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211"/>
      </w:tblGrid>
      <w:tr w:rsidR="00A922EE" w14:paraId="213422AF" w14:textId="77777777" w:rsidTr="00A922EE">
        <w:trPr>
          <w:ins w:id="0" w:author="BMS" w:date="2025-04-08T17:10:00Z"/>
        </w:trPr>
        <w:tc>
          <w:tcPr>
            <w:tcW w:w="9211" w:type="dxa"/>
          </w:tcPr>
          <w:p w14:paraId="5F41EBF6" w14:textId="170D84C7" w:rsidR="00A922EE" w:rsidRPr="00A922EE" w:rsidRDefault="00A922EE" w:rsidP="00A922EE">
            <w:pPr>
              <w:pStyle w:val="EMEABodyText"/>
              <w:rPr>
                <w:ins w:id="1" w:author="BMS" w:date="2025-04-08T17:10:00Z"/>
                <w:bCs/>
                <w:lang w:val="en-GB"/>
              </w:rPr>
            </w:pPr>
            <w:ins w:id="2" w:author="BMS" w:date="2025-04-08T17:10:00Z">
              <w:r w:rsidRPr="00A922EE">
                <w:rPr>
                  <w:bCs/>
                  <w:lang w:val="en-GB"/>
                </w:rPr>
                <w:t xml:space="preserve">This document is the approved product information for </w:t>
              </w:r>
              <w:r>
                <w:rPr>
                  <w:bCs/>
                  <w:lang w:val="en-GB"/>
                </w:rPr>
                <w:t>Evotaz</w:t>
              </w:r>
              <w:r w:rsidRPr="00A922EE">
                <w:rPr>
                  <w:bCs/>
                  <w:lang w:val="en-GB"/>
                </w:rPr>
                <w:t>, with the changes since the previous procedure affecting the product information (</w:t>
              </w:r>
            </w:ins>
            <w:ins w:id="3" w:author="BMS" w:date="2025-04-15T12:21:00Z">
              <w:r w:rsidR="009B062C" w:rsidRPr="009B062C">
                <w:rPr>
                  <w:bCs/>
                  <w:lang w:val="en-GB"/>
                </w:rPr>
                <w:t>EMEA/H/C/003904/II/0044</w:t>
              </w:r>
            </w:ins>
            <w:bookmarkStart w:id="4" w:name="_GoBack"/>
            <w:bookmarkEnd w:id="4"/>
            <w:ins w:id="5" w:author="BMS" w:date="2025-04-08T17:10:00Z">
              <w:r w:rsidRPr="00A922EE">
                <w:rPr>
                  <w:bCs/>
                  <w:lang w:val="en-GB"/>
                </w:rPr>
                <w:t>) tracked.</w:t>
              </w:r>
            </w:ins>
          </w:p>
          <w:p w14:paraId="7F062424" w14:textId="77777777" w:rsidR="00A922EE" w:rsidRPr="00A922EE" w:rsidRDefault="00A922EE" w:rsidP="00A922EE">
            <w:pPr>
              <w:pStyle w:val="EMEABodyText"/>
              <w:rPr>
                <w:ins w:id="6" w:author="BMS" w:date="2025-04-08T17:10:00Z"/>
                <w:bCs/>
                <w:lang w:val="en-GB"/>
              </w:rPr>
            </w:pPr>
          </w:p>
          <w:p w14:paraId="4B47EBF6" w14:textId="29E17A53" w:rsidR="00A922EE" w:rsidRPr="00A922EE" w:rsidRDefault="00A922EE" w:rsidP="00A922EE">
            <w:pPr>
              <w:pStyle w:val="EMEABodyText"/>
              <w:rPr>
                <w:ins w:id="7" w:author="BMS" w:date="2025-04-08T17:10:00Z"/>
                <w:bCs/>
                <w:lang w:val="en-GB"/>
              </w:rPr>
            </w:pPr>
            <w:ins w:id="8" w:author="BMS" w:date="2025-04-08T17:10:00Z">
              <w:r w:rsidRPr="00A922EE">
                <w:rPr>
                  <w:bCs/>
                  <w:lang w:val="en-GB"/>
                </w:rPr>
                <w:t xml:space="preserve">For more information, see the European Medicines Agency’s website: </w:t>
              </w:r>
              <w:r>
                <w:rPr>
                  <w:bCs/>
                  <w:lang w:val="en-GB"/>
                </w:rPr>
                <w:fldChar w:fldCharType="begin"/>
              </w:r>
              <w:r>
                <w:rPr>
                  <w:bCs/>
                  <w:lang w:val="en-GB"/>
                </w:rPr>
                <w:instrText>HYPERLINK "https://www.ema.europa.eu/en/medicines/human/epar/evotaz"</w:instrText>
              </w:r>
              <w:r>
                <w:rPr>
                  <w:bCs/>
                  <w:lang w:val="en-GB"/>
                </w:rPr>
                <w:fldChar w:fldCharType="separate"/>
              </w:r>
              <w:r w:rsidRPr="00A922EE">
                <w:rPr>
                  <w:rStyle w:val="Hyperlink"/>
                  <w:bCs/>
                  <w:lang w:val="en-GB"/>
                </w:rPr>
                <w:t>https://www.ema.europa.eu/en/medicines/human/epar/evotaz</w:t>
              </w:r>
              <w:r>
                <w:rPr>
                  <w:bCs/>
                  <w:lang w:val="en-GB"/>
                </w:rPr>
                <w:fldChar w:fldCharType="end"/>
              </w:r>
            </w:ins>
          </w:p>
        </w:tc>
      </w:tr>
    </w:tbl>
    <w:p w14:paraId="1B8C30C2" w14:textId="75A34256" w:rsidR="00D577CD" w:rsidRPr="00E0446F" w:rsidRDefault="00D577CD" w:rsidP="00D50984">
      <w:pPr>
        <w:pStyle w:val="EMEABodyText"/>
        <w:rPr>
          <w:b/>
          <w:lang w:val="en-GB"/>
        </w:rPr>
      </w:pPr>
    </w:p>
    <w:p w14:paraId="6C373547" w14:textId="77777777" w:rsidR="00D577CD" w:rsidRPr="00E0446F" w:rsidRDefault="00D577CD" w:rsidP="00D50984">
      <w:pPr>
        <w:pStyle w:val="EMEABodyText"/>
        <w:rPr>
          <w:b/>
          <w:noProof/>
          <w:lang w:val="en-GB"/>
        </w:rPr>
      </w:pPr>
    </w:p>
    <w:p w14:paraId="1D03C47B" w14:textId="77777777" w:rsidR="00D577CD" w:rsidRPr="00E0446F" w:rsidRDefault="00D577CD" w:rsidP="00D50984">
      <w:pPr>
        <w:pStyle w:val="EMEABodyText"/>
        <w:rPr>
          <w:b/>
          <w:noProof/>
          <w:lang w:val="en-GB"/>
        </w:rPr>
      </w:pPr>
    </w:p>
    <w:p w14:paraId="34955483" w14:textId="77777777" w:rsidR="00D577CD" w:rsidRPr="00E0446F" w:rsidRDefault="00D577CD" w:rsidP="00D50984">
      <w:pPr>
        <w:pStyle w:val="EMEABodyText"/>
        <w:rPr>
          <w:b/>
          <w:noProof/>
          <w:lang w:val="en-GB"/>
        </w:rPr>
      </w:pPr>
    </w:p>
    <w:p w14:paraId="5FD7F769" w14:textId="77777777" w:rsidR="00D577CD" w:rsidRPr="00E0446F" w:rsidRDefault="00D577CD" w:rsidP="00D50984">
      <w:pPr>
        <w:pStyle w:val="EMEABodyText"/>
        <w:rPr>
          <w:b/>
          <w:noProof/>
          <w:lang w:val="en-GB"/>
        </w:rPr>
      </w:pPr>
    </w:p>
    <w:p w14:paraId="7B3B5E78" w14:textId="77777777" w:rsidR="000B1D6A" w:rsidRPr="00E0446F" w:rsidRDefault="000B1D6A" w:rsidP="00D50984">
      <w:pPr>
        <w:pStyle w:val="EMEABodyText"/>
        <w:rPr>
          <w:b/>
          <w:noProof/>
          <w:lang w:val="en-GB"/>
        </w:rPr>
      </w:pPr>
    </w:p>
    <w:p w14:paraId="2FA40DF1" w14:textId="77777777" w:rsidR="000B1D6A" w:rsidRPr="00E0446F" w:rsidRDefault="000B1D6A" w:rsidP="00D50984">
      <w:pPr>
        <w:pStyle w:val="EMEABodyText"/>
        <w:rPr>
          <w:b/>
          <w:noProof/>
          <w:lang w:val="en-GB"/>
        </w:rPr>
      </w:pPr>
    </w:p>
    <w:p w14:paraId="43B7A334" w14:textId="77777777" w:rsidR="00D577CD" w:rsidRPr="00E0446F" w:rsidRDefault="00D577CD" w:rsidP="00D50984">
      <w:pPr>
        <w:pStyle w:val="EMEABodyText"/>
        <w:rPr>
          <w:b/>
          <w:noProof/>
          <w:lang w:val="en-GB"/>
        </w:rPr>
      </w:pPr>
    </w:p>
    <w:p w14:paraId="76FCD4C2" w14:textId="77777777" w:rsidR="00D577CD" w:rsidRPr="00E0446F" w:rsidRDefault="00D577CD" w:rsidP="00D50984">
      <w:pPr>
        <w:pStyle w:val="EMEABodyText"/>
        <w:rPr>
          <w:b/>
          <w:noProof/>
          <w:lang w:val="en-GB"/>
        </w:rPr>
      </w:pPr>
    </w:p>
    <w:p w14:paraId="5C7B12A2" w14:textId="77777777" w:rsidR="00D577CD" w:rsidRPr="00E0446F" w:rsidRDefault="00D577CD" w:rsidP="00D50984">
      <w:pPr>
        <w:pStyle w:val="EMEABodyText"/>
        <w:rPr>
          <w:b/>
          <w:noProof/>
          <w:lang w:val="en-GB"/>
        </w:rPr>
      </w:pPr>
    </w:p>
    <w:p w14:paraId="7886A9F0" w14:textId="77777777" w:rsidR="00D577CD" w:rsidRPr="00E0446F" w:rsidRDefault="00D577CD" w:rsidP="00D50984">
      <w:pPr>
        <w:pStyle w:val="EMEABodyText"/>
        <w:rPr>
          <w:b/>
          <w:noProof/>
          <w:lang w:val="en-GB"/>
        </w:rPr>
      </w:pPr>
    </w:p>
    <w:p w14:paraId="61325B44" w14:textId="77777777" w:rsidR="00C67983" w:rsidRPr="00E0446F" w:rsidRDefault="00C67983" w:rsidP="00D50984">
      <w:pPr>
        <w:pStyle w:val="EMEABodyText"/>
        <w:rPr>
          <w:b/>
          <w:noProof/>
          <w:lang w:val="en-GB"/>
        </w:rPr>
      </w:pPr>
    </w:p>
    <w:p w14:paraId="63E41BF0" w14:textId="77777777" w:rsidR="00C67983" w:rsidRPr="00E0446F" w:rsidRDefault="00C67983" w:rsidP="00D50984">
      <w:pPr>
        <w:pStyle w:val="EMEABodyText"/>
        <w:rPr>
          <w:b/>
          <w:noProof/>
          <w:lang w:val="en-GB"/>
        </w:rPr>
      </w:pPr>
    </w:p>
    <w:p w14:paraId="4110B708" w14:textId="77777777" w:rsidR="00C67983" w:rsidRPr="00E0446F" w:rsidRDefault="00C67983" w:rsidP="00D50984">
      <w:pPr>
        <w:pStyle w:val="EMEABodyText"/>
        <w:rPr>
          <w:b/>
          <w:noProof/>
          <w:lang w:val="en-GB"/>
        </w:rPr>
      </w:pPr>
    </w:p>
    <w:p w14:paraId="394A7683" w14:textId="77777777" w:rsidR="00C67983" w:rsidRPr="00E0446F" w:rsidRDefault="00C67983" w:rsidP="00D50984">
      <w:pPr>
        <w:pStyle w:val="EMEABodyText"/>
        <w:rPr>
          <w:b/>
          <w:noProof/>
          <w:lang w:val="en-GB"/>
        </w:rPr>
      </w:pPr>
    </w:p>
    <w:p w14:paraId="78B159CD" w14:textId="77777777" w:rsidR="00D577CD" w:rsidRPr="00E0446F" w:rsidRDefault="00D577CD" w:rsidP="00D50984">
      <w:pPr>
        <w:pStyle w:val="EMEABodyText"/>
        <w:rPr>
          <w:b/>
          <w:noProof/>
          <w:lang w:val="en-GB"/>
        </w:rPr>
      </w:pPr>
    </w:p>
    <w:p w14:paraId="46CF01FC" w14:textId="77777777" w:rsidR="00D577CD" w:rsidRPr="00E0446F" w:rsidRDefault="00D577CD" w:rsidP="00D50984">
      <w:pPr>
        <w:pStyle w:val="EMEABodyText"/>
        <w:rPr>
          <w:b/>
          <w:noProof/>
          <w:lang w:val="en-GB"/>
        </w:rPr>
      </w:pPr>
    </w:p>
    <w:p w14:paraId="0E8C0BC6" w14:textId="77777777" w:rsidR="00D577CD" w:rsidRPr="00E0446F" w:rsidRDefault="00D577CD" w:rsidP="00D50984">
      <w:pPr>
        <w:pStyle w:val="EMEABodyText"/>
        <w:rPr>
          <w:b/>
          <w:noProof/>
          <w:lang w:val="en-GB"/>
        </w:rPr>
      </w:pPr>
    </w:p>
    <w:p w14:paraId="2DAC5BA2" w14:textId="77777777" w:rsidR="00D577CD" w:rsidRPr="00E0446F" w:rsidRDefault="00D577CD" w:rsidP="00D50984">
      <w:pPr>
        <w:pStyle w:val="EMEABodyText"/>
        <w:rPr>
          <w:b/>
          <w:noProof/>
          <w:lang w:val="en-GB"/>
        </w:rPr>
      </w:pPr>
    </w:p>
    <w:p w14:paraId="4844323D" w14:textId="77777777" w:rsidR="00D577CD" w:rsidRPr="00E0446F" w:rsidRDefault="00D577CD" w:rsidP="00D50984">
      <w:pPr>
        <w:pStyle w:val="EMEABodyText"/>
        <w:rPr>
          <w:b/>
          <w:noProof/>
          <w:lang w:val="en-GB"/>
        </w:rPr>
      </w:pPr>
    </w:p>
    <w:p w14:paraId="7B482692" w14:textId="77777777" w:rsidR="00D577CD" w:rsidRPr="00E0446F" w:rsidRDefault="00D577CD" w:rsidP="00D50984">
      <w:pPr>
        <w:pStyle w:val="EMEABodyText"/>
        <w:rPr>
          <w:b/>
          <w:noProof/>
          <w:lang w:val="en-GB"/>
        </w:rPr>
      </w:pPr>
    </w:p>
    <w:p w14:paraId="19FCBC22" w14:textId="77777777" w:rsidR="00D577CD" w:rsidRPr="00E0446F" w:rsidRDefault="00D577CD" w:rsidP="00D50984">
      <w:pPr>
        <w:pStyle w:val="EMEABodyText"/>
        <w:rPr>
          <w:b/>
          <w:lang w:val="en-GB"/>
        </w:rPr>
      </w:pPr>
    </w:p>
    <w:p w14:paraId="0FCA1908" w14:textId="77777777" w:rsidR="00D577CD" w:rsidRPr="00E0446F" w:rsidRDefault="00D577CD" w:rsidP="00D50984">
      <w:pPr>
        <w:pStyle w:val="EMEABodyText"/>
        <w:rPr>
          <w:b/>
          <w:lang w:val="en-GB"/>
        </w:rPr>
      </w:pPr>
    </w:p>
    <w:p w14:paraId="572EEF9E" w14:textId="77777777" w:rsidR="00D577CD" w:rsidRPr="00E0446F" w:rsidRDefault="007A0A3F" w:rsidP="00D50984">
      <w:pPr>
        <w:pStyle w:val="EMEATitle"/>
        <w:keepLines w:val="0"/>
        <w:rPr>
          <w:lang w:val="en-GB"/>
        </w:rPr>
      </w:pPr>
      <w:r w:rsidRPr="00E0446F">
        <w:rPr>
          <w:lang w:val="en-GB"/>
        </w:rPr>
        <w:t>ANNEX I</w:t>
      </w:r>
    </w:p>
    <w:p w14:paraId="3EAB6494" w14:textId="77777777" w:rsidR="00D577CD" w:rsidRPr="00E0446F" w:rsidRDefault="00D577CD" w:rsidP="00D50984">
      <w:pPr>
        <w:pStyle w:val="EMEABodyText"/>
        <w:jc w:val="center"/>
        <w:rPr>
          <w:lang w:val="en-GB"/>
        </w:rPr>
      </w:pPr>
    </w:p>
    <w:p w14:paraId="503E55FC" w14:textId="708F74FC" w:rsidR="00D577CD" w:rsidRPr="00E0446F" w:rsidRDefault="007A0A3F" w:rsidP="00D50984">
      <w:pPr>
        <w:pStyle w:val="TitleA"/>
        <w:keepLines w:val="0"/>
        <w:rPr>
          <w:lang w:val="en-GB"/>
        </w:rPr>
      </w:pPr>
      <w:r w:rsidRPr="00E0446F">
        <w:rPr>
          <w:lang w:val="en-GB"/>
        </w:rPr>
        <w:t>SUMMARY OF PRODUCT CHARACTERISTICS</w:t>
      </w:r>
    </w:p>
    <w:p w14:paraId="6C5B9E6C" w14:textId="0A464F8C" w:rsidR="00D577CD" w:rsidRPr="00E0446F" w:rsidRDefault="007A0A3F" w:rsidP="00D10EBA">
      <w:pPr>
        <w:pStyle w:val="EMEABodyText"/>
        <w:keepNext/>
        <w:ind w:left="567" w:hanging="567"/>
        <w:rPr>
          <w:b/>
          <w:bCs/>
          <w:noProof/>
          <w:lang w:val="en-GB"/>
        </w:rPr>
      </w:pPr>
      <w:r w:rsidRPr="00E0446F">
        <w:rPr>
          <w:b/>
          <w:bCs/>
          <w:lang w:val="en-GB"/>
        </w:rPr>
        <w:br w:type="page"/>
      </w:r>
      <w:r w:rsidRPr="00E0446F">
        <w:rPr>
          <w:b/>
          <w:bCs/>
          <w:lang w:val="en-GB"/>
        </w:rPr>
        <w:lastRenderedPageBreak/>
        <w:t>1.</w:t>
      </w:r>
      <w:r w:rsidRPr="00E0446F">
        <w:rPr>
          <w:b/>
          <w:bCs/>
          <w:lang w:val="en-GB"/>
        </w:rPr>
        <w:tab/>
        <w:t>NAME OF THE MEDICINAL PRODUCT</w:t>
      </w:r>
    </w:p>
    <w:p w14:paraId="11D97392" w14:textId="77777777" w:rsidR="00D577CD" w:rsidRPr="00E0446F" w:rsidRDefault="00D577CD" w:rsidP="00D10EBA">
      <w:pPr>
        <w:pStyle w:val="EMEABodyText"/>
        <w:keepNext/>
        <w:rPr>
          <w:noProof/>
          <w:lang w:val="en-GB"/>
        </w:rPr>
      </w:pPr>
    </w:p>
    <w:p w14:paraId="5E3375E3" w14:textId="77777777" w:rsidR="00D577CD" w:rsidRPr="00E0446F" w:rsidRDefault="007A0A3F" w:rsidP="00D50984">
      <w:pPr>
        <w:pStyle w:val="EMEABodyText"/>
        <w:rPr>
          <w:noProof/>
          <w:lang w:val="en-GB"/>
        </w:rPr>
      </w:pPr>
      <w:r w:rsidRPr="00E0446F">
        <w:rPr>
          <w:lang w:val="en-GB"/>
        </w:rPr>
        <w:t>EVOTAZ 300 mg/150 mg film</w:t>
      </w:r>
      <w:r w:rsidRPr="00E0446F">
        <w:rPr>
          <w:lang w:val="en-GB"/>
        </w:rPr>
        <w:noBreakHyphen/>
        <w:t>coated tablets</w:t>
      </w:r>
    </w:p>
    <w:p w14:paraId="773E7B19" w14:textId="77777777" w:rsidR="00D577CD" w:rsidRPr="00E0446F" w:rsidRDefault="00D577CD" w:rsidP="00D50984">
      <w:pPr>
        <w:pStyle w:val="EMEABodyText"/>
        <w:rPr>
          <w:noProof/>
          <w:lang w:val="en-GB"/>
        </w:rPr>
      </w:pPr>
    </w:p>
    <w:p w14:paraId="33057507" w14:textId="77777777" w:rsidR="00D577CD" w:rsidRPr="00E0446F" w:rsidRDefault="00D577CD" w:rsidP="00D50984">
      <w:pPr>
        <w:pStyle w:val="EMEABodyText"/>
        <w:rPr>
          <w:noProof/>
          <w:lang w:val="en-GB"/>
        </w:rPr>
      </w:pPr>
    </w:p>
    <w:p w14:paraId="73676CA0" w14:textId="5F3D6A08" w:rsidR="00D577CD" w:rsidRPr="00E0446F" w:rsidRDefault="00296BB8" w:rsidP="00D50984">
      <w:pPr>
        <w:pStyle w:val="EMEAHeading1"/>
        <w:keepLines w:val="0"/>
        <w:outlineLvl w:val="9"/>
        <w:rPr>
          <w:noProof/>
          <w:lang w:val="en-GB"/>
        </w:rPr>
      </w:pPr>
      <w:r w:rsidRPr="00E0446F">
        <w:rPr>
          <w:caps w:val="0"/>
          <w:lang w:val="en-GB"/>
        </w:rPr>
        <w:t>2.</w:t>
      </w:r>
      <w:r w:rsidRPr="00E0446F">
        <w:rPr>
          <w:caps w:val="0"/>
          <w:lang w:val="en-GB"/>
        </w:rPr>
        <w:tab/>
        <w:t>QUALITATIVE AND QUANTITATIVE COMPOSITION</w:t>
      </w:r>
    </w:p>
    <w:p w14:paraId="61BF2338" w14:textId="77777777" w:rsidR="00D577CD" w:rsidRPr="00E0446F" w:rsidRDefault="00D577CD" w:rsidP="00D10EBA">
      <w:pPr>
        <w:pStyle w:val="EMEABodyText"/>
        <w:keepNext/>
        <w:rPr>
          <w:noProof/>
          <w:lang w:val="en-GB"/>
        </w:rPr>
      </w:pPr>
    </w:p>
    <w:p w14:paraId="7CB7072A" w14:textId="77777777" w:rsidR="00D577CD" w:rsidRPr="00E0446F" w:rsidRDefault="007A0A3F" w:rsidP="00D50984">
      <w:pPr>
        <w:pStyle w:val="EMEABodyText"/>
        <w:rPr>
          <w:noProof/>
          <w:lang w:val="en-GB"/>
        </w:rPr>
      </w:pPr>
      <w:r w:rsidRPr="00E0446F">
        <w:rPr>
          <w:lang w:val="en-GB"/>
        </w:rPr>
        <w:t>Each film</w:t>
      </w:r>
      <w:r w:rsidRPr="00E0446F">
        <w:rPr>
          <w:lang w:val="en-GB"/>
        </w:rPr>
        <w:noBreakHyphen/>
        <w:t>coated tablet contains atazanavir sulphate corresponding to 300 mg atazanavir and 150 mg of cobicistat.</w:t>
      </w:r>
    </w:p>
    <w:p w14:paraId="149ABEB6" w14:textId="77777777" w:rsidR="00D577CD" w:rsidRPr="00E0446F" w:rsidRDefault="00D577CD" w:rsidP="00D50984">
      <w:pPr>
        <w:pStyle w:val="EMEABodyText"/>
        <w:rPr>
          <w:lang w:val="en-GB"/>
        </w:rPr>
      </w:pPr>
    </w:p>
    <w:p w14:paraId="0F9307B0" w14:textId="77777777" w:rsidR="00D577CD" w:rsidRPr="00E0446F" w:rsidRDefault="007A0A3F" w:rsidP="00D50984">
      <w:pPr>
        <w:pStyle w:val="EMEABodyText"/>
        <w:rPr>
          <w:noProof/>
          <w:lang w:val="en-GB"/>
        </w:rPr>
      </w:pPr>
      <w:r w:rsidRPr="00E0446F">
        <w:rPr>
          <w:lang w:val="en-GB"/>
        </w:rPr>
        <w:t>For the full list of excipients, see section 6.1.</w:t>
      </w:r>
    </w:p>
    <w:p w14:paraId="169AADED" w14:textId="77777777" w:rsidR="00D577CD" w:rsidRPr="00E0446F" w:rsidRDefault="00D577CD" w:rsidP="00D50984">
      <w:pPr>
        <w:pStyle w:val="EMEABodyText"/>
        <w:rPr>
          <w:noProof/>
          <w:lang w:val="en-GB"/>
        </w:rPr>
      </w:pPr>
    </w:p>
    <w:p w14:paraId="470F1F69" w14:textId="77777777" w:rsidR="00D577CD" w:rsidRPr="00E0446F" w:rsidRDefault="00D577CD" w:rsidP="00D50984">
      <w:pPr>
        <w:pStyle w:val="EMEABodyText"/>
        <w:rPr>
          <w:noProof/>
          <w:lang w:val="en-GB"/>
        </w:rPr>
      </w:pPr>
    </w:p>
    <w:p w14:paraId="2A34CF78" w14:textId="3AFE961E" w:rsidR="00D577CD" w:rsidRPr="00E0446F" w:rsidRDefault="00296BB8" w:rsidP="00D50984">
      <w:pPr>
        <w:pStyle w:val="EMEAHeading1"/>
        <w:keepLines w:val="0"/>
        <w:outlineLvl w:val="9"/>
        <w:rPr>
          <w:noProof/>
          <w:lang w:val="en-GB"/>
        </w:rPr>
      </w:pPr>
      <w:r w:rsidRPr="00E0446F">
        <w:rPr>
          <w:caps w:val="0"/>
          <w:lang w:val="en-GB"/>
        </w:rPr>
        <w:t>3.</w:t>
      </w:r>
      <w:r w:rsidRPr="00E0446F">
        <w:rPr>
          <w:caps w:val="0"/>
          <w:lang w:val="en-GB"/>
        </w:rPr>
        <w:tab/>
        <w:t>PHARMACEUTICAL FORM</w:t>
      </w:r>
    </w:p>
    <w:p w14:paraId="4707FDA5" w14:textId="77777777" w:rsidR="00D577CD" w:rsidRPr="00E0446F" w:rsidRDefault="00D577CD" w:rsidP="00D10EBA">
      <w:pPr>
        <w:pStyle w:val="EMEABodyText"/>
        <w:keepNext/>
        <w:rPr>
          <w:noProof/>
          <w:lang w:val="en-GB"/>
        </w:rPr>
      </w:pPr>
    </w:p>
    <w:p w14:paraId="1E90BE8F" w14:textId="77777777" w:rsidR="00D41E14" w:rsidRPr="00E0446F" w:rsidRDefault="007A0A3F" w:rsidP="00D50984">
      <w:pPr>
        <w:pStyle w:val="EMEABodyText"/>
        <w:rPr>
          <w:lang w:val="en-GB"/>
        </w:rPr>
      </w:pPr>
      <w:r w:rsidRPr="00E0446F">
        <w:rPr>
          <w:lang w:val="en-GB"/>
        </w:rPr>
        <w:t>Film</w:t>
      </w:r>
      <w:r w:rsidRPr="00E0446F">
        <w:rPr>
          <w:lang w:val="en-GB"/>
        </w:rPr>
        <w:noBreakHyphen/>
        <w:t>coated tablet</w:t>
      </w:r>
    </w:p>
    <w:p w14:paraId="77928EC5" w14:textId="29904416" w:rsidR="00D577CD" w:rsidRPr="00E0446F" w:rsidRDefault="00D577CD" w:rsidP="00D50984">
      <w:pPr>
        <w:pStyle w:val="EMEABodyText"/>
        <w:rPr>
          <w:noProof/>
          <w:lang w:val="en-GB"/>
        </w:rPr>
      </w:pPr>
    </w:p>
    <w:p w14:paraId="4C7C0092" w14:textId="77777777" w:rsidR="00D577CD" w:rsidRPr="00E0446F" w:rsidRDefault="007A0A3F" w:rsidP="00D50984">
      <w:pPr>
        <w:pStyle w:val="EMEABodyText"/>
        <w:rPr>
          <w:noProof/>
          <w:lang w:val="en-GB"/>
        </w:rPr>
      </w:pPr>
      <w:r w:rsidRPr="00E0446F">
        <w:rPr>
          <w:lang w:val="en-GB"/>
        </w:rPr>
        <w:t>Pink, oval, biconvex, film</w:t>
      </w:r>
      <w:r w:rsidRPr="00E0446F">
        <w:rPr>
          <w:lang w:val="en-GB"/>
        </w:rPr>
        <w:noBreakHyphen/>
        <w:t>coated tablet of approximate dimensions of 19 mm x 10.4 mm, debossed with "3641" on one side and plain on the other side.</w:t>
      </w:r>
    </w:p>
    <w:p w14:paraId="4C2EB52F" w14:textId="77777777" w:rsidR="00D577CD" w:rsidRPr="00E0446F" w:rsidRDefault="00D577CD" w:rsidP="00D50984">
      <w:pPr>
        <w:pStyle w:val="EMEABodyText"/>
        <w:rPr>
          <w:noProof/>
          <w:lang w:val="en-GB"/>
        </w:rPr>
      </w:pPr>
    </w:p>
    <w:p w14:paraId="36E9A53D" w14:textId="77777777" w:rsidR="00D577CD" w:rsidRPr="00E0446F" w:rsidRDefault="00D577CD" w:rsidP="00D50984">
      <w:pPr>
        <w:pStyle w:val="EMEABodyText"/>
        <w:rPr>
          <w:noProof/>
          <w:lang w:val="en-GB"/>
        </w:rPr>
      </w:pPr>
    </w:p>
    <w:p w14:paraId="3C74F4D8" w14:textId="33AC47E5" w:rsidR="00D577CD" w:rsidRPr="00E0446F" w:rsidRDefault="00296BB8" w:rsidP="00D50984">
      <w:pPr>
        <w:pStyle w:val="EMEAHeading1"/>
        <w:keepLines w:val="0"/>
        <w:outlineLvl w:val="9"/>
        <w:rPr>
          <w:noProof/>
          <w:lang w:val="en-GB"/>
        </w:rPr>
      </w:pPr>
      <w:r w:rsidRPr="00E0446F">
        <w:rPr>
          <w:caps w:val="0"/>
          <w:lang w:val="en-GB"/>
        </w:rPr>
        <w:t>4.</w:t>
      </w:r>
      <w:r w:rsidRPr="00E0446F">
        <w:rPr>
          <w:caps w:val="0"/>
          <w:lang w:val="en-GB"/>
        </w:rPr>
        <w:tab/>
        <w:t>CLINICAL PARTICULARS</w:t>
      </w:r>
    </w:p>
    <w:p w14:paraId="6DE1DA95" w14:textId="77777777" w:rsidR="00D577CD" w:rsidRPr="00E0446F" w:rsidRDefault="00D577CD" w:rsidP="00D10EBA">
      <w:pPr>
        <w:pStyle w:val="EMEABodyText"/>
        <w:keepNext/>
        <w:rPr>
          <w:noProof/>
          <w:lang w:val="en-GB"/>
        </w:rPr>
      </w:pPr>
    </w:p>
    <w:p w14:paraId="0C8B7759" w14:textId="77777777" w:rsidR="00D577CD" w:rsidRPr="00E0446F" w:rsidRDefault="007A0A3F" w:rsidP="00D50984">
      <w:pPr>
        <w:pStyle w:val="EMEAHeading2"/>
        <w:keepLines w:val="0"/>
        <w:outlineLvl w:val="9"/>
        <w:rPr>
          <w:noProof/>
          <w:lang w:val="en-GB"/>
        </w:rPr>
      </w:pPr>
      <w:r w:rsidRPr="00E0446F">
        <w:rPr>
          <w:lang w:val="en-GB"/>
        </w:rPr>
        <w:t>4.1</w:t>
      </w:r>
      <w:r w:rsidRPr="00E0446F">
        <w:rPr>
          <w:lang w:val="en-GB"/>
        </w:rPr>
        <w:tab/>
        <w:t>Therapeutic indications</w:t>
      </w:r>
    </w:p>
    <w:p w14:paraId="5D6E567D" w14:textId="77777777" w:rsidR="00D577CD" w:rsidRPr="00E0446F" w:rsidRDefault="00D577CD" w:rsidP="00D10EBA">
      <w:pPr>
        <w:pStyle w:val="EMEABodyText"/>
        <w:keepNext/>
        <w:rPr>
          <w:noProof/>
          <w:lang w:val="en-GB"/>
        </w:rPr>
      </w:pPr>
    </w:p>
    <w:p w14:paraId="6CF8EC59" w14:textId="77777777" w:rsidR="00D577CD" w:rsidRPr="00E0446F" w:rsidRDefault="007A0A3F" w:rsidP="00D50984">
      <w:pPr>
        <w:pStyle w:val="EMEABodyText"/>
        <w:rPr>
          <w:color w:val="000000"/>
          <w:lang w:val="en-GB"/>
        </w:rPr>
      </w:pPr>
      <w:r w:rsidRPr="00E0446F">
        <w:rPr>
          <w:lang w:val="en-GB"/>
        </w:rPr>
        <w:t>EVOTAZ is indicated in combination with other antiretroviral medicinal products for the treatment of HIV</w:t>
      </w:r>
      <w:r w:rsidRPr="00E0446F">
        <w:rPr>
          <w:lang w:val="en-GB"/>
        </w:rPr>
        <w:noBreakHyphen/>
        <w:t xml:space="preserve">1 infected adults </w:t>
      </w:r>
      <w:r w:rsidR="006420F7" w:rsidRPr="00E0446F">
        <w:rPr>
          <w:lang w:val="en-GB"/>
        </w:rPr>
        <w:t xml:space="preserve">and </w:t>
      </w:r>
      <w:r w:rsidR="006420F7" w:rsidRPr="00E0446F">
        <w:rPr>
          <w:rFonts w:eastAsia="MS Mincho"/>
          <w:iCs/>
          <w:lang w:val="en-GB"/>
        </w:rPr>
        <w:t>adolescents (aged 12 years and older</w:t>
      </w:r>
      <w:r w:rsidR="006420F7" w:rsidRPr="00E0446F">
        <w:rPr>
          <w:lang w:val="en-GB"/>
        </w:rPr>
        <w:t xml:space="preserve"> </w:t>
      </w:r>
      <w:r w:rsidR="006420F7" w:rsidRPr="00E0446F">
        <w:rPr>
          <w:rFonts w:eastAsia="MS Mincho"/>
          <w:iCs/>
          <w:lang w:val="en-GB"/>
        </w:rPr>
        <w:t>weighing at least 35 kg)</w:t>
      </w:r>
      <w:r w:rsidR="006420F7" w:rsidRPr="00E0446F">
        <w:rPr>
          <w:lang w:val="en-GB"/>
        </w:rPr>
        <w:t xml:space="preserve"> </w:t>
      </w:r>
      <w:r w:rsidRPr="00E0446F">
        <w:rPr>
          <w:lang w:val="en-GB"/>
        </w:rPr>
        <w:t>without known mutations associated with resistance to atazanavir (see sections 4.4 and 5.1).</w:t>
      </w:r>
    </w:p>
    <w:p w14:paraId="2490049A" w14:textId="77777777" w:rsidR="00D577CD" w:rsidRPr="00E0446F" w:rsidRDefault="00D577CD" w:rsidP="00D50984">
      <w:pPr>
        <w:pStyle w:val="EMEABodyText"/>
        <w:rPr>
          <w:noProof/>
          <w:lang w:val="en-GB"/>
        </w:rPr>
      </w:pPr>
    </w:p>
    <w:p w14:paraId="440D3B92" w14:textId="77777777" w:rsidR="00D577CD" w:rsidRPr="00E0446F" w:rsidRDefault="007A0A3F" w:rsidP="00D50984">
      <w:pPr>
        <w:pStyle w:val="EMEAHeading2"/>
        <w:keepLines w:val="0"/>
        <w:outlineLvl w:val="9"/>
        <w:rPr>
          <w:noProof/>
          <w:lang w:val="en-GB"/>
        </w:rPr>
      </w:pPr>
      <w:r w:rsidRPr="00E0446F">
        <w:rPr>
          <w:lang w:val="en-GB"/>
        </w:rPr>
        <w:t>4.2</w:t>
      </w:r>
      <w:r w:rsidRPr="00E0446F">
        <w:rPr>
          <w:lang w:val="en-GB"/>
        </w:rPr>
        <w:tab/>
        <w:t>Posology and method of administration</w:t>
      </w:r>
    </w:p>
    <w:p w14:paraId="4AB32FA6" w14:textId="77777777" w:rsidR="00D577CD" w:rsidRPr="00E0446F" w:rsidRDefault="00D577CD" w:rsidP="00D10EBA">
      <w:pPr>
        <w:pStyle w:val="EMEABodyText"/>
        <w:keepNext/>
        <w:rPr>
          <w:lang w:val="en-GB"/>
        </w:rPr>
      </w:pPr>
    </w:p>
    <w:p w14:paraId="5737C473" w14:textId="77777777" w:rsidR="00D577CD" w:rsidRPr="00E0446F" w:rsidRDefault="007A0A3F" w:rsidP="00D50984">
      <w:pPr>
        <w:pStyle w:val="EMEABodyText"/>
        <w:rPr>
          <w:lang w:val="en-GB"/>
        </w:rPr>
      </w:pPr>
      <w:r w:rsidRPr="00E0446F">
        <w:rPr>
          <w:lang w:val="en-GB"/>
        </w:rPr>
        <w:t>Therapy should be initiated by a physician experienced in the management of HIV infection.</w:t>
      </w:r>
    </w:p>
    <w:p w14:paraId="1178651E" w14:textId="77777777" w:rsidR="00D577CD" w:rsidRPr="00E0446F" w:rsidRDefault="00D577CD" w:rsidP="00D50984">
      <w:pPr>
        <w:pStyle w:val="EMEABodyText"/>
        <w:rPr>
          <w:lang w:val="en-GB"/>
        </w:rPr>
      </w:pPr>
    </w:p>
    <w:p w14:paraId="52CBF49B" w14:textId="77777777" w:rsidR="00D577CD" w:rsidRPr="00E0446F" w:rsidRDefault="007A0A3F" w:rsidP="00D10EBA">
      <w:pPr>
        <w:pStyle w:val="EMEABodyText"/>
        <w:keepNext/>
        <w:rPr>
          <w:u w:val="single"/>
          <w:lang w:val="en-GB"/>
        </w:rPr>
      </w:pPr>
      <w:r w:rsidRPr="00E0446F">
        <w:rPr>
          <w:u w:val="single"/>
          <w:lang w:val="en-GB"/>
        </w:rPr>
        <w:t>Posology</w:t>
      </w:r>
    </w:p>
    <w:p w14:paraId="7573CDCD" w14:textId="77777777" w:rsidR="005F1886" w:rsidRPr="00E0446F" w:rsidRDefault="005F1886" w:rsidP="00D10EBA">
      <w:pPr>
        <w:pStyle w:val="EMEABodyText"/>
        <w:keepNext/>
        <w:rPr>
          <w:i/>
          <w:lang w:val="en-GB"/>
        </w:rPr>
      </w:pPr>
    </w:p>
    <w:p w14:paraId="76AB1619" w14:textId="77777777" w:rsidR="00D577CD" w:rsidRPr="00E0446F" w:rsidRDefault="007A0A3F" w:rsidP="00D50984">
      <w:pPr>
        <w:pStyle w:val="EMEABodyText"/>
        <w:rPr>
          <w:lang w:val="en-GB"/>
        </w:rPr>
      </w:pPr>
      <w:r w:rsidRPr="00E0446F">
        <w:rPr>
          <w:lang w:val="en-GB"/>
        </w:rPr>
        <w:t xml:space="preserve">The recommended dose of EVOTAZ </w:t>
      </w:r>
      <w:r w:rsidR="007A4150" w:rsidRPr="00E0446F">
        <w:rPr>
          <w:lang w:val="en-GB"/>
        </w:rPr>
        <w:t xml:space="preserve">for adults and </w:t>
      </w:r>
      <w:r w:rsidR="007A4150" w:rsidRPr="00E0446F">
        <w:rPr>
          <w:rFonts w:eastAsia="MS Mincho"/>
          <w:iCs/>
          <w:lang w:val="en-GB"/>
        </w:rPr>
        <w:t>adolescents (aged 12 years and older</w:t>
      </w:r>
      <w:r w:rsidR="007A4150" w:rsidRPr="00E0446F">
        <w:rPr>
          <w:lang w:val="en-GB"/>
        </w:rPr>
        <w:t xml:space="preserve"> </w:t>
      </w:r>
      <w:r w:rsidR="007A4150" w:rsidRPr="00E0446F">
        <w:rPr>
          <w:rFonts w:eastAsia="MS Mincho"/>
          <w:iCs/>
          <w:lang w:val="en-GB"/>
        </w:rPr>
        <w:t xml:space="preserve">weighing at least 35 kg) </w:t>
      </w:r>
      <w:r w:rsidRPr="00E0446F">
        <w:rPr>
          <w:lang w:val="en-GB"/>
        </w:rPr>
        <w:t>is one tablet once daily taken orally with food (see section 5.2).</w:t>
      </w:r>
    </w:p>
    <w:p w14:paraId="1C7BBB30" w14:textId="77777777" w:rsidR="009D08CA" w:rsidRPr="00E0446F" w:rsidRDefault="009D08CA" w:rsidP="00D50984">
      <w:pPr>
        <w:pStyle w:val="EMEABodyText"/>
        <w:rPr>
          <w:lang w:val="en-GB"/>
        </w:rPr>
      </w:pPr>
    </w:p>
    <w:p w14:paraId="51C8EEE3" w14:textId="77777777" w:rsidR="009D08CA" w:rsidRPr="00E0446F" w:rsidRDefault="007A0A3F" w:rsidP="00D10EBA">
      <w:pPr>
        <w:keepNext/>
        <w:autoSpaceDE w:val="0"/>
        <w:autoSpaceDN w:val="0"/>
        <w:adjustRightInd w:val="0"/>
        <w:rPr>
          <w:lang w:val="en-GB"/>
        </w:rPr>
      </w:pPr>
      <w:r w:rsidRPr="00E0446F">
        <w:rPr>
          <w:i/>
          <w:iCs/>
          <w:lang w:val="en-GB"/>
        </w:rPr>
        <w:t>Advice on missed doses</w:t>
      </w:r>
    </w:p>
    <w:p w14:paraId="24815B20" w14:textId="77777777" w:rsidR="009D08CA" w:rsidRPr="00E0446F" w:rsidRDefault="007A0A3F" w:rsidP="00D50984">
      <w:pPr>
        <w:pStyle w:val="EMEABodyText"/>
        <w:rPr>
          <w:lang w:val="en-GB"/>
        </w:rPr>
      </w:pPr>
      <w:r w:rsidRPr="00E0446F">
        <w:rPr>
          <w:lang w:val="en-GB"/>
        </w:rPr>
        <w:t>If EVOTAZ is missed within 12 hours of the time it is usually taken, patients should be instructed to take the prescribed dose of EVOTAZ with food as soon as possible. If this is noticed later than 12 hours of the time it is usually taken, the missed dose should not be taken and the patient should resume the usual dosing schedule.</w:t>
      </w:r>
    </w:p>
    <w:p w14:paraId="11919A3E" w14:textId="77777777" w:rsidR="00D577CD" w:rsidRPr="00E0446F" w:rsidRDefault="00D577CD" w:rsidP="00D50984">
      <w:pPr>
        <w:pStyle w:val="EMEABodyText"/>
        <w:rPr>
          <w:lang w:val="en-GB"/>
        </w:rPr>
      </w:pPr>
    </w:p>
    <w:p w14:paraId="19D6F82B" w14:textId="77777777" w:rsidR="00D577CD" w:rsidRPr="00E0446F" w:rsidRDefault="007A0A3F" w:rsidP="00D10EBA">
      <w:pPr>
        <w:pStyle w:val="EMEABodyText"/>
        <w:keepNext/>
        <w:rPr>
          <w:bCs/>
          <w:iCs/>
          <w:u w:val="single"/>
          <w:lang w:val="en-GB"/>
        </w:rPr>
      </w:pPr>
      <w:r w:rsidRPr="00E0446F">
        <w:rPr>
          <w:bCs/>
          <w:iCs/>
          <w:u w:val="single"/>
          <w:lang w:val="en-GB"/>
        </w:rPr>
        <w:t>Special populations</w:t>
      </w:r>
    </w:p>
    <w:p w14:paraId="66FB5393" w14:textId="77777777" w:rsidR="005F1886" w:rsidRPr="00E0446F" w:rsidRDefault="005F1886" w:rsidP="00D10EBA">
      <w:pPr>
        <w:pStyle w:val="EMEABodyText"/>
        <w:keepNext/>
        <w:rPr>
          <w:bCs/>
          <w:i/>
          <w:iCs/>
          <w:lang w:val="en-GB"/>
        </w:rPr>
      </w:pPr>
    </w:p>
    <w:p w14:paraId="52C212F5" w14:textId="77777777" w:rsidR="00D577CD" w:rsidRPr="00E0446F" w:rsidRDefault="007A0A3F" w:rsidP="00D10EBA">
      <w:pPr>
        <w:pStyle w:val="EMEABodyText"/>
        <w:keepNext/>
        <w:rPr>
          <w:bCs/>
          <w:i/>
          <w:iCs/>
          <w:lang w:val="en-GB"/>
        </w:rPr>
      </w:pPr>
      <w:r w:rsidRPr="00E0446F">
        <w:rPr>
          <w:bCs/>
          <w:i/>
          <w:iCs/>
          <w:lang w:val="en-GB"/>
        </w:rPr>
        <w:t>Renal impairment</w:t>
      </w:r>
    </w:p>
    <w:p w14:paraId="7A5E11B3" w14:textId="77777777" w:rsidR="00182DA1" w:rsidRPr="00E0446F" w:rsidRDefault="007A0A3F" w:rsidP="00D50984">
      <w:pPr>
        <w:pStyle w:val="EMEABodyText"/>
        <w:rPr>
          <w:bCs/>
          <w:iCs/>
          <w:lang w:val="en-GB"/>
        </w:rPr>
      </w:pPr>
      <w:r w:rsidRPr="00E0446F">
        <w:rPr>
          <w:lang w:val="en-GB"/>
        </w:rPr>
        <w:t>Based on the very limited renal elimination of cobicistat and atazanavir, no special precautions or dose adjustments of EVOTAZ are required for patients with renal impairment.</w:t>
      </w:r>
    </w:p>
    <w:p w14:paraId="05D9F1EC" w14:textId="77777777" w:rsidR="000B1D6A" w:rsidRPr="00E0446F" w:rsidRDefault="000B1D6A" w:rsidP="00D50984">
      <w:pPr>
        <w:pStyle w:val="EMEABodyText"/>
        <w:rPr>
          <w:noProof/>
          <w:lang w:val="en-GB"/>
        </w:rPr>
      </w:pPr>
    </w:p>
    <w:p w14:paraId="292E45EA" w14:textId="77777777" w:rsidR="00D41E14" w:rsidRPr="00E0446F" w:rsidRDefault="007A0A3F" w:rsidP="00D50984">
      <w:pPr>
        <w:pStyle w:val="EMEABodyText"/>
        <w:rPr>
          <w:lang w:val="en-GB"/>
        </w:rPr>
      </w:pPr>
      <w:r w:rsidRPr="00E0446F">
        <w:rPr>
          <w:lang w:val="en-GB"/>
        </w:rPr>
        <w:t>EVOTAZ is not recommended for patients undergoing haemodialysis (see sections 4.4 and 5.2).</w:t>
      </w:r>
    </w:p>
    <w:p w14:paraId="6CA64914" w14:textId="31EB4120" w:rsidR="00E81D2D" w:rsidRPr="00E0446F" w:rsidRDefault="00E81D2D" w:rsidP="00D50984">
      <w:pPr>
        <w:pStyle w:val="EMEABodyText"/>
        <w:rPr>
          <w:bCs/>
          <w:noProof/>
          <w:lang w:val="en-GB"/>
        </w:rPr>
      </w:pPr>
    </w:p>
    <w:p w14:paraId="424E7E06" w14:textId="7C8D55BA" w:rsidR="00D577CD" w:rsidRPr="00E0446F" w:rsidRDefault="007A0A3F" w:rsidP="00D50984">
      <w:pPr>
        <w:pStyle w:val="EMEABodyText"/>
        <w:rPr>
          <w:bCs/>
          <w:iCs/>
          <w:lang w:val="en-GB"/>
        </w:rPr>
      </w:pPr>
      <w:r w:rsidRPr="00E0446F">
        <w:rPr>
          <w:lang w:val="en-GB"/>
        </w:rPr>
        <w:t>Cobicistat has been shown to decrease estimated creatinine clearance due to inhibition of tubular secretion of creatinine without affecting actual renal glomerular function. EVOTAZ should not be initiated in patients with creatinine clearance less than 70 </w:t>
      </w:r>
      <w:r w:rsidR="00373155" w:rsidRPr="00E0446F">
        <w:rPr>
          <w:lang w:val="en-GB"/>
        </w:rPr>
        <w:t>mL</w:t>
      </w:r>
      <w:r w:rsidRPr="00E0446F">
        <w:rPr>
          <w:lang w:val="en-GB"/>
        </w:rPr>
        <w:t>/min if any co</w:t>
      </w:r>
      <w:r w:rsidRPr="00E0446F">
        <w:rPr>
          <w:lang w:val="en-GB"/>
        </w:rPr>
        <w:noBreakHyphen/>
        <w:t xml:space="preserve">administered </w:t>
      </w:r>
      <w:r w:rsidR="00057628" w:rsidRPr="00E0446F">
        <w:rPr>
          <w:bCs/>
          <w:iCs/>
          <w:lang w:val="en-GB"/>
        </w:rPr>
        <w:t>medicinal product</w:t>
      </w:r>
      <w:r w:rsidRPr="00E0446F">
        <w:rPr>
          <w:lang w:val="en-GB"/>
        </w:rPr>
        <w:t xml:space="preserve"> (e.g. emtricitabine, lamivudine, tenofovir disoproxil or adefovir) requires dose adjustment based on creatinine clearance (see sections 4.4, 4.8 and 5.2).</w:t>
      </w:r>
    </w:p>
    <w:p w14:paraId="58458C76" w14:textId="77777777" w:rsidR="007E292C" w:rsidRPr="00E0446F" w:rsidRDefault="007E292C" w:rsidP="00D50984">
      <w:pPr>
        <w:pStyle w:val="EMEABodyText"/>
        <w:rPr>
          <w:bCs/>
          <w:iCs/>
          <w:lang w:val="en-GB"/>
        </w:rPr>
      </w:pPr>
    </w:p>
    <w:p w14:paraId="7F2A745D" w14:textId="77777777" w:rsidR="00D577CD" w:rsidRPr="00E0446F" w:rsidRDefault="007A0A3F" w:rsidP="00D10EBA">
      <w:pPr>
        <w:pStyle w:val="EMEABodyText"/>
        <w:keepNext/>
        <w:rPr>
          <w:bCs/>
          <w:iCs/>
          <w:lang w:val="en-GB"/>
        </w:rPr>
      </w:pPr>
      <w:r w:rsidRPr="00E0446F">
        <w:rPr>
          <w:bCs/>
          <w:i/>
          <w:iCs/>
          <w:lang w:val="en-GB"/>
        </w:rPr>
        <w:t>Hepatic impairment</w:t>
      </w:r>
    </w:p>
    <w:p w14:paraId="1ABF0A66" w14:textId="77777777" w:rsidR="00D24443" w:rsidRPr="00E0446F" w:rsidRDefault="007A0A3F" w:rsidP="00D50984">
      <w:pPr>
        <w:pStyle w:val="EMEABodyText"/>
        <w:rPr>
          <w:bCs/>
          <w:iCs/>
          <w:lang w:val="en-GB"/>
        </w:rPr>
      </w:pPr>
      <w:r w:rsidRPr="00E0446F">
        <w:rPr>
          <w:lang w:val="en-GB"/>
        </w:rPr>
        <w:t>There are no pharmacokinetic data regarding the use of EVOTAZ in patients with hepatic impairment.</w:t>
      </w:r>
    </w:p>
    <w:p w14:paraId="2DFEB336" w14:textId="77777777" w:rsidR="00D24443" w:rsidRPr="00E0446F" w:rsidRDefault="00D24443" w:rsidP="00D50984">
      <w:pPr>
        <w:pStyle w:val="EMEABodyText"/>
        <w:rPr>
          <w:bCs/>
          <w:iCs/>
          <w:lang w:val="en-GB"/>
        </w:rPr>
      </w:pPr>
    </w:p>
    <w:p w14:paraId="0CA89E48" w14:textId="77777777" w:rsidR="00D41E14" w:rsidRPr="00E0446F" w:rsidRDefault="007A0A3F" w:rsidP="00D50984">
      <w:pPr>
        <w:pStyle w:val="EMEABodyText"/>
        <w:rPr>
          <w:lang w:val="en-GB"/>
        </w:rPr>
      </w:pPr>
      <w:r w:rsidRPr="00E0446F">
        <w:rPr>
          <w:lang w:val="en-GB"/>
        </w:rPr>
        <w:t>Atazanavir and cobicistat are metabolised by the hepatic system. Atazanavir should be used with caution in patients with mild (Child</w:t>
      </w:r>
      <w:r w:rsidRPr="00E0446F">
        <w:rPr>
          <w:lang w:val="en-GB"/>
        </w:rPr>
        <w:noBreakHyphen/>
        <w:t>Pugh Class A) hepatic impairment. However, atazanavir must not be used in patients with moderate (Child</w:t>
      </w:r>
      <w:r w:rsidRPr="00E0446F">
        <w:rPr>
          <w:lang w:val="en-GB"/>
        </w:rPr>
        <w:noBreakHyphen/>
        <w:t>Pugh Class B) to severe (Child</w:t>
      </w:r>
      <w:r w:rsidRPr="00E0446F">
        <w:rPr>
          <w:lang w:val="en-GB"/>
        </w:rPr>
        <w:noBreakHyphen/>
        <w:t>Pugh Class C) hepatic impairment. No dose adjustment of cobicistat is required in patients with mild or moderate hepatic impairment. Cobicistat has not been studied in patients with severe hepatic impairment and is not recommended in these patients.</w:t>
      </w:r>
    </w:p>
    <w:p w14:paraId="412B977A" w14:textId="6F3CDAF3" w:rsidR="00D24443" w:rsidRPr="00E0446F" w:rsidRDefault="00D24443" w:rsidP="00D50984">
      <w:pPr>
        <w:pStyle w:val="EMEABodyText"/>
        <w:rPr>
          <w:bCs/>
          <w:iCs/>
          <w:lang w:val="en-GB"/>
        </w:rPr>
      </w:pPr>
    </w:p>
    <w:p w14:paraId="405F0C38" w14:textId="77777777" w:rsidR="00D577CD" w:rsidRPr="00E0446F" w:rsidRDefault="007A0A3F" w:rsidP="00D50984">
      <w:pPr>
        <w:pStyle w:val="EMEABodyText"/>
        <w:rPr>
          <w:bCs/>
          <w:iCs/>
          <w:lang w:val="en-GB"/>
        </w:rPr>
      </w:pPr>
      <w:r w:rsidRPr="00E0446F">
        <w:rPr>
          <w:lang w:val="en-GB"/>
        </w:rPr>
        <w:t>EVOTAZ should be used with caution in patients with mild hepatic impairment. EVOTAZ must not be used in patients with moderate to severe hepatic impairment (see section 4.3).</w:t>
      </w:r>
    </w:p>
    <w:p w14:paraId="1964A593" w14:textId="77777777" w:rsidR="00E81D2D" w:rsidRPr="00E0446F" w:rsidRDefault="00E81D2D" w:rsidP="00D50984">
      <w:pPr>
        <w:pStyle w:val="EMEABodyText"/>
        <w:rPr>
          <w:bCs/>
          <w:iCs/>
          <w:lang w:val="en-GB"/>
        </w:rPr>
      </w:pPr>
    </w:p>
    <w:p w14:paraId="4530BB17" w14:textId="11BEBF1C" w:rsidR="00D577CD" w:rsidRPr="00E0446F" w:rsidRDefault="007A0A3F" w:rsidP="00D10EBA">
      <w:pPr>
        <w:pStyle w:val="EMEABodyText"/>
        <w:keepNext/>
        <w:rPr>
          <w:bCs/>
          <w:i/>
          <w:iCs/>
          <w:lang w:val="en-GB"/>
        </w:rPr>
      </w:pPr>
      <w:r w:rsidRPr="00E0446F">
        <w:rPr>
          <w:bCs/>
          <w:i/>
          <w:iCs/>
          <w:lang w:val="en-GB"/>
        </w:rPr>
        <w:t>Paediatric population</w:t>
      </w:r>
    </w:p>
    <w:p w14:paraId="5DB6487F" w14:textId="77777777" w:rsidR="00D466C7" w:rsidRPr="00E0446F" w:rsidRDefault="00D466C7" w:rsidP="00D10EBA">
      <w:pPr>
        <w:pStyle w:val="EMEABodyText"/>
        <w:keepNext/>
        <w:rPr>
          <w:bCs/>
          <w:i/>
          <w:iCs/>
          <w:lang w:val="en-GB"/>
        </w:rPr>
      </w:pPr>
    </w:p>
    <w:p w14:paraId="0827A91A" w14:textId="71ACAB53" w:rsidR="007864FE" w:rsidRPr="00E0446F" w:rsidRDefault="007A0A3F" w:rsidP="00D10EBA">
      <w:pPr>
        <w:pStyle w:val="EMEABodyText"/>
        <w:keepNext/>
        <w:rPr>
          <w:i/>
          <w:lang w:val="en-GB"/>
        </w:rPr>
      </w:pPr>
      <w:r w:rsidRPr="00E0446F">
        <w:rPr>
          <w:i/>
          <w:lang w:val="en-GB"/>
        </w:rPr>
        <w:t>Children from birth to 3</w:t>
      </w:r>
      <w:r w:rsidR="002C73FF" w:rsidRPr="00E0446F">
        <w:rPr>
          <w:i/>
          <w:lang w:val="en-GB"/>
        </w:rPr>
        <w:t> </w:t>
      </w:r>
      <w:r w:rsidRPr="00E0446F">
        <w:rPr>
          <w:i/>
          <w:lang w:val="en-GB"/>
        </w:rPr>
        <w:t>month</w:t>
      </w:r>
      <w:r w:rsidR="008A2AB7" w:rsidRPr="00E0446F">
        <w:rPr>
          <w:i/>
          <w:lang w:val="en-GB"/>
        </w:rPr>
        <w:t>s</w:t>
      </w:r>
      <w:r w:rsidRPr="00E0446F">
        <w:rPr>
          <w:i/>
          <w:lang w:val="en-GB"/>
        </w:rPr>
        <w:t xml:space="preserve"> of age</w:t>
      </w:r>
    </w:p>
    <w:p w14:paraId="79862E27" w14:textId="53721AD2" w:rsidR="00C11F19" w:rsidRPr="00E0446F" w:rsidRDefault="007A0A3F" w:rsidP="00D50984">
      <w:pPr>
        <w:pStyle w:val="EMEABodyText"/>
        <w:rPr>
          <w:lang w:val="en-GB"/>
        </w:rPr>
      </w:pPr>
      <w:r w:rsidRPr="00E0446F">
        <w:rPr>
          <w:lang w:val="en-GB"/>
        </w:rPr>
        <w:t>EVOTAZ should not be used in children less than 3 months of age because of safety concerns especially taking into account the potential risk of kernicterus associated with the atazanavir component.</w:t>
      </w:r>
    </w:p>
    <w:p w14:paraId="5B7BD270" w14:textId="77777777" w:rsidR="00FA0E63" w:rsidRPr="00E0446F" w:rsidRDefault="00FA0E63" w:rsidP="00D50984">
      <w:pPr>
        <w:pStyle w:val="EMEABodyText"/>
        <w:rPr>
          <w:lang w:val="en-GB"/>
        </w:rPr>
      </w:pPr>
    </w:p>
    <w:p w14:paraId="361D6880" w14:textId="1D468899" w:rsidR="007864FE" w:rsidRPr="00E0446F" w:rsidRDefault="007A0A3F" w:rsidP="00D10EBA">
      <w:pPr>
        <w:pStyle w:val="EMEABodyText"/>
        <w:keepNext/>
        <w:rPr>
          <w:i/>
          <w:lang w:val="en-GB"/>
        </w:rPr>
      </w:pPr>
      <w:r w:rsidRPr="00E0446F">
        <w:rPr>
          <w:i/>
          <w:lang w:val="en-GB"/>
        </w:rPr>
        <w:t>Children from 3</w:t>
      </w:r>
      <w:r w:rsidR="002C73FF" w:rsidRPr="00E0446F">
        <w:rPr>
          <w:i/>
          <w:lang w:val="en-GB"/>
        </w:rPr>
        <w:t> </w:t>
      </w:r>
      <w:r w:rsidRPr="00E0446F">
        <w:rPr>
          <w:i/>
          <w:lang w:val="en-GB"/>
        </w:rPr>
        <w:t>month</w:t>
      </w:r>
      <w:r w:rsidR="008A2AB7" w:rsidRPr="00E0446F">
        <w:rPr>
          <w:i/>
          <w:lang w:val="en-GB"/>
        </w:rPr>
        <w:t>s</w:t>
      </w:r>
      <w:r w:rsidRPr="00E0446F">
        <w:rPr>
          <w:i/>
          <w:lang w:val="en-GB"/>
        </w:rPr>
        <w:t xml:space="preserve"> to &lt;</w:t>
      </w:r>
      <w:r w:rsidR="002C73FF" w:rsidRPr="00E0446F">
        <w:rPr>
          <w:i/>
          <w:lang w:val="en-GB"/>
        </w:rPr>
        <w:t> </w:t>
      </w:r>
      <w:r w:rsidRPr="00E0446F">
        <w:rPr>
          <w:i/>
          <w:lang w:val="en-GB"/>
        </w:rPr>
        <w:t>12</w:t>
      </w:r>
      <w:r w:rsidR="002C73FF" w:rsidRPr="00E0446F">
        <w:rPr>
          <w:i/>
          <w:lang w:val="en-GB"/>
        </w:rPr>
        <w:t> </w:t>
      </w:r>
      <w:r w:rsidRPr="00E0446F">
        <w:rPr>
          <w:i/>
          <w:lang w:val="en-GB"/>
        </w:rPr>
        <w:t>years of age or weighing &lt;</w:t>
      </w:r>
      <w:r w:rsidR="002C73FF" w:rsidRPr="00E0446F">
        <w:rPr>
          <w:i/>
          <w:lang w:val="en-GB"/>
        </w:rPr>
        <w:t> </w:t>
      </w:r>
      <w:r w:rsidRPr="00E0446F">
        <w:rPr>
          <w:i/>
          <w:lang w:val="en-GB"/>
        </w:rPr>
        <w:t>35</w:t>
      </w:r>
      <w:r w:rsidR="002C73FF" w:rsidRPr="00E0446F">
        <w:rPr>
          <w:i/>
          <w:lang w:val="en-GB"/>
        </w:rPr>
        <w:t> </w:t>
      </w:r>
      <w:r w:rsidRPr="00E0446F">
        <w:rPr>
          <w:i/>
          <w:lang w:val="en-GB"/>
        </w:rPr>
        <w:t>kg</w:t>
      </w:r>
    </w:p>
    <w:p w14:paraId="7862F04B" w14:textId="2E975508" w:rsidR="00D577CD" w:rsidRPr="00E0446F" w:rsidRDefault="007A0A3F" w:rsidP="00D50984">
      <w:pPr>
        <w:pStyle w:val="EMEABodyText"/>
        <w:rPr>
          <w:i/>
          <w:u w:val="double"/>
          <w:lang w:val="en-GB"/>
        </w:rPr>
      </w:pPr>
      <w:r w:rsidRPr="00E0446F">
        <w:rPr>
          <w:lang w:val="en-GB"/>
        </w:rPr>
        <w:t>The safety and efficacy of EVOTAZ in children less than 12</w:t>
      </w:r>
      <w:r w:rsidR="002C73FF" w:rsidRPr="00E0446F">
        <w:rPr>
          <w:lang w:val="en-GB"/>
        </w:rPr>
        <w:t> </w:t>
      </w:r>
      <w:r w:rsidRPr="00E0446F">
        <w:rPr>
          <w:lang w:val="en-GB"/>
        </w:rPr>
        <w:t>years of age or weighing less than 35</w:t>
      </w:r>
      <w:r w:rsidR="002C73FF" w:rsidRPr="00E0446F">
        <w:rPr>
          <w:lang w:val="en-GB"/>
        </w:rPr>
        <w:t> </w:t>
      </w:r>
      <w:r w:rsidRPr="00E0446F">
        <w:rPr>
          <w:lang w:val="en-GB"/>
        </w:rPr>
        <w:t>kg have not been established. Currently available data are described in sections</w:t>
      </w:r>
      <w:r w:rsidR="002C73FF" w:rsidRPr="00E0446F">
        <w:rPr>
          <w:lang w:val="en-GB"/>
        </w:rPr>
        <w:t> </w:t>
      </w:r>
      <w:r w:rsidRPr="00E0446F">
        <w:rPr>
          <w:lang w:val="en-GB"/>
        </w:rPr>
        <w:t>4.8, 5.1 and 5.2, but no recommendation on a posology can be made.</w:t>
      </w:r>
    </w:p>
    <w:p w14:paraId="1546469C" w14:textId="77777777" w:rsidR="00284E01" w:rsidRPr="00E0446F" w:rsidRDefault="00284E01" w:rsidP="00D50984">
      <w:pPr>
        <w:pStyle w:val="EMEABodyText"/>
        <w:rPr>
          <w:i/>
          <w:lang w:val="en-GB"/>
        </w:rPr>
      </w:pPr>
    </w:p>
    <w:p w14:paraId="2A9400A6" w14:textId="5CADDEB9" w:rsidR="00CA706D" w:rsidRPr="00E0446F" w:rsidRDefault="007A0A3F" w:rsidP="00D10EBA">
      <w:pPr>
        <w:pStyle w:val="EMEABodyText"/>
        <w:keepNext/>
        <w:rPr>
          <w:i/>
          <w:lang w:val="en-GB"/>
        </w:rPr>
      </w:pPr>
      <w:r w:rsidRPr="00E0446F">
        <w:rPr>
          <w:i/>
          <w:lang w:val="en-GB"/>
        </w:rPr>
        <w:t>Pregnancy and postpartum</w:t>
      </w:r>
    </w:p>
    <w:p w14:paraId="0AE9B521" w14:textId="3EBE28A3" w:rsidR="00CA706D" w:rsidRPr="00E0446F" w:rsidRDefault="007A0A3F" w:rsidP="00D50984">
      <w:pPr>
        <w:pStyle w:val="EMEABodyText"/>
        <w:rPr>
          <w:lang w:val="en-GB"/>
        </w:rPr>
      </w:pPr>
      <w:r w:rsidRPr="00E0446F">
        <w:rPr>
          <w:lang w:val="en-GB"/>
        </w:rPr>
        <w:t>Treatment with EVOTAZ during pregnancy results in low atazanavir exposure. Therefore, therapy with EVOTAZ should not be initiated during pregnancy, and women who become pregnant during therapy with EVOTAZ should be switched to an alternative regimen (see sections</w:t>
      </w:r>
      <w:r w:rsidR="002C73FF" w:rsidRPr="00E0446F">
        <w:rPr>
          <w:lang w:val="en-GB"/>
        </w:rPr>
        <w:t> </w:t>
      </w:r>
      <w:r w:rsidRPr="00E0446F">
        <w:rPr>
          <w:lang w:val="en-GB"/>
        </w:rPr>
        <w:t>4.4 and 4.6).</w:t>
      </w:r>
    </w:p>
    <w:p w14:paraId="42D657C7" w14:textId="77777777" w:rsidR="00D577CD" w:rsidRPr="00E0446F" w:rsidRDefault="00D577CD" w:rsidP="00D50984">
      <w:pPr>
        <w:pStyle w:val="EMEABodyText"/>
        <w:rPr>
          <w:b/>
          <w:i/>
          <w:lang w:val="en-GB"/>
        </w:rPr>
      </w:pPr>
    </w:p>
    <w:p w14:paraId="33F24E40" w14:textId="77777777" w:rsidR="00D577CD" w:rsidRPr="00E0446F" w:rsidRDefault="007A0A3F" w:rsidP="00D50984">
      <w:pPr>
        <w:pStyle w:val="EMEABodyText"/>
        <w:keepNext/>
        <w:rPr>
          <w:u w:val="single"/>
          <w:lang w:val="en-GB"/>
        </w:rPr>
      </w:pPr>
      <w:r w:rsidRPr="00E0446F">
        <w:rPr>
          <w:u w:val="single"/>
          <w:lang w:val="en-GB"/>
        </w:rPr>
        <w:t>Method of administration</w:t>
      </w:r>
    </w:p>
    <w:p w14:paraId="71B0C8BC" w14:textId="77777777" w:rsidR="00057628" w:rsidRPr="00E0446F" w:rsidRDefault="00057628" w:rsidP="00D50984">
      <w:pPr>
        <w:pStyle w:val="EMEABodyText"/>
        <w:keepNext/>
        <w:rPr>
          <w:u w:val="single"/>
          <w:lang w:val="en-GB"/>
        </w:rPr>
      </w:pPr>
    </w:p>
    <w:p w14:paraId="2611CC2F" w14:textId="77777777" w:rsidR="00D577CD" w:rsidRPr="00E0446F" w:rsidRDefault="007A0A3F" w:rsidP="00D10EBA">
      <w:pPr>
        <w:pStyle w:val="EMEABodyText"/>
        <w:rPr>
          <w:lang w:val="en-GB"/>
        </w:rPr>
      </w:pPr>
      <w:r w:rsidRPr="00E0446F">
        <w:rPr>
          <w:lang w:val="en-GB"/>
        </w:rPr>
        <w:t>EVOTAZ is to be taken orally with food (see section 5.2). The film</w:t>
      </w:r>
      <w:r w:rsidRPr="00E0446F">
        <w:rPr>
          <w:lang w:val="en-GB"/>
        </w:rPr>
        <w:noBreakHyphen/>
        <w:t>coated tablet should be swallowed whole and must not be chewed, broken, cut or crushed.</w:t>
      </w:r>
    </w:p>
    <w:p w14:paraId="13D2F288" w14:textId="77777777" w:rsidR="00C67983" w:rsidRPr="00E0446F" w:rsidRDefault="00C67983" w:rsidP="00D50984">
      <w:pPr>
        <w:pStyle w:val="EMEABodyText"/>
        <w:rPr>
          <w:noProof/>
          <w:lang w:val="en-GB"/>
        </w:rPr>
      </w:pPr>
    </w:p>
    <w:p w14:paraId="1EAEFB83" w14:textId="77777777" w:rsidR="00D577CD" w:rsidRPr="00E0446F" w:rsidRDefault="007A0A3F" w:rsidP="00D50984">
      <w:pPr>
        <w:pStyle w:val="EMEAHeading2"/>
        <w:keepLines w:val="0"/>
        <w:outlineLvl w:val="9"/>
        <w:rPr>
          <w:noProof/>
          <w:lang w:val="en-GB"/>
        </w:rPr>
      </w:pPr>
      <w:r w:rsidRPr="00E0446F">
        <w:rPr>
          <w:lang w:val="en-GB"/>
        </w:rPr>
        <w:t>4.3</w:t>
      </w:r>
      <w:r w:rsidRPr="00E0446F">
        <w:rPr>
          <w:lang w:val="en-GB"/>
        </w:rPr>
        <w:tab/>
        <w:t>Contraindications</w:t>
      </w:r>
    </w:p>
    <w:p w14:paraId="39F39B98" w14:textId="77777777" w:rsidR="00D577CD" w:rsidRPr="00E0446F" w:rsidRDefault="00D577CD" w:rsidP="00D50984">
      <w:pPr>
        <w:pStyle w:val="EMEABodyText"/>
        <w:keepNext/>
        <w:rPr>
          <w:noProof/>
          <w:lang w:val="en-GB"/>
        </w:rPr>
      </w:pPr>
    </w:p>
    <w:p w14:paraId="51A4E93D" w14:textId="77777777" w:rsidR="00D577CD" w:rsidRPr="00E0446F" w:rsidRDefault="007A0A3F" w:rsidP="00BE781B">
      <w:pPr>
        <w:pStyle w:val="EMEABodyText"/>
        <w:rPr>
          <w:noProof/>
          <w:lang w:val="en-GB"/>
        </w:rPr>
      </w:pPr>
      <w:r w:rsidRPr="00E0446F">
        <w:rPr>
          <w:lang w:val="en-GB"/>
        </w:rPr>
        <w:t>Hypersensitivity to the active substances or to any of the excipients listed in section 6.1.</w:t>
      </w:r>
    </w:p>
    <w:p w14:paraId="3E94ACE4" w14:textId="77777777" w:rsidR="00D577CD" w:rsidRPr="00E0446F" w:rsidRDefault="00D577CD" w:rsidP="00BE781B">
      <w:pPr>
        <w:pStyle w:val="EMEABodyText"/>
        <w:rPr>
          <w:noProof/>
          <w:lang w:val="en-GB"/>
        </w:rPr>
      </w:pPr>
    </w:p>
    <w:p w14:paraId="3F2005B2" w14:textId="5C41569F" w:rsidR="00D41E14" w:rsidRPr="00E0446F" w:rsidRDefault="007A0A3F" w:rsidP="004E5728">
      <w:pPr>
        <w:pStyle w:val="EMEABodyText"/>
        <w:keepNext/>
        <w:rPr>
          <w:lang w:val="en-GB"/>
        </w:rPr>
      </w:pPr>
      <w:r w:rsidRPr="00E0446F">
        <w:rPr>
          <w:lang w:val="en-GB"/>
        </w:rPr>
        <w:t>Co</w:t>
      </w:r>
      <w:r w:rsidRPr="00E0446F">
        <w:rPr>
          <w:lang w:val="en-GB"/>
        </w:rPr>
        <w:noBreakHyphen/>
        <w:t xml:space="preserve">administration with </w:t>
      </w:r>
      <w:del w:id="9" w:author="BMS">
        <w:r w:rsidRPr="00E0446F" w:rsidDel="006A4805">
          <w:rPr>
            <w:lang w:val="en-GB"/>
          </w:rPr>
          <w:delText xml:space="preserve">the following </w:delText>
        </w:r>
      </w:del>
      <w:r w:rsidRPr="00E0446F">
        <w:rPr>
          <w:lang w:val="en-GB"/>
        </w:rPr>
        <w:t>medicinal products that are strong inducers of the CYP3A4 isoform of cytochrome P450 due to the potential for loss of therapeutic effect</w:t>
      </w:r>
      <w:ins w:id="10" w:author="BMS">
        <w:r w:rsidR="006B1A22" w:rsidRPr="00E0446F">
          <w:rPr>
            <w:lang w:val="en-GB"/>
          </w:rPr>
          <w:t xml:space="preserve"> and development of possible resistance</w:t>
        </w:r>
      </w:ins>
      <w:r w:rsidRPr="00E0446F">
        <w:rPr>
          <w:lang w:val="en-GB"/>
        </w:rPr>
        <w:t xml:space="preserve"> (see section 4.5)</w:t>
      </w:r>
      <w:ins w:id="11" w:author="BMS">
        <w:r w:rsidR="00A65688" w:rsidRPr="00E0446F">
          <w:rPr>
            <w:lang w:val="en-GB"/>
          </w:rPr>
          <w:t>;</w:t>
        </w:r>
      </w:ins>
      <w:ins w:id="12" w:author="BMS" w:date="2024-12-16T11:51:00Z">
        <w:r w:rsidR="004E5728" w:rsidRPr="00E0446F">
          <w:rPr>
            <w:lang w:val="en-GB"/>
          </w:rPr>
          <w:t xml:space="preserve"> </w:t>
        </w:r>
      </w:ins>
      <w:ins w:id="13" w:author="BMS">
        <w:r w:rsidR="00730555" w:rsidRPr="00E0446F">
          <w:rPr>
            <w:lang w:val="en-GB"/>
          </w:rPr>
          <w:t>c</w:t>
        </w:r>
        <w:r w:rsidR="00D04970" w:rsidRPr="00E0446F">
          <w:rPr>
            <w:lang w:val="en-GB"/>
          </w:rPr>
          <w:t>o-administration is contraindicated with, but not limited to, the following</w:t>
        </w:r>
      </w:ins>
      <w:ins w:id="14" w:author="BMS" w:date="2025-03-03T09:03:00Z">
        <w:r w:rsidR="00277B00" w:rsidRPr="00E0446F">
          <w:rPr>
            <w:lang w:val="en-GB"/>
          </w:rPr>
          <w:t xml:space="preserve"> medicines</w:t>
        </w:r>
      </w:ins>
      <w:r w:rsidRPr="00E0446F">
        <w:rPr>
          <w:lang w:val="en-GB"/>
        </w:rPr>
        <w:t>:</w:t>
      </w:r>
    </w:p>
    <w:p w14:paraId="2E2E2171" w14:textId="3BCCE954" w:rsidR="00874864" w:rsidRPr="00E0446F" w:rsidRDefault="007A0A3F" w:rsidP="00D50984">
      <w:pPr>
        <w:pStyle w:val="EMEABodyTextIndent"/>
        <w:numPr>
          <w:ilvl w:val="0"/>
          <w:numId w:val="9"/>
        </w:numPr>
        <w:ind w:left="567" w:hanging="567"/>
        <w:rPr>
          <w:lang w:val="en-GB"/>
        </w:rPr>
      </w:pPr>
      <w:r w:rsidRPr="00E0446F">
        <w:rPr>
          <w:lang w:val="en-GB"/>
        </w:rPr>
        <w:t>carbamazepine, phenobarbital, phenytoin (antiepileptics)</w:t>
      </w:r>
    </w:p>
    <w:p w14:paraId="44320D2D" w14:textId="77777777" w:rsidR="00D41E14" w:rsidRPr="00E0446F" w:rsidRDefault="007A0A3F" w:rsidP="00BE781B">
      <w:pPr>
        <w:pStyle w:val="EMEABodyTextIndent"/>
        <w:numPr>
          <w:ilvl w:val="0"/>
          <w:numId w:val="9"/>
        </w:numPr>
        <w:ind w:left="567" w:hanging="567"/>
        <w:rPr>
          <w:lang w:val="en-GB"/>
        </w:rPr>
      </w:pPr>
      <w:r w:rsidRPr="00E0446F">
        <w:rPr>
          <w:lang w:val="en-GB"/>
        </w:rPr>
        <w:t>St John's wort (</w:t>
      </w:r>
      <w:r w:rsidRPr="00E0446F">
        <w:rPr>
          <w:i/>
          <w:lang w:val="en-GB"/>
        </w:rPr>
        <w:t>Hypericum perforatum</w:t>
      </w:r>
      <w:r w:rsidRPr="00E0446F">
        <w:rPr>
          <w:lang w:val="en-GB"/>
        </w:rPr>
        <w:t>) (herbal product)</w:t>
      </w:r>
    </w:p>
    <w:p w14:paraId="16ADD0E2" w14:textId="53A7E88D" w:rsidR="00284C09" w:rsidRPr="00E0446F" w:rsidRDefault="007A0A3F" w:rsidP="00BE781B">
      <w:pPr>
        <w:pStyle w:val="EMEABodyTextIndent"/>
        <w:keepNext/>
        <w:numPr>
          <w:ilvl w:val="0"/>
          <w:numId w:val="7"/>
        </w:numPr>
        <w:ind w:left="567" w:hanging="567"/>
        <w:rPr>
          <w:lang w:val="en-GB"/>
        </w:rPr>
      </w:pPr>
      <w:r w:rsidRPr="00E0446F">
        <w:rPr>
          <w:lang w:val="en-GB"/>
        </w:rPr>
        <w:t>rifampicin (antimycobacterial)</w:t>
      </w:r>
    </w:p>
    <w:p w14:paraId="4CD3546C" w14:textId="1FFE9315" w:rsidR="00284C09" w:rsidRPr="00E0446F" w:rsidRDefault="00284C09" w:rsidP="00FB3495">
      <w:pPr>
        <w:pStyle w:val="Style2"/>
        <w:rPr>
          <w:ins w:id="15" w:author="BMS"/>
        </w:rPr>
      </w:pPr>
      <w:ins w:id="16" w:author="BMS">
        <w:r w:rsidRPr="00E0446F">
          <w:t>apalutamide</w:t>
        </w:r>
        <w:r w:rsidR="00483128" w:rsidRPr="00E0446F">
          <w:t xml:space="preserve">, </w:t>
        </w:r>
        <w:r w:rsidR="001B3516" w:rsidRPr="00E0446F">
          <w:t xml:space="preserve">encorafenib, </w:t>
        </w:r>
        <w:r w:rsidR="00007103" w:rsidRPr="00E0446F">
          <w:t xml:space="preserve">ivosidenib </w:t>
        </w:r>
        <w:r w:rsidRPr="00E0446F">
          <w:t>(</w:t>
        </w:r>
        <w:r w:rsidR="00E325D0" w:rsidRPr="00E0446F">
          <w:t>a</w:t>
        </w:r>
        <w:r w:rsidRPr="00E0446F">
          <w:t>ntineoplastics)</w:t>
        </w:r>
      </w:ins>
    </w:p>
    <w:p w14:paraId="13655BA8" w14:textId="77777777" w:rsidR="007358C1" w:rsidRPr="00E0446F" w:rsidRDefault="007358C1" w:rsidP="00FB3495">
      <w:pPr>
        <w:rPr>
          <w:lang w:val="en-GB"/>
        </w:rPr>
      </w:pPr>
    </w:p>
    <w:p w14:paraId="09AD86E0" w14:textId="217B5619" w:rsidR="00D41E14" w:rsidRPr="00E0446F" w:rsidRDefault="007A0A3F" w:rsidP="00D10EBA">
      <w:pPr>
        <w:pStyle w:val="EMEABodyText"/>
        <w:keepNext/>
        <w:rPr>
          <w:lang w:val="en-GB"/>
        </w:rPr>
      </w:pPr>
      <w:r w:rsidRPr="00E0446F">
        <w:rPr>
          <w:lang w:val="en-GB"/>
        </w:rPr>
        <w:t>Co</w:t>
      </w:r>
      <w:r w:rsidRPr="00E0446F">
        <w:rPr>
          <w:lang w:val="en-GB"/>
        </w:rPr>
        <w:noBreakHyphen/>
        <w:t>administration with the following medicinal products due to the potential for serious and/or life-threatening adverse reactions (see section 4.5)</w:t>
      </w:r>
      <w:ins w:id="17" w:author="BMS">
        <w:r w:rsidR="00BD04EF" w:rsidRPr="00E0446F">
          <w:rPr>
            <w:lang w:val="en-GB"/>
          </w:rPr>
          <w:t xml:space="preserve">; co-administration is contraindicated with, but not limited to, the following </w:t>
        </w:r>
      </w:ins>
      <w:ins w:id="18" w:author="BMS" w:date="2025-03-03T09:04:00Z">
        <w:r w:rsidR="00277B00" w:rsidRPr="00E0446F">
          <w:rPr>
            <w:lang w:val="en-GB"/>
          </w:rPr>
          <w:t>medicines</w:t>
        </w:r>
      </w:ins>
      <w:r w:rsidRPr="00E0446F">
        <w:rPr>
          <w:lang w:val="en-GB"/>
        </w:rPr>
        <w:t>:</w:t>
      </w:r>
    </w:p>
    <w:p w14:paraId="0E83B642" w14:textId="4F304400" w:rsidR="002A4527" w:rsidRPr="00E0446F" w:rsidRDefault="007A0A3F" w:rsidP="00BA341E">
      <w:pPr>
        <w:pStyle w:val="Style2"/>
      </w:pPr>
      <w:r w:rsidRPr="00E0446F">
        <w:t>colchicine, when used in patients with renal and/or hepatic impairment (antigout) (see section 4.5)</w:t>
      </w:r>
    </w:p>
    <w:p w14:paraId="07A52DDB" w14:textId="37B8DD63" w:rsidR="00D41E14" w:rsidRPr="00E0446F" w:rsidRDefault="007A0A3F" w:rsidP="00BA341E">
      <w:pPr>
        <w:pStyle w:val="Style2"/>
      </w:pPr>
      <w:r w:rsidRPr="00E0446F">
        <w:t xml:space="preserve">sildenafil </w:t>
      </w:r>
      <w:r w:rsidRPr="00E0446F">
        <w:noBreakHyphen/>
        <w:t xml:space="preserve"> when used for the treatment of pulmonary arterial hypertension (see section</w:t>
      </w:r>
      <w:r w:rsidR="0063355E" w:rsidRPr="00E0446F">
        <w:t>s</w:t>
      </w:r>
      <w:r w:rsidR="004E5728" w:rsidRPr="00E0446F">
        <w:t> </w:t>
      </w:r>
      <w:r w:rsidRPr="00E0446F">
        <w:t>4.</w:t>
      </w:r>
      <w:ins w:id="19" w:author="BMS">
        <w:r w:rsidR="00C5646F" w:rsidRPr="00E0446F">
          <w:t>5</w:t>
        </w:r>
      </w:ins>
      <w:del w:id="20" w:author="BMS">
        <w:r w:rsidRPr="00E0446F" w:rsidDel="00C5646F">
          <w:delText>4</w:delText>
        </w:r>
      </w:del>
      <w:r w:rsidRPr="00E0446F">
        <w:t xml:space="preserve"> and 4.</w:t>
      </w:r>
      <w:ins w:id="21" w:author="BMS">
        <w:r w:rsidR="00C5646F" w:rsidRPr="00E0446F">
          <w:t>4</w:t>
        </w:r>
      </w:ins>
      <w:del w:id="22" w:author="BMS">
        <w:r w:rsidRPr="00E0446F" w:rsidDel="00C5646F">
          <w:delText>5</w:delText>
        </w:r>
      </w:del>
      <w:ins w:id="23" w:author="BMS">
        <w:r w:rsidR="0063355E" w:rsidRPr="00E0446F">
          <w:t>)</w:t>
        </w:r>
      </w:ins>
      <w:r w:rsidRPr="00E0446F">
        <w:t xml:space="preserve"> for co</w:t>
      </w:r>
      <w:r w:rsidRPr="00E0446F">
        <w:noBreakHyphen/>
        <w:t>administration for the treatment of erectile dysfunction), avanafil (PDE5 inhibitors)</w:t>
      </w:r>
    </w:p>
    <w:p w14:paraId="3BCF5A6E" w14:textId="611BEECE" w:rsidR="0073715A" w:rsidRPr="00E0446F" w:rsidRDefault="007A0A3F" w:rsidP="00BA341E">
      <w:pPr>
        <w:pStyle w:val="Style2"/>
      </w:pPr>
      <w:r w:rsidRPr="00E0446F">
        <w:lastRenderedPageBreak/>
        <w:t>dabigatran (anticoagulant)</w:t>
      </w:r>
    </w:p>
    <w:p w14:paraId="41085EE9" w14:textId="77777777" w:rsidR="00D41E14" w:rsidRPr="00E0446F" w:rsidRDefault="007A0A3F" w:rsidP="00BA341E">
      <w:pPr>
        <w:pStyle w:val="Style2"/>
      </w:pPr>
      <w:r w:rsidRPr="00E0446F">
        <w:t>simvastatin and lovastatin (HMG</w:t>
      </w:r>
      <w:r w:rsidRPr="00E0446F">
        <w:noBreakHyphen/>
        <w:t>CoA reductase inhibitors) (see section 4.5)</w:t>
      </w:r>
    </w:p>
    <w:p w14:paraId="01240FFA" w14:textId="66DCD5F1" w:rsidR="00CA706D" w:rsidRPr="00E0446F" w:rsidRDefault="007A0A3F" w:rsidP="00BA341E">
      <w:pPr>
        <w:pStyle w:val="Style2"/>
      </w:pPr>
      <w:r w:rsidRPr="00E0446F">
        <w:t>lomitapide (lipid-modifying agent)</w:t>
      </w:r>
    </w:p>
    <w:p w14:paraId="5F859175" w14:textId="77777777" w:rsidR="00B868AF" w:rsidRPr="00E0446F" w:rsidRDefault="007A0A3F" w:rsidP="00BA341E">
      <w:pPr>
        <w:pStyle w:val="Style2"/>
      </w:pPr>
      <w:r w:rsidRPr="00E0446F">
        <w:t>grazoprevir-containing products, including elbasvir/grazoprevir fixed dose combination (used to treat chronic hepatitis C infection) (see section 4.5)</w:t>
      </w:r>
    </w:p>
    <w:p w14:paraId="222A12B8" w14:textId="77777777" w:rsidR="00D96AF5" w:rsidRPr="00E0446F" w:rsidRDefault="007A0A3F" w:rsidP="00BA341E">
      <w:pPr>
        <w:pStyle w:val="Style2"/>
        <w:keepNext/>
      </w:pPr>
      <w:r w:rsidRPr="00E0446F">
        <w:t>glecaprevir/pibrentasvir fixed dose combination (see section 4.5)</w:t>
      </w:r>
    </w:p>
    <w:p w14:paraId="431CDA49" w14:textId="4344B386" w:rsidR="00AD6920" w:rsidRPr="00E0446F" w:rsidRDefault="007A0A3F" w:rsidP="00BA341E">
      <w:pPr>
        <w:pStyle w:val="Style2"/>
        <w:keepNext/>
      </w:pPr>
      <w:r w:rsidRPr="00E0446F">
        <w:t>substrates of CYP3A4 or the UGT1A1 isoform of UDP</w:t>
      </w:r>
      <w:r w:rsidRPr="00E0446F">
        <w:noBreakHyphen/>
        <w:t>glucuronyltransferase and have narrow therapeutic windows</w:t>
      </w:r>
      <w:ins w:id="24" w:author="BMS" w:date="2025-01-06T11:14:00Z">
        <w:r w:rsidR="00F14166" w:rsidRPr="00E0446F">
          <w:t>;</w:t>
        </w:r>
      </w:ins>
      <w:ins w:id="25" w:author="BMS">
        <w:r w:rsidR="00D70990" w:rsidRPr="00E0446F">
          <w:t xml:space="preserve"> co-administration is contraindicated with, but not limited to, the following </w:t>
        </w:r>
      </w:ins>
      <w:ins w:id="26" w:author="BMS" w:date="2025-03-03T09:04:00Z">
        <w:r w:rsidR="00277B00" w:rsidRPr="00E0446F">
          <w:t>medicines</w:t>
        </w:r>
      </w:ins>
      <w:r w:rsidR="00D70990" w:rsidRPr="00E0446F">
        <w:t>:</w:t>
      </w:r>
      <w:ins w:id="27" w:author="BMS">
        <w:del w:id="28" w:author="BMS">
          <w:r w:rsidR="007D0B0D" w:rsidRPr="00E0446F" w:rsidDel="00D70990">
            <w:delText>.</w:delText>
          </w:r>
        </w:del>
      </w:ins>
    </w:p>
    <w:p w14:paraId="6F2DC3E0" w14:textId="77777777" w:rsidR="00D41E14" w:rsidRPr="00E0446F" w:rsidRDefault="007A0A3F" w:rsidP="00BA341E">
      <w:pPr>
        <w:pStyle w:val="Style1"/>
      </w:pPr>
      <w:r w:rsidRPr="00E0446F">
        <w:t>alfuzosin (alpha</w:t>
      </w:r>
      <w:r w:rsidRPr="00E0446F">
        <w:noBreakHyphen/>
        <w:t>1</w:t>
      </w:r>
      <w:r w:rsidRPr="00E0446F">
        <w:noBreakHyphen/>
        <w:t>adrenoreceptor antagonist)</w:t>
      </w:r>
    </w:p>
    <w:p w14:paraId="72DDE583" w14:textId="77777777" w:rsidR="00D41E14" w:rsidRPr="00E0446F" w:rsidRDefault="007A0A3F" w:rsidP="00BA341E">
      <w:pPr>
        <w:pStyle w:val="Style1"/>
      </w:pPr>
      <w:r w:rsidRPr="00E0446F">
        <w:t>amiodarone, bepridil, dronedarone, quinidine, systemic lidocaine (antiarrhythmics/antianginals)</w:t>
      </w:r>
    </w:p>
    <w:p w14:paraId="6AB9082B" w14:textId="49C05732" w:rsidR="00AD6920" w:rsidRPr="00E0446F" w:rsidRDefault="007A0A3F" w:rsidP="00BA341E">
      <w:pPr>
        <w:pStyle w:val="Style1"/>
      </w:pPr>
      <w:r w:rsidRPr="00E0446F">
        <w:t>astemizole, terfenadine (antihistamines)</w:t>
      </w:r>
    </w:p>
    <w:p w14:paraId="2BBCA17E" w14:textId="77777777" w:rsidR="00D41E14" w:rsidRPr="00E0446F" w:rsidRDefault="007A0A3F" w:rsidP="00BA341E">
      <w:pPr>
        <w:pStyle w:val="Style1"/>
      </w:pPr>
      <w:r w:rsidRPr="00E0446F">
        <w:t>cisapride (gastrointestinal motility agent)</w:t>
      </w:r>
    </w:p>
    <w:p w14:paraId="2EE1CB7A" w14:textId="45BAD650" w:rsidR="00894038" w:rsidRPr="00E0446F" w:rsidRDefault="007A0A3F" w:rsidP="00BA341E">
      <w:pPr>
        <w:pStyle w:val="Style1"/>
      </w:pPr>
      <w:r w:rsidRPr="00E0446F">
        <w:t>ergot derivatives (e.g. dihydroergotamine, ergometrine, ergotamine, methylergonovine)</w:t>
      </w:r>
    </w:p>
    <w:p w14:paraId="60627EE0" w14:textId="77777777" w:rsidR="00D41E14" w:rsidRPr="00E0446F" w:rsidRDefault="007A0A3F" w:rsidP="00BA341E">
      <w:pPr>
        <w:pStyle w:val="Style1"/>
      </w:pPr>
      <w:r w:rsidRPr="00E0446F">
        <w:t>pimozide, quetiapine, lurasidone (antipsychotics/neuroleptics) (see section 4.5)</w:t>
      </w:r>
    </w:p>
    <w:p w14:paraId="47230626" w14:textId="77777777" w:rsidR="00D41E14" w:rsidRPr="00E0446F" w:rsidRDefault="007A0A3F" w:rsidP="00BA341E">
      <w:pPr>
        <w:pStyle w:val="Style1"/>
        <w:keepNext/>
      </w:pPr>
      <w:r w:rsidRPr="00E0446F">
        <w:t>ticagrelor (platelet aggregation inhibitor)</w:t>
      </w:r>
    </w:p>
    <w:p w14:paraId="6326ACF4" w14:textId="77777777" w:rsidR="00D41E14" w:rsidRPr="00E0446F" w:rsidRDefault="007A0A3F" w:rsidP="00BA341E">
      <w:pPr>
        <w:pStyle w:val="Style1"/>
      </w:pPr>
      <w:r w:rsidRPr="00E0446F">
        <w:t>triazolam, midazolam administered orally (sedatives/hypnotics) (for caution on parenterally administered midazolam, see section 4.5).</w:t>
      </w:r>
    </w:p>
    <w:p w14:paraId="2317F7F2" w14:textId="25AFC509" w:rsidR="00B611AD" w:rsidRPr="00E0446F" w:rsidRDefault="00B611AD" w:rsidP="00D50984">
      <w:pPr>
        <w:pStyle w:val="EMEABodyText"/>
        <w:rPr>
          <w:lang w:val="en-GB"/>
        </w:rPr>
      </w:pPr>
    </w:p>
    <w:p w14:paraId="698FD05C" w14:textId="77777777" w:rsidR="00B611AD" w:rsidRPr="00E0446F" w:rsidRDefault="007A0A3F" w:rsidP="00D50984">
      <w:pPr>
        <w:pStyle w:val="EMEABodyText"/>
        <w:rPr>
          <w:lang w:val="en-GB"/>
        </w:rPr>
      </w:pPr>
      <w:r w:rsidRPr="00E0446F">
        <w:rPr>
          <w:lang w:val="en-GB"/>
        </w:rPr>
        <w:t>Moderate to severe hepatic impairment.</w:t>
      </w:r>
    </w:p>
    <w:p w14:paraId="4D394445" w14:textId="77777777" w:rsidR="00C266BC" w:rsidRPr="00E0446F" w:rsidRDefault="00C266BC" w:rsidP="00D50984">
      <w:pPr>
        <w:pStyle w:val="EMEABodyText"/>
        <w:rPr>
          <w:noProof/>
          <w:lang w:val="en-GB"/>
        </w:rPr>
      </w:pPr>
    </w:p>
    <w:p w14:paraId="28FCE5A8" w14:textId="77777777" w:rsidR="00D577CD" w:rsidRPr="00E0446F" w:rsidRDefault="007A0A3F" w:rsidP="00D50984">
      <w:pPr>
        <w:pStyle w:val="EMEAHeading2"/>
        <w:keepLines w:val="0"/>
        <w:outlineLvl w:val="9"/>
        <w:rPr>
          <w:noProof/>
          <w:lang w:val="en-GB"/>
        </w:rPr>
      </w:pPr>
      <w:r w:rsidRPr="00E0446F">
        <w:rPr>
          <w:lang w:val="en-GB"/>
        </w:rPr>
        <w:t>4.4</w:t>
      </w:r>
      <w:r w:rsidRPr="00E0446F">
        <w:rPr>
          <w:lang w:val="en-GB"/>
        </w:rPr>
        <w:tab/>
        <w:t>Special warnings and precautions for use</w:t>
      </w:r>
    </w:p>
    <w:p w14:paraId="090328AA" w14:textId="55AEF38E" w:rsidR="00D577CD" w:rsidRPr="00E0446F" w:rsidRDefault="00D577CD" w:rsidP="00D10EBA">
      <w:pPr>
        <w:pStyle w:val="EMEABodyText"/>
        <w:keepNext/>
        <w:rPr>
          <w:noProof/>
          <w:lang w:val="en-GB"/>
        </w:rPr>
      </w:pPr>
    </w:p>
    <w:p w14:paraId="6A2CF1CB" w14:textId="75B28903" w:rsidR="00C0230B" w:rsidRPr="00E0446F" w:rsidRDefault="007A0A3F" w:rsidP="00D50984">
      <w:pPr>
        <w:pStyle w:val="EMEABodyText"/>
        <w:rPr>
          <w:color w:val="000000"/>
          <w:lang w:val="en-GB"/>
        </w:rPr>
      </w:pPr>
      <w:r w:rsidRPr="00E0446F">
        <w:rPr>
          <w:lang w:val="en-GB"/>
        </w:rPr>
        <w:t>The choice of EVOTAZ in patients should be based on individual viral resistance testing and the patient’s treatment history (see section 5.1).</w:t>
      </w:r>
    </w:p>
    <w:p w14:paraId="5944DCD9" w14:textId="77777777" w:rsidR="00AB7E0E" w:rsidRPr="00E0446F" w:rsidRDefault="00AB7E0E" w:rsidP="00D50984">
      <w:pPr>
        <w:pStyle w:val="EMEABodyText"/>
        <w:rPr>
          <w:noProof/>
          <w:lang w:val="en-GB"/>
        </w:rPr>
      </w:pPr>
    </w:p>
    <w:p w14:paraId="41D96472" w14:textId="4021D18B" w:rsidR="00AB7E0E" w:rsidRPr="00E0446F" w:rsidRDefault="007A0A3F" w:rsidP="00D50984">
      <w:pPr>
        <w:pStyle w:val="EMEABodyText"/>
        <w:keepNext/>
        <w:rPr>
          <w:u w:val="single"/>
          <w:lang w:val="en-GB"/>
        </w:rPr>
      </w:pPr>
      <w:r w:rsidRPr="00E0446F">
        <w:rPr>
          <w:u w:val="single"/>
          <w:lang w:val="en-GB"/>
        </w:rPr>
        <w:t>Pregnancy</w:t>
      </w:r>
    </w:p>
    <w:p w14:paraId="6C709CD5" w14:textId="77777777" w:rsidR="00D10EBA" w:rsidRPr="00E0446F" w:rsidRDefault="00D10EBA" w:rsidP="00D50984">
      <w:pPr>
        <w:pStyle w:val="EMEABodyText"/>
        <w:keepNext/>
        <w:rPr>
          <w:u w:val="single"/>
          <w:lang w:val="en-GB"/>
        </w:rPr>
      </w:pPr>
    </w:p>
    <w:p w14:paraId="4BEF4DAB" w14:textId="2E148314" w:rsidR="00C0230B" w:rsidRPr="00E0446F" w:rsidRDefault="007A0A3F" w:rsidP="00D50984">
      <w:pPr>
        <w:pStyle w:val="EMEABodyText"/>
        <w:rPr>
          <w:lang w:val="en-GB"/>
        </w:rPr>
      </w:pPr>
      <w:r w:rsidRPr="00E0446F">
        <w:rPr>
          <w:lang w:val="en-GB"/>
        </w:rPr>
        <w:t>Treatment with atazanavir/cobicistat 300/150</w:t>
      </w:r>
      <w:r w:rsidR="002C73FF" w:rsidRPr="00E0446F">
        <w:rPr>
          <w:lang w:val="en-GB"/>
        </w:rPr>
        <w:t> </w:t>
      </w:r>
      <w:r w:rsidRPr="00E0446F">
        <w:rPr>
          <w:lang w:val="en-GB"/>
        </w:rPr>
        <w:t>mg during the second and third trimester has been shown to result in low atazanavir exposure. Cobicistat levels decrease and may not provide sufficient boosting. The substantial reduction in atazanavir exposure may result in virological failure and an increased risk of mother to child transmission of HIV infection. Therefore, therapy with EVOTAZ should not be initiated during pregnancy, and women who become pregnant during therapy with EVOTAZ should be switched to an alternative regimen (see sections</w:t>
      </w:r>
      <w:r w:rsidR="002C73FF" w:rsidRPr="00E0446F">
        <w:rPr>
          <w:lang w:val="en-GB"/>
        </w:rPr>
        <w:t> </w:t>
      </w:r>
      <w:r w:rsidRPr="00E0446F">
        <w:rPr>
          <w:lang w:val="en-GB"/>
        </w:rPr>
        <w:t>4.2 and 4.6).</w:t>
      </w:r>
    </w:p>
    <w:p w14:paraId="3683744F" w14:textId="77777777" w:rsidR="00AB7E0E" w:rsidRPr="00E0446F" w:rsidRDefault="00AB7E0E" w:rsidP="00D50984">
      <w:pPr>
        <w:pStyle w:val="EMEABodyText"/>
        <w:rPr>
          <w:lang w:val="en-GB"/>
        </w:rPr>
      </w:pPr>
    </w:p>
    <w:p w14:paraId="6C11D6B5" w14:textId="77777777" w:rsidR="00D577CD" w:rsidRPr="00E0446F" w:rsidRDefault="007A0A3F" w:rsidP="00D50984">
      <w:pPr>
        <w:pStyle w:val="EMEABodyText"/>
        <w:keepNext/>
        <w:rPr>
          <w:noProof/>
          <w:u w:val="single"/>
          <w:lang w:val="en-GB"/>
        </w:rPr>
      </w:pPr>
      <w:r w:rsidRPr="00E0446F">
        <w:rPr>
          <w:u w:val="single"/>
          <w:lang w:val="en-GB"/>
        </w:rPr>
        <w:t>Patients with co</w:t>
      </w:r>
      <w:r w:rsidRPr="00E0446F">
        <w:rPr>
          <w:u w:val="single"/>
          <w:lang w:val="en-GB"/>
        </w:rPr>
        <w:noBreakHyphen/>
        <w:t>existing conditions</w:t>
      </w:r>
    </w:p>
    <w:p w14:paraId="0366E00F" w14:textId="77777777" w:rsidR="002D1CC0" w:rsidRPr="00E0446F" w:rsidRDefault="002D1CC0" w:rsidP="00D50984">
      <w:pPr>
        <w:pStyle w:val="EMEABodyText"/>
        <w:keepNext/>
        <w:rPr>
          <w:i/>
          <w:noProof/>
          <w:lang w:val="en-GB"/>
        </w:rPr>
      </w:pPr>
    </w:p>
    <w:p w14:paraId="1CAE4E22" w14:textId="77777777" w:rsidR="00D577CD" w:rsidRPr="00E0446F" w:rsidRDefault="007A0A3F" w:rsidP="00D50984">
      <w:pPr>
        <w:pStyle w:val="EMEABodyText"/>
        <w:keepNext/>
        <w:rPr>
          <w:noProof/>
          <w:lang w:val="en-GB"/>
        </w:rPr>
      </w:pPr>
      <w:r w:rsidRPr="00E0446F">
        <w:rPr>
          <w:i/>
          <w:lang w:val="en-GB"/>
        </w:rPr>
        <w:t>Hepatic impairment</w:t>
      </w:r>
    </w:p>
    <w:p w14:paraId="65F8280B" w14:textId="77777777" w:rsidR="00D577CD" w:rsidRPr="00E0446F" w:rsidRDefault="007A0A3F" w:rsidP="00D50984">
      <w:pPr>
        <w:pStyle w:val="EMEABodyText"/>
        <w:keepNext/>
        <w:rPr>
          <w:noProof/>
          <w:lang w:val="en-GB"/>
        </w:rPr>
      </w:pPr>
      <w:r w:rsidRPr="00E0446F">
        <w:rPr>
          <w:lang w:val="en-GB"/>
        </w:rPr>
        <w:t>The use of EVOTAZ is contraindicated in patients with moderate to severe hepatic impairment. EVOTAZ should be used with caution in patients with mild hepatic impairment (see sections 4.2, 4.3 and 5.2).</w:t>
      </w:r>
    </w:p>
    <w:p w14:paraId="7C2528F3" w14:textId="77777777" w:rsidR="000B1D6A" w:rsidRPr="00E0446F" w:rsidRDefault="000B1D6A" w:rsidP="00D50984">
      <w:pPr>
        <w:pStyle w:val="EMEABodyText"/>
        <w:rPr>
          <w:lang w:val="en-GB"/>
        </w:rPr>
      </w:pPr>
    </w:p>
    <w:p w14:paraId="38A0F541" w14:textId="77777777" w:rsidR="00D577CD" w:rsidRPr="00E0446F" w:rsidRDefault="007A0A3F" w:rsidP="00D10EBA">
      <w:pPr>
        <w:pStyle w:val="EMEABodyText"/>
        <w:keepNext/>
        <w:rPr>
          <w:noProof/>
          <w:lang w:val="en-GB"/>
        </w:rPr>
      </w:pPr>
      <w:r w:rsidRPr="00E0446F">
        <w:rPr>
          <w:lang w:val="en-GB"/>
        </w:rPr>
        <w:t>Atazanavir</w:t>
      </w:r>
    </w:p>
    <w:p w14:paraId="11ED8593" w14:textId="77777777" w:rsidR="00D577CD" w:rsidRPr="00E0446F" w:rsidRDefault="007A0A3F" w:rsidP="00D50984">
      <w:pPr>
        <w:pStyle w:val="EMEABodyText"/>
        <w:rPr>
          <w:noProof/>
          <w:lang w:val="en-GB"/>
        </w:rPr>
      </w:pPr>
      <w:r w:rsidRPr="00E0446F">
        <w:rPr>
          <w:lang w:val="en-GB"/>
        </w:rPr>
        <w:t>Atazanavir is primarily hepatically metabolised and increased plasma concentrations were observed in patients with hepatic impairment (see sections 4.2 and 5.2). The safety and efficacy of atazanavir have not been established in patients with significant underlying liver disorders. Patients with chronic hepatitis B or C and treated with combination antiretroviral therapy are at an increased risk for severe and potentially fatal hepatic adverse reactions (see section 4.8). In case of concomitant antiviral therapy for hepatitis B or C, please refer also to the relevant Summary of Product Characteristics for these medicinal products.</w:t>
      </w:r>
    </w:p>
    <w:p w14:paraId="602A0C67" w14:textId="77777777" w:rsidR="00D577CD" w:rsidRPr="00E0446F" w:rsidRDefault="00D577CD" w:rsidP="00D50984">
      <w:pPr>
        <w:pStyle w:val="EMEABodyText"/>
        <w:rPr>
          <w:noProof/>
          <w:lang w:val="en-GB"/>
        </w:rPr>
      </w:pPr>
    </w:p>
    <w:p w14:paraId="482AA781" w14:textId="77777777" w:rsidR="00D577CD" w:rsidRPr="00E0446F" w:rsidRDefault="007A0A3F" w:rsidP="00D50984">
      <w:pPr>
        <w:pStyle w:val="EMEABodyText"/>
        <w:rPr>
          <w:noProof/>
          <w:lang w:val="en-GB"/>
        </w:rPr>
      </w:pPr>
      <w:r w:rsidRPr="00E0446F">
        <w:rPr>
          <w:lang w:val="en-GB"/>
        </w:rPr>
        <w:t>Patients with previous liver dysfunction or patients with chronic active hepatitis have an increased frequency of liver function abnormalities during combination antiretroviral therapy and should be monitored according to standard practice. If there is evidence of worsening liver disease in such patients, interruption or discontinuation of treatment must be considered.</w:t>
      </w:r>
    </w:p>
    <w:p w14:paraId="2768E2C5" w14:textId="77777777" w:rsidR="00D577CD" w:rsidRPr="00E0446F" w:rsidRDefault="00D577CD" w:rsidP="00D50984">
      <w:pPr>
        <w:pStyle w:val="EMEABodyText"/>
        <w:rPr>
          <w:noProof/>
          <w:lang w:val="en-GB"/>
        </w:rPr>
      </w:pPr>
    </w:p>
    <w:p w14:paraId="7DD07069" w14:textId="77777777" w:rsidR="00D577CD" w:rsidRPr="00E0446F" w:rsidRDefault="007A0A3F" w:rsidP="00D10EBA">
      <w:pPr>
        <w:pStyle w:val="EMEABodyText"/>
        <w:keepNext/>
        <w:rPr>
          <w:noProof/>
          <w:lang w:val="en-GB"/>
        </w:rPr>
      </w:pPr>
      <w:r w:rsidRPr="00E0446F">
        <w:rPr>
          <w:lang w:val="en-GB"/>
        </w:rPr>
        <w:lastRenderedPageBreak/>
        <w:t>Cobicistat</w:t>
      </w:r>
    </w:p>
    <w:p w14:paraId="40756BF9" w14:textId="77777777" w:rsidR="00D577CD" w:rsidRPr="00E0446F" w:rsidRDefault="007A0A3F" w:rsidP="00D50984">
      <w:pPr>
        <w:pStyle w:val="EMEABodyText"/>
        <w:rPr>
          <w:noProof/>
          <w:lang w:val="en-GB"/>
        </w:rPr>
      </w:pPr>
      <w:r w:rsidRPr="00E0446F">
        <w:rPr>
          <w:lang w:val="en-GB"/>
        </w:rPr>
        <w:t>Cobicistat has not been studied in patients with severe hepatic impairment (Child</w:t>
      </w:r>
      <w:r w:rsidRPr="00E0446F">
        <w:rPr>
          <w:lang w:val="en-GB"/>
        </w:rPr>
        <w:noBreakHyphen/>
        <w:t>Pugh Class C).</w:t>
      </w:r>
    </w:p>
    <w:p w14:paraId="73BC04CC" w14:textId="77777777" w:rsidR="00D577CD" w:rsidRPr="00E0446F" w:rsidRDefault="00D577CD" w:rsidP="00D50984">
      <w:pPr>
        <w:pStyle w:val="EMEABodyText"/>
        <w:rPr>
          <w:noProof/>
          <w:lang w:val="en-GB"/>
        </w:rPr>
      </w:pPr>
    </w:p>
    <w:p w14:paraId="0FF362A6" w14:textId="77777777" w:rsidR="00D41E14" w:rsidRPr="00E0446F" w:rsidRDefault="007A0A3F" w:rsidP="00D10EBA">
      <w:pPr>
        <w:pStyle w:val="EMEABodyText"/>
        <w:keepNext/>
        <w:rPr>
          <w:lang w:val="en-GB"/>
        </w:rPr>
      </w:pPr>
      <w:r w:rsidRPr="00E0446F">
        <w:rPr>
          <w:i/>
          <w:lang w:val="en-GB"/>
        </w:rPr>
        <w:t>Renal impairment</w:t>
      </w:r>
    </w:p>
    <w:p w14:paraId="1A882442" w14:textId="30E1690A" w:rsidR="00D577CD" w:rsidRPr="00E0446F" w:rsidRDefault="007A0A3F" w:rsidP="00D50984">
      <w:pPr>
        <w:pStyle w:val="EMEABodyText"/>
        <w:rPr>
          <w:lang w:val="en-GB"/>
        </w:rPr>
      </w:pPr>
      <w:r w:rsidRPr="00E0446F">
        <w:rPr>
          <w:lang w:val="en-GB"/>
        </w:rPr>
        <w:t>EVOTAZ is not recommended in patients undergoing haemodialysis (see sections 4.2 and 5.2).</w:t>
      </w:r>
    </w:p>
    <w:p w14:paraId="52876E70" w14:textId="77777777" w:rsidR="00AE1B8F" w:rsidRPr="00E0446F" w:rsidRDefault="00AE1B8F" w:rsidP="00D50984">
      <w:pPr>
        <w:pStyle w:val="EMEABodyText"/>
        <w:rPr>
          <w:lang w:val="en-GB"/>
        </w:rPr>
      </w:pPr>
    </w:p>
    <w:p w14:paraId="5D3DB889" w14:textId="77777777" w:rsidR="00D41E14" w:rsidRPr="00E0446F" w:rsidRDefault="007A0A3F" w:rsidP="00D10EBA">
      <w:pPr>
        <w:pStyle w:val="EMEABodyText"/>
        <w:keepNext/>
        <w:rPr>
          <w:i/>
          <w:lang w:val="en-GB"/>
        </w:rPr>
      </w:pPr>
      <w:r w:rsidRPr="00E0446F">
        <w:rPr>
          <w:i/>
          <w:lang w:val="en-GB"/>
        </w:rPr>
        <w:t>Effects on estimated creatinine clearance</w:t>
      </w:r>
    </w:p>
    <w:p w14:paraId="458D5275" w14:textId="071C217F" w:rsidR="00D577CD" w:rsidRPr="00E0446F" w:rsidRDefault="007A0A3F" w:rsidP="00D50984">
      <w:pPr>
        <w:pStyle w:val="EMEABodyText"/>
        <w:rPr>
          <w:noProof/>
          <w:lang w:val="en-GB"/>
        </w:rPr>
      </w:pPr>
      <w:r w:rsidRPr="00E0446F">
        <w:rPr>
          <w:lang w:val="en-GB"/>
        </w:rPr>
        <w:t>Cobicistat has been shown to decrease estimated creatinine clearance due to inhibition of tubular secretion of creatinine. This effect on serum creatinine, leading to a decrease in the estimated creatine clearance, should be taken into consideration when EVOTAZ is administered to patients in whom the estimated creatinine clearance is used to guide aspects of their clinical management, including adjusting doses of co</w:t>
      </w:r>
      <w:r w:rsidRPr="00E0446F">
        <w:rPr>
          <w:lang w:val="en-GB"/>
        </w:rPr>
        <w:noBreakHyphen/>
        <w:t>administered medicinal products. For more information consult the cobicistat Summary of Product Characteristics.</w:t>
      </w:r>
    </w:p>
    <w:p w14:paraId="59A13603" w14:textId="77777777" w:rsidR="00D577CD" w:rsidRPr="00E0446F" w:rsidRDefault="00D577CD" w:rsidP="00D50984">
      <w:pPr>
        <w:pStyle w:val="EMEABodyText"/>
        <w:rPr>
          <w:noProof/>
          <w:lang w:val="en-GB"/>
        </w:rPr>
      </w:pPr>
    </w:p>
    <w:p w14:paraId="18A1E3F7" w14:textId="551EB4A2" w:rsidR="00D577CD" w:rsidRPr="00E0446F" w:rsidRDefault="007A0A3F" w:rsidP="00D50984">
      <w:pPr>
        <w:pStyle w:val="EMEABodyText"/>
        <w:rPr>
          <w:noProof/>
          <w:lang w:val="en-GB"/>
        </w:rPr>
      </w:pPr>
      <w:r w:rsidRPr="00E0446F">
        <w:rPr>
          <w:lang w:val="en-GB"/>
        </w:rPr>
        <w:t>EVOTAZ should not be initiated in patients with creatinine clearance less than 70 </w:t>
      </w:r>
      <w:r w:rsidR="001830DE" w:rsidRPr="00E0446F">
        <w:rPr>
          <w:lang w:val="en-GB"/>
        </w:rPr>
        <w:t>mL</w:t>
      </w:r>
      <w:r w:rsidRPr="00E0446F">
        <w:rPr>
          <w:lang w:val="en-GB"/>
        </w:rPr>
        <w:t>/min if one or more co</w:t>
      </w:r>
      <w:r w:rsidRPr="00E0446F">
        <w:rPr>
          <w:lang w:val="en-GB"/>
        </w:rPr>
        <w:noBreakHyphen/>
        <w:t xml:space="preserve">administered </w:t>
      </w:r>
      <w:r w:rsidR="00807666" w:rsidRPr="00E0446F">
        <w:rPr>
          <w:noProof/>
          <w:lang w:val="en-GB"/>
        </w:rPr>
        <w:t>medicinal product</w:t>
      </w:r>
      <w:r w:rsidRPr="00E0446F">
        <w:rPr>
          <w:lang w:val="en-GB"/>
        </w:rPr>
        <w:t xml:space="preserve"> requires dose adjustment based on creatinine clearance (e.g. emtricitabine, lamivudine, tenofovir disoproxil or adefovir; see sections 4.2, 4.8 and 5.2).</w:t>
      </w:r>
    </w:p>
    <w:p w14:paraId="15B32A2A" w14:textId="77777777" w:rsidR="00D577CD" w:rsidRPr="00E0446F" w:rsidRDefault="00D577CD" w:rsidP="00D50984">
      <w:pPr>
        <w:pStyle w:val="EMEABodyText"/>
        <w:rPr>
          <w:noProof/>
          <w:lang w:val="en-GB"/>
        </w:rPr>
      </w:pPr>
    </w:p>
    <w:p w14:paraId="15653FEA" w14:textId="77777777" w:rsidR="00065344" w:rsidRPr="00E0446F" w:rsidRDefault="007A0A3F" w:rsidP="00D50984">
      <w:pPr>
        <w:pStyle w:val="EMEABodyText"/>
        <w:rPr>
          <w:noProof/>
          <w:lang w:val="en-GB"/>
        </w:rPr>
      </w:pPr>
      <w:r w:rsidRPr="00E0446F">
        <w:rPr>
          <w:lang w:val="en-GB"/>
        </w:rPr>
        <w:t>As atazanavir and cobicistat are highly bound to plasma proteins, it is unlikely that they will be significantly removed by haemodialysis or peritoneal dialysis (see sections 4.2 and 5.2).</w:t>
      </w:r>
    </w:p>
    <w:p w14:paraId="68519F64" w14:textId="77777777" w:rsidR="00065344" w:rsidRPr="00E0446F" w:rsidRDefault="00065344" w:rsidP="00D50984">
      <w:pPr>
        <w:pStyle w:val="EMEABodyText"/>
        <w:rPr>
          <w:noProof/>
          <w:lang w:val="en-GB"/>
        </w:rPr>
      </w:pPr>
    </w:p>
    <w:p w14:paraId="1E5C9FB0" w14:textId="77777777" w:rsidR="00D577CD" w:rsidRPr="00E0446F" w:rsidRDefault="007A0A3F" w:rsidP="00D50984">
      <w:pPr>
        <w:pStyle w:val="EMEABodyText"/>
        <w:rPr>
          <w:noProof/>
          <w:lang w:val="en-GB"/>
        </w:rPr>
      </w:pPr>
      <w:r w:rsidRPr="00E0446F">
        <w:rPr>
          <w:lang w:val="en-GB"/>
        </w:rPr>
        <w:t>There are currently inadequate data to determine whether co</w:t>
      </w:r>
      <w:r w:rsidRPr="00E0446F">
        <w:rPr>
          <w:lang w:val="en-GB"/>
        </w:rPr>
        <w:noBreakHyphen/>
        <w:t>administration of tenofovir disoproxil and cobicistat is associated with a greater risk of renal adverse reactions compared with regimens that include tenofovir disoproxil without cobicistat.</w:t>
      </w:r>
    </w:p>
    <w:p w14:paraId="6266ED0A" w14:textId="77777777" w:rsidR="00C266BC" w:rsidRPr="00E0446F" w:rsidRDefault="00C266BC" w:rsidP="00D50984">
      <w:pPr>
        <w:pStyle w:val="EMEABodyText"/>
        <w:rPr>
          <w:noProof/>
          <w:lang w:val="en-GB"/>
        </w:rPr>
      </w:pPr>
    </w:p>
    <w:p w14:paraId="21A08B20" w14:textId="77777777" w:rsidR="00D577CD" w:rsidRPr="00E0446F" w:rsidRDefault="007A0A3F" w:rsidP="00D10EBA">
      <w:pPr>
        <w:pStyle w:val="EMEABodyText"/>
        <w:keepNext/>
        <w:rPr>
          <w:noProof/>
          <w:u w:val="single"/>
          <w:lang w:val="en-GB"/>
        </w:rPr>
      </w:pPr>
      <w:r w:rsidRPr="00E0446F">
        <w:rPr>
          <w:i/>
          <w:lang w:val="en-GB"/>
        </w:rPr>
        <w:t>QT prolongation</w:t>
      </w:r>
    </w:p>
    <w:p w14:paraId="27061315" w14:textId="77777777" w:rsidR="00D577CD" w:rsidRPr="00E0446F" w:rsidRDefault="007A0A3F" w:rsidP="00D50984">
      <w:pPr>
        <w:pStyle w:val="EMEABodyText"/>
        <w:rPr>
          <w:lang w:val="en-GB"/>
        </w:rPr>
      </w:pPr>
      <w:r w:rsidRPr="00E0446F">
        <w:rPr>
          <w:lang w:val="en-GB"/>
        </w:rPr>
        <w:t>Dose related asymptomatic prolongations in PR interval with atazanavir, a component of EVOTAZ have been observed in clinical studies. Caution should be used with medicinal products known to induce PR prolongations. In patients with pre</w:t>
      </w:r>
      <w:r w:rsidRPr="00E0446F">
        <w:rPr>
          <w:lang w:val="en-GB"/>
        </w:rPr>
        <w:noBreakHyphen/>
        <w:t>existing conduction problems (second degree or higher atrioventricular or complex bundle</w:t>
      </w:r>
      <w:r w:rsidRPr="00E0446F">
        <w:rPr>
          <w:lang w:val="en-GB"/>
        </w:rPr>
        <w:noBreakHyphen/>
        <w:t>branch block), EVOTAZ should be used with caution and only if the benefits exceed the risk (see section 5.1). Particular caution should be used when prescribing EVOTAZ in association with medicinal products which have the potential to increase the QT interval and/or in patients with pre</w:t>
      </w:r>
      <w:r w:rsidRPr="00E0446F">
        <w:rPr>
          <w:lang w:val="en-GB"/>
        </w:rPr>
        <w:noBreakHyphen/>
        <w:t>existing risk factors (bradycardia, long congenital QT, electrolyte imbalances (see sections 4.8 and 5.3).</w:t>
      </w:r>
    </w:p>
    <w:p w14:paraId="2F16D8E8" w14:textId="77777777" w:rsidR="00D577CD" w:rsidRPr="00E0446F" w:rsidRDefault="00D577CD" w:rsidP="00D50984">
      <w:pPr>
        <w:pStyle w:val="EMEABodyText"/>
        <w:rPr>
          <w:lang w:val="en-GB"/>
        </w:rPr>
      </w:pPr>
    </w:p>
    <w:p w14:paraId="1A8C12AD" w14:textId="77777777" w:rsidR="00D577CD" w:rsidRPr="00E0446F" w:rsidRDefault="007A0A3F" w:rsidP="00D10EBA">
      <w:pPr>
        <w:pStyle w:val="EMEABodyText"/>
        <w:keepNext/>
        <w:rPr>
          <w:noProof/>
          <w:u w:val="single"/>
          <w:lang w:val="en-GB"/>
        </w:rPr>
      </w:pPr>
      <w:r w:rsidRPr="00E0446F">
        <w:rPr>
          <w:i/>
          <w:lang w:val="en-GB"/>
        </w:rPr>
        <w:t>Haemophiliac patients</w:t>
      </w:r>
    </w:p>
    <w:p w14:paraId="0AB53AE3" w14:textId="77777777" w:rsidR="00D577CD" w:rsidRPr="00E0446F" w:rsidRDefault="007A0A3F" w:rsidP="00D50984">
      <w:pPr>
        <w:pStyle w:val="EMEABodyText"/>
        <w:rPr>
          <w:lang w:val="en-GB"/>
        </w:rPr>
      </w:pPr>
      <w:r w:rsidRPr="00E0446F">
        <w:rPr>
          <w:lang w:val="en-GB"/>
        </w:rPr>
        <w:t>There have been reports of increased bleeding, including spontaneous skin haematomas and haemarthroses, in type A and B haemophiliac patients treated with protease inhibitors. In some patients additional factor VIII was given. In more than half of the reported cases, treatment with protease inhibitors was continued or reintroduced if treatment had been discontinued. A causal relationship has been suggested, although the mechanism of action has not been elucidated. Haemophiliac patients should, therefore, be made aware of the possibility of increased bleeding.</w:t>
      </w:r>
    </w:p>
    <w:p w14:paraId="65A0C73E" w14:textId="77777777" w:rsidR="00D577CD" w:rsidRPr="00E0446F" w:rsidRDefault="00D577CD" w:rsidP="00D50984">
      <w:pPr>
        <w:pStyle w:val="EMEABodyText"/>
        <w:rPr>
          <w:lang w:val="en-GB"/>
        </w:rPr>
      </w:pPr>
    </w:p>
    <w:p w14:paraId="640878E0" w14:textId="77777777" w:rsidR="004E5C23" w:rsidRPr="00E0446F" w:rsidRDefault="007A0A3F" w:rsidP="00D10EBA">
      <w:pPr>
        <w:pStyle w:val="EMEABodyText"/>
        <w:keepNext/>
        <w:rPr>
          <w:u w:val="single"/>
          <w:lang w:val="en-GB"/>
        </w:rPr>
      </w:pPr>
      <w:r w:rsidRPr="00E0446F">
        <w:rPr>
          <w:u w:val="single"/>
          <w:lang w:val="en-GB"/>
        </w:rPr>
        <w:t>Weight and metabolic parameters</w:t>
      </w:r>
    </w:p>
    <w:p w14:paraId="34122409" w14:textId="77777777" w:rsidR="00807666" w:rsidRPr="00E0446F" w:rsidRDefault="00807666" w:rsidP="00D10EBA">
      <w:pPr>
        <w:pStyle w:val="EMEABodyText"/>
        <w:keepNext/>
        <w:rPr>
          <w:u w:val="single"/>
          <w:lang w:val="en-GB"/>
        </w:rPr>
      </w:pPr>
    </w:p>
    <w:p w14:paraId="36FD2E02" w14:textId="77777777" w:rsidR="002635BC" w:rsidRPr="00E0446F" w:rsidRDefault="007A0A3F" w:rsidP="00D50984">
      <w:pPr>
        <w:pStyle w:val="EMEABodyText"/>
        <w:rPr>
          <w:lang w:val="en-GB"/>
        </w:rPr>
      </w:pPr>
      <w:r w:rsidRPr="00E0446F">
        <w:rPr>
          <w:lang w:val="en-GB"/>
        </w:rPr>
        <w:t>An increase in weight and in levels of blood lipids and glucose may occur during antiretroviral therapy. Such changes may in part be linked to the disease control and life style. For lipids, there is in some cases evidence for a treatment effect, while for weight gain there is no strong evidence relating this to any particular treatment. For monitoring of blood lipids and glucose, reference is made to established HIV treatment guidelines. Lipid disorders should be managed as clinically appropriate.</w:t>
      </w:r>
    </w:p>
    <w:p w14:paraId="29DADA2B" w14:textId="77777777" w:rsidR="00D577CD" w:rsidRPr="00E0446F" w:rsidRDefault="00D577CD" w:rsidP="00D50984">
      <w:pPr>
        <w:pStyle w:val="EMEABodyText"/>
        <w:rPr>
          <w:lang w:val="en-GB"/>
        </w:rPr>
      </w:pPr>
    </w:p>
    <w:p w14:paraId="7C72FF40" w14:textId="77777777" w:rsidR="00D41E14" w:rsidRPr="00E0446F" w:rsidRDefault="007A0A3F" w:rsidP="00D50984">
      <w:pPr>
        <w:pStyle w:val="EMEABodyText"/>
        <w:rPr>
          <w:lang w:val="en-GB"/>
        </w:rPr>
      </w:pPr>
      <w:r w:rsidRPr="00E0446F">
        <w:rPr>
          <w:lang w:val="en-GB"/>
        </w:rPr>
        <w:t>In clinical studies, atazanavir has been shown to induce dyslipidaemia to a lesser extent than comparators.</w:t>
      </w:r>
    </w:p>
    <w:p w14:paraId="63E48B38" w14:textId="23DD50D7" w:rsidR="004E5C23" w:rsidRPr="00E0446F" w:rsidRDefault="004E5C23" w:rsidP="00D50984">
      <w:pPr>
        <w:pStyle w:val="EMEABodyText"/>
        <w:rPr>
          <w:lang w:val="en-GB"/>
        </w:rPr>
      </w:pPr>
    </w:p>
    <w:p w14:paraId="51BDCBF1" w14:textId="77777777" w:rsidR="00D577CD" w:rsidRPr="00E0446F" w:rsidRDefault="007A0A3F" w:rsidP="00D10EBA">
      <w:pPr>
        <w:pStyle w:val="EMEABodyText"/>
        <w:keepNext/>
        <w:rPr>
          <w:noProof/>
          <w:u w:val="single"/>
          <w:lang w:val="en-GB"/>
        </w:rPr>
      </w:pPr>
      <w:r w:rsidRPr="00E0446F">
        <w:rPr>
          <w:u w:val="single"/>
          <w:lang w:val="en-GB"/>
        </w:rPr>
        <w:lastRenderedPageBreak/>
        <w:t>Hyperbilirubinaemia</w:t>
      </w:r>
    </w:p>
    <w:p w14:paraId="7945CC44" w14:textId="77777777" w:rsidR="00807666" w:rsidRPr="00E0446F" w:rsidRDefault="00807666" w:rsidP="00D10EBA">
      <w:pPr>
        <w:pStyle w:val="EMEABodyText"/>
        <w:keepNext/>
        <w:rPr>
          <w:noProof/>
          <w:u w:val="single"/>
          <w:lang w:val="en-GB"/>
        </w:rPr>
      </w:pPr>
    </w:p>
    <w:p w14:paraId="05BA463E" w14:textId="77777777" w:rsidR="00D577CD" w:rsidRPr="00E0446F" w:rsidRDefault="007A0A3F" w:rsidP="00D50984">
      <w:pPr>
        <w:pStyle w:val="EMEABodyText"/>
        <w:rPr>
          <w:noProof/>
          <w:lang w:val="en-GB"/>
        </w:rPr>
      </w:pPr>
      <w:r w:rsidRPr="00E0446F">
        <w:rPr>
          <w:lang w:val="en-GB"/>
        </w:rPr>
        <w:t>Reversible elevations in indirect (unconjugated) bilirubin related to inhibition of UDP</w:t>
      </w:r>
      <w:r w:rsidRPr="00E0446F">
        <w:rPr>
          <w:lang w:val="en-GB"/>
        </w:rPr>
        <w:noBreakHyphen/>
        <w:t xml:space="preserve">glucuronosyl transferase (UGT) have occurred in patients receiving atazanavir (see section 4.8). Hepatic transaminase elevations that occur with elevated bilirubin in patients receiving EVOTAZ should be evaluated for alternative </w:t>
      </w:r>
      <w:r w:rsidR="00807666" w:rsidRPr="00E0446F">
        <w:rPr>
          <w:noProof/>
          <w:lang w:val="en-GB"/>
        </w:rPr>
        <w:t>a</w:t>
      </w:r>
      <w:r w:rsidRPr="00E0446F">
        <w:rPr>
          <w:noProof/>
          <w:lang w:val="en-GB"/>
        </w:rPr>
        <w:t>etiologies</w:t>
      </w:r>
      <w:r w:rsidRPr="00E0446F">
        <w:rPr>
          <w:lang w:val="en-GB"/>
        </w:rPr>
        <w:t>. Alternative antiretroviral therapy to EVOTAZ may be considered if jaundice or scleral icterus is unacceptable to a patient.</w:t>
      </w:r>
    </w:p>
    <w:p w14:paraId="56255D9D" w14:textId="77777777" w:rsidR="00D577CD" w:rsidRPr="00E0446F" w:rsidRDefault="00D577CD" w:rsidP="00D50984">
      <w:pPr>
        <w:pStyle w:val="EMEABodyText"/>
        <w:rPr>
          <w:noProof/>
          <w:lang w:val="en-GB"/>
        </w:rPr>
      </w:pPr>
    </w:p>
    <w:p w14:paraId="72852680" w14:textId="77777777" w:rsidR="00D577CD" w:rsidRPr="00E0446F" w:rsidRDefault="007A0A3F" w:rsidP="00D50984">
      <w:pPr>
        <w:pStyle w:val="EMEABodyText"/>
        <w:rPr>
          <w:noProof/>
          <w:lang w:val="en-GB"/>
        </w:rPr>
      </w:pPr>
      <w:r w:rsidRPr="00E0446F">
        <w:rPr>
          <w:lang w:val="en-GB"/>
        </w:rPr>
        <w:t>Indinavir is also associated with indirect (unconjugated) hyperbilirubinaemia due to inhibition of UGT. Combinations of EVOTAZ and indinavir have not been studied and co</w:t>
      </w:r>
      <w:r w:rsidRPr="00E0446F">
        <w:rPr>
          <w:lang w:val="en-GB"/>
        </w:rPr>
        <w:noBreakHyphen/>
        <w:t>administration of these medicinal products is not recommended (see section 4.5).</w:t>
      </w:r>
    </w:p>
    <w:p w14:paraId="7922EDDD" w14:textId="77777777" w:rsidR="00D577CD" w:rsidRPr="00E0446F" w:rsidRDefault="00D577CD" w:rsidP="00D50984">
      <w:pPr>
        <w:pStyle w:val="EMEABodyText"/>
        <w:rPr>
          <w:noProof/>
          <w:u w:val="single"/>
          <w:lang w:val="en-GB"/>
        </w:rPr>
      </w:pPr>
    </w:p>
    <w:p w14:paraId="4C0C30BE" w14:textId="77777777" w:rsidR="00D577CD" w:rsidRPr="00E0446F" w:rsidRDefault="007A0A3F" w:rsidP="00D10EBA">
      <w:pPr>
        <w:pStyle w:val="EMEABodyText"/>
        <w:keepNext/>
        <w:rPr>
          <w:noProof/>
          <w:u w:val="single"/>
          <w:lang w:val="en-GB"/>
        </w:rPr>
      </w:pPr>
      <w:r w:rsidRPr="00E0446F">
        <w:rPr>
          <w:u w:val="single"/>
          <w:lang w:val="en-GB"/>
        </w:rPr>
        <w:t>Cholelithiasis</w:t>
      </w:r>
    </w:p>
    <w:p w14:paraId="0AB6D3CD" w14:textId="77777777" w:rsidR="00411E58" w:rsidRPr="00E0446F" w:rsidRDefault="00411E58" w:rsidP="00D10EBA">
      <w:pPr>
        <w:pStyle w:val="EMEABodyText"/>
        <w:keepNext/>
        <w:rPr>
          <w:noProof/>
          <w:u w:val="single"/>
          <w:lang w:val="en-GB"/>
        </w:rPr>
      </w:pPr>
    </w:p>
    <w:p w14:paraId="22E80CBB" w14:textId="77777777" w:rsidR="00D577CD" w:rsidRPr="00E0446F" w:rsidRDefault="007A0A3F" w:rsidP="00D50984">
      <w:pPr>
        <w:pStyle w:val="EMEABodyText"/>
        <w:rPr>
          <w:noProof/>
          <w:lang w:val="en-GB"/>
        </w:rPr>
      </w:pPr>
      <w:r w:rsidRPr="00E0446F">
        <w:rPr>
          <w:lang w:val="en-GB"/>
        </w:rPr>
        <w:t>Cholelithiasis has been reported in patients receiving atazanavir (see section 4.8). Some patients required hospitalisation for additional management and some had complications. If signs or symptoms of cholelithiasis occurs, temporary interruption or discontinuation of treatment may be considered.</w:t>
      </w:r>
    </w:p>
    <w:p w14:paraId="3B3D30AF" w14:textId="77777777" w:rsidR="00542F79" w:rsidRPr="00E0446F" w:rsidRDefault="00542F79" w:rsidP="00D50984">
      <w:pPr>
        <w:pStyle w:val="EMEABodyText"/>
        <w:rPr>
          <w:u w:val="single"/>
          <w:lang w:val="en-GB"/>
        </w:rPr>
      </w:pPr>
    </w:p>
    <w:p w14:paraId="35817FBE" w14:textId="77777777" w:rsidR="00542F79" w:rsidRPr="00E0446F" w:rsidRDefault="007A0A3F" w:rsidP="00D10EBA">
      <w:pPr>
        <w:pStyle w:val="EMEABodyText"/>
        <w:keepNext/>
        <w:rPr>
          <w:u w:val="single"/>
          <w:lang w:val="en-GB"/>
        </w:rPr>
      </w:pPr>
      <w:r w:rsidRPr="00E0446F">
        <w:rPr>
          <w:u w:val="single"/>
          <w:lang w:val="en-GB"/>
        </w:rPr>
        <w:t>Chronic kidney disease</w:t>
      </w:r>
    </w:p>
    <w:p w14:paraId="440E7184" w14:textId="77777777" w:rsidR="00530DC5" w:rsidRPr="00E0446F" w:rsidRDefault="00530DC5" w:rsidP="00D10EBA">
      <w:pPr>
        <w:pStyle w:val="EMEABodyText"/>
        <w:keepNext/>
        <w:rPr>
          <w:u w:val="single"/>
          <w:lang w:val="en-GB"/>
        </w:rPr>
      </w:pPr>
    </w:p>
    <w:p w14:paraId="287E5A95" w14:textId="77777777" w:rsidR="00D41E14" w:rsidRPr="00E0446F" w:rsidRDefault="007A0A3F" w:rsidP="00D50984">
      <w:pPr>
        <w:pStyle w:val="EMEABodyText"/>
        <w:rPr>
          <w:lang w:val="en-GB"/>
        </w:rPr>
      </w:pPr>
      <w:r w:rsidRPr="00E0446F">
        <w:rPr>
          <w:lang w:val="en-GB"/>
        </w:rPr>
        <w:t>Chronic kidney disease in HIV-infected patients treated with atazanavir, with or without ritonavir, has been reported during post</w:t>
      </w:r>
      <w:r w:rsidR="003C06EF" w:rsidRPr="00E0446F">
        <w:rPr>
          <w:lang w:val="en-GB"/>
        </w:rPr>
        <w:t>-</w:t>
      </w:r>
      <w:r w:rsidRPr="00E0446F">
        <w:rPr>
          <w:lang w:val="en-GB"/>
        </w:rPr>
        <w:t>marketing surveillance. A large prospective observational study has shown an association between an increased incidence of chronic kidney disease and cumulative exposure to atazanavir/ritonavir-containing regimen in HIV-infected patients with an initially normal eGFR. This association was observed independently of exposure to tenofovir disoproxil. Regular monitoring of the renal function of patients should be maintained throughout the treatment duration (see section 4.8).</w:t>
      </w:r>
    </w:p>
    <w:p w14:paraId="372242BC" w14:textId="62B72E76" w:rsidR="00D577CD" w:rsidRPr="00E0446F" w:rsidRDefault="00D577CD" w:rsidP="00D50984">
      <w:pPr>
        <w:pStyle w:val="EMEABodyText"/>
        <w:rPr>
          <w:noProof/>
          <w:lang w:val="en-GB"/>
        </w:rPr>
      </w:pPr>
    </w:p>
    <w:p w14:paraId="3867053B" w14:textId="77777777" w:rsidR="00D577CD" w:rsidRPr="00E0446F" w:rsidRDefault="007A0A3F" w:rsidP="00D50984">
      <w:pPr>
        <w:pStyle w:val="EMEABodyText"/>
        <w:keepNext/>
        <w:rPr>
          <w:noProof/>
          <w:u w:val="single"/>
          <w:lang w:val="en-GB"/>
        </w:rPr>
      </w:pPr>
      <w:r w:rsidRPr="00E0446F">
        <w:rPr>
          <w:u w:val="single"/>
          <w:lang w:val="en-GB"/>
        </w:rPr>
        <w:t>Nephrolithiasis</w:t>
      </w:r>
    </w:p>
    <w:p w14:paraId="63408797" w14:textId="77777777" w:rsidR="003C06EF" w:rsidRPr="00E0446F" w:rsidRDefault="003C06EF" w:rsidP="00D50984">
      <w:pPr>
        <w:pStyle w:val="EMEABodyText"/>
        <w:keepNext/>
        <w:rPr>
          <w:noProof/>
          <w:lang w:val="en-GB"/>
        </w:rPr>
      </w:pPr>
    </w:p>
    <w:p w14:paraId="3D9E9FEB" w14:textId="77777777" w:rsidR="00D577CD" w:rsidRPr="00E0446F" w:rsidRDefault="007A0A3F" w:rsidP="00D10EBA">
      <w:pPr>
        <w:pStyle w:val="EMEABodyText"/>
        <w:rPr>
          <w:lang w:val="en-GB"/>
        </w:rPr>
      </w:pPr>
      <w:r w:rsidRPr="00E0446F">
        <w:rPr>
          <w:lang w:val="en-GB"/>
        </w:rPr>
        <w:t>Nephrolithiasis has been reported in patients receiving atazanavir (see section 4.8). Some patients required hospitalisation for additional management and some had complications. In some cases, nephrolithiasis has been associated with acute renal failure or renal insufficiency. If signs or symptoms of nephrolithiasis occurs, temporary interruption or discontinuation of treatment may be considered.</w:t>
      </w:r>
    </w:p>
    <w:p w14:paraId="0969E213" w14:textId="77777777" w:rsidR="00D577CD" w:rsidRPr="00E0446F" w:rsidRDefault="00D577CD" w:rsidP="00D50984">
      <w:pPr>
        <w:pStyle w:val="EMEABodyText"/>
        <w:rPr>
          <w:noProof/>
          <w:lang w:val="en-GB"/>
        </w:rPr>
      </w:pPr>
    </w:p>
    <w:p w14:paraId="3E12B55D" w14:textId="77777777" w:rsidR="00D577CD" w:rsidRPr="00E0446F" w:rsidRDefault="007A0A3F" w:rsidP="00D10EBA">
      <w:pPr>
        <w:pStyle w:val="EMEABodyText"/>
        <w:keepNext/>
        <w:rPr>
          <w:noProof/>
          <w:u w:val="single"/>
          <w:lang w:val="en-GB"/>
        </w:rPr>
      </w:pPr>
      <w:r w:rsidRPr="00E0446F">
        <w:rPr>
          <w:u w:val="single"/>
          <w:lang w:val="en-GB"/>
        </w:rPr>
        <w:t>Immune reactivation syndrome</w:t>
      </w:r>
    </w:p>
    <w:p w14:paraId="6EC48F0B" w14:textId="77777777" w:rsidR="003C06EF" w:rsidRPr="00E0446F" w:rsidRDefault="003C06EF" w:rsidP="00D10EBA">
      <w:pPr>
        <w:pStyle w:val="EMEABodyText"/>
        <w:keepNext/>
        <w:rPr>
          <w:lang w:val="en-GB"/>
        </w:rPr>
      </w:pPr>
    </w:p>
    <w:p w14:paraId="05B0862C" w14:textId="77777777" w:rsidR="00D577CD" w:rsidRPr="00E0446F" w:rsidRDefault="007A0A3F" w:rsidP="00D50984">
      <w:pPr>
        <w:pStyle w:val="EMEABodyText"/>
        <w:rPr>
          <w:lang w:val="en-GB"/>
        </w:rPr>
      </w:pPr>
      <w:r w:rsidRPr="00E0446F">
        <w:rPr>
          <w:lang w:val="en-GB"/>
        </w:rPr>
        <w:t>In HIV</w:t>
      </w:r>
      <w:r w:rsidRPr="00E0446F">
        <w:rPr>
          <w:lang w:val="en-GB"/>
        </w:rPr>
        <w:noBreakHyphen/>
        <w:t xml:space="preserve">infected patients with severe immune deficiency at the time of institution of combination antiretroviral therapy (CART), an inflammatory reaction to asymptomatic or residual opportunistic pathogens may arise and cause serious clinical conditions, or aggravation of symptoms. Typically, such reactions have been observed within the first few weeks or months of initiation of CART. Relevant examples are cytomegalovirus retinitis, generalised and/or focal mycobacterial infections, and </w:t>
      </w:r>
      <w:r w:rsidRPr="00E0446F">
        <w:rPr>
          <w:i/>
          <w:lang w:val="en-GB"/>
        </w:rPr>
        <w:t>Pneumocystis jirovecii</w:t>
      </w:r>
      <w:r w:rsidRPr="00E0446F">
        <w:rPr>
          <w:lang w:val="en-GB"/>
        </w:rPr>
        <w:t xml:space="preserve"> pneumonia. Any inflammatory symptoms should be evaluated and treatment instituted when necessary. Autoimmune disorders (such as Graves' disease and autoimmune hepatitis) have also been reported to occur in the setting of immune reactivation; however, the reported time to onset is more variable and these events can occur many months after initiation of treatment.</w:t>
      </w:r>
    </w:p>
    <w:p w14:paraId="6017EC1F" w14:textId="77777777" w:rsidR="00D577CD" w:rsidRPr="00E0446F" w:rsidRDefault="00D577CD" w:rsidP="00D50984">
      <w:pPr>
        <w:pStyle w:val="EMEABodyText"/>
        <w:rPr>
          <w:noProof/>
          <w:lang w:val="en-GB"/>
        </w:rPr>
      </w:pPr>
    </w:p>
    <w:p w14:paraId="10CA4C90" w14:textId="77777777" w:rsidR="00D577CD" w:rsidRPr="00E0446F" w:rsidRDefault="007A0A3F" w:rsidP="00D10EBA">
      <w:pPr>
        <w:pStyle w:val="EMEABodyText"/>
        <w:keepNext/>
        <w:rPr>
          <w:u w:val="single"/>
          <w:lang w:val="en-GB"/>
        </w:rPr>
      </w:pPr>
      <w:r w:rsidRPr="00E0446F">
        <w:rPr>
          <w:u w:val="single"/>
          <w:lang w:val="en-GB"/>
        </w:rPr>
        <w:t>Osteonecrosis</w:t>
      </w:r>
    </w:p>
    <w:p w14:paraId="3BE7E7FC" w14:textId="77777777" w:rsidR="003C06EF" w:rsidRPr="00E0446F" w:rsidRDefault="003C06EF" w:rsidP="00D10EBA">
      <w:pPr>
        <w:pStyle w:val="EMEABodyText"/>
        <w:keepNext/>
        <w:rPr>
          <w:lang w:val="en-GB"/>
        </w:rPr>
      </w:pPr>
    </w:p>
    <w:p w14:paraId="4ABB86D0" w14:textId="160492A1" w:rsidR="00D577CD" w:rsidRPr="00E0446F" w:rsidRDefault="007A0A3F" w:rsidP="00D50984">
      <w:pPr>
        <w:pStyle w:val="EMEABodyText"/>
        <w:rPr>
          <w:lang w:val="en-GB"/>
        </w:rPr>
      </w:pPr>
      <w:r w:rsidRPr="00E0446F">
        <w:rPr>
          <w:lang w:val="en-GB"/>
        </w:rPr>
        <w:t xml:space="preserve">Although the aetiology is considered to be multifactorial (including corticosteroid use, alcohol consumption, severe immunosuppression, higher body mass index), cases of osteonecrosis have been reported particularly in patients with advanced </w:t>
      </w:r>
      <w:r w:rsidR="00373155" w:rsidRPr="00E0446F">
        <w:rPr>
          <w:lang w:val="en-GB"/>
        </w:rPr>
        <w:t xml:space="preserve">HIV </w:t>
      </w:r>
      <w:r w:rsidRPr="00E0446F">
        <w:rPr>
          <w:lang w:val="en-GB"/>
        </w:rPr>
        <w:t>disease and/or long</w:t>
      </w:r>
      <w:r w:rsidRPr="00E0446F">
        <w:rPr>
          <w:lang w:val="en-GB"/>
        </w:rPr>
        <w:noBreakHyphen/>
        <w:t>term exposure to combination antiretroviral therapy (CART). Patients should be advised to seek medical advice if they experience joint aches and pain, joint stiffness or difficulty in movement.</w:t>
      </w:r>
    </w:p>
    <w:p w14:paraId="172FB25B" w14:textId="77777777" w:rsidR="00D577CD" w:rsidRPr="00E0446F" w:rsidRDefault="00D577CD" w:rsidP="00D50984">
      <w:pPr>
        <w:pStyle w:val="EMEABodyText"/>
        <w:rPr>
          <w:noProof/>
          <w:lang w:val="en-GB"/>
        </w:rPr>
      </w:pPr>
    </w:p>
    <w:p w14:paraId="1BDA09E7" w14:textId="77777777" w:rsidR="00D577CD" w:rsidRPr="00E0446F" w:rsidRDefault="007A0A3F" w:rsidP="00D10EBA">
      <w:pPr>
        <w:pStyle w:val="EMEABodyText"/>
        <w:keepNext/>
        <w:rPr>
          <w:u w:val="single"/>
          <w:lang w:val="en-GB"/>
        </w:rPr>
      </w:pPr>
      <w:r w:rsidRPr="00E0446F">
        <w:rPr>
          <w:u w:val="single"/>
          <w:lang w:val="en-GB"/>
        </w:rPr>
        <w:lastRenderedPageBreak/>
        <w:t>Rash and associated syndromes</w:t>
      </w:r>
    </w:p>
    <w:p w14:paraId="16BAA947" w14:textId="77777777" w:rsidR="003C06EF" w:rsidRPr="00E0446F" w:rsidRDefault="003C06EF" w:rsidP="00D10EBA">
      <w:pPr>
        <w:pStyle w:val="EMEABodyText"/>
        <w:keepNext/>
        <w:rPr>
          <w:u w:val="single"/>
          <w:lang w:val="en-GB"/>
        </w:rPr>
      </w:pPr>
    </w:p>
    <w:p w14:paraId="11FCD1C7" w14:textId="77777777" w:rsidR="00D577CD" w:rsidRPr="00E0446F" w:rsidRDefault="007A0A3F" w:rsidP="00D50984">
      <w:pPr>
        <w:pStyle w:val="EMEABodyText"/>
        <w:rPr>
          <w:lang w:val="en-GB"/>
        </w:rPr>
      </w:pPr>
      <w:r w:rsidRPr="00E0446F">
        <w:rPr>
          <w:lang w:val="en-GB"/>
        </w:rPr>
        <w:t>Rashes are usually mild</w:t>
      </w:r>
      <w:r w:rsidRPr="00E0446F">
        <w:rPr>
          <w:lang w:val="en-GB"/>
        </w:rPr>
        <w:noBreakHyphen/>
        <w:t>to</w:t>
      </w:r>
      <w:r w:rsidRPr="00E0446F">
        <w:rPr>
          <w:lang w:val="en-GB"/>
        </w:rPr>
        <w:noBreakHyphen/>
        <w:t>moderate maculopapular skin eruptions that occur within the first 3 weeks of starting therapy with atazanavir, a component of EVOTAZ.</w:t>
      </w:r>
    </w:p>
    <w:p w14:paraId="2B086FA0" w14:textId="77777777" w:rsidR="00D577CD" w:rsidRPr="00E0446F" w:rsidRDefault="00D577CD" w:rsidP="00D50984">
      <w:pPr>
        <w:pStyle w:val="EMEABodyText"/>
        <w:rPr>
          <w:lang w:val="en-GB"/>
        </w:rPr>
      </w:pPr>
    </w:p>
    <w:p w14:paraId="7DAF06AB" w14:textId="77777777" w:rsidR="00D577CD" w:rsidRPr="00E0446F" w:rsidRDefault="007A0A3F" w:rsidP="00D50984">
      <w:pPr>
        <w:pStyle w:val="EMEABodyText"/>
        <w:rPr>
          <w:lang w:val="en-GB"/>
        </w:rPr>
      </w:pPr>
      <w:r w:rsidRPr="00E0446F">
        <w:rPr>
          <w:lang w:val="en-GB"/>
        </w:rPr>
        <w:t>Stevens</w:t>
      </w:r>
      <w:r w:rsidRPr="00E0446F">
        <w:rPr>
          <w:lang w:val="en-GB"/>
        </w:rPr>
        <w:noBreakHyphen/>
        <w:t>Johnson syndrome (SJS), erythema multiforme, toxic skin eruptions and drug rash with eosinophilia and systemic symptoms (DRESS) syndrome have been reported in patients receiving atazanavir. Patients should be advised of the signs and symptoms and monitored closely for skin reactions. EVOTAZ or any other medicinal product containing atazanavir should be discontinued if severe rash develops.</w:t>
      </w:r>
    </w:p>
    <w:p w14:paraId="3E9FBB24" w14:textId="77777777" w:rsidR="00D577CD" w:rsidRPr="00E0446F" w:rsidRDefault="00D577CD" w:rsidP="00D50984">
      <w:pPr>
        <w:pStyle w:val="EMEABodyText"/>
        <w:rPr>
          <w:lang w:val="en-GB"/>
        </w:rPr>
      </w:pPr>
    </w:p>
    <w:p w14:paraId="10DB3902" w14:textId="77777777" w:rsidR="00D577CD" w:rsidRPr="00E0446F" w:rsidRDefault="007A0A3F" w:rsidP="00D50984">
      <w:pPr>
        <w:pStyle w:val="EMEABodyText"/>
        <w:rPr>
          <w:noProof/>
          <w:lang w:val="en-GB"/>
        </w:rPr>
      </w:pPr>
      <w:r w:rsidRPr="00E0446F">
        <w:rPr>
          <w:lang w:val="en-GB"/>
        </w:rPr>
        <w:t>The best results in managing these events come from early diagnosis and immediate interruption of any suspect medicines. If the patient has developed SJS or DRESS associated with the use of EVOTAZ, EVOTAZ may not be restarted.</w:t>
      </w:r>
    </w:p>
    <w:p w14:paraId="4526CEE7" w14:textId="77777777" w:rsidR="00D577CD" w:rsidRPr="00E0446F" w:rsidRDefault="00D577CD" w:rsidP="00D50984">
      <w:pPr>
        <w:pStyle w:val="EMEABodyText"/>
        <w:rPr>
          <w:noProof/>
          <w:u w:val="single"/>
          <w:lang w:val="en-GB"/>
        </w:rPr>
      </w:pPr>
    </w:p>
    <w:p w14:paraId="7CDC5133" w14:textId="77777777" w:rsidR="00D577CD" w:rsidRPr="00E0446F" w:rsidRDefault="007A0A3F" w:rsidP="00D50984">
      <w:pPr>
        <w:pStyle w:val="EMEABodyText"/>
        <w:keepNext/>
        <w:rPr>
          <w:noProof/>
          <w:u w:val="single"/>
          <w:lang w:val="en-GB"/>
        </w:rPr>
      </w:pPr>
      <w:r w:rsidRPr="00E0446F">
        <w:rPr>
          <w:u w:val="single"/>
          <w:lang w:val="en-GB"/>
        </w:rPr>
        <w:t>Co</w:t>
      </w:r>
      <w:r w:rsidRPr="00E0446F">
        <w:rPr>
          <w:u w:val="single"/>
          <w:lang w:val="en-GB"/>
        </w:rPr>
        <w:noBreakHyphen/>
        <w:t>administration with antiretroviral medicinal products</w:t>
      </w:r>
    </w:p>
    <w:p w14:paraId="2B241733" w14:textId="77777777" w:rsidR="003C06EF" w:rsidRPr="00E0446F" w:rsidRDefault="003C06EF" w:rsidP="00D50984">
      <w:pPr>
        <w:pStyle w:val="EMEABodyText"/>
        <w:keepNext/>
        <w:rPr>
          <w:noProof/>
          <w:u w:val="single"/>
          <w:lang w:val="en-GB"/>
        </w:rPr>
      </w:pPr>
    </w:p>
    <w:p w14:paraId="229ADB2B" w14:textId="77777777" w:rsidR="00D577CD" w:rsidRPr="00E0446F" w:rsidRDefault="007A0A3F" w:rsidP="00987D9F">
      <w:pPr>
        <w:pStyle w:val="EMEABodyText"/>
        <w:rPr>
          <w:noProof/>
          <w:lang w:val="en-GB"/>
        </w:rPr>
      </w:pPr>
      <w:r w:rsidRPr="00E0446F">
        <w:rPr>
          <w:lang w:val="en-GB"/>
        </w:rPr>
        <w:t>EVOTAZ is indicated for use with other antiretrovirals for the treatment of HIV</w:t>
      </w:r>
      <w:r w:rsidRPr="00E0446F">
        <w:rPr>
          <w:lang w:val="en-GB"/>
        </w:rPr>
        <w:noBreakHyphen/>
        <w:t>1 infection. EVOTAZ should not be used in combination with products containing the same active components including atazanavir, cobicistat or with fixed</w:t>
      </w:r>
      <w:r w:rsidRPr="00E0446F">
        <w:rPr>
          <w:lang w:val="en-GB"/>
        </w:rPr>
        <w:noBreakHyphen/>
        <w:t>dose products that contain cobicistat. EVOTAZ should not be used in combination with another antiretroviral that requires pharmacokinetic enhancement (i.e., another protease inhibitor or elvitegravir) since dosing recommendations for such combinations have not been established and may result in decreased plasma concentrations of atazanavir and/or the other antiretroviral leading to loss of therapeutic effect and development of resistance. Co</w:t>
      </w:r>
      <w:r w:rsidRPr="00E0446F">
        <w:rPr>
          <w:lang w:val="en-GB"/>
        </w:rPr>
        <w:noBreakHyphen/>
        <w:t>administration of EVOTAZ with other protease inhibitors is not recommended. Because atazanavir is a component of EVOTAZ, co</w:t>
      </w:r>
      <w:r w:rsidRPr="00E0446F">
        <w:rPr>
          <w:lang w:val="en-GB"/>
        </w:rPr>
        <w:noBreakHyphen/>
        <w:t>administration of EVOTAZ with nevirapine or efavirenz is not recommended (see section 4.5).</w:t>
      </w:r>
    </w:p>
    <w:p w14:paraId="29D6B9B8" w14:textId="77777777" w:rsidR="00D577CD" w:rsidRPr="00E0446F" w:rsidRDefault="00D577CD" w:rsidP="00D50984">
      <w:pPr>
        <w:pStyle w:val="EMEABodyText"/>
        <w:rPr>
          <w:noProof/>
          <w:lang w:val="en-GB"/>
        </w:rPr>
      </w:pPr>
    </w:p>
    <w:p w14:paraId="2D9F8B0E" w14:textId="77777777" w:rsidR="00D577CD" w:rsidRPr="00E0446F" w:rsidRDefault="007A0A3F" w:rsidP="00D50984">
      <w:pPr>
        <w:pStyle w:val="EMEABodyText"/>
        <w:rPr>
          <w:noProof/>
          <w:lang w:val="en-GB"/>
        </w:rPr>
      </w:pPr>
      <w:r w:rsidRPr="00E0446F">
        <w:rPr>
          <w:lang w:val="en-GB"/>
        </w:rPr>
        <w:t>EVOTAZ should not be used in combination with ritonavir or medicinal products containing ritonavir due to similar pharmacological effects of cobicistat and ritonavir on CYP3A (see section 4.5).</w:t>
      </w:r>
    </w:p>
    <w:p w14:paraId="5CA66F4D" w14:textId="77777777" w:rsidR="00D577CD" w:rsidRPr="00E0446F" w:rsidRDefault="00D577CD" w:rsidP="00D50984">
      <w:pPr>
        <w:pStyle w:val="EMEABodyText"/>
        <w:rPr>
          <w:noProof/>
          <w:u w:val="single"/>
          <w:lang w:val="en-GB"/>
        </w:rPr>
      </w:pPr>
    </w:p>
    <w:p w14:paraId="659C4950" w14:textId="77777777" w:rsidR="00D41E14" w:rsidRPr="00E0446F" w:rsidRDefault="007A0A3F" w:rsidP="00987D9F">
      <w:pPr>
        <w:pStyle w:val="EMEABodyText"/>
        <w:keepNext/>
        <w:rPr>
          <w:u w:val="single"/>
          <w:lang w:val="en-GB"/>
        </w:rPr>
      </w:pPr>
      <w:r w:rsidRPr="00E0446F">
        <w:rPr>
          <w:u w:val="single"/>
          <w:lang w:val="en-GB"/>
        </w:rPr>
        <w:t>Interactions with other medicinal products</w:t>
      </w:r>
    </w:p>
    <w:p w14:paraId="03D27EC9" w14:textId="1265C752" w:rsidR="003C06EF" w:rsidRPr="00E0446F" w:rsidRDefault="003C06EF" w:rsidP="00987D9F">
      <w:pPr>
        <w:pStyle w:val="EMEABodyText"/>
        <w:keepNext/>
        <w:rPr>
          <w:noProof/>
          <w:lang w:val="en-GB"/>
        </w:rPr>
      </w:pPr>
    </w:p>
    <w:p w14:paraId="3D56A648" w14:textId="77777777" w:rsidR="00D577CD" w:rsidRPr="00E0446F" w:rsidRDefault="007A0A3F" w:rsidP="00D50984">
      <w:pPr>
        <w:pStyle w:val="EMEABodyText"/>
        <w:rPr>
          <w:noProof/>
          <w:lang w:val="en-GB"/>
        </w:rPr>
      </w:pPr>
      <w:r w:rsidRPr="00E0446F">
        <w:rPr>
          <w:lang w:val="en-GB"/>
        </w:rPr>
        <w:t>Atazanavir is metabolised principally by CYP3A4. Cobicistat is a strong mechanism</w:t>
      </w:r>
      <w:r w:rsidRPr="00E0446F">
        <w:rPr>
          <w:lang w:val="en-GB"/>
        </w:rPr>
        <w:noBreakHyphen/>
        <w:t>based CYP3A inhibitor and is a CYP3A substrate. Co</w:t>
      </w:r>
      <w:r w:rsidRPr="00E0446F">
        <w:rPr>
          <w:lang w:val="en-GB"/>
        </w:rPr>
        <w:noBreakHyphen/>
        <w:t>administration of EVOTAZ and medicinal products that induce CYP3A4 is contraindicated or not recommended (see sections 4.3 and 4.5) because, in addition to decreased plasma concentrations of atazanavir due to induction of CYP3A4, decreased plasma concentrations of cobicistat could result in cobicistat plasma levels that are insufficient to achieve adequate pharmacoenhancement of atazanavir.</w:t>
      </w:r>
    </w:p>
    <w:p w14:paraId="4035FA03" w14:textId="77777777" w:rsidR="00D577CD" w:rsidRPr="00E0446F" w:rsidRDefault="00D577CD" w:rsidP="00D50984">
      <w:pPr>
        <w:pStyle w:val="EMEABodyText"/>
        <w:rPr>
          <w:noProof/>
          <w:lang w:val="en-GB"/>
        </w:rPr>
      </w:pPr>
    </w:p>
    <w:p w14:paraId="71C52778" w14:textId="77777777" w:rsidR="00D577CD" w:rsidRPr="00E0446F" w:rsidRDefault="007A0A3F" w:rsidP="00D50984">
      <w:pPr>
        <w:pStyle w:val="EMEABodyText"/>
        <w:rPr>
          <w:noProof/>
          <w:lang w:val="en-GB"/>
        </w:rPr>
      </w:pPr>
      <w:r w:rsidRPr="00E0446F">
        <w:rPr>
          <w:lang w:val="en-GB"/>
        </w:rPr>
        <w:t>Increased plasma concentrations of medicinal products that are metabolised by CYP3A (including atazanavir) are observed on co</w:t>
      </w:r>
      <w:r w:rsidRPr="00E0446F">
        <w:rPr>
          <w:lang w:val="en-GB"/>
        </w:rPr>
        <w:noBreakHyphen/>
        <w:t>administration with cobicistat. Higher plasma concentrations of co-administered medicinal products can result in increased or prolonged therapeutic effects or adverse reactions. For medicinal products metabolised by CYP3A these higher plasma concentrations may potentially lead to severe, life-threatening or fatal events (see sections 4.3 and 4.5).</w:t>
      </w:r>
    </w:p>
    <w:p w14:paraId="33881364" w14:textId="77777777" w:rsidR="00D577CD" w:rsidRPr="00E0446F" w:rsidRDefault="00D577CD" w:rsidP="00D50984">
      <w:pPr>
        <w:pStyle w:val="EMEABodyText"/>
        <w:rPr>
          <w:noProof/>
          <w:lang w:val="en-GB"/>
        </w:rPr>
      </w:pPr>
    </w:p>
    <w:p w14:paraId="065CB348" w14:textId="77777777" w:rsidR="00D577CD" w:rsidRPr="00E0446F" w:rsidRDefault="007A0A3F" w:rsidP="00D50984">
      <w:pPr>
        <w:pStyle w:val="EMEABodyText"/>
        <w:rPr>
          <w:noProof/>
          <w:lang w:val="en-GB"/>
        </w:rPr>
      </w:pPr>
      <w:r w:rsidRPr="00E0446F">
        <w:rPr>
          <w:lang w:val="en-GB"/>
        </w:rPr>
        <w:t>Co</w:t>
      </w:r>
      <w:r w:rsidRPr="00E0446F">
        <w:rPr>
          <w:lang w:val="en-GB"/>
        </w:rPr>
        <w:noBreakHyphen/>
        <w:t>administration of EVOTAZ with medicinal products that inhibit CYP3A may decrease the clearance of atazanavir and cobicistat, resulting in increased atazanavir and cobicistat plasma concentrations (see section 4.5).</w:t>
      </w:r>
    </w:p>
    <w:p w14:paraId="2D567D5E" w14:textId="77777777" w:rsidR="007342EE" w:rsidRPr="00E0446F" w:rsidRDefault="007342EE" w:rsidP="00D50984">
      <w:pPr>
        <w:pStyle w:val="EMEABodyText"/>
        <w:rPr>
          <w:noProof/>
          <w:lang w:val="en-GB"/>
        </w:rPr>
      </w:pPr>
    </w:p>
    <w:p w14:paraId="6A143911" w14:textId="77777777" w:rsidR="007342EE" w:rsidRPr="00E0446F" w:rsidRDefault="007A0A3F" w:rsidP="00D50984">
      <w:pPr>
        <w:pStyle w:val="EMEABodyText"/>
        <w:rPr>
          <w:noProof/>
          <w:lang w:val="en-GB"/>
        </w:rPr>
      </w:pPr>
      <w:r w:rsidRPr="00E0446F">
        <w:rPr>
          <w:lang w:val="en-GB"/>
        </w:rPr>
        <w:t>Unlike ritonavir, cobicistat is not an inducer of CYP1A2, CYP2B6, CYP2C8, CYP2C9, CYP2C19 or UGT1A1. If switching from atazanavir boosted with ritonavir to EVOTAZ, caution is required during the first two weeks of treatment with EVOTAZ, particularly if doses of any concomitantly administered medicinal products have been titrated or adjusted during use of ritonavir as a pharmacoenhancer (see section 4.5).</w:t>
      </w:r>
    </w:p>
    <w:p w14:paraId="37B56891" w14:textId="77777777" w:rsidR="00D41E14" w:rsidRPr="00E0446F" w:rsidRDefault="00D41E14" w:rsidP="00D50984">
      <w:pPr>
        <w:pStyle w:val="EMEABodyText"/>
        <w:rPr>
          <w:lang w:val="en-GB"/>
        </w:rPr>
      </w:pPr>
    </w:p>
    <w:p w14:paraId="7A17FF18" w14:textId="77777777" w:rsidR="00D577CD" w:rsidRPr="00E0446F" w:rsidRDefault="007A0A3F" w:rsidP="00D50984">
      <w:pPr>
        <w:pStyle w:val="EMEABodyText"/>
        <w:rPr>
          <w:noProof/>
          <w:lang w:val="en-GB"/>
        </w:rPr>
      </w:pPr>
      <w:r w:rsidRPr="00E0446F">
        <w:rPr>
          <w:lang w:val="en-GB"/>
        </w:rPr>
        <w:lastRenderedPageBreak/>
        <w:t>Cobicistat is a weak CYP2D6 inhibitor and is metabolised to a minor extent by CYP2D6. Co</w:t>
      </w:r>
      <w:r w:rsidRPr="00E0446F">
        <w:rPr>
          <w:lang w:val="en-GB"/>
        </w:rPr>
        <w:noBreakHyphen/>
        <w:t>administration with EVOTAZ can increase plasma concentrations of medicinal products that are metabolised by CYP2D6 (see sections 4.3 and 4.5).</w:t>
      </w:r>
    </w:p>
    <w:p w14:paraId="05A22A2B" w14:textId="77777777" w:rsidR="00D577CD" w:rsidRPr="00E0446F" w:rsidRDefault="00D577CD" w:rsidP="00D50984">
      <w:pPr>
        <w:pStyle w:val="EMEABodyText"/>
        <w:rPr>
          <w:noProof/>
          <w:lang w:val="en-GB"/>
        </w:rPr>
      </w:pPr>
    </w:p>
    <w:p w14:paraId="39385D35" w14:textId="77777777" w:rsidR="00D577CD" w:rsidRPr="00E0446F" w:rsidRDefault="007A0A3F" w:rsidP="00D50984">
      <w:pPr>
        <w:pStyle w:val="EMEABodyText"/>
        <w:rPr>
          <w:noProof/>
          <w:lang w:val="en-GB"/>
        </w:rPr>
      </w:pPr>
      <w:r w:rsidRPr="00E0446F">
        <w:rPr>
          <w:lang w:val="en-GB"/>
        </w:rPr>
        <w:t>Because atazanavir is a component of EVOTAZ, the combination of EVOTAZ with atorvastatin is not recommended (see section 4.5).</w:t>
      </w:r>
    </w:p>
    <w:p w14:paraId="425C8CD3" w14:textId="77777777" w:rsidR="00D577CD" w:rsidRPr="00E0446F" w:rsidRDefault="00D577CD" w:rsidP="00D50984">
      <w:pPr>
        <w:pStyle w:val="EMEABodyText"/>
        <w:rPr>
          <w:noProof/>
          <w:lang w:val="en-GB"/>
        </w:rPr>
      </w:pPr>
    </w:p>
    <w:p w14:paraId="73935AEF" w14:textId="77777777" w:rsidR="00176123" w:rsidRPr="00E0446F" w:rsidRDefault="007A0A3F" w:rsidP="00987D9F">
      <w:pPr>
        <w:pStyle w:val="EMEABodyText"/>
        <w:keepNext/>
        <w:rPr>
          <w:noProof/>
          <w:lang w:val="en-GB"/>
        </w:rPr>
      </w:pPr>
      <w:r w:rsidRPr="00E0446F">
        <w:rPr>
          <w:i/>
          <w:lang w:val="en-GB"/>
        </w:rPr>
        <w:t>PDE5 inhibitors used for the treatment of erectile dysfunction</w:t>
      </w:r>
    </w:p>
    <w:p w14:paraId="77146C52" w14:textId="77777777" w:rsidR="00D577CD" w:rsidRPr="00E0446F" w:rsidRDefault="007A0A3F" w:rsidP="00D50984">
      <w:pPr>
        <w:pStyle w:val="EMEABodyText"/>
        <w:rPr>
          <w:noProof/>
          <w:lang w:val="en-GB"/>
        </w:rPr>
      </w:pPr>
      <w:r w:rsidRPr="00E0446F">
        <w:rPr>
          <w:lang w:val="en-GB"/>
        </w:rPr>
        <w:t>Particular caution should be used when prescribing PDE5</w:t>
      </w:r>
      <w:r w:rsidRPr="00E0446F">
        <w:rPr>
          <w:lang w:val="en-GB"/>
        </w:rPr>
        <w:noBreakHyphen/>
        <w:t>inhibitors (sildenafil, tadalafil, vardenafil, or avanafil) for the treatment of erectile dysfunction in patients receiving EVOTAZ. Co</w:t>
      </w:r>
      <w:r w:rsidRPr="00E0446F">
        <w:rPr>
          <w:lang w:val="en-GB"/>
        </w:rPr>
        <w:noBreakHyphen/>
        <w:t>administration of EVOTAZ with these medicinal products is expected to substantially increase their concentrations and may result in PDE5</w:t>
      </w:r>
      <w:r w:rsidRPr="00E0446F">
        <w:rPr>
          <w:lang w:val="en-GB"/>
        </w:rPr>
        <w:noBreakHyphen/>
        <w:t>associated adverse reactions such as hypotension, visual changes and priapism (see section 4.5).</w:t>
      </w:r>
    </w:p>
    <w:p w14:paraId="658C7C66" w14:textId="77777777" w:rsidR="00D577CD" w:rsidRPr="00E0446F" w:rsidRDefault="00D577CD" w:rsidP="00D50984">
      <w:pPr>
        <w:pStyle w:val="EMEABodyText"/>
        <w:rPr>
          <w:noProof/>
          <w:lang w:val="en-GB"/>
        </w:rPr>
      </w:pPr>
    </w:p>
    <w:p w14:paraId="598D4393" w14:textId="77777777" w:rsidR="00D577CD" w:rsidRPr="00E0446F" w:rsidRDefault="007A0A3F" w:rsidP="00D50984">
      <w:pPr>
        <w:pStyle w:val="EMEABodyText"/>
        <w:rPr>
          <w:noProof/>
          <w:lang w:val="en-GB"/>
        </w:rPr>
      </w:pPr>
      <w:r w:rsidRPr="00E0446F">
        <w:rPr>
          <w:lang w:val="en-GB"/>
        </w:rPr>
        <w:t>Co</w:t>
      </w:r>
      <w:r w:rsidRPr="00E0446F">
        <w:rPr>
          <w:lang w:val="en-GB"/>
        </w:rPr>
        <w:noBreakHyphen/>
        <w:t>administration of voriconazole and EVOTAZ is not recommended unless an assessment of the benefit/risk justifies the use of voriconazole (see section 4.5).</w:t>
      </w:r>
    </w:p>
    <w:p w14:paraId="1B66352C" w14:textId="77777777" w:rsidR="00D577CD" w:rsidRPr="00E0446F" w:rsidRDefault="00D577CD" w:rsidP="00D50984">
      <w:pPr>
        <w:pStyle w:val="EMEABodyText"/>
        <w:rPr>
          <w:noProof/>
          <w:lang w:val="en-GB"/>
        </w:rPr>
      </w:pPr>
    </w:p>
    <w:p w14:paraId="3B129980" w14:textId="05312114" w:rsidR="00D577CD" w:rsidRPr="00E0446F" w:rsidRDefault="007A0A3F" w:rsidP="00D50984">
      <w:pPr>
        <w:pStyle w:val="EMEABodyText"/>
        <w:rPr>
          <w:noProof/>
          <w:lang w:val="en-GB"/>
        </w:rPr>
      </w:pPr>
      <w:r w:rsidRPr="00E0446F">
        <w:rPr>
          <w:lang w:val="en-GB"/>
        </w:rPr>
        <w:t>Concomitant use of EVOTAZ and fluticasone or other glucocorticoids that are metaboli</w:t>
      </w:r>
      <w:ins w:id="29" w:author="BMS">
        <w:r w:rsidR="00ED3B63" w:rsidRPr="00E0446F">
          <w:rPr>
            <w:lang w:val="en-GB"/>
          </w:rPr>
          <w:t>s</w:t>
        </w:r>
      </w:ins>
      <w:del w:id="30" w:author="BMS">
        <w:r w:rsidRPr="00E0446F" w:rsidDel="00ED3B63">
          <w:rPr>
            <w:lang w:val="en-GB"/>
          </w:rPr>
          <w:delText>z</w:delText>
        </w:r>
      </w:del>
      <w:r w:rsidRPr="00E0446F">
        <w:rPr>
          <w:lang w:val="en-GB"/>
        </w:rPr>
        <w:t>ed by CYP3A4 is not recommended unless the potential benefit of treatment outweighs the risk of systemic corticosteroid effects, including Cushing's syndrome and adrenal suppression (see section 4.5).</w:t>
      </w:r>
    </w:p>
    <w:p w14:paraId="53978609" w14:textId="77777777" w:rsidR="007C5FBD" w:rsidRPr="00E0446F" w:rsidRDefault="007C5FBD" w:rsidP="00D50984">
      <w:pPr>
        <w:pStyle w:val="EMEABodyText"/>
        <w:rPr>
          <w:noProof/>
          <w:lang w:val="en-GB"/>
        </w:rPr>
      </w:pPr>
    </w:p>
    <w:p w14:paraId="76FDEC7F" w14:textId="626B2130" w:rsidR="007C5FBD" w:rsidRPr="00E0446F" w:rsidRDefault="007A0A3F" w:rsidP="00D50984">
      <w:pPr>
        <w:pStyle w:val="EMEABodyText"/>
        <w:rPr>
          <w:noProof/>
          <w:lang w:val="en-GB"/>
        </w:rPr>
      </w:pPr>
      <w:r w:rsidRPr="00E0446F">
        <w:rPr>
          <w:lang w:val="en-GB"/>
        </w:rPr>
        <w:t>Co</w:t>
      </w:r>
      <w:r w:rsidRPr="00E0446F">
        <w:rPr>
          <w:lang w:val="en-GB"/>
        </w:rPr>
        <w:noBreakHyphen/>
        <w:t>administration of EVOTAZ with warfarin has the potential to produce serious and/or life</w:t>
      </w:r>
      <w:r w:rsidRPr="00E0446F">
        <w:rPr>
          <w:lang w:val="en-GB"/>
        </w:rPr>
        <w:noBreakHyphen/>
        <w:t>threatening bleeding due to increased warfarin plasma concentrations, and it is recommended that the International Normali</w:t>
      </w:r>
      <w:ins w:id="31" w:author="BMS">
        <w:r w:rsidR="00CC1320" w:rsidRPr="00E0446F">
          <w:rPr>
            <w:lang w:val="en-GB"/>
          </w:rPr>
          <w:t>s</w:t>
        </w:r>
      </w:ins>
      <w:del w:id="32" w:author="BMS">
        <w:r w:rsidRPr="00E0446F" w:rsidDel="00CC1320">
          <w:rPr>
            <w:lang w:val="en-GB"/>
          </w:rPr>
          <w:delText>z</w:delText>
        </w:r>
      </w:del>
      <w:r w:rsidRPr="00E0446F">
        <w:rPr>
          <w:lang w:val="en-GB"/>
        </w:rPr>
        <w:t>ed Ratio</w:t>
      </w:r>
      <w:r w:rsidR="00373155" w:rsidRPr="00E0446F">
        <w:rPr>
          <w:lang w:val="en-GB"/>
        </w:rPr>
        <w:t xml:space="preserve"> (INR</w:t>
      </w:r>
      <w:r w:rsidRPr="00E0446F">
        <w:rPr>
          <w:lang w:val="en-GB"/>
        </w:rPr>
        <w:t>) be monitored (see section 4.5).</w:t>
      </w:r>
    </w:p>
    <w:p w14:paraId="0666AD31" w14:textId="77777777" w:rsidR="000B1D6A" w:rsidRPr="00E0446F" w:rsidRDefault="000B1D6A" w:rsidP="00D50984">
      <w:pPr>
        <w:pStyle w:val="EMEABodyText"/>
        <w:rPr>
          <w:lang w:val="en-GB"/>
        </w:rPr>
      </w:pPr>
    </w:p>
    <w:p w14:paraId="58E827C4" w14:textId="77777777" w:rsidR="00D41E14" w:rsidRPr="00E0446F" w:rsidRDefault="007A0A3F" w:rsidP="00D50984">
      <w:pPr>
        <w:pStyle w:val="EMEABodyText"/>
        <w:rPr>
          <w:lang w:val="en-GB"/>
        </w:rPr>
      </w:pPr>
      <w:r w:rsidRPr="00E0446F">
        <w:rPr>
          <w:lang w:val="en-GB"/>
        </w:rPr>
        <w:t>Co</w:t>
      </w:r>
      <w:r w:rsidRPr="00E0446F">
        <w:rPr>
          <w:lang w:val="en-GB"/>
        </w:rPr>
        <w:noBreakHyphen/>
        <w:t>administration of EVOTAZ with proton pump inhibitors (PPIs) is not recommended due to the decreased solubility of atazanavir as intra</w:t>
      </w:r>
      <w:r w:rsidRPr="00E0446F">
        <w:rPr>
          <w:lang w:val="en-GB"/>
        </w:rPr>
        <w:noBreakHyphen/>
        <w:t>gastric pH increase with PPIs (see section 4.5).</w:t>
      </w:r>
    </w:p>
    <w:p w14:paraId="5069DFB5" w14:textId="457948BC" w:rsidR="00D577CD" w:rsidRPr="00E0446F" w:rsidRDefault="00D577CD" w:rsidP="00D50984">
      <w:pPr>
        <w:pStyle w:val="EMEABodyText"/>
        <w:rPr>
          <w:noProof/>
          <w:lang w:val="en-GB"/>
        </w:rPr>
      </w:pPr>
    </w:p>
    <w:p w14:paraId="08B80E6E" w14:textId="77777777" w:rsidR="00D577CD" w:rsidRPr="00E0446F" w:rsidRDefault="007A0A3F" w:rsidP="00987D9F">
      <w:pPr>
        <w:pStyle w:val="EMEABodyText"/>
        <w:keepNext/>
        <w:rPr>
          <w:i/>
          <w:noProof/>
          <w:lang w:val="en-GB"/>
        </w:rPr>
      </w:pPr>
      <w:r w:rsidRPr="00E0446F">
        <w:rPr>
          <w:i/>
          <w:lang w:val="en-GB"/>
        </w:rPr>
        <w:t>Contraception requirements</w:t>
      </w:r>
    </w:p>
    <w:p w14:paraId="180E461D" w14:textId="7BCB419D" w:rsidR="00237735" w:rsidRPr="00E0446F" w:rsidRDefault="007A0A3F" w:rsidP="00D50984">
      <w:pPr>
        <w:pStyle w:val="EMEABodyText"/>
        <w:rPr>
          <w:noProof/>
          <w:lang w:val="en-GB"/>
        </w:rPr>
      </w:pPr>
      <w:r w:rsidRPr="00E0446F">
        <w:rPr>
          <w:lang w:val="en-GB"/>
        </w:rPr>
        <w:t xml:space="preserve">Plasma concentrations of drospirenone are increased following administration of drospirenone/ethinyloestradiol with atazanavir/cobicistat. If drospirenone/ethinyloestradiol is co-administered with atazanavir/cobicistat, clinical monitoring is recommended due to the potential for </w:t>
      </w:r>
      <w:r w:rsidR="00AC322D" w:rsidRPr="00E0446F">
        <w:rPr>
          <w:lang w:val="en-GB"/>
        </w:rPr>
        <w:t>hyperkal</w:t>
      </w:r>
      <w:ins w:id="33" w:author="BMS" w:date="2025-03-03T11:58:00Z">
        <w:r w:rsidR="00DF039A" w:rsidRPr="00E0446F">
          <w:rPr>
            <w:lang w:val="en-GB"/>
          </w:rPr>
          <w:t>a</w:t>
        </w:r>
      </w:ins>
      <w:r w:rsidR="00AC322D" w:rsidRPr="00E0446F">
        <w:rPr>
          <w:lang w:val="en-GB"/>
        </w:rPr>
        <w:t>emia</w:t>
      </w:r>
      <w:r w:rsidRPr="00E0446F">
        <w:rPr>
          <w:lang w:val="en-GB"/>
        </w:rPr>
        <w:t>.</w:t>
      </w:r>
    </w:p>
    <w:p w14:paraId="76A48A31" w14:textId="77777777" w:rsidR="00D96AF5" w:rsidRPr="00E0446F" w:rsidRDefault="00D96AF5" w:rsidP="00D50984">
      <w:pPr>
        <w:pStyle w:val="EMEABodyText"/>
        <w:rPr>
          <w:noProof/>
          <w:lang w:val="en-GB"/>
        </w:rPr>
      </w:pPr>
    </w:p>
    <w:p w14:paraId="21567AD4" w14:textId="77777777" w:rsidR="00D577CD" w:rsidRPr="00E0446F" w:rsidRDefault="007A0A3F" w:rsidP="00D50984">
      <w:pPr>
        <w:pStyle w:val="EMEABodyText"/>
        <w:rPr>
          <w:noProof/>
          <w:lang w:val="en-GB"/>
        </w:rPr>
      </w:pPr>
      <w:r w:rsidRPr="00E0446F">
        <w:rPr>
          <w:lang w:val="en-GB"/>
        </w:rPr>
        <w:t>Data are not available to make recommendations regarding the use of EVOTAZ with other oral contraceptives. Alternative forms of contraception (non</w:t>
      </w:r>
      <w:r w:rsidRPr="00E0446F">
        <w:rPr>
          <w:lang w:val="en-GB"/>
        </w:rPr>
        <w:noBreakHyphen/>
        <w:t>hormonal) should be considered (see section 4.5).</w:t>
      </w:r>
    </w:p>
    <w:p w14:paraId="0DB2E8C4" w14:textId="77777777" w:rsidR="00611A92" w:rsidRPr="00E0446F" w:rsidRDefault="00611A92" w:rsidP="00D50984">
      <w:pPr>
        <w:pStyle w:val="EMEABodyText"/>
        <w:rPr>
          <w:noProof/>
          <w:lang w:val="en-GB"/>
        </w:rPr>
      </w:pPr>
    </w:p>
    <w:p w14:paraId="23986133" w14:textId="77777777" w:rsidR="00D577CD" w:rsidRPr="00E0446F" w:rsidRDefault="007A0A3F" w:rsidP="00D50984">
      <w:pPr>
        <w:pStyle w:val="EMEAHeading2"/>
        <w:keepLines w:val="0"/>
        <w:outlineLvl w:val="9"/>
        <w:rPr>
          <w:noProof/>
          <w:lang w:val="en-GB"/>
        </w:rPr>
      </w:pPr>
      <w:r w:rsidRPr="00E0446F">
        <w:rPr>
          <w:lang w:val="en-GB"/>
        </w:rPr>
        <w:t>4.5</w:t>
      </w:r>
      <w:r w:rsidRPr="00E0446F">
        <w:rPr>
          <w:lang w:val="en-GB"/>
        </w:rPr>
        <w:tab/>
        <w:t>Interaction with other medicinal products and other forms of interaction</w:t>
      </w:r>
    </w:p>
    <w:p w14:paraId="27D5ABA2" w14:textId="77777777" w:rsidR="00D577CD" w:rsidRPr="00E0446F" w:rsidRDefault="00D577CD" w:rsidP="00987D9F">
      <w:pPr>
        <w:pStyle w:val="EMEABodyText"/>
        <w:keepNext/>
        <w:rPr>
          <w:noProof/>
          <w:lang w:val="en-GB"/>
        </w:rPr>
      </w:pPr>
    </w:p>
    <w:p w14:paraId="4B2631FA" w14:textId="77777777" w:rsidR="00D577CD" w:rsidRPr="00E0446F" w:rsidRDefault="007A0A3F" w:rsidP="00D50984">
      <w:pPr>
        <w:pStyle w:val="EMEABodyText"/>
        <w:rPr>
          <w:noProof/>
          <w:lang w:val="en-GB"/>
        </w:rPr>
      </w:pPr>
      <w:r w:rsidRPr="00E0446F">
        <w:rPr>
          <w:lang w:val="en-GB"/>
        </w:rPr>
        <w:t>Drug interaction trials were not conducted for EVOTAZ. As EVOTAZ contains atazanavir and cobicistat, any interactions that have been identified with these active substances individually may occur with EVOTAZ.</w:t>
      </w:r>
    </w:p>
    <w:p w14:paraId="135832A4" w14:textId="77777777" w:rsidR="006F4D54" w:rsidRPr="00E0446F" w:rsidRDefault="006F4D54" w:rsidP="00D50984">
      <w:pPr>
        <w:pStyle w:val="EMEABodyText"/>
        <w:rPr>
          <w:noProof/>
          <w:lang w:val="en-GB"/>
        </w:rPr>
      </w:pPr>
    </w:p>
    <w:p w14:paraId="399B89DB" w14:textId="77777777" w:rsidR="00CC1B13" w:rsidRPr="00E0446F" w:rsidRDefault="007A0A3F" w:rsidP="00D50984">
      <w:pPr>
        <w:pStyle w:val="EMEABodyText"/>
        <w:rPr>
          <w:noProof/>
          <w:lang w:val="en-GB"/>
        </w:rPr>
      </w:pPr>
      <w:r w:rsidRPr="00E0446F">
        <w:rPr>
          <w:lang w:val="en-GB"/>
        </w:rPr>
        <w:t>Complex or unknown mechanisms of drug interaction preclude extrapolation of ritonavir drug interactions to certain cobicistat drug interactions. The recommendations given for concomitant use of atazanavir and other medicinal products may, therefore, differ depending on whether atazanavir is boosted with ritonavir or cobicistat. In particular, atazanavir boosted with cobicistat is more sensitive for CYP3A induction (see section 4.3 and the interaction table). Caution is also required during the first time of treatment if switching the pharmacoenhancer from ritonavir to cobicistat (see section 4.4).</w:t>
      </w:r>
    </w:p>
    <w:p w14:paraId="1F046CF4" w14:textId="77777777" w:rsidR="00CC1B13" w:rsidRPr="00E0446F" w:rsidRDefault="00CC1B13" w:rsidP="00D50984">
      <w:pPr>
        <w:pStyle w:val="EMEABodyText"/>
        <w:rPr>
          <w:noProof/>
          <w:lang w:val="en-GB"/>
        </w:rPr>
      </w:pPr>
    </w:p>
    <w:p w14:paraId="0BEC74A7" w14:textId="77777777" w:rsidR="00D41E14" w:rsidRPr="00E0446F" w:rsidRDefault="007A0A3F" w:rsidP="00987D9F">
      <w:pPr>
        <w:pStyle w:val="EMEABodyText"/>
        <w:keepNext/>
        <w:rPr>
          <w:lang w:val="en-GB"/>
        </w:rPr>
      </w:pPr>
      <w:r w:rsidRPr="00E0446F">
        <w:rPr>
          <w:u w:val="single"/>
          <w:lang w:val="en-GB"/>
        </w:rPr>
        <w:t>Medicinal products that affect atazanavir/cobicistat exposure</w:t>
      </w:r>
    </w:p>
    <w:p w14:paraId="00BF13FE" w14:textId="5D4A7161" w:rsidR="00AB7C15" w:rsidRPr="00E0446F" w:rsidRDefault="00AB7C15" w:rsidP="00987D9F">
      <w:pPr>
        <w:pStyle w:val="EMEABodyText"/>
        <w:keepNext/>
        <w:rPr>
          <w:noProof/>
          <w:lang w:val="en-GB"/>
        </w:rPr>
      </w:pPr>
    </w:p>
    <w:p w14:paraId="3D6EB444" w14:textId="77777777" w:rsidR="00536E5B" w:rsidRPr="00E0446F" w:rsidRDefault="007A0A3F" w:rsidP="00D50984">
      <w:pPr>
        <w:pStyle w:val="EMEABodyText"/>
        <w:rPr>
          <w:noProof/>
          <w:lang w:val="en-GB"/>
        </w:rPr>
      </w:pPr>
      <w:r w:rsidRPr="00E0446F">
        <w:rPr>
          <w:lang w:val="en-GB"/>
        </w:rPr>
        <w:t>Atazanavir is metabolised in the liver through CYP3A4.</w:t>
      </w:r>
    </w:p>
    <w:p w14:paraId="5B0668FF" w14:textId="77777777" w:rsidR="00536E5B" w:rsidRPr="00E0446F" w:rsidRDefault="007A0A3F" w:rsidP="00D50984">
      <w:pPr>
        <w:pStyle w:val="EMEABodyText"/>
        <w:rPr>
          <w:noProof/>
          <w:lang w:val="en-GB"/>
        </w:rPr>
      </w:pPr>
      <w:r w:rsidRPr="00E0446F">
        <w:rPr>
          <w:lang w:val="en-GB"/>
        </w:rPr>
        <w:t>Cobicistat is a CYP3A substrate and is metabolised to a minor extent by CYP2D6.</w:t>
      </w:r>
    </w:p>
    <w:p w14:paraId="1FF6F134" w14:textId="77777777" w:rsidR="00536E5B" w:rsidRPr="00E0446F" w:rsidRDefault="00536E5B" w:rsidP="00D50984">
      <w:pPr>
        <w:pStyle w:val="EMEABodyText"/>
        <w:rPr>
          <w:noProof/>
          <w:lang w:val="en-GB"/>
        </w:rPr>
      </w:pPr>
    </w:p>
    <w:p w14:paraId="5F902750" w14:textId="77777777" w:rsidR="00536E5B" w:rsidRPr="00E0446F" w:rsidRDefault="007A0A3F" w:rsidP="00987D9F">
      <w:pPr>
        <w:pStyle w:val="EMEABodyText"/>
        <w:keepNext/>
        <w:rPr>
          <w:noProof/>
          <w:lang w:val="en-GB"/>
        </w:rPr>
      </w:pPr>
      <w:r w:rsidRPr="00E0446F">
        <w:rPr>
          <w:i/>
          <w:lang w:val="en-GB"/>
        </w:rPr>
        <w:lastRenderedPageBreak/>
        <w:t>Concomitant use contraindicated</w:t>
      </w:r>
    </w:p>
    <w:p w14:paraId="0AEA8BE9" w14:textId="72559061" w:rsidR="00D41E14" w:rsidRPr="00E0446F" w:rsidRDefault="007A0A3F" w:rsidP="00D50984">
      <w:pPr>
        <w:pStyle w:val="EMEABodyText"/>
        <w:rPr>
          <w:lang w:val="en-GB"/>
        </w:rPr>
      </w:pPr>
      <w:r w:rsidRPr="00E0446F">
        <w:rPr>
          <w:lang w:val="en-GB"/>
        </w:rPr>
        <w:t>Co</w:t>
      </w:r>
      <w:r w:rsidRPr="00E0446F">
        <w:rPr>
          <w:lang w:val="en-GB"/>
        </w:rPr>
        <w:noBreakHyphen/>
        <w:t xml:space="preserve">administration of EVOTAZ with medicinal products that are strong inducers of CYP3A (such as carbamazepine, phenobarbital, phenytoin, rifampicin, </w:t>
      </w:r>
      <w:ins w:id="34" w:author="BMS">
        <w:r w:rsidR="00B44EC2" w:rsidRPr="00E0446F">
          <w:rPr>
            <w:lang w:val="en-GB"/>
          </w:rPr>
          <w:t xml:space="preserve">apalutamide, encorafenib, ivosidenib </w:t>
        </w:r>
      </w:ins>
      <w:r w:rsidRPr="00E0446F">
        <w:rPr>
          <w:lang w:val="en-GB"/>
        </w:rPr>
        <w:t>and St. John’s wort [</w:t>
      </w:r>
      <w:r w:rsidRPr="00E0446F">
        <w:rPr>
          <w:i/>
          <w:lang w:val="en-GB"/>
        </w:rPr>
        <w:t>Hypericum perforatum</w:t>
      </w:r>
      <w:r w:rsidRPr="00E0446F">
        <w:rPr>
          <w:lang w:val="en-GB"/>
        </w:rPr>
        <w:t>]) may result in decreased plasma concentrations of atazanavir and/or cobicistat, leading to loss of therapeutic effect and possible development of resistance to atazanavir (see section 4.3 and Table 1).</w:t>
      </w:r>
    </w:p>
    <w:p w14:paraId="340C28E6" w14:textId="0943D90D" w:rsidR="00536E5B" w:rsidRPr="00E0446F" w:rsidRDefault="00536E5B" w:rsidP="00D50984">
      <w:pPr>
        <w:pStyle w:val="EMEABodyText"/>
        <w:rPr>
          <w:i/>
          <w:noProof/>
          <w:lang w:val="en-GB"/>
        </w:rPr>
      </w:pPr>
    </w:p>
    <w:p w14:paraId="5189C011" w14:textId="77777777" w:rsidR="00536E5B" w:rsidRPr="00E0446F" w:rsidRDefault="007A0A3F" w:rsidP="00987D9F">
      <w:pPr>
        <w:pStyle w:val="EMEABodyText"/>
        <w:keepNext/>
        <w:rPr>
          <w:noProof/>
          <w:lang w:val="en-GB"/>
        </w:rPr>
      </w:pPr>
      <w:r w:rsidRPr="00E0446F">
        <w:rPr>
          <w:i/>
          <w:lang w:val="en-GB"/>
        </w:rPr>
        <w:t>Concomitant use not recommended</w:t>
      </w:r>
    </w:p>
    <w:p w14:paraId="2C9A3514" w14:textId="77777777" w:rsidR="00536E5B" w:rsidRPr="00E0446F" w:rsidRDefault="007A0A3F" w:rsidP="00D50984">
      <w:pPr>
        <w:pStyle w:val="EMEABodyText"/>
        <w:rPr>
          <w:noProof/>
          <w:lang w:val="en-GB"/>
        </w:rPr>
      </w:pPr>
      <w:r w:rsidRPr="00E0446F">
        <w:rPr>
          <w:lang w:val="en-GB"/>
        </w:rPr>
        <w:t>Co</w:t>
      </w:r>
      <w:r w:rsidRPr="00E0446F">
        <w:rPr>
          <w:lang w:val="en-GB"/>
        </w:rPr>
        <w:noBreakHyphen/>
        <w:t>administration of EVOTAZ with medicinal products containing ritonavir or cobicistat, which are strong inhibitors of CYP3A, may result in additional boosting and increased plasma concentration of atazanavir.</w:t>
      </w:r>
    </w:p>
    <w:p w14:paraId="32F2FF22" w14:textId="77777777" w:rsidR="00536E5B" w:rsidRPr="00E0446F" w:rsidRDefault="00536E5B" w:rsidP="00D50984">
      <w:pPr>
        <w:pStyle w:val="EMEABodyText"/>
        <w:rPr>
          <w:noProof/>
          <w:lang w:val="en-GB"/>
        </w:rPr>
      </w:pPr>
    </w:p>
    <w:p w14:paraId="2F327E0A" w14:textId="77777777" w:rsidR="00536E5B" w:rsidRPr="00E0446F" w:rsidRDefault="007A0A3F" w:rsidP="00D50984">
      <w:pPr>
        <w:pStyle w:val="EMEABodyText"/>
        <w:rPr>
          <w:noProof/>
          <w:lang w:val="en-GB"/>
        </w:rPr>
      </w:pPr>
      <w:r w:rsidRPr="00E0446F">
        <w:rPr>
          <w:lang w:val="en-GB"/>
        </w:rPr>
        <w:t>Co</w:t>
      </w:r>
      <w:r w:rsidRPr="00E0446F">
        <w:rPr>
          <w:lang w:val="en-GB"/>
        </w:rPr>
        <w:noBreakHyphen/>
        <w:t>administration of EVOTAZ with medicinal products that inhibit CYP3A may result in increased plasma concentration of atazanavir and/or cobicistat. Some examples include, but are not limited to, itraconazole, ketoconazole and voriconazole (see Table 1).</w:t>
      </w:r>
    </w:p>
    <w:p w14:paraId="3F1A126F" w14:textId="77777777" w:rsidR="00536E5B" w:rsidRPr="00E0446F" w:rsidRDefault="00536E5B" w:rsidP="00D50984">
      <w:pPr>
        <w:pStyle w:val="EMEABodyText"/>
        <w:rPr>
          <w:noProof/>
          <w:lang w:val="en-GB"/>
        </w:rPr>
      </w:pPr>
    </w:p>
    <w:p w14:paraId="66420D21" w14:textId="77777777" w:rsidR="00536E5B" w:rsidRPr="00E0446F" w:rsidRDefault="007A0A3F" w:rsidP="00D50984">
      <w:pPr>
        <w:pStyle w:val="EMEABodyText"/>
        <w:rPr>
          <w:noProof/>
          <w:lang w:val="en-GB"/>
        </w:rPr>
      </w:pPr>
      <w:r w:rsidRPr="00E0446F">
        <w:rPr>
          <w:lang w:val="en-GB"/>
        </w:rPr>
        <w:t>Co</w:t>
      </w:r>
      <w:r w:rsidRPr="00E0446F">
        <w:rPr>
          <w:lang w:val="en-GB"/>
        </w:rPr>
        <w:noBreakHyphen/>
        <w:t>administration of EVOTAZ with medicinal products that are moderate to weak inducers of CYP3A may result in decreased plasma concentration of atazanavir and/or cobicistat, leading to loss of therapeutic effect and possible development of resistance to atazanavir. Some examples include, but are not limited to etravirine, nevirapine, efavirenz, fluticasone and bosentan (see Table 1).</w:t>
      </w:r>
    </w:p>
    <w:p w14:paraId="0EFE9EE8" w14:textId="77777777" w:rsidR="00536E5B" w:rsidRPr="00E0446F" w:rsidRDefault="00536E5B" w:rsidP="00D50984">
      <w:pPr>
        <w:pStyle w:val="EMEABodyText"/>
        <w:rPr>
          <w:noProof/>
          <w:u w:val="single"/>
          <w:lang w:val="en-GB"/>
        </w:rPr>
      </w:pPr>
    </w:p>
    <w:p w14:paraId="5922DDAE" w14:textId="77777777" w:rsidR="007C5FBD" w:rsidRPr="00E0446F" w:rsidRDefault="007A0A3F" w:rsidP="00D50984">
      <w:pPr>
        <w:pStyle w:val="EMEABodyText"/>
        <w:keepNext/>
        <w:rPr>
          <w:noProof/>
          <w:u w:val="single"/>
          <w:lang w:val="en-GB"/>
        </w:rPr>
      </w:pPr>
      <w:r w:rsidRPr="00E0446F">
        <w:rPr>
          <w:u w:val="single"/>
          <w:lang w:val="en-GB"/>
        </w:rPr>
        <w:t>Medicinal products that may be affected by atazanavir/cobicistat</w:t>
      </w:r>
    </w:p>
    <w:p w14:paraId="299F4D48" w14:textId="77777777" w:rsidR="00AB7C15" w:rsidRPr="00E0446F" w:rsidRDefault="00AB7C15" w:rsidP="00D50984">
      <w:pPr>
        <w:pStyle w:val="EMEABodyText"/>
        <w:keepNext/>
        <w:rPr>
          <w:noProof/>
          <w:u w:val="single"/>
          <w:lang w:val="en-GB"/>
        </w:rPr>
      </w:pPr>
    </w:p>
    <w:p w14:paraId="7E472C88" w14:textId="77777777" w:rsidR="00D41E14" w:rsidRPr="00E0446F" w:rsidRDefault="007A0A3F" w:rsidP="00987D9F">
      <w:pPr>
        <w:pStyle w:val="EMEABodyText"/>
        <w:rPr>
          <w:lang w:val="en-GB"/>
        </w:rPr>
      </w:pPr>
      <w:r w:rsidRPr="00E0446F">
        <w:rPr>
          <w:lang w:val="en-GB"/>
        </w:rPr>
        <w:t xml:space="preserve">Atazanavir is an inhibitor of CYP3A4 and UGT1A1. Atazanavir is a weak to moderate inhibitor of CYP2C8. Atazanavir has been shown </w:t>
      </w:r>
      <w:r w:rsidRPr="00E0446F">
        <w:rPr>
          <w:i/>
          <w:lang w:val="en-GB"/>
        </w:rPr>
        <w:t>in vivo</w:t>
      </w:r>
      <w:r w:rsidRPr="00E0446F">
        <w:rPr>
          <w:lang w:val="en-GB"/>
        </w:rPr>
        <w:t xml:space="preserve"> not to induce its own metabolism, nor to increase the biotransformation of some medicinal products metabolised by CYP3A4.</w:t>
      </w:r>
    </w:p>
    <w:p w14:paraId="2CB4D030" w14:textId="6306285C" w:rsidR="000B1D6A" w:rsidRPr="00E0446F" w:rsidRDefault="000B1D6A" w:rsidP="00D50984">
      <w:pPr>
        <w:pStyle w:val="EMEABodyText"/>
        <w:rPr>
          <w:lang w:val="en-GB"/>
        </w:rPr>
      </w:pPr>
    </w:p>
    <w:p w14:paraId="2FA390B7" w14:textId="77777777" w:rsidR="007C5FBD" w:rsidRPr="00E0446F" w:rsidRDefault="007A0A3F" w:rsidP="00D50984">
      <w:pPr>
        <w:pStyle w:val="EMEABodyText"/>
        <w:rPr>
          <w:noProof/>
          <w:lang w:val="en-GB"/>
        </w:rPr>
      </w:pPr>
      <w:r w:rsidRPr="00E0446F">
        <w:rPr>
          <w:lang w:val="en-GB"/>
        </w:rPr>
        <w:t>Cobicistat is a strong mechanism</w:t>
      </w:r>
      <w:r w:rsidRPr="00E0446F">
        <w:rPr>
          <w:lang w:val="en-GB"/>
        </w:rPr>
        <w:noBreakHyphen/>
        <w:t>based CYP3A inhibitor and a weak CYP2D6 inhibitor. Cobicistat inhibits the transporters p</w:t>
      </w:r>
      <w:r w:rsidRPr="00E0446F">
        <w:rPr>
          <w:lang w:val="en-GB"/>
        </w:rPr>
        <w:noBreakHyphen/>
        <w:t>glycoprotein (P</w:t>
      </w:r>
      <w:r w:rsidRPr="00E0446F">
        <w:rPr>
          <w:lang w:val="en-GB"/>
        </w:rPr>
        <w:noBreakHyphen/>
        <w:t>gp), BCRP, MATE1, OATP1B1 and OATP1B3.</w:t>
      </w:r>
    </w:p>
    <w:p w14:paraId="30F376B3" w14:textId="2C371E29" w:rsidR="007C5FBD" w:rsidRPr="00E0446F" w:rsidRDefault="007A0A3F" w:rsidP="00D50984">
      <w:pPr>
        <w:pStyle w:val="EMEABodyText"/>
        <w:rPr>
          <w:noProof/>
          <w:lang w:val="en-GB"/>
        </w:rPr>
      </w:pPr>
      <w:r w:rsidRPr="00E0446F">
        <w:rPr>
          <w:lang w:val="en-GB"/>
        </w:rPr>
        <w:t>Cobicistat is not expected to inhibit CYP1A2, CYP2B6, CYP2C8, CYP2C9 or CYP2C19.</w:t>
      </w:r>
    </w:p>
    <w:p w14:paraId="071D900A" w14:textId="77777777" w:rsidR="007C5FBD" w:rsidRPr="00E0446F" w:rsidRDefault="007A0A3F" w:rsidP="00D50984">
      <w:pPr>
        <w:pStyle w:val="EMEABodyText"/>
        <w:rPr>
          <w:noProof/>
          <w:u w:val="single"/>
          <w:lang w:val="en-GB"/>
        </w:rPr>
      </w:pPr>
      <w:r w:rsidRPr="00E0446F">
        <w:rPr>
          <w:lang w:val="en-GB"/>
        </w:rPr>
        <w:t>Cobicistat is not expected to induce CYP3A4 or P</w:t>
      </w:r>
      <w:r w:rsidRPr="00E0446F">
        <w:rPr>
          <w:lang w:val="en-GB"/>
        </w:rPr>
        <w:noBreakHyphen/>
        <w:t>gp. Unlike ritonavir, cobicistat is not an inducer of CYP1A2, CYP2B6, CYP2C8, CYP2C9, CYP2C19 or UGT1A1.</w:t>
      </w:r>
    </w:p>
    <w:p w14:paraId="142B8F66" w14:textId="77777777" w:rsidR="007C5FBD" w:rsidRPr="00E0446F" w:rsidRDefault="007C5FBD" w:rsidP="00D50984">
      <w:pPr>
        <w:pStyle w:val="EMEABodyText"/>
        <w:rPr>
          <w:noProof/>
          <w:u w:val="single"/>
          <w:lang w:val="en-GB"/>
        </w:rPr>
      </w:pPr>
    </w:p>
    <w:p w14:paraId="662905A2" w14:textId="77777777" w:rsidR="007C5FBD" w:rsidRPr="00E0446F" w:rsidRDefault="007A0A3F" w:rsidP="00987D9F">
      <w:pPr>
        <w:pStyle w:val="EMEABodyText"/>
        <w:keepNext/>
        <w:rPr>
          <w:i/>
          <w:noProof/>
          <w:lang w:val="en-GB"/>
        </w:rPr>
      </w:pPr>
      <w:r w:rsidRPr="00E0446F">
        <w:rPr>
          <w:i/>
          <w:lang w:val="en-GB"/>
        </w:rPr>
        <w:t>Concomitant use contraindicated</w:t>
      </w:r>
    </w:p>
    <w:p w14:paraId="4EC9FFED" w14:textId="39430507" w:rsidR="00B868AF" w:rsidRPr="00E0446F" w:rsidRDefault="007A0A3F" w:rsidP="00D50984">
      <w:pPr>
        <w:pStyle w:val="EMEABodyText"/>
        <w:rPr>
          <w:noProof/>
          <w:lang w:val="en-GB"/>
        </w:rPr>
      </w:pPr>
      <w:r w:rsidRPr="00E0446F">
        <w:rPr>
          <w:lang w:val="en-GB"/>
        </w:rPr>
        <w:t>Co</w:t>
      </w:r>
      <w:r w:rsidRPr="00E0446F">
        <w:rPr>
          <w:lang w:val="en-GB"/>
        </w:rPr>
        <w:noBreakHyphen/>
        <w:t xml:space="preserve">administration of medicinal products that are substrates of CYP3A and have narrow therapeutic </w:t>
      </w:r>
      <w:del w:id="35" w:author="BMS">
        <w:r w:rsidRPr="00E0446F" w:rsidDel="00C705F0">
          <w:rPr>
            <w:lang w:val="en-GB"/>
          </w:rPr>
          <w:delText>indeces</w:delText>
        </w:r>
      </w:del>
      <w:ins w:id="36" w:author="BMS">
        <w:r w:rsidR="00C705F0" w:rsidRPr="00E0446F">
          <w:rPr>
            <w:lang w:val="en-GB"/>
          </w:rPr>
          <w:t>indices</w:t>
        </w:r>
      </w:ins>
      <w:r w:rsidRPr="00E0446F">
        <w:rPr>
          <w:lang w:val="en-GB"/>
        </w:rPr>
        <w:t xml:space="preserve"> and for which elevated plasma concentrations are associated with serious and/or life</w:t>
      </w:r>
      <w:r w:rsidRPr="00E0446F">
        <w:rPr>
          <w:lang w:val="en-GB"/>
        </w:rPr>
        <w:noBreakHyphen/>
        <w:t xml:space="preserve">threatening events are contraindicated with EVOTAZ. These medicinal products include alfuzosin, amiodarone, astemizole, bepridil, cisapride, colchicine, dronedarone, ergot </w:t>
      </w:r>
      <w:del w:id="37" w:author="BMS">
        <w:r w:rsidRPr="00E0446F" w:rsidDel="00C705F0">
          <w:rPr>
            <w:lang w:val="en-GB"/>
          </w:rPr>
          <w:delText>deriviatives</w:delText>
        </w:r>
      </w:del>
      <w:ins w:id="38" w:author="BMS">
        <w:r w:rsidR="00C705F0" w:rsidRPr="00E0446F">
          <w:rPr>
            <w:lang w:val="en-GB"/>
          </w:rPr>
          <w:t>derivatives</w:t>
        </w:r>
      </w:ins>
      <w:r w:rsidRPr="00E0446F">
        <w:rPr>
          <w:lang w:val="en-GB"/>
        </w:rPr>
        <w:t xml:space="preserve"> (e.g. dihydroergotamine, ergometrine, ergotamine, methylergonovine), lomitapide, lovastatin, orally administered midazolam, pimozide, quetiapine, quinidine, lurasidone, simvastatin, sildenafil (when used to treat pulmonary arterial hypertension), avanafil, systemic lidocaine, ticagrelor, terfenadine and triazolam.</w:t>
      </w:r>
    </w:p>
    <w:p w14:paraId="366C0C67" w14:textId="77777777" w:rsidR="00790BFD" w:rsidRPr="00E0446F" w:rsidRDefault="00790BFD" w:rsidP="00D50984">
      <w:pPr>
        <w:pStyle w:val="EMEABodyText"/>
        <w:rPr>
          <w:noProof/>
          <w:lang w:val="en-GB"/>
        </w:rPr>
      </w:pPr>
    </w:p>
    <w:p w14:paraId="6A249512" w14:textId="77777777" w:rsidR="006331B6" w:rsidRPr="00E0446F" w:rsidRDefault="007A0A3F" w:rsidP="00D50984">
      <w:pPr>
        <w:pStyle w:val="EMEABodyText"/>
        <w:rPr>
          <w:lang w:val="en-GB"/>
        </w:rPr>
      </w:pPr>
      <w:r w:rsidRPr="00E0446F">
        <w:rPr>
          <w:lang w:val="en-GB"/>
        </w:rPr>
        <w:t>Co-administration of EVOTAZ with grazoprevir-containing products, including elbasvir/grazoprevir fixed dose combination (used to treat chronic hepatitis C infection) is contraindicated because of the increase in grazoprevir and elbasvir plasma concentrations and potential for the increase in risk of ALT elevations associated with the increase in grazoprevir concentrations (see section 4.3 and Table 1). Co-administration of EVOTAZ with glecaprevir/pibrentasvir fixed dose combination is contraindicated because of the potential increase in the risk of ALT elevations due to a significant increase in glecaprevir and pibrentasvir plasma concentrations (see section 4.3).</w:t>
      </w:r>
    </w:p>
    <w:p w14:paraId="1877C296" w14:textId="77777777" w:rsidR="006331B6" w:rsidRPr="00E0446F" w:rsidRDefault="006331B6" w:rsidP="00D50984">
      <w:pPr>
        <w:pStyle w:val="EMEABodyText"/>
        <w:rPr>
          <w:noProof/>
          <w:lang w:val="en-GB"/>
        </w:rPr>
      </w:pPr>
    </w:p>
    <w:p w14:paraId="4570AF50" w14:textId="77777777" w:rsidR="006F4D54" w:rsidRPr="00E0446F" w:rsidRDefault="007A0A3F" w:rsidP="00D50984">
      <w:pPr>
        <w:pStyle w:val="EMEABodyText"/>
        <w:rPr>
          <w:noProof/>
          <w:lang w:val="en-GB"/>
        </w:rPr>
      </w:pPr>
      <w:r w:rsidRPr="00E0446F">
        <w:rPr>
          <w:lang w:val="en-GB"/>
        </w:rPr>
        <w:t>Increased plasma concentrations of medicinal products that are metabolised by CYP3A, CYP2C8, CYP2D6 and/or UGT1A1 are expected when co</w:t>
      </w:r>
      <w:r w:rsidRPr="00E0446F">
        <w:rPr>
          <w:lang w:val="en-GB"/>
        </w:rPr>
        <w:noBreakHyphen/>
        <w:t>administered with EVOTAZ. Co</w:t>
      </w:r>
      <w:r w:rsidRPr="00E0446F">
        <w:rPr>
          <w:lang w:val="en-GB"/>
        </w:rPr>
        <w:noBreakHyphen/>
        <w:t>administration of EVOTAZ in patients receiving medicinal products that are substrates of the transporters P</w:t>
      </w:r>
      <w:r w:rsidRPr="00E0446F">
        <w:rPr>
          <w:lang w:val="en-GB"/>
        </w:rPr>
        <w:noBreakHyphen/>
        <w:t>gp, BCRP, MATE1, OATP1B1 and OATP1B3 may result in increased plasma concentrations of the co</w:t>
      </w:r>
      <w:r w:rsidRPr="00E0446F">
        <w:rPr>
          <w:lang w:val="en-GB"/>
        </w:rPr>
        <w:noBreakHyphen/>
        <w:t xml:space="preserve">administered medicinal products (see section 4.4). Co-administration with dabigatran, a substrate of </w:t>
      </w:r>
      <w:r w:rsidRPr="00E0446F">
        <w:rPr>
          <w:lang w:val="en-GB"/>
        </w:rPr>
        <w:lastRenderedPageBreak/>
        <w:t>P-gp, is contraindicated. Clinically significant interactions between EVOTAZ and substrates of CYP1A2, CYP2B6, CYP2C9 or CYP2C19 are not expected.</w:t>
      </w:r>
    </w:p>
    <w:p w14:paraId="0F025A18" w14:textId="77777777" w:rsidR="00D577CD" w:rsidRPr="00E0446F" w:rsidRDefault="00D577CD" w:rsidP="00D50984">
      <w:pPr>
        <w:pStyle w:val="EMEABodyText"/>
        <w:rPr>
          <w:noProof/>
          <w:lang w:val="en-GB"/>
        </w:rPr>
      </w:pPr>
    </w:p>
    <w:p w14:paraId="68470FE0" w14:textId="77777777" w:rsidR="00D577CD" w:rsidRPr="00E0446F" w:rsidRDefault="007A0A3F" w:rsidP="00987D9F">
      <w:pPr>
        <w:pStyle w:val="EMEABodyText"/>
        <w:keepNext/>
        <w:rPr>
          <w:i/>
          <w:noProof/>
          <w:lang w:val="en-GB"/>
        </w:rPr>
      </w:pPr>
      <w:r w:rsidRPr="00E0446F">
        <w:rPr>
          <w:u w:val="single"/>
          <w:lang w:val="en-GB"/>
        </w:rPr>
        <w:t>Interaction table</w:t>
      </w:r>
    </w:p>
    <w:p w14:paraId="0938F752" w14:textId="77777777" w:rsidR="007E79F8" w:rsidRPr="00E0446F" w:rsidRDefault="007E79F8" w:rsidP="00987D9F">
      <w:pPr>
        <w:pStyle w:val="EMEABodyText"/>
        <w:keepNext/>
        <w:rPr>
          <w:i/>
          <w:noProof/>
          <w:lang w:val="en-GB"/>
        </w:rPr>
      </w:pPr>
    </w:p>
    <w:p w14:paraId="6974AA53" w14:textId="126E4744" w:rsidR="00D577CD" w:rsidRPr="00E0446F" w:rsidRDefault="007A0A3F" w:rsidP="00D50984">
      <w:pPr>
        <w:pStyle w:val="EMEABodyText"/>
        <w:rPr>
          <w:noProof/>
          <w:lang w:val="en-GB"/>
        </w:rPr>
      </w:pPr>
      <w:r w:rsidRPr="00E0446F">
        <w:rPr>
          <w:lang w:val="en-GB"/>
        </w:rPr>
        <w:t>Interactions between EVOTAZ and other medicinal products are listed in Table</w:t>
      </w:r>
      <w:r w:rsidR="00F54133" w:rsidRPr="00E0446F">
        <w:rPr>
          <w:lang w:val="en-GB"/>
        </w:rPr>
        <w:t> </w:t>
      </w:r>
      <w:r w:rsidRPr="00E0446F">
        <w:rPr>
          <w:lang w:val="en-GB"/>
        </w:rPr>
        <w:t>1 below (increase is indicated as “↑”, decrease as “↓”, no change as “↔”). The recommendations shown in Table 1 are based on either drug interaction trials of unboosted atazanavir, atazanavir boosted with ritonavir, cobicistat or predicted interactions due to the expected magnitude of the interaction and potential for serious adverse reactions or loss of therapeutic effect of EVOTAZ. If available, 90% confidence intervals (CI) are shown in parentheses. The studies presented in Table 1 were conducted in healthy subjects unless otherwise noted.</w:t>
      </w:r>
    </w:p>
    <w:p w14:paraId="3BB7326E" w14:textId="77777777" w:rsidR="000B1D6A" w:rsidRPr="00E0446F" w:rsidRDefault="000B1D6A" w:rsidP="00D50984">
      <w:pPr>
        <w:pStyle w:val="EMEABodyText"/>
        <w:rPr>
          <w:lang w:val="en-GB"/>
        </w:rPr>
      </w:pPr>
    </w:p>
    <w:p w14:paraId="7E167E99" w14:textId="5242AAB6" w:rsidR="00D577CD" w:rsidRPr="00E0446F" w:rsidRDefault="007A0A3F" w:rsidP="00D42804">
      <w:pPr>
        <w:pStyle w:val="EMEAHeading2"/>
        <w:keepLines w:val="0"/>
        <w:tabs>
          <w:tab w:val="clear" w:pos="567"/>
        </w:tabs>
        <w:ind w:left="1418" w:hanging="1418"/>
        <w:outlineLvl w:val="9"/>
        <w:rPr>
          <w:noProof/>
          <w:lang w:val="en-GB"/>
        </w:rPr>
      </w:pPr>
      <w:r w:rsidRPr="00E0446F">
        <w:rPr>
          <w:lang w:val="en-GB"/>
        </w:rPr>
        <w:t>Table 1:</w:t>
      </w:r>
      <w:r w:rsidR="00D42804" w:rsidRPr="00E0446F">
        <w:rPr>
          <w:lang w:val="en-GB"/>
        </w:rPr>
        <w:tab/>
      </w:r>
      <w:r w:rsidRPr="00E0446F">
        <w:rPr>
          <w:lang w:val="en-GB"/>
        </w:rPr>
        <w:t>Interactions between EVOTAZ and other medicinal products</w:t>
      </w:r>
    </w:p>
    <w:p w14:paraId="4003AF37" w14:textId="77777777" w:rsidR="00D577CD" w:rsidRPr="00E0446F" w:rsidRDefault="00D577CD" w:rsidP="00D50984">
      <w:pPr>
        <w:pStyle w:val="EMEABodyText"/>
        <w:keepNext/>
        <w:rPr>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93"/>
        <w:gridCol w:w="3186"/>
        <w:gridCol w:w="3268"/>
      </w:tblGrid>
      <w:tr w:rsidR="00C221D4" w:rsidRPr="00E0446F" w14:paraId="089543B2" w14:textId="77777777" w:rsidTr="0008536E">
        <w:trPr>
          <w:cantSplit/>
          <w:trHeight w:val="57"/>
          <w:tblHeader/>
        </w:trPr>
        <w:tc>
          <w:tcPr>
            <w:tcW w:w="3293" w:type="dxa"/>
            <w:shd w:val="clear" w:color="auto" w:fill="auto"/>
          </w:tcPr>
          <w:p w14:paraId="68659FBA" w14:textId="77777777" w:rsidR="00D577CD" w:rsidRPr="00E0446F" w:rsidRDefault="007A0A3F" w:rsidP="00D50984">
            <w:pPr>
              <w:pStyle w:val="EMEABodyText"/>
              <w:keepNext/>
              <w:rPr>
                <w:lang w:val="en-GB"/>
              </w:rPr>
            </w:pPr>
            <w:r w:rsidRPr="00E0446F">
              <w:rPr>
                <w:b/>
                <w:bCs/>
                <w:lang w:val="en-GB"/>
              </w:rPr>
              <w:t>Medicinal products by therapeutic area</w:t>
            </w:r>
          </w:p>
        </w:tc>
        <w:tc>
          <w:tcPr>
            <w:tcW w:w="3186" w:type="dxa"/>
            <w:shd w:val="clear" w:color="auto" w:fill="auto"/>
          </w:tcPr>
          <w:p w14:paraId="1DAD9F1B" w14:textId="77777777" w:rsidR="00D577CD" w:rsidRPr="00E0446F" w:rsidRDefault="007A0A3F" w:rsidP="00D50984">
            <w:pPr>
              <w:pStyle w:val="EMEABodyText"/>
              <w:keepNext/>
              <w:rPr>
                <w:lang w:val="en-GB"/>
              </w:rPr>
            </w:pPr>
            <w:r w:rsidRPr="00E0446F">
              <w:rPr>
                <w:b/>
                <w:bCs/>
                <w:lang w:val="en-GB"/>
              </w:rPr>
              <w:t>Interaction</w:t>
            </w:r>
          </w:p>
        </w:tc>
        <w:tc>
          <w:tcPr>
            <w:tcW w:w="3268" w:type="dxa"/>
            <w:shd w:val="clear" w:color="auto" w:fill="auto"/>
          </w:tcPr>
          <w:p w14:paraId="28BD7DF1" w14:textId="77777777" w:rsidR="00D577CD" w:rsidRPr="00E0446F" w:rsidRDefault="007A0A3F" w:rsidP="00D50984">
            <w:pPr>
              <w:pStyle w:val="EMEABodyText"/>
              <w:keepNext/>
              <w:rPr>
                <w:lang w:val="en-GB"/>
              </w:rPr>
            </w:pPr>
            <w:r w:rsidRPr="00E0446F">
              <w:rPr>
                <w:b/>
                <w:bCs/>
                <w:lang w:val="en-GB"/>
              </w:rPr>
              <w:t>Recommendations concerning co</w:t>
            </w:r>
            <w:r w:rsidRPr="00E0446F">
              <w:rPr>
                <w:b/>
                <w:bCs/>
                <w:lang w:val="en-GB"/>
              </w:rPr>
              <w:noBreakHyphen/>
              <w:t>administration</w:t>
            </w:r>
          </w:p>
        </w:tc>
      </w:tr>
      <w:tr w:rsidR="00C221D4" w:rsidRPr="00E0446F" w14:paraId="3E8AA344" w14:textId="77777777" w:rsidTr="0008536E">
        <w:trPr>
          <w:cantSplit/>
          <w:trHeight w:val="57"/>
        </w:trPr>
        <w:tc>
          <w:tcPr>
            <w:tcW w:w="9747" w:type="dxa"/>
            <w:gridSpan w:val="3"/>
            <w:shd w:val="clear" w:color="auto" w:fill="auto"/>
          </w:tcPr>
          <w:p w14:paraId="6152BF88" w14:textId="77777777" w:rsidR="001D12D9" w:rsidRPr="00E0446F" w:rsidRDefault="007A0A3F" w:rsidP="00D50984">
            <w:pPr>
              <w:pStyle w:val="EMEABodyText"/>
              <w:keepNext/>
              <w:rPr>
                <w:lang w:val="en-GB"/>
              </w:rPr>
            </w:pPr>
            <w:r w:rsidRPr="00E0446F">
              <w:rPr>
                <w:b/>
                <w:lang w:val="en-GB"/>
              </w:rPr>
              <w:t>ANTI-HCV AGENTS</w:t>
            </w:r>
          </w:p>
        </w:tc>
      </w:tr>
      <w:tr w:rsidR="00C221D4" w:rsidRPr="00E0446F" w14:paraId="2D015B33" w14:textId="77777777" w:rsidTr="0008536E">
        <w:trPr>
          <w:cantSplit/>
          <w:trHeight w:val="57"/>
        </w:trPr>
        <w:tc>
          <w:tcPr>
            <w:tcW w:w="3293" w:type="dxa"/>
            <w:shd w:val="clear" w:color="auto" w:fill="auto"/>
          </w:tcPr>
          <w:p w14:paraId="67A63FE4" w14:textId="5AD24C72" w:rsidR="001D12D9" w:rsidRPr="00A922EE" w:rsidRDefault="00AC322D" w:rsidP="00D50984">
            <w:pPr>
              <w:pStyle w:val="EMEABodyText"/>
              <w:rPr>
                <w:b/>
                <w:lang w:val="en-GB"/>
              </w:rPr>
            </w:pPr>
            <w:ins w:id="39" w:author="BMS" w:date="2025-03-03T09:10:00Z">
              <w:r w:rsidRPr="00A922EE">
                <w:rPr>
                  <w:b/>
                  <w:lang w:val="en-GB"/>
                </w:rPr>
                <w:t>grazoprevir</w:t>
              </w:r>
            </w:ins>
            <w:del w:id="40" w:author="BMS" w:date="2025-03-03T09:10:00Z">
              <w:r w:rsidR="007A0A3F" w:rsidRPr="00A922EE" w:rsidDel="00AC322D">
                <w:rPr>
                  <w:b/>
                  <w:lang w:val="en-GB"/>
                </w:rPr>
                <w:delText>Grazoprevir</w:delText>
              </w:r>
            </w:del>
            <w:r w:rsidR="007A0A3F" w:rsidRPr="00A922EE">
              <w:rPr>
                <w:b/>
                <w:lang w:val="en-GB"/>
              </w:rPr>
              <w:t xml:space="preserve"> 200</w:t>
            </w:r>
            <w:r w:rsidR="00F54133" w:rsidRPr="00A922EE">
              <w:rPr>
                <w:b/>
                <w:lang w:val="en-GB"/>
              </w:rPr>
              <w:t> </w:t>
            </w:r>
            <w:r w:rsidR="007A0A3F" w:rsidRPr="00A922EE">
              <w:rPr>
                <w:b/>
                <w:lang w:val="en-GB"/>
              </w:rPr>
              <w:t>mg once daily</w:t>
            </w:r>
          </w:p>
          <w:p w14:paraId="6FEE0603" w14:textId="2BD67BF6" w:rsidR="001D12D9" w:rsidRPr="00A922EE" w:rsidRDefault="007A0A3F" w:rsidP="00D50984">
            <w:pPr>
              <w:pStyle w:val="EMEABodyText"/>
              <w:keepNext/>
              <w:rPr>
                <w:b/>
                <w:lang w:val="en-GB"/>
              </w:rPr>
            </w:pPr>
            <w:r w:rsidRPr="00A922EE">
              <w:rPr>
                <w:bCs/>
                <w:lang w:val="en-GB"/>
              </w:rPr>
              <w:t>(</w:t>
            </w:r>
            <w:ins w:id="41" w:author="BMS" w:date="2025-03-03T09:11:00Z">
              <w:r w:rsidR="00AC322D" w:rsidRPr="00A922EE">
                <w:rPr>
                  <w:lang w:val="en-GB"/>
                </w:rPr>
                <w:t>atazanavir</w:t>
              </w:r>
            </w:ins>
            <w:ins w:id="42" w:author="BMS" w:date="2025-03-03T12:30:00Z">
              <w:r w:rsidR="00D169A5" w:rsidRPr="00A922EE">
                <w:rPr>
                  <w:lang w:val="en-GB"/>
                </w:rPr>
                <w:t xml:space="preserve"> </w:t>
              </w:r>
            </w:ins>
            <w:del w:id="43" w:author="BMS" w:date="2025-03-03T09:11:00Z">
              <w:r w:rsidR="0063355E" w:rsidRPr="00A922EE" w:rsidDel="00AC322D">
                <w:rPr>
                  <w:lang w:val="en-GB"/>
                </w:rPr>
                <w:delText xml:space="preserve">Atazanavir </w:delText>
              </w:r>
            </w:del>
            <w:r w:rsidRPr="00A922EE">
              <w:rPr>
                <w:lang w:val="en-GB"/>
              </w:rPr>
              <w:t xml:space="preserve">300 mg / </w:t>
            </w:r>
            <w:ins w:id="44" w:author="BMS" w:date="2025-03-03T09:11:00Z">
              <w:r w:rsidR="00AC322D" w:rsidRPr="00A922EE">
                <w:rPr>
                  <w:lang w:val="en-GB"/>
                </w:rPr>
                <w:t>ritonavir</w:t>
              </w:r>
            </w:ins>
            <w:del w:id="45" w:author="BMS" w:date="2025-03-03T09:11:00Z">
              <w:r w:rsidR="0063355E" w:rsidRPr="00A922EE" w:rsidDel="00AC322D">
                <w:rPr>
                  <w:lang w:val="en-GB"/>
                </w:rPr>
                <w:delText>Ritonavir</w:delText>
              </w:r>
            </w:del>
            <w:r w:rsidR="0063355E" w:rsidRPr="00A922EE">
              <w:rPr>
                <w:lang w:val="en-GB"/>
              </w:rPr>
              <w:t xml:space="preserve"> </w:t>
            </w:r>
            <w:r w:rsidRPr="00A922EE">
              <w:rPr>
                <w:lang w:val="en-GB"/>
              </w:rPr>
              <w:t>100 mg once daily)</w:t>
            </w:r>
          </w:p>
        </w:tc>
        <w:tc>
          <w:tcPr>
            <w:tcW w:w="3186" w:type="dxa"/>
            <w:shd w:val="clear" w:color="auto" w:fill="auto"/>
          </w:tcPr>
          <w:p w14:paraId="1969886B" w14:textId="66CD65FE" w:rsidR="001D12D9" w:rsidRPr="00A922EE" w:rsidRDefault="00AC322D" w:rsidP="00D50984">
            <w:pPr>
              <w:pStyle w:val="EMEABodyText"/>
              <w:rPr>
                <w:lang w:val="en-GB"/>
              </w:rPr>
            </w:pPr>
            <w:ins w:id="46" w:author="BMS" w:date="2025-03-03T09:11:00Z">
              <w:r w:rsidRPr="00A922EE">
                <w:rPr>
                  <w:lang w:val="en-GB"/>
                </w:rPr>
                <w:t>atazanavir</w:t>
              </w:r>
            </w:ins>
            <w:del w:id="47" w:author="BMS" w:date="2025-03-03T09:11:00Z">
              <w:r w:rsidR="007A0A3F" w:rsidRPr="00A922EE" w:rsidDel="00AC322D">
                <w:rPr>
                  <w:lang w:val="en-GB"/>
                </w:rPr>
                <w:delText>Atazanavir</w:delText>
              </w:r>
            </w:del>
            <w:r w:rsidR="007A0A3F" w:rsidRPr="00A922EE">
              <w:rPr>
                <w:lang w:val="en-GB"/>
              </w:rPr>
              <w:t xml:space="preserve"> AUC ↑43% (↑30% ↑57%)</w:t>
            </w:r>
          </w:p>
          <w:p w14:paraId="00A336EF" w14:textId="7D50EAF4" w:rsidR="001D12D9" w:rsidRPr="00A922EE" w:rsidRDefault="00AC322D" w:rsidP="00D50984">
            <w:pPr>
              <w:pStyle w:val="EMEABodyText"/>
              <w:rPr>
                <w:lang w:val="en-GB"/>
              </w:rPr>
            </w:pPr>
            <w:ins w:id="48" w:author="BMS" w:date="2025-03-03T09:12:00Z">
              <w:r w:rsidRPr="00A922EE">
                <w:rPr>
                  <w:lang w:val="en-GB"/>
                </w:rPr>
                <w:t>atazanavir</w:t>
              </w:r>
            </w:ins>
            <w:del w:id="49" w:author="BMS" w:date="2025-03-03T09:12:00Z">
              <w:r w:rsidR="007A0A3F" w:rsidRPr="00A922EE" w:rsidDel="00AC322D">
                <w:rPr>
                  <w:lang w:val="en-GB"/>
                </w:rPr>
                <w:delText>Atazanavir</w:delText>
              </w:r>
            </w:del>
            <w:r w:rsidR="007A0A3F" w:rsidRPr="00A922EE">
              <w:rPr>
                <w:lang w:val="en-GB"/>
              </w:rPr>
              <w:t xml:space="preserve"> C</w:t>
            </w:r>
            <w:r w:rsidR="007A0A3F" w:rsidRPr="00A922EE">
              <w:rPr>
                <w:vertAlign w:val="subscript"/>
                <w:lang w:val="en-GB"/>
              </w:rPr>
              <w:t>max</w:t>
            </w:r>
            <w:r w:rsidR="007A0A3F" w:rsidRPr="00A922EE">
              <w:rPr>
                <w:lang w:val="en-GB"/>
              </w:rPr>
              <w:t xml:space="preserve"> ↑12% (↑1% ↑24%)</w:t>
            </w:r>
          </w:p>
          <w:p w14:paraId="107F1BEF" w14:textId="15C1B3E5" w:rsidR="001D12D9" w:rsidRPr="00A922EE" w:rsidRDefault="00AC322D" w:rsidP="00D50984">
            <w:pPr>
              <w:pStyle w:val="EMEABodyText"/>
              <w:rPr>
                <w:lang w:val="en-GB"/>
              </w:rPr>
            </w:pPr>
            <w:ins w:id="50" w:author="BMS" w:date="2025-03-03T09:12:00Z">
              <w:r w:rsidRPr="00A922EE">
                <w:rPr>
                  <w:lang w:val="en-GB"/>
                </w:rPr>
                <w:t>atazanavir</w:t>
              </w:r>
            </w:ins>
            <w:del w:id="51" w:author="BMS" w:date="2025-03-03T09:12:00Z">
              <w:r w:rsidR="007A0A3F" w:rsidRPr="00A922EE" w:rsidDel="00AC322D">
                <w:rPr>
                  <w:lang w:val="en-GB"/>
                </w:rPr>
                <w:delText>Atazanavir</w:delText>
              </w:r>
            </w:del>
            <w:r w:rsidR="007A0A3F" w:rsidRPr="00A922EE">
              <w:rPr>
                <w:lang w:val="en-GB"/>
              </w:rPr>
              <w:t xml:space="preserve"> C</w:t>
            </w:r>
            <w:r w:rsidR="007A0A3F" w:rsidRPr="00A922EE">
              <w:rPr>
                <w:vertAlign w:val="subscript"/>
                <w:lang w:val="en-GB"/>
              </w:rPr>
              <w:t>min</w:t>
            </w:r>
            <w:r w:rsidR="007A0A3F" w:rsidRPr="00A922EE">
              <w:rPr>
                <w:lang w:val="en-GB"/>
              </w:rPr>
              <w:t xml:space="preserve"> ↑23% (↑13% ↑134%)</w:t>
            </w:r>
          </w:p>
          <w:p w14:paraId="775F60A3" w14:textId="77777777" w:rsidR="001D12D9" w:rsidRPr="00A922EE" w:rsidRDefault="001D12D9" w:rsidP="00D50984">
            <w:pPr>
              <w:pStyle w:val="EMEABodyText"/>
              <w:rPr>
                <w:lang w:val="en-GB"/>
              </w:rPr>
            </w:pPr>
          </w:p>
          <w:p w14:paraId="210B3721" w14:textId="0B103820" w:rsidR="001D12D9" w:rsidRPr="00A922EE" w:rsidRDefault="00AC322D" w:rsidP="00D50984">
            <w:pPr>
              <w:pStyle w:val="EMEABodyText"/>
              <w:rPr>
                <w:lang w:val="en-GB"/>
              </w:rPr>
            </w:pPr>
            <w:ins w:id="52" w:author="BMS" w:date="2025-03-03T09:12:00Z">
              <w:r w:rsidRPr="00A922EE">
                <w:rPr>
                  <w:lang w:val="en-GB"/>
                </w:rPr>
                <w:t>grazoprevir</w:t>
              </w:r>
            </w:ins>
            <w:del w:id="53" w:author="BMS" w:date="2025-03-03T09:12:00Z">
              <w:r w:rsidR="007A0A3F" w:rsidRPr="00A922EE" w:rsidDel="00AC322D">
                <w:rPr>
                  <w:lang w:val="en-GB"/>
                </w:rPr>
                <w:delText>Grazoprevir</w:delText>
              </w:r>
            </w:del>
            <w:r w:rsidR="007A0A3F" w:rsidRPr="00A922EE">
              <w:rPr>
                <w:lang w:val="en-GB"/>
              </w:rPr>
              <w:t xml:space="preserve"> AUC: ↑958% (↑678% ↑1339%)</w:t>
            </w:r>
          </w:p>
          <w:p w14:paraId="464EAA0E" w14:textId="14ECE6AF" w:rsidR="001D12D9" w:rsidRPr="00A922EE" w:rsidRDefault="00AC322D" w:rsidP="00D50984">
            <w:pPr>
              <w:pStyle w:val="EMEABodyText"/>
              <w:rPr>
                <w:lang w:val="en-GB"/>
              </w:rPr>
            </w:pPr>
            <w:ins w:id="54" w:author="BMS" w:date="2025-03-03T09:12:00Z">
              <w:r w:rsidRPr="00A922EE">
                <w:rPr>
                  <w:lang w:val="en-GB"/>
                </w:rPr>
                <w:t>grazoprevir</w:t>
              </w:r>
            </w:ins>
            <w:del w:id="55" w:author="BMS" w:date="2025-03-03T09:12:00Z">
              <w:r w:rsidR="007A0A3F" w:rsidRPr="00A922EE" w:rsidDel="00AC322D">
                <w:rPr>
                  <w:lang w:val="en-GB"/>
                </w:rPr>
                <w:delText>Grazoprevir</w:delText>
              </w:r>
            </w:del>
            <w:r w:rsidR="007A0A3F" w:rsidRPr="00A922EE">
              <w:rPr>
                <w:lang w:val="en-GB"/>
              </w:rPr>
              <w:t xml:space="preserve"> C</w:t>
            </w:r>
            <w:r w:rsidR="007A0A3F" w:rsidRPr="00A922EE">
              <w:rPr>
                <w:vertAlign w:val="subscript"/>
                <w:lang w:val="en-GB"/>
              </w:rPr>
              <w:t>max</w:t>
            </w:r>
            <w:r w:rsidR="007A0A3F" w:rsidRPr="00A922EE">
              <w:rPr>
                <w:lang w:val="en-GB"/>
              </w:rPr>
              <w:t>: ↑524% (↑342% ↑781%)</w:t>
            </w:r>
          </w:p>
          <w:p w14:paraId="52DEB659" w14:textId="73FB4956" w:rsidR="001D12D9" w:rsidRPr="00A922EE" w:rsidRDefault="00AC322D" w:rsidP="00D50984">
            <w:pPr>
              <w:pStyle w:val="EMEABodyText"/>
              <w:rPr>
                <w:lang w:val="en-GB"/>
              </w:rPr>
            </w:pPr>
            <w:ins w:id="56" w:author="BMS" w:date="2025-03-03T09:12:00Z">
              <w:r w:rsidRPr="00A922EE">
                <w:rPr>
                  <w:lang w:val="en-GB"/>
                </w:rPr>
                <w:t>grazoprevir</w:t>
              </w:r>
            </w:ins>
            <w:del w:id="57" w:author="BMS" w:date="2025-03-03T09:12:00Z">
              <w:r w:rsidR="007A0A3F" w:rsidRPr="00A922EE" w:rsidDel="00AC322D">
                <w:rPr>
                  <w:lang w:val="en-GB"/>
                </w:rPr>
                <w:delText>Grazoprevir</w:delText>
              </w:r>
            </w:del>
            <w:r w:rsidR="007A0A3F" w:rsidRPr="00A922EE">
              <w:rPr>
                <w:lang w:val="en-GB"/>
              </w:rPr>
              <w:t xml:space="preserve"> C</w:t>
            </w:r>
            <w:r w:rsidR="007A0A3F" w:rsidRPr="00A922EE">
              <w:rPr>
                <w:vertAlign w:val="subscript"/>
                <w:lang w:val="en-GB"/>
              </w:rPr>
              <w:t>min</w:t>
            </w:r>
            <w:r w:rsidR="007A0A3F" w:rsidRPr="00A922EE">
              <w:rPr>
                <w:lang w:val="en-GB"/>
              </w:rPr>
              <w:t>: ↑1064% (↑696% ↑1602%)</w:t>
            </w:r>
          </w:p>
          <w:p w14:paraId="45065750" w14:textId="77777777" w:rsidR="001D12D9" w:rsidRPr="00A922EE" w:rsidRDefault="001D12D9" w:rsidP="00D50984">
            <w:pPr>
              <w:pStyle w:val="EMEABodyText"/>
              <w:rPr>
                <w:lang w:val="en-GB"/>
              </w:rPr>
            </w:pPr>
          </w:p>
          <w:p w14:paraId="1F506FE1" w14:textId="427AAE13" w:rsidR="001D12D9" w:rsidRPr="00E0446F" w:rsidRDefault="007A0A3F" w:rsidP="00D50984">
            <w:pPr>
              <w:pStyle w:val="EMEABodyText"/>
              <w:keepNext/>
              <w:rPr>
                <w:lang w:val="en-GB"/>
              </w:rPr>
            </w:pPr>
            <w:r w:rsidRPr="00E0446F">
              <w:rPr>
                <w:lang w:val="en-GB"/>
              </w:rPr>
              <w:t>Grazoprevir concentrations were greatly increased when co</w:t>
            </w:r>
            <w:r w:rsidRPr="00E0446F">
              <w:rPr>
                <w:lang w:val="en-GB"/>
              </w:rPr>
              <w:noBreakHyphen/>
              <w:t xml:space="preserve">administered with </w:t>
            </w:r>
            <w:ins w:id="58" w:author="BMS" w:date="2025-03-03T09:12:00Z">
              <w:r w:rsidR="00AC322D" w:rsidRPr="00E0446F">
                <w:rPr>
                  <w:lang w:val="en-GB"/>
                </w:rPr>
                <w:t>atazanavir/ritonavir</w:t>
              </w:r>
            </w:ins>
            <w:del w:id="59" w:author="BMS" w:date="2025-03-03T09:12:00Z">
              <w:r w:rsidR="00185B9B" w:rsidRPr="00E0446F" w:rsidDel="00AC322D">
                <w:rPr>
                  <w:lang w:val="en-GB"/>
                </w:rPr>
                <w:delText>Atazanavir</w:delText>
              </w:r>
              <w:r w:rsidRPr="00E0446F" w:rsidDel="00AC322D">
                <w:rPr>
                  <w:lang w:val="en-GB"/>
                </w:rPr>
                <w:delText>/</w:delText>
              </w:r>
              <w:r w:rsidR="00185B9B" w:rsidRPr="00E0446F" w:rsidDel="00AC322D">
                <w:rPr>
                  <w:lang w:val="en-GB"/>
                </w:rPr>
                <w:delText>Ritonavir</w:delText>
              </w:r>
            </w:del>
            <w:r w:rsidRPr="00E0446F">
              <w:rPr>
                <w:lang w:val="en-GB"/>
              </w:rPr>
              <w:t>.</w:t>
            </w:r>
          </w:p>
        </w:tc>
        <w:tc>
          <w:tcPr>
            <w:tcW w:w="3268" w:type="dxa"/>
            <w:vMerge w:val="restart"/>
            <w:shd w:val="clear" w:color="auto" w:fill="auto"/>
          </w:tcPr>
          <w:p w14:paraId="6BE0E014" w14:textId="543F75A8" w:rsidR="001D12D9" w:rsidRPr="00E0446F" w:rsidRDefault="007A0A3F" w:rsidP="00D50984">
            <w:pPr>
              <w:pStyle w:val="EMEABodyText"/>
              <w:keepNext/>
              <w:rPr>
                <w:lang w:val="en-GB"/>
              </w:rPr>
            </w:pPr>
            <w:r w:rsidRPr="00E0446F">
              <w:rPr>
                <w:lang w:val="en-GB"/>
              </w:rPr>
              <w:t xml:space="preserve">Co-administration of EVOTAZ and </w:t>
            </w:r>
            <w:ins w:id="60" w:author="BMS" w:date="2025-03-03T09:13:00Z">
              <w:r w:rsidR="00AC322D" w:rsidRPr="00E0446F">
                <w:rPr>
                  <w:lang w:val="en-GB"/>
                </w:rPr>
                <w:t>elbasvir/grazoprevir</w:t>
              </w:r>
            </w:ins>
            <w:del w:id="61" w:author="BMS" w:date="2025-03-03T09:13:00Z">
              <w:r w:rsidR="0063355E" w:rsidRPr="00E0446F" w:rsidDel="00AC322D">
                <w:rPr>
                  <w:lang w:val="en-GB"/>
                </w:rPr>
                <w:delText>Elbasvir</w:delText>
              </w:r>
              <w:r w:rsidRPr="00E0446F" w:rsidDel="00AC322D">
                <w:rPr>
                  <w:lang w:val="en-GB"/>
                </w:rPr>
                <w:delText>/</w:delText>
              </w:r>
              <w:r w:rsidR="0063355E" w:rsidRPr="00E0446F" w:rsidDel="00AC322D">
                <w:rPr>
                  <w:lang w:val="en-GB"/>
                </w:rPr>
                <w:delText>Grazoprevir</w:delText>
              </w:r>
            </w:del>
            <w:r w:rsidR="0063355E" w:rsidRPr="00E0446F">
              <w:rPr>
                <w:lang w:val="en-GB"/>
              </w:rPr>
              <w:t xml:space="preserve"> </w:t>
            </w:r>
            <w:r w:rsidRPr="00E0446F">
              <w:rPr>
                <w:lang w:val="en-GB"/>
              </w:rPr>
              <w:t xml:space="preserve">is contraindicated because of the expected increase in </w:t>
            </w:r>
            <w:ins w:id="62" w:author="BMS" w:date="2025-03-03T09:13:00Z">
              <w:r w:rsidR="00AC322D" w:rsidRPr="00E0446F">
                <w:rPr>
                  <w:lang w:val="en-GB"/>
                </w:rPr>
                <w:t>grazoprevir</w:t>
              </w:r>
            </w:ins>
            <w:del w:id="63" w:author="BMS" w:date="2025-03-03T09:13:00Z">
              <w:r w:rsidR="0063355E" w:rsidRPr="00E0446F" w:rsidDel="00AC322D">
                <w:rPr>
                  <w:lang w:val="en-GB"/>
                </w:rPr>
                <w:delText>Grazoprevir</w:delText>
              </w:r>
            </w:del>
            <w:r w:rsidR="0063355E" w:rsidRPr="00E0446F">
              <w:rPr>
                <w:lang w:val="en-GB"/>
              </w:rPr>
              <w:t xml:space="preserve"> </w:t>
            </w:r>
            <w:r w:rsidRPr="00E0446F">
              <w:rPr>
                <w:lang w:val="en-GB"/>
              </w:rPr>
              <w:t>plasma concentrations and the associated potential increase in the risk of ALT elevations (see section 4.3).</w:t>
            </w:r>
          </w:p>
        </w:tc>
      </w:tr>
      <w:tr w:rsidR="00C221D4" w:rsidRPr="00E0446F" w14:paraId="373AD63F" w14:textId="77777777" w:rsidTr="0008536E">
        <w:trPr>
          <w:cantSplit/>
          <w:trHeight w:val="57"/>
        </w:trPr>
        <w:tc>
          <w:tcPr>
            <w:tcW w:w="3293" w:type="dxa"/>
            <w:shd w:val="clear" w:color="auto" w:fill="auto"/>
          </w:tcPr>
          <w:p w14:paraId="281477CA" w14:textId="1846F64A" w:rsidR="001D12D9" w:rsidRPr="00A922EE" w:rsidRDefault="00AC322D" w:rsidP="00D50984">
            <w:pPr>
              <w:pStyle w:val="EMEABodyText"/>
              <w:rPr>
                <w:b/>
                <w:lang w:val="en-GB"/>
              </w:rPr>
            </w:pPr>
            <w:ins w:id="64" w:author="BMS" w:date="2025-03-03T09:14:00Z">
              <w:r w:rsidRPr="00A922EE">
                <w:rPr>
                  <w:b/>
                  <w:lang w:val="en-GB"/>
                </w:rPr>
                <w:t>elbasvir</w:t>
              </w:r>
            </w:ins>
            <w:del w:id="65" w:author="BMS" w:date="2025-03-03T09:14:00Z">
              <w:r w:rsidR="007A0A3F" w:rsidRPr="00A922EE" w:rsidDel="00AC322D">
                <w:rPr>
                  <w:b/>
                  <w:lang w:val="en-GB"/>
                </w:rPr>
                <w:delText>Elbasvir</w:delText>
              </w:r>
            </w:del>
            <w:r w:rsidR="007A0A3F" w:rsidRPr="00A922EE">
              <w:rPr>
                <w:b/>
                <w:lang w:val="en-GB"/>
              </w:rPr>
              <w:t xml:space="preserve"> 50</w:t>
            </w:r>
            <w:r w:rsidR="00F54133" w:rsidRPr="00A922EE">
              <w:rPr>
                <w:b/>
                <w:lang w:val="en-GB"/>
              </w:rPr>
              <w:t> </w:t>
            </w:r>
            <w:r w:rsidR="007A0A3F" w:rsidRPr="00A922EE">
              <w:rPr>
                <w:b/>
                <w:lang w:val="en-GB"/>
              </w:rPr>
              <w:t>mg once daily</w:t>
            </w:r>
          </w:p>
          <w:p w14:paraId="34444611" w14:textId="3D77D6A4" w:rsidR="001D12D9" w:rsidRPr="00A922EE" w:rsidRDefault="007A0A3F" w:rsidP="00D50984">
            <w:pPr>
              <w:pStyle w:val="EMEABodyText"/>
              <w:keepNext/>
              <w:rPr>
                <w:b/>
                <w:lang w:val="en-GB"/>
              </w:rPr>
            </w:pPr>
            <w:r w:rsidRPr="00A922EE">
              <w:rPr>
                <w:bCs/>
                <w:lang w:val="en-GB"/>
              </w:rPr>
              <w:t>(</w:t>
            </w:r>
            <w:ins w:id="66" w:author="BMS" w:date="2025-03-03T09:14:00Z">
              <w:r w:rsidR="00AC322D" w:rsidRPr="00A922EE">
                <w:rPr>
                  <w:lang w:val="en-GB"/>
                </w:rPr>
                <w:t>atazanavir</w:t>
              </w:r>
            </w:ins>
            <w:del w:id="67" w:author="BMS" w:date="2025-03-03T09:14:00Z">
              <w:r w:rsidR="0063355E" w:rsidRPr="00A922EE" w:rsidDel="00AC322D">
                <w:rPr>
                  <w:lang w:val="en-GB"/>
                </w:rPr>
                <w:delText>Atazanavir</w:delText>
              </w:r>
            </w:del>
            <w:r w:rsidR="0063355E" w:rsidRPr="00A922EE">
              <w:rPr>
                <w:lang w:val="en-GB"/>
              </w:rPr>
              <w:t xml:space="preserve"> </w:t>
            </w:r>
            <w:r w:rsidRPr="00A922EE">
              <w:rPr>
                <w:lang w:val="en-GB"/>
              </w:rPr>
              <w:t xml:space="preserve">300 mg / </w:t>
            </w:r>
            <w:ins w:id="68" w:author="BMS" w:date="2025-03-03T09:14:00Z">
              <w:r w:rsidR="00AC322D" w:rsidRPr="00A922EE">
                <w:rPr>
                  <w:lang w:val="en-GB"/>
                </w:rPr>
                <w:t>ritonavir</w:t>
              </w:r>
            </w:ins>
            <w:del w:id="69" w:author="BMS" w:date="2025-03-03T09:14:00Z">
              <w:r w:rsidR="0063355E" w:rsidRPr="00A922EE" w:rsidDel="00AC322D">
                <w:rPr>
                  <w:lang w:val="en-GB"/>
                </w:rPr>
                <w:delText>Ritonavir</w:delText>
              </w:r>
            </w:del>
            <w:r w:rsidR="0063355E" w:rsidRPr="00A922EE">
              <w:rPr>
                <w:lang w:val="en-GB"/>
              </w:rPr>
              <w:t xml:space="preserve"> </w:t>
            </w:r>
            <w:r w:rsidRPr="00A922EE">
              <w:rPr>
                <w:lang w:val="en-GB"/>
              </w:rPr>
              <w:t>100 mg once daily</w:t>
            </w:r>
          </w:p>
        </w:tc>
        <w:tc>
          <w:tcPr>
            <w:tcW w:w="3186" w:type="dxa"/>
            <w:shd w:val="clear" w:color="auto" w:fill="auto"/>
          </w:tcPr>
          <w:p w14:paraId="3A40D12B" w14:textId="707D6633" w:rsidR="001D12D9" w:rsidRPr="00A922EE" w:rsidRDefault="00AC322D" w:rsidP="00D50984">
            <w:pPr>
              <w:pStyle w:val="EMEABodyText"/>
              <w:rPr>
                <w:lang w:val="en-GB"/>
              </w:rPr>
            </w:pPr>
            <w:ins w:id="70" w:author="BMS" w:date="2025-03-03T09:14:00Z">
              <w:r w:rsidRPr="00A922EE">
                <w:rPr>
                  <w:lang w:val="en-GB"/>
                </w:rPr>
                <w:t>atazanavir</w:t>
              </w:r>
            </w:ins>
            <w:del w:id="71" w:author="BMS" w:date="2025-03-03T09:14:00Z">
              <w:r w:rsidR="007A0A3F" w:rsidRPr="00A922EE" w:rsidDel="00AC322D">
                <w:rPr>
                  <w:lang w:val="en-GB"/>
                </w:rPr>
                <w:delText>Atazanavir</w:delText>
              </w:r>
            </w:del>
            <w:r w:rsidR="007A0A3F" w:rsidRPr="00A922EE">
              <w:rPr>
                <w:lang w:val="en-GB"/>
              </w:rPr>
              <w:t xml:space="preserve"> AUC ↑7% (↓2% ↑17%)</w:t>
            </w:r>
          </w:p>
          <w:p w14:paraId="63A5340A" w14:textId="4FEC2081" w:rsidR="001D12D9" w:rsidRPr="00A922EE" w:rsidRDefault="00AC322D" w:rsidP="00D50984">
            <w:pPr>
              <w:pStyle w:val="EMEABodyText"/>
              <w:rPr>
                <w:lang w:val="en-GB"/>
              </w:rPr>
            </w:pPr>
            <w:ins w:id="72" w:author="BMS" w:date="2025-03-03T09:14:00Z">
              <w:r w:rsidRPr="00A922EE">
                <w:rPr>
                  <w:lang w:val="en-GB"/>
                </w:rPr>
                <w:t>atazanavir</w:t>
              </w:r>
            </w:ins>
            <w:del w:id="73" w:author="BMS" w:date="2025-03-03T09:14:00Z">
              <w:r w:rsidR="007A0A3F" w:rsidRPr="00A922EE" w:rsidDel="00AC322D">
                <w:rPr>
                  <w:lang w:val="en-GB"/>
                </w:rPr>
                <w:delText>Atazanavir</w:delText>
              </w:r>
            </w:del>
            <w:r w:rsidR="007A0A3F" w:rsidRPr="00A922EE">
              <w:rPr>
                <w:lang w:val="en-GB"/>
              </w:rPr>
              <w:t xml:space="preserve"> C</w:t>
            </w:r>
            <w:r w:rsidR="007A0A3F" w:rsidRPr="00A922EE">
              <w:rPr>
                <w:vertAlign w:val="subscript"/>
                <w:lang w:val="en-GB"/>
              </w:rPr>
              <w:t>max</w:t>
            </w:r>
            <w:r w:rsidR="007A0A3F" w:rsidRPr="00A922EE">
              <w:rPr>
                <w:lang w:val="en-GB"/>
              </w:rPr>
              <w:t xml:space="preserve"> ↑2% (↓4% ↑8%)</w:t>
            </w:r>
          </w:p>
          <w:p w14:paraId="53CA402B" w14:textId="1BEF3E65" w:rsidR="001D12D9" w:rsidRPr="00A922EE" w:rsidRDefault="00AC322D" w:rsidP="00D50984">
            <w:pPr>
              <w:pStyle w:val="EMEABodyText"/>
              <w:rPr>
                <w:lang w:val="en-GB"/>
              </w:rPr>
            </w:pPr>
            <w:ins w:id="74" w:author="BMS" w:date="2025-03-03T09:14:00Z">
              <w:r w:rsidRPr="00A922EE">
                <w:rPr>
                  <w:lang w:val="en-GB"/>
                </w:rPr>
                <w:t>atazanavir</w:t>
              </w:r>
            </w:ins>
            <w:del w:id="75" w:author="BMS" w:date="2025-03-03T09:14:00Z">
              <w:r w:rsidR="007A0A3F" w:rsidRPr="00A922EE" w:rsidDel="00AC322D">
                <w:rPr>
                  <w:lang w:val="en-GB"/>
                </w:rPr>
                <w:delText>Atazanavir</w:delText>
              </w:r>
            </w:del>
            <w:r w:rsidR="007A0A3F" w:rsidRPr="00A922EE">
              <w:rPr>
                <w:lang w:val="en-GB"/>
              </w:rPr>
              <w:t xml:space="preserve"> C</w:t>
            </w:r>
            <w:r w:rsidR="007A0A3F" w:rsidRPr="00A922EE">
              <w:rPr>
                <w:vertAlign w:val="subscript"/>
                <w:lang w:val="en-GB"/>
              </w:rPr>
              <w:t>min</w:t>
            </w:r>
            <w:r w:rsidR="007A0A3F" w:rsidRPr="00A922EE">
              <w:rPr>
                <w:lang w:val="en-GB"/>
              </w:rPr>
              <w:t xml:space="preserve"> ↑15% (↑2% ↑29%)</w:t>
            </w:r>
          </w:p>
          <w:p w14:paraId="110C97FA" w14:textId="77777777" w:rsidR="001D12D9" w:rsidRPr="00A922EE" w:rsidRDefault="001D12D9" w:rsidP="00D50984">
            <w:pPr>
              <w:pStyle w:val="EMEABodyText"/>
              <w:rPr>
                <w:lang w:val="en-GB"/>
              </w:rPr>
            </w:pPr>
          </w:p>
          <w:p w14:paraId="2B2F09F1" w14:textId="2ECEA3F9" w:rsidR="001D12D9" w:rsidRPr="00A922EE" w:rsidRDefault="00AC322D" w:rsidP="00D50984">
            <w:pPr>
              <w:pStyle w:val="EMEABodyText"/>
              <w:rPr>
                <w:lang w:val="en-GB"/>
              </w:rPr>
            </w:pPr>
            <w:ins w:id="76" w:author="BMS" w:date="2025-03-03T09:14:00Z">
              <w:r w:rsidRPr="00A922EE">
                <w:rPr>
                  <w:lang w:val="en-GB"/>
                </w:rPr>
                <w:t>elbasvir</w:t>
              </w:r>
            </w:ins>
            <w:del w:id="77" w:author="BMS" w:date="2025-03-03T09:14:00Z">
              <w:r w:rsidR="007A0A3F" w:rsidRPr="00A922EE" w:rsidDel="00AC322D">
                <w:rPr>
                  <w:lang w:val="en-GB"/>
                </w:rPr>
                <w:delText>Elbasvir</w:delText>
              </w:r>
            </w:del>
            <w:r w:rsidR="007A0A3F" w:rsidRPr="00A922EE">
              <w:rPr>
                <w:lang w:val="en-GB"/>
              </w:rPr>
              <w:t xml:space="preserve"> AUC: ↑376% (↑307% ↑456%)</w:t>
            </w:r>
          </w:p>
          <w:p w14:paraId="469D3E43" w14:textId="39AE3323" w:rsidR="001D12D9" w:rsidRPr="00A922EE" w:rsidRDefault="00AC322D" w:rsidP="00D50984">
            <w:pPr>
              <w:pStyle w:val="EMEABodyText"/>
              <w:rPr>
                <w:lang w:val="en-GB"/>
              </w:rPr>
            </w:pPr>
            <w:ins w:id="78" w:author="BMS" w:date="2025-03-03T09:15:00Z">
              <w:r w:rsidRPr="00A922EE">
                <w:rPr>
                  <w:lang w:val="en-GB"/>
                </w:rPr>
                <w:t>elbasvir</w:t>
              </w:r>
            </w:ins>
            <w:del w:id="79" w:author="BMS" w:date="2025-03-03T09:15:00Z">
              <w:r w:rsidR="007A0A3F" w:rsidRPr="00A922EE" w:rsidDel="00AC322D">
                <w:rPr>
                  <w:lang w:val="en-GB"/>
                </w:rPr>
                <w:delText>Elbasvir</w:delText>
              </w:r>
            </w:del>
            <w:r w:rsidR="007A0A3F" w:rsidRPr="00A922EE">
              <w:rPr>
                <w:lang w:val="en-GB"/>
              </w:rPr>
              <w:t xml:space="preserve"> C</w:t>
            </w:r>
            <w:r w:rsidR="007A0A3F" w:rsidRPr="00A922EE">
              <w:rPr>
                <w:vertAlign w:val="subscript"/>
                <w:lang w:val="en-GB"/>
              </w:rPr>
              <w:t>max</w:t>
            </w:r>
            <w:r w:rsidR="007A0A3F" w:rsidRPr="00A922EE">
              <w:rPr>
                <w:lang w:val="en-GB"/>
              </w:rPr>
              <w:t>: ↑315% (↑246% ↑397%)</w:t>
            </w:r>
          </w:p>
          <w:p w14:paraId="196A76C5" w14:textId="699AD837" w:rsidR="001D12D9" w:rsidRPr="00A922EE" w:rsidRDefault="00AC322D" w:rsidP="00D50984">
            <w:pPr>
              <w:pStyle w:val="EMEABodyText"/>
              <w:rPr>
                <w:lang w:val="en-GB"/>
              </w:rPr>
            </w:pPr>
            <w:ins w:id="80" w:author="BMS" w:date="2025-03-03T09:15:00Z">
              <w:r w:rsidRPr="00A922EE">
                <w:rPr>
                  <w:lang w:val="en-GB"/>
                </w:rPr>
                <w:t>elbasvir</w:t>
              </w:r>
            </w:ins>
            <w:del w:id="81" w:author="BMS" w:date="2025-03-03T09:15:00Z">
              <w:r w:rsidR="007A0A3F" w:rsidRPr="00A922EE" w:rsidDel="00AC322D">
                <w:rPr>
                  <w:lang w:val="en-GB"/>
                </w:rPr>
                <w:delText>Elbasvir</w:delText>
              </w:r>
            </w:del>
            <w:r w:rsidR="007A0A3F" w:rsidRPr="00A922EE">
              <w:rPr>
                <w:lang w:val="en-GB"/>
              </w:rPr>
              <w:t xml:space="preserve"> C</w:t>
            </w:r>
            <w:r w:rsidR="007A0A3F" w:rsidRPr="00A922EE">
              <w:rPr>
                <w:vertAlign w:val="subscript"/>
                <w:lang w:val="en-GB"/>
              </w:rPr>
              <w:t>min</w:t>
            </w:r>
            <w:r w:rsidR="007A0A3F" w:rsidRPr="00A922EE">
              <w:rPr>
                <w:lang w:val="en-GB"/>
              </w:rPr>
              <w:t>: ↑545% (↑451% ↑654%)</w:t>
            </w:r>
          </w:p>
          <w:p w14:paraId="245B22A8" w14:textId="77777777" w:rsidR="001D12D9" w:rsidRPr="00A922EE" w:rsidRDefault="001D12D9" w:rsidP="00D50984">
            <w:pPr>
              <w:pStyle w:val="EMEABodyText"/>
              <w:rPr>
                <w:lang w:val="en-GB"/>
              </w:rPr>
            </w:pPr>
          </w:p>
          <w:p w14:paraId="574D5E9F" w14:textId="0FE99827" w:rsidR="001D12D9" w:rsidRPr="00E0446F" w:rsidRDefault="007A0A3F" w:rsidP="00D50984">
            <w:pPr>
              <w:pStyle w:val="EMEABodyText"/>
              <w:keepNext/>
              <w:rPr>
                <w:lang w:val="en-GB"/>
              </w:rPr>
            </w:pPr>
            <w:r w:rsidRPr="00E0446F">
              <w:rPr>
                <w:lang w:val="en-GB"/>
              </w:rPr>
              <w:t>Elbasvir concentrations were increased when co</w:t>
            </w:r>
            <w:r w:rsidRPr="00E0446F">
              <w:rPr>
                <w:lang w:val="en-GB"/>
              </w:rPr>
              <w:noBreakHyphen/>
              <w:t xml:space="preserve">administered with </w:t>
            </w:r>
            <w:ins w:id="82" w:author="BMS" w:date="2025-03-03T09:16:00Z">
              <w:r w:rsidR="007261F8" w:rsidRPr="00E0446F">
                <w:rPr>
                  <w:lang w:val="en-GB"/>
                </w:rPr>
                <w:t>atazanavir/ritonavir.</w:t>
              </w:r>
            </w:ins>
            <w:del w:id="83" w:author="BMS" w:date="2025-03-03T09:16:00Z">
              <w:r w:rsidR="0063355E" w:rsidRPr="00E0446F" w:rsidDel="007261F8">
                <w:rPr>
                  <w:lang w:val="en-GB"/>
                </w:rPr>
                <w:delText>Atazanavir</w:delText>
              </w:r>
              <w:r w:rsidRPr="00E0446F" w:rsidDel="007261F8">
                <w:rPr>
                  <w:lang w:val="en-GB"/>
                </w:rPr>
                <w:delText>/</w:delText>
              </w:r>
              <w:r w:rsidR="0063355E" w:rsidRPr="00E0446F" w:rsidDel="007261F8">
                <w:rPr>
                  <w:lang w:val="en-GB"/>
                </w:rPr>
                <w:delText>Ritonavir</w:delText>
              </w:r>
            </w:del>
          </w:p>
        </w:tc>
        <w:tc>
          <w:tcPr>
            <w:tcW w:w="3268" w:type="dxa"/>
            <w:vMerge/>
            <w:shd w:val="clear" w:color="auto" w:fill="auto"/>
          </w:tcPr>
          <w:p w14:paraId="4E33E090" w14:textId="77777777" w:rsidR="001D12D9" w:rsidRPr="00E0446F" w:rsidRDefault="001D12D9" w:rsidP="00D50984">
            <w:pPr>
              <w:pStyle w:val="EMEABodyText"/>
              <w:keepNext/>
              <w:rPr>
                <w:lang w:val="en-GB"/>
              </w:rPr>
            </w:pPr>
          </w:p>
        </w:tc>
      </w:tr>
      <w:tr w:rsidR="00C221D4" w:rsidRPr="00E0446F" w14:paraId="0C019B13" w14:textId="77777777" w:rsidTr="0008536E">
        <w:trPr>
          <w:cantSplit/>
          <w:trHeight w:val="57"/>
        </w:trPr>
        <w:tc>
          <w:tcPr>
            <w:tcW w:w="3293" w:type="dxa"/>
            <w:shd w:val="clear" w:color="auto" w:fill="auto"/>
          </w:tcPr>
          <w:p w14:paraId="50DAB989" w14:textId="6ABECF26" w:rsidR="00453912" w:rsidRPr="00A922EE" w:rsidRDefault="007261F8" w:rsidP="00D50984">
            <w:pPr>
              <w:pStyle w:val="EMEABodyText"/>
              <w:rPr>
                <w:b/>
                <w:lang w:val="en-GB"/>
              </w:rPr>
            </w:pPr>
            <w:ins w:id="84" w:author="BMS" w:date="2025-03-03T09:16:00Z">
              <w:r w:rsidRPr="00A922EE">
                <w:rPr>
                  <w:b/>
                  <w:lang w:val="en-GB"/>
                </w:rPr>
                <w:lastRenderedPageBreak/>
                <w:t>sofosbuvir</w:t>
              </w:r>
            </w:ins>
            <w:del w:id="85" w:author="BMS" w:date="2025-03-03T09:16:00Z">
              <w:r w:rsidR="007A0A3F" w:rsidRPr="00A922EE" w:rsidDel="007261F8">
                <w:rPr>
                  <w:b/>
                  <w:lang w:val="en-GB"/>
                </w:rPr>
                <w:delText>Sofosbuvir</w:delText>
              </w:r>
            </w:del>
            <w:r w:rsidR="007A0A3F" w:rsidRPr="00A922EE">
              <w:rPr>
                <w:b/>
                <w:lang w:val="en-GB"/>
              </w:rPr>
              <w:t xml:space="preserve"> 400</w:t>
            </w:r>
            <w:r w:rsidR="00F54133" w:rsidRPr="00A922EE">
              <w:rPr>
                <w:b/>
                <w:lang w:val="en-GB"/>
              </w:rPr>
              <w:t> </w:t>
            </w:r>
            <w:r w:rsidR="007A0A3F" w:rsidRPr="00A922EE">
              <w:rPr>
                <w:b/>
                <w:lang w:val="en-GB"/>
              </w:rPr>
              <w:t>mg/velpatasvir, 100</w:t>
            </w:r>
            <w:r w:rsidR="002A336C" w:rsidRPr="00A922EE">
              <w:rPr>
                <w:b/>
                <w:lang w:val="en-GB"/>
              </w:rPr>
              <w:t> </w:t>
            </w:r>
            <w:r w:rsidR="007A0A3F" w:rsidRPr="00A922EE">
              <w:rPr>
                <w:b/>
                <w:lang w:val="en-GB"/>
              </w:rPr>
              <w:t>mg/voxilaprevir 100</w:t>
            </w:r>
            <w:r w:rsidR="00F54133" w:rsidRPr="00A922EE">
              <w:rPr>
                <w:b/>
                <w:lang w:val="en-GB"/>
              </w:rPr>
              <w:t> </w:t>
            </w:r>
            <w:r w:rsidR="007A0A3F" w:rsidRPr="00A922EE">
              <w:rPr>
                <w:b/>
                <w:lang w:val="en-GB"/>
              </w:rPr>
              <w:t>mg single dose*</w:t>
            </w:r>
          </w:p>
          <w:p w14:paraId="6739F1DF" w14:textId="225DCBFC" w:rsidR="00370C95" w:rsidRPr="00E0446F" w:rsidRDefault="007A0A3F" w:rsidP="00D50984">
            <w:pPr>
              <w:pStyle w:val="EMEABodyText"/>
              <w:rPr>
                <w:b/>
                <w:lang w:val="en-GB"/>
              </w:rPr>
            </w:pPr>
            <w:r w:rsidRPr="00E0446F">
              <w:rPr>
                <w:bCs/>
                <w:lang w:val="en-GB"/>
              </w:rPr>
              <w:t>(</w:t>
            </w:r>
            <w:del w:id="86" w:author="BMS" w:date="2025-03-03T09:16:00Z">
              <w:r w:rsidR="0063355E" w:rsidRPr="00E0446F" w:rsidDel="007261F8">
                <w:rPr>
                  <w:lang w:val="en-GB"/>
                </w:rPr>
                <w:delText xml:space="preserve">Atazanavir </w:delText>
              </w:r>
            </w:del>
            <w:ins w:id="87" w:author="BMS" w:date="2025-03-03T09:16:00Z">
              <w:r w:rsidR="007261F8" w:rsidRPr="00E0446F">
                <w:rPr>
                  <w:lang w:val="en-GB"/>
                </w:rPr>
                <w:t xml:space="preserve">atazanavir </w:t>
              </w:r>
            </w:ins>
            <w:r w:rsidRPr="00E0446F">
              <w:rPr>
                <w:lang w:val="en-GB"/>
              </w:rPr>
              <w:t xml:space="preserve">300 mg with </w:t>
            </w:r>
            <w:del w:id="88" w:author="BMS" w:date="2025-03-03T09:16:00Z">
              <w:r w:rsidR="0063355E" w:rsidRPr="00E0446F" w:rsidDel="007261F8">
                <w:rPr>
                  <w:lang w:val="en-GB"/>
                </w:rPr>
                <w:delText xml:space="preserve">Ritonavir </w:delText>
              </w:r>
            </w:del>
            <w:ins w:id="89" w:author="BMS" w:date="2025-03-03T09:16:00Z">
              <w:r w:rsidR="007261F8" w:rsidRPr="00E0446F">
                <w:rPr>
                  <w:lang w:val="en-GB"/>
                </w:rPr>
                <w:t xml:space="preserve">ritonavir </w:t>
              </w:r>
            </w:ins>
            <w:r w:rsidRPr="00E0446F">
              <w:rPr>
                <w:lang w:val="en-GB"/>
              </w:rPr>
              <w:t>100 mg once daily)</w:t>
            </w:r>
          </w:p>
        </w:tc>
        <w:tc>
          <w:tcPr>
            <w:tcW w:w="3186" w:type="dxa"/>
            <w:shd w:val="clear" w:color="auto" w:fill="auto"/>
          </w:tcPr>
          <w:p w14:paraId="3500E0B0" w14:textId="4513A6C3" w:rsidR="00370C95" w:rsidRPr="00E0446F" w:rsidRDefault="007A0A3F" w:rsidP="00D50984">
            <w:pPr>
              <w:pStyle w:val="EMEABodyText"/>
              <w:rPr>
                <w:lang w:val="en-GB"/>
              </w:rPr>
            </w:pPr>
            <w:del w:id="90" w:author="BMS" w:date="2025-03-03T09:16:00Z">
              <w:r w:rsidRPr="00E0446F" w:rsidDel="007261F8">
                <w:rPr>
                  <w:lang w:val="en-GB"/>
                </w:rPr>
                <w:delText xml:space="preserve">Sofosbuvir </w:delText>
              </w:r>
            </w:del>
            <w:ins w:id="91" w:author="BMS" w:date="2025-03-03T09:16:00Z">
              <w:r w:rsidR="007261F8" w:rsidRPr="00E0446F">
                <w:rPr>
                  <w:lang w:val="en-GB"/>
                </w:rPr>
                <w:t xml:space="preserve">sofosbuvir </w:t>
              </w:r>
            </w:ins>
            <w:r w:rsidRPr="00E0446F">
              <w:rPr>
                <w:lang w:val="en-GB"/>
              </w:rPr>
              <w:t>AUC: ↑40% (↑25% ↑57%)</w:t>
            </w:r>
          </w:p>
          <w:p w14:paraId="7DB89042" w14:textId="6743BAE3" w:rsidR="00370C95" w:rsidRPr="00E0446F" w:rsidRDefault="007261F8" w:rsidP="00D50984">
            <w:pPr>
              <w:pStyle w:val="EMEABodyText"/>
              <w:rPr>
                <w:lang w:val="en-GB"/>
              </w:rPr>
            </w:pPr>
            <w:ins w:id="92" w:author="BMS" w:date="2025-03-03T09:16:00Z">
              <w:r w:rsidRPr="00E0446F">
                <w:rPr>
                  <w:lang w:val="en-GB"/>
                </w:rPr>
                <w:t>sofosbuvir</w:t>
              </w:r>
            </w:ins>
            <w:del w:id="93" w:author="BMS" w:date="2025-03-03T09:16:00Z">
              <w:r w:rsidR="007A0A3F" w:rsidRPr="00E0446F" w:rsidDel="007261F8">
                <w:rPr>
                  <w:lang w:val="en-GB"/>
                </w:rPr>
                <w:delText>Sofosbuvir</w:delText>
              </w:r>
            </w:del>
            <w:r w:rsidR="007A0A3F" w:rsidRPr="00E0446F">
              <w:rPr>
                <w:lang w:val="en-GB"/>
              </w:rPr>
              <w:t xml:space="preserve"> C</w:t>
            </w:r>
            <w:r w:rsidR="007A0A3F" w:rsidRPr="00E0446F">
              <w:rPr>
                <w:vertAlign w:val="subscript"/>
                <w:lang w:val="en-GB"/>
              </w:rPr>
              <w:t>max</w:t>
            </w:r>
            <w:r w:rsidR="007A0A3F" w:rsidRPr="00E0446F">
              <w:rPr>
                <w:lang w:val="en-GB"/>
              </w:rPr>
              <w:t>:↑29% (↑9% ↑52%)</w:t>
            </w:r>
          </w:p>
          <w:p w14:paraId="2C832964" w14:textId="77777777" w:rsidR="00370C95" w:rsidRPr="00E0446F" w:rsidRDefault="00370C95" w:rsidP="00D50984">
            <w:pPr>
              <w:pStyle w:val="EMEABodyText"/>
              <w:rPr>
                <w:lang w:val="en-GB"/>
              </w:rPr>
            </w:pPr>
          </w:p>
          <w:p w14:paraId="3ED7AD15" w14:textId="249479BC" w:rsidR="00370C95" w:rsidRPr="00E0446F" w:rsidRDefault="007A0A3F" w:rsidP="00D50984">
            <w:pPr>
              <w:pStyle w:val="EMEABodyText"/>
              <w:rPr>
                <w:lang w:val="en-GB"/>
              </w:rPr>
            </w:pPr>
            <w:del w:id="94" w:author="BMS" w:date="2025-03-03T09:17:00Z">
              <w:r w:rsidRPr="00E0446F" w:rsidDel="007261F8">
                <w:rPr>
                  <w:lang w:val="en-GB"/>
                </w:rPr>
                <w:delText xml:space="preserve">Velpatasvir </w:delText>
              </w:r>
            </w:del>
            <w:ins w:id="95" w:author="BMS" w:date="2025-03-03T09:17:00Z">
              <w:r w:rsidR="007261F8" w:rsidRPr="00E0446F">
                <w:rPr>
                  <w:lang w:val="en-GB"/>
                </w:rPr>
                <w:t xml:space="preserve">velpatasvir </w:t>
              </w:r>
            </w:ins>
            <w:r w:rsidRPr="00E0446F">
              <w:rPr>
                <w:lang w:val="en-GB"/>
              </w:rPr>
              <w:t>AUC: ↑93% (↑58% ↑136%)</w:t>
            </w:r>
          </w:p>
          <w:p w14:paraId="7317CA9A" w14:textId="3827134D" w:rsidR="00370C95" w:rsidRPr="00E0446F" w:rsidRDefault="007261F8" w:rsidP="00D50984">
            <w:pPr>
              <w:pStyle w:val="EMEABodyText"/>
              <w:rPr>
                <w:lang w:val="en-GB"/>
              </w:rPr>
            </w:pPr>
            <w:ins w:id="96" w:author="BMS" w:date="2025-03-03T09:17:00Z">
              <w:r w:rsidRPr="00E0446F">
                <w:rPr>
                  <w:lang w:val="en-GB"/>
                </w:rPr>
                <w:t>velpatasvir</w:t>
              </w:r>
            </w:ins>
            <w:del w:id="97" w:author="BMS" w:date="2025-03-03T09:17:00Z">
              <w:r w:rsidR="007A0A3F" w:rsidRPr="00E0446F" w:rsidDel="007261F8">
                <w:rPr>
                  <w:lang w:val="en-GB"/>
                </w:rPr>
                <w:delText>Velpatasvir</w:delText>
              </w:r>
            </w:del>
            <w:r w:rsidR="007A0A3F" w:rsidRPr="00E0446F">
              <w:rPr>
                <w:lang w:val="en-GB"/>
              </w:rPr>
              <w:t xml:space="preserve"> C</w:t>
            </w:r>
            <w:r w:rsidR="007A0A3F" w:rsidRPr="00E0446F">
              <w:rPr>
                <w:vertAlign w:val="subscript"/>
                <w:lang w:val="en-GB"/>
              </w:rPr>
              <w:t>max</w:t>
            </w:r>
            <w:r w:rsidR="007A0A3F" w:rsidRPr="00E0446F">
              <w:rPr>
                <w:lang w:val="en-GB"/>
              </w:rPr>
              <w:t>: ↑29% (↑7% ↑56%)</w:t>
            </w:r>
          </w:p>
          <w:p w14:paraId="72C47D30" w14:textId="77777777" w:rsidR="00370C95" w:rsidRPr="00E0446F" w:rsidRDefault="00370C95" w:rsidP="00D50984">
            <w:pPr>
              <w:pStyle w:val="EMEABodyText"/>
              <w:rPr>
                <w:lang w:val="en-GB"/>
              </w:rPr>
            </w:pPr>
          </w:p>
          <w:p w14:paraId="77039564" w14:textId="4C4DF319" w:rsidR="00370C95" w:rsidRPr="00E0446F" w:rsidRDefault="007A0A3F" w:rsidP="00D50984">
            <w:pPr>
              <w:pStyle w:val="EMEABodyText"/>
              <w:rPr>
                <w:lang w:val="en-GB"/>
              </w:rPr>
            </w:pPr>
            <w:del w:id="98" w:author="BMS" w:date="2025-03-03T09:17:00Z">
              <w:r w:rsidRPr="00E0446F" w:rsidDel="007261F8">
                <w:rPr>
                  <w:lang w:val="en-GB"/>
                </w:rPr>
                <w:delText xml:space="preserve">Voxilaprevir </w:delText>
              </w:r>
            </w:del>
            <w:ins w:id="99" w:author="BMS" w:date="2025-03-03T09:17:00Z">
              <w:r w:rsidR="007261F8" w:rsidRPr="00E0446F">
                <w:rPr>
                  <w:lang w:val="en-GB"/>
                </w:rPr>
                <w:t xml:space="preserve">voxilaprevir </w:t>
              </w:r>
            </w:ins>
            <w:r w:rsidRPr="00E0446F">
              <w:rPr>
                <w:lang w:val="en-GB"/>
              </w:rPr>
              <w:t>AUC: ↑331% (↑276% ↑393%)</w:t>
            </w:r>
          </w:p>
          <w:p w14:paraId="5F872060" w14:textId="567429CB" w:rsidR="00370C95" w:rsidRPr="00E0446F" w:rsidRDefault="007261F8" w:rsidP="00D50984">
            <w:pPr>
              <w:pStyle w:val="EMEABodyText"/>
              <w:rPr>
                <w:lang w:val="en-GB"/>
              </w:rPr>
            </w:pPr>
            <w:ins w:id="100" w:author="BMS" w:date="2025-03-03T09:17:00Z">
              <w:r w:rsidRPr="00E0446F">
                <w:rPr>
                  <w:lang w:val="en-GB"/>
                </w:rPr>
                <w:t>voxilaprevir</w:t>
              </w:r>
            </w:ins>
            <w:del w:id="101" w:author="BMS" w:date="2025-03-03T09:17:00Z">
              <w:r w:rsidR="007A0A3F" w:rsidRPr="00E0446F" w:rsidDel="007261F8">
                <w:rPr>
                  <w:lang w:val="en-GB"/>
                </w:rPr>
                <w:delText>Voxilaprevir</w:delText>
              </w:r>
            </w:del>
            <w:r w:rsidR="007A0A3F" w:rsidRPr="00E0446F">
              <w:rPr>
                <w:lang w:val="en-GB"/>
              </w:rPr>
              <w:t xml:space="preserve"> C</w:t>
            </w:r>
            <w:r w:rsidR="007A0A3F" w:rsidRPr="00E0446F">
              <w:rPr>
                <w:vertAlign w:val="subscript"/>
                <w:lang w:val="en-GB"/>
              </w:rPr>
              <w:t>max</w:t>
            </w:r>
            <w:r w:rsidR="007A0A3F" w:rsidRPr="00E0446F">
              <w:rPr>
                <w:lang w:val="en-GB"/>
              </w:rPr>
              <w:t>: ↑342% (↑265% ↑435%)</w:t>
            </w:r>
          </w:p>
          <w:p w14:paraId="5DF1F73D" w14:textId="77777777" w:rsidR="00370C95" w:rsidRPr="00E0446F" w:rsidRDefault="00370C95" w:rsidP="00D50984">
            <w:pPr>
              <w:pStyle w:val="EMEABodyText"/>
              <w:rPr>
                <w:vertAlign w:val="subscript"/>
                <w:lang w:val="en-GB"/>
              </w:rPr>
            </w:pPr>
          </w:p>
          <w:p w14:paraId="6F5003B1" w14:textId="6E85F798" w:rsidR="00D41E14" w:rsidRPr="00E0446F" w:rsidRDefault="007A0A3F" w:rsidP="00D50984">
            <w:pPr>
              <w:rPr>
                <w:lang w:val="en-GB"/>
              </w:rPr>
            </w:pPr>
            <w:r w:rsidRPr="00E0446F">
              <w:rPr>
                <w:lang w:val="en-GB"/>
              </w:rPr>
              <w:t>*Lack of pharmacokinetics interaction bounds 70</w:t>
            </w:r>
            <w:r w:rsidR="00EF11BB" w:rsidRPr="00E0446F">
              <w:rPr>
                <w:lang w:val="en-GB"/>
              </w:rPr>
              <w:noBreakHyphen/>
            </w:r>
            <w:r w:rsidRPr="00E0446F">
              <w:rPr>
                <w:lang w:val="en-GB"/>
              </w:rPr>
              <w:t>143%</w:t>
            </w:r>
          </w:p>
          <w:p w14:paraId="659560DA" w14:textId="0B8458D1" w:rsidR="00370C95" w:rsidRPr="00E0446F" w:rsidRDefault="00370C95" w:rsidP="00D50984">
            <w:pPr>
              <w:pStyle w:val="EMEABodyText"/>
              <w:rPr>
                <w:lang w:val="en-GB"/>
              </w:rPr>
            </w:pPr>
          </w:p>
          <w:p w14:paraId="0BAB4CB7" w14:textId="572CBB67" w:rsidR="00D41E14" w:rsidRPr="00E0446F" w:rsidRDefault="007A0A3F" w:rsidP="00D50984">
            <w:pPr>
              <w:pStyle w:val="EMEABodyText"/>
              <w:rPr>
                <w:lang w:val="en-GB"/>
              </w:rPr>
            </w:pPr>
            <w:r w:rsidRPr="00E0446F">
              <w:rPr>
                <w:lang w:val="en-GB"/>
              </w:rPr>
              <w:t xml:space="preserve">Effect on </w:t>
            </w:r>
            <w:del w:id="102" w:author="BMS" w:date="2025-03-03T09:17:00Z">
              <w:r w:rsidR="0063355E" w:rsidRPr="00E0446F" w:rsidDel="007261F8">
                <w:rPr>
                  <w:lang w:val="en-GB"/>
                </w:rPr>
                <w:delText xml:space="preserve">Atazanavir </w:delText>
              </w:r>
            </w:del>
            <w:ins w:id="103" w:author="BMS" w:date="2025-03-03T09:17:00Z">
              <w:r w:rsidR="007261F8" w:rsidRPr="00E0446F">
                <w:rPr>
                  <w:lang w:val="en-GB"/>
                </w:rPr>
                <w:t xml:space="preserve">atazanavir </w:t>
              </w:r>
            </w:ins>
            <w:r w:rsidRPr="00E0446F">
              <w:rPr>
                <w:lang w:val="en-GB"/>
              </w:rPr>
              <w:t xml:space="preserve">and </w:t>
            </w:r>
            <w:del w:id="104" w:author="BMS" w:date="2025-03-03T09:17:00Z">
              <w:r w:rsidR="0063355E" w:rsidRPr="00E0446F" w:rsidDel="007261F8">
                <w:rPr>
                  <w:lang w:val="en-GB"/>
                </w:rPr>
                <w:delText xml:space="preserve">Ritonavir </w:delText>
              </w:r>
            </w:del>
            <w:ins w:id="105" w:author="BMS" w:date="2025-03-03T09:17:00Z">
              <w:r w:rsidR="007261F8" w:rsidRPr="00E0446F">
                <w:rPr>
                  <w:lang w:val="en-GB"/>
                </w:rPr>
                <w:t xml:space="preserve">ritonavir </w:t>
              </w:r>
            </w:ins>
            <w:r w:rsidRPr="00E0446F">
              <w:rPr>
                <w:lang w:val="en-GB"/>
              </w:rPr>
              <w:t>exposure has not been studied.</w:t>
            </w:r>
          </w:p>
          <w:p w14:paraId="6760F1B9" w14:textId="6BAA9F39" w:rsidR="00370C95" w:rsidRPr="00E0446F" w:rsidRDefault="007A0A3F" w:rsidP="00D50984">
            <w:pPr>
              <w:pStyle w:val="EMEABodyText"/>
              <w:rPr>
                <w:lang w:val="en-GB"/>
              </w:rPr>
            </w:pPr>
            <w:r w:rsidRPr="00E0446F">
              <w:rPr>
                <w:lang w:val="en-GB"/>
              </w:rPr>
              <w:t>Expected:</w:t>
            </w:r>
          </w:p>
          <w:p w14:paraId="0D26334E" w14:textId="26C06113" w:rsidR="00370C95" w:rsidRPr="00E0446F" w:rsidRDefault="007A0A3F" w:rsidP="00D50984">
            <w:pPr>
              <w:pStyle w:val="EMEABodyText"/>
              <w:rPr>
                <w:lang w:val="en-GB"/>
              </w:rPr>
            </w:pPr>
            <w:r w:rsidRPr="00E0446F">
              <w:rPr>
                <w:lang w:val="en-GB"/>
              </w:rPr>
              <w:t xml:space="preserve">↔ </w:t>
            </w:r>
            <w:del w:id="106" w:author="BMS" w:date="2025-03-03T12:31:00Z">
              <w:r w:rsidRPr="00E0446F" w:rsidDel="00D169A5">
                <w:rPr>
                  <w:lang w:val="en-GB"/>
                </w:rPr>
                <w:delText>Atazanavir</w:delText>
              </w:r>
            </w:del>
            <w:ins w:id="107" w:author="BMS" w:date="2025-03-03T12:31:00Z">
              <w:r w:rsidR="00D169A5" w:rsidRPr="00E0446F">
                <w:rPr>
                  <w:lang w:val="en-GB"/>
                </w:rPr>
                <w:t>atazanavir</w:t>
              </w:r>
            </w:ins>
          </w:p>
          <w:p w14:paraId="0D8AFCCC" w14:textId="4366CD0D" w:rsidR="00370C95" w:rsidRPr="00E0446F" w:rsidRDefault="007A0A3F" w:rsidP="00D50984">
            <w:pPr>
              <w:pStyle w:val="EMEABodyText"/>
              <w:rPr>
                <w:lang w:val="en-GB"/>
              </w:rPr>
            </w:pPr>
            <w:r w:rsidRPr="00E0446F">
              <w:rPr>
                <w:lang w:val="en-GB"/>
              </w:rPr>
              <w:t xml:space="preserve">↔ </w:t>
            </w:r>
            <w:del w:id="108" w:author="BMS" w:date="2025-03-03T12:31:00Z">
              <w:r w:rsidRPr="00E0446F" w:rsidDel="00D169A5">
                <w:rPr>
                  <w:lang w:val="en-GB"/>
                </w:rPr>
                <w:delText>Ritonavir</w:delText>
              </w:r>
            </w:del>
            <w:ins w:id="109" w:author="BMS" w:date="2025-03-03T12:31:00Z">
              <w:r w:rsidR="00D169A5" w:rsidRPr="00E0446F">
                <w:rPr>
                  <w:lang w:val="en-GB"/>
                </w:rPr>
                <w:t>ritonavir</w:t>
              </w:r>
            </w:ins>
          </w:p>
          <w:p w14:paraId="2810E033" w14:textId="77777777" w:rsidR="00370C95" w:rsidRPr="00E0446F" w:rsidRDefault="00370C95" w:rsidP="00D50984">
            <w:pPr>
              <w:pStyle w:val="EMEABodyText"/>
              <w:rPr>
                <w:lang w:val="en-GB"/>
              </w:rPr>
            </w:pPr>
          </w:p>
          <w:p w14:paraId="2A75BFF2" w14:textId="368F11E7" w:rsidR="00370C95" w:rsidRPr="00E0446F" w:rsidRDefault="007A0A3F" w:rsidP="00D50984">
            <w:pPr>
              <w:autoSpaceDE w:val="0"/>
              <w:autoSpaceDN w:val="0"/>
              <w:adjustRightInd w:val="0"/>
              <w:rPr>
                <w:lang w:val="en-GB"/>
              </w:rPr>
            </w:pPr>
            <w:r w:rsidRPr="00E0446F">
              <w:rPr>
                <w:lang w:val="en-GB"/>
              </w:rPr>
              <w:t xml:space="preserve">The mechanism of interaction between </w:t>
            </w:r>
            <w:ins w:id="110" w:author="BMS" w:date="2025-03-03T09:18:00Z">
              <w:r w:rsidR="007261F8" w:rsidRPr="00E0446F">
                <w:rPr>
                  <w:lang w:val="en-GB"/>
                </w:rPr>
                <w:t>atazanavir/ritonavir</w:t>
              </w:r>
            </w:ins>
            <w:del w:id="111" w:author="BMS" w:date="2025-03-03T09:18:00Z">
              <w:r w:rsidR="0063355E" w:rsidRPr="00E0446F" w:rsidDel="007261F8">
                <w:rPr>
                  <w:lang w:val="en-GB"/>
                </w:rPr>
                <w:delText>Atazanavir</w:delText>
              </w:r>
              <w:r w:rsidRPr="00E0446F" w:rsidDel="007261F8">
                <w:rPr>
                  <w:lang w:val="en-GB"/>
                </w:rPr>
                <w:delText>/</w:delText>
              </w:r>
              <w:r w:rsidR="0063355E" w:rsidRPr="00E0446F" w:rsidDel="007261F8">
                <w:rPr>
                  <w:lang w:val="en-GB"/>
                </w:rPr>
                <w:delText>Ritonavir</w:delText>
              </w:r>
            </w:del>
            <w:r w:rsidR="0063355E" w:rsidRPr="00E0446F">
              <w:rPr>
                <w:lang w:val="en-GB"/>
              </w:rPr>
              <w:t xml:space="preserve"> </w:t>
            </w:r>
            <w:r w:rsidRPr="00E0446F">
              <w:rPr>
                <w:lang w:val="en-GB"/>
              </w:rPr>
              <w:t xml:space="preserve">and </w:t>
            </w:r>
            <w:ins w:id="112" w:author="BMS" w:date="2025-03-03T09:18:00Z">
              <w:r w:rsidR="007261F8" w:rsidRPr="00E0446F">
                <w:rPr>
                  <w:lang w:val="en-GB"/>
                </w:rPr>
                <w:t>sofosbuvir/velpatasvir/voxilaprevir</w:t>
              </w:r>
            </w:ins>
            <w:del w:id="113" w:author="BMS" w:date="2025-03-03T09:18:00Z">
              <w:r w:rsidR="0063355E" w:rsidRPr="00E0446F" w:rsidDel="007261F8">
                <w:rPr>
                  <w:lang w:val="en-GB"/>
                </w:rPr>
                <w:delText>Sofosbuvir</w:delText>
              </w:r>
              <w:r w:rsidRPr="00E0446F" w:rsidDel="007261F8">
                <w:rPr>
                  <w:lang w:val="en-GB"/>
                </w:rPr>
                <w:delText>/</w:delText>
              </w:r>
              <w:r w:rsidR="0063355E" w:rsidRPr="00E0446F" w:rsidDel="007261F8">
                <w:rPr>
                  <w:lang w:val="en-GB"/>
                </w:rPr>
                <w:delText>Velpatasvir</w:delText>
              </w:r>
              <w:r w:rsidRPr="00E0446F" w:rsidDel="007261F8">
                <w:rPr>
                  <w:lang w:val="en-GB"/>
                </w:rPr>
                <w:delText>/</w:delText>
              </w:r>
              <w:r w:rsidR="0063355E" w:rsidRPr="00E0446F" w:rsidDel="007261F8">
                <w:rPr>
                  <w:lang w:val="en-GB"/>
                </w:rPr>
                <w:delText>Voxilaprevir</w:delText>
              </w:r>
            </w:del>
            <w:r w:rsidR="0063355E" w:rsidRPr="00E0446F">
              <w:rPr>
                <w:lang w:val="en-GB"/>
              </w:rPr>
              <w:t xml:space="preserve"> </w:t>
            </w:r>
            <w:r w:rsidRPr="00E0446F">
              <w:rPr>
                <w:lang w:val="en-GB"/>
              </w:rPr>
              <w:t xml:space="preserve">is inhibition of OATP1B, </w:t>
            </w:r>
            <w:ins w:id="114" w:author="BMS" w:date="2025-03-03T09:18:00Z">
              <w:r w:rsidR="007261F8" w:rsidRPr="00E0446F">
                <w:rPr>
                  <w:lang w:val="en-GB"/>
                </w:rPr>
                <w:t>P</w:t>
              </w:r>
              <w:r w:rsidR="007261F8" w:rsidRPr="00E0446F">
                <w:rPr>
                  <w:lang w:val="en-GB"/>
                </w:rPr>
                <w:noBreakHyphen/>
                <w:t>gp</w:t>
              </w:r>
            </w:ins>
            <w:del w:id="115" w:author="BMS" w:date="2025-03-03T09:18:00Z">
              <w:r w:rsidRPr="00E0446F" w:rsidDel="007261F8">
                <w:rPr>
                  <w:lang w:val="en-GB"/>
                </w:rPr>
                <w:delText>Pgp</w:delText>
              </w:r>
            </w:del>
            <w:r w:rsidRPr="00E0446F">
              <w:rPr>
                <w:lang w:val="en-GB"/>
              </w:rPr>
              <w:t>, and CYP3A.</w:t>
            </w:r>
          </w:p>
        </w:tc>
        <w:tc>
          <w:tcPr>
            <w:tcW w:w="3268" w:type="dxa"/>
            <w:shd w:val="clear" w:color="auto" w:fill="auto"/>
          </w:tcPr>
          <w:p w14:paraId="02518255" w14:textId="0B35D4F6" w:rsidR="00370C95" w:rsidRPr="00E0446F" w:rsidRDefault="007A0A3F" w:rsidP="00D50984">
            <w:pPr>
              <w:pStyle w:val="EMEABodyText"/>
              <w:keepNext/>
              <w:rPr>
                <w:lang w:val="en-GB"/>
              </w:rPr>
            </w:pPr>
            <w:r w:rsidRPr="00E0446F">
              <w:rPr>
                <w:lang w:val="en-GB"/>
              </w:rPr>
              <w:t xml:space="preserve">Co-administration of EVOTAZ with </w:t>
            </w:r>
            <w:ins w:id="116" w:author="BMS" w:date="2025-03-03T09:19:00Z">
              <w:r w:rsidR="007261F8" w:rsidRPr="00E0446F">
                <w:rPr>
                  <w:lang w:val="en-GB"/>
                </w:rPr>
                <w:t>voxilaprevir</w:t>
              </w:r>
            </w:ins>
            <w:del w:id="117" w:author="BMS" w:date="2025-03-03T09:19:00Z">
              <w:r w:rsidR="0063355E" w:rsidRPr="00E0446F" w:rsidDel="007261F8">
                <w:rPr>
                  <w:lang w:val="en-GB"/>
                </w:rPr>
                <w:delText>Voxilaprevir</w:delText>
              </w:r>
            </w:del>
            <w:r w:rsidRPr="00E0446F">
              <w:rPr>
                <w:lang w:val="en-GB"/>
              </w:rPr>
              <w:t xml:space="preserve">-containing products is expected to increase the concentration of </w:t>
            </w:r>
            <w:ins w:id="118" w:author="BMS" w:date="2025-03-03T09:19:00Z">
              <w:r w:rsidR="007261F8" w:rsidRPr="00E0446F">
                <w:rPr>
                  <w:lang w:val="en-GB"/>
                </w:rPr>
                <w:t>voxilaprevir</w:t>
              </w:r>
            </w:ins>
            <w:del w:id="119" w:author="BMS" w:date="2025-03-03T09:19:00Z">
              <w:r w:rsidR="0063355E" w:rsidRPr="00E0446F" w:rsidDel="007261F8">
                <w:rPr>
                  <w:lang w:val="en-GB"/>
                </w:rPr>
                <w:delText>Voxilaprevir</w:delText>
              </w:r>
            </w:del>
            <w:r w:rsidRPr="00E0446F">
              <w:rPr>
                <w:lang w:val="en-GB"/>
              </w:rPr>
              <w:t xml:space="preserve">. Co-administration of EVOTAZ with </w:t>
            </w:r>
            <w:ins w:id="120" w:author="BMS" w:date="2025-03-03T09:19:00Z">
              <w:r w:rsidR="007261F8" w:rsidRPr="00E0446F">
                <w:rPr>
                  <w:lang w:val="en-GB"/>
                </w:rPr>
                <w:t>voxilaprevir</w:t>
              </w:r>
            </w:ins>
            <w:del w:id="121" w:author="BMS" w:date="2025-03-03T09:19:00Z">
              <w:r w:rsidR="0063355E" w:rsidRPr="00E0446F" w:rsidDel="007261F8">
                <w:rPr>
                  <w:lang w:val="en-GB"/>
                </w:rPr>
                <w:delText>Voxilaprevir</w:delText>
              </w:r>
            </w:del>
            <w:r w:rsidRPr="00E0446F">
              <w:rPr>
                <w:lang w:val="en-GB"/>
              </w:rPr>
              <w:t>-containing regimens is not recommended.</w:t>
            </w:r>
          </w:p>
        </w:tc>
      </w:tr>
      <w:tr w:rsidR="00C221D4" w:rsidRPr="00E0446F" w14:paraId="5F13ED0E" w14:textId="77777777" w:rsidTr="0008536E">
        <w:trPr>
          <w:cantSplit/>
          <w:trHeight w:val="57"/>
        </w:trPr>
        <w:tc>
          <w:tcPr>
            <w:tcW w:w="3293" w:type="dxa"/>
            <w:shd w:val="clear" w:color="auto" w:fill="auto"/>
          </w:tcPr>
          <w:p w14:paraId="34A6D11E" w14:textId="49D867CB" w:rsidR="006331B6" w:rsidRPr="00A922EE" w:rsidRDefault="007261F8" w:rsidP="00D50984">
            <w:pPr>
              <w:pStyle w:val="EMEABodyText"/>
              <w:rPr>
                <w:b/>
                <w:lang w:val="en-GB"/>
              </w:rPr>
            </w:pPr>
            <w:ins w:id="122" w:author="BMS" w:date="2025-03-03T09:19:00Z">
              <w:r w:rsidRPr="00A922EE">
                <w:rPr>
                  <w:b/>
                  <w:lang w:val="en-GB"/>
                </w:rPr>
                <w:lastRenderedPageBreak/>
                <w:t>glecaprevir</w:t>
              </w:r>
            </w:ins>
            <w:del w:id="123" w:author="BMS" w:date="2025-03-03T09:19:00Z">
              <w:r w:rsidR="007A0A3F" w:rsidRPr="00A922EE" w:rsidDel="007261F8">
                <w:rPr>
                  <w:b/>
                  <w:lang w:val="en-GB"/>
                </w:rPr>
                <w:delText>Glecaprevir</w:delText>
              </w:r>
            </w:del>
            <w:r w:rsidR="007A0A3F" w:rsidRPr="00A922EE">
              <w:rPr>
                <w:b/>
                <w:lang w:val="en-GB"/>
              </w:rPr>
              <w:t xml:space="preserve"> 300</w:t>
            </w:r>
            <w:r w:rsidR="00F54133" w:rsidRPr="00A922EE">
              <w:rPr>
                <w:b/>
                <w:lang w:val="en-GB"/>
              </w:rPr>
              <w:t> </w:t>
            </w:r>
            <w:r w:rsidR="007A0A3F" w:rsidRPr="00A922EE">
              <w:rPr>
                <w:b/>
                <w:lang w:val="en-GB"/>
              </w:rPr>
              <w:t>mg/pibrentasvir 120</w:t>
            </w:r>
            <w:r w:rsidR="00F54133" w:rsidRPr="00A922EE">
              <w:rPr>
                <w:b/>
                <w:lang w:val="en-GB"/>
              </w:rPr>
              <w:t> </w:t>
            </w:r>
            <w:r w:rsidR="007A0A3F" w:rsidRPr="00A922EE">
              <w:rPr>
                <w:b/>
                <w:lang w:val="en-GB"/>
              </w:rPr>
              <w:t>mg once daily</w:t>
            </w:r>
          </w:p>
          <w:p w14:paraId="7EB1329E" w14:textId="6AE29DE2" w:rsidR="006331B6" w:rsidRPr="00E0446F" w:rsidRDefault="007A0A3F" w:rsidP="00D50984">
            <w:pPr>
              <w:pStyle w:val="EMEABodyText"/>
              <w:rPr>
                <w:b/>
                <w:lang w:val="en-GB"/>
              </w:rPr>
            </w:pPr>
            <w:r w:rsidRPr="00E0446F">
              <w:rPr>
                <w:lang w:val="en-GB"/>
              </w:rPr>
              <w:t>(</w:t>
            </w:r>
            <w:ins w:id="124" w:author="BMS" w:date="2025-03-03T09:19:00Z">
              <w:r w:rsidR="007261F8" w:rsidRPr="00E0446F">
                <w:rPr>
                  <w:lang w:val="en-GB"/>
                </w:rPr>
                <w:t>atazanavir</w:t>
              </w:r>
            </w:ins>
            <w:del w:id="125" w:author="BMS" w:date="2025-03-03T09:19:00Z">
              <w:r w:rsidR="0063355E" w:rsidRPr="00E0446F" w:rsidDel="007261F8">
                <w:rPr>
                  <w:lang w:val="en-GB"/>
                </w:rPr>
                <w:delText>Atazanavir</w:delText>
              </w:r>
            </w:del>
            <w:r w:rsidR="0063355E" w:rsidRPr="00E0446F">
              <w:rPr>
                <w:lang w:val="en-GB"/>
              </w:rPr>
              <w:t xml:space="preserve"> </w:t>
            </w:r>
            <w:r w:rsidRPr="00E0446F">
              <w:rPr>
                <w:lang w:val="en-GB"/>
              </w:rPr>
              <w:t xml:space="preserve">300 mg with </w:t>
            </w:r>
            <w:ins w:id="126" w:author="BMS" w:date="2025-03-03T09:20:00Z">
              <w:r w:rsidR="007261F8" w:rsidRPr="00E0446F">
                <w:rPr>
                  <w:lang w:val="en-GB"/>
                </w:rPr>
                <w:t>ritonavir</w:t>
              </w:r>
            </w:ins>
            <w:del w:id="127" w:author="BMS" w:date="2025-03-03T09:20:00Z">
              <w:r w:rsidR="0063355E" w:rsidRPr="00E0446F" w:rsidDel="007261F8">
                <w:rPr>
                  <w:lang w:val="en-GB"/>
                </w:rPr>
                <w:delText>Ritonavir</w:delText>
              </w:r>
            </w:del>
            <w:r w:rsidR="0063355E" w:rsidRPr="00E0446F">
              <w:rPr>
                <w:lang w:val="en-GB"/>
              </w:rPr>
              <w:t xml:space="preserve"> </w:t>
            </w:r>
            <w:r w:rsidRPr="00E0446F">
              <w:rPr>
                <w:lang w:val="en-GB"/>
              </w:rPr>
              <w:t>100 mg once daily*)</w:t>
            </w:r>
          </w:p>
        </w:tc>
        <w:tc>
          <w:tcPr>
            <w:tcW w:w="3186" w:type="dxa"/>
            <w:shd w:val="clear" w:color="auto" w:fill="auto"/>
          </w:tcPr>
          <w:p w14:paraId="30ACC1B4" w14:textId="29B46BB9" w:rsidR="00D41E14" w:rsidRPr="00E0446F" w:rsidRDefault="007261F8" w:rsidP="00D50984">
            <w:pPr>
              <w:pStyle w:val="EMEABodyText"/>
              <w:rPr>
                <w:lang w:val="en-GB"/>
              </w:rPr>
            </w:pPr>
            <w:ins w:id="128" w:author="BMS" w:date="2025-03-03T09:20:00Z">
              <w:r w:rsidRPr="00E0446F">
                <w:rPr>
                  <w:lang w:val="en-GB"/>
                </w:rPr>
                <w:t>glecaprevir</w:t>
              </w:r>
            </w:ins>
            <w:del w:id="129" w:author="BMS" w:date="2025-03-03T09:20:00Z">
              <w:r w:rsidR="007A0A3F" w:rsidRPr="00E0446F" w:rsidDel="007261F8">
                <w:rPr>
                  <w:lang w:val="en-GB"/>
                </w:rPr>
                <w:delText>Glecaprevir</w:delText>
              </w:r>
            </w:del>
            <w:r w:rsidR="007A0A3F" w:rsidRPr="00E0446F">
              <w:rPr>
                <w:lang w:val="en-GB"/>
              </w:rPr>
              <w:t xml:space="preserve"> AUC: ↑553% (↑424% ↑714%)</w:t>
            </w:r>
          </w:p>
          <w:p w14:paraId="0297EBF0" w14:textId="18BFA124" w:rsidR="006331B6" w:rsidRPr="00E0446F" w:rsidRDefault="007261F8" w:rsidP="00D50984">
            <w:pPr>
              <w:pStyle w:val="EMEABodyText"/>
              <w:rPr>
                <w:lang w:val="en-GB"/>
              </w:rPr>
            </w:pPr>
            <w:ins w:id="130" w:author="BMS" w:date="2025-03-03T09:20:00Z">
              <w:r w:rsidRPr="00E0446F">
                <w:rPr>
                  <w:lang w:val="en-GB"/>
                </w:rPr>
                <w:t>glecaprevir</w:t>
              </w:r>
            </w:ins>
            <w:del w:id="131" w:author="BMS" w:date="2025-03-03T09:20:00Z">
              <w:r w:rsidR="007A0A3F" w:rsidRPr="00E0446F" w:rsidDel="007261F8">
                <w:rPr>
                  <w:lang w:val="en-GB"/>
                </w:rPr>
                <w:delText>Glecaprevir</w:delText>
              </w:r>
            </w:del>
            <w:r w:rsidR="007A0A3F" w:rsidRPr="00E0446F">
              <w:rPr>
                <w:lang w:val="en-GB"/>
              </w:rPr>
              <w:t xml:space="preserve"> C</w:t>
            </w:r>
            <w:r w:rsidR="007A0A3F" w:rsidRPr="00E0446F">
              <w:rPr>
                <w:vertAlign w:val="subscript"/>
                <w:lang w:val="en-GB"/>
              </w:rPr>
              <w:t>max</w:t>
            </w:r>
            <w:r w:rsidR="007A0A3F" w:rsidRPr="00E0446F">
              <w:rPr>
                <w:lang w:val="en-GB"/>
              </w:rPr>
              <w:t>: ↑306% (↑215% ↑423%)</w:t>
            </w:r>
          </w:p>
          <w:p w14:paraId="19430FCF" w14:textId="00D37E9C" w:rsidR="006331B6" w:rsidRPr="00E0446F" w:rsidRDefault="007261F8" w:rsidP="00D50984">
            <w:pPr>
              <w:pStyle w:val="EMEABodyText"/>
              <w:rPr>
                <w:lang w:val="en-GB"/>
              </w:rPr>
            </w:pPr>
            <w:ins w:id="132" w:author="BMS" w:date="2025-03-03T09:20:00Z">
              <w:r w:rsidRPr="00E0446F">
                <w:rPr>
                  <w:lang w:val="en-GB"/>
                </w:rPr>
                <w:t>glecaprevir</w:t>
              </w:r>
            </w:ins>
            <w:del w:id="133" w:author="BMS" w:date="2025-03-03T09:20:00Z">
              <w:r w:rsidR="007A0A3F" w:rsidRPr="00E0446F" w:rsidDel="007261F8">
                <w:rPr>
                  <w:lang w:val="en-GB"/>
                </w:rPr>
                <w:delText>Glecaprevir</w:delText>
              </w:r>
            </w:del>
            <w:r w:rsidR="007A0A3F" w:rsidRPr="00E0446F">
              <w:rPr>
                <w:lang w:val="en-GB"/>
              </w:rPr>
              <w:t xml:space="preserve"> C</w:t>
            </w:r>
            <w:r w:rsidR="007A0A3F" w:rsidRPr="00E0446F">
              <w:rPr>
                <w:vertAlign w:val="subscript"/>
                <w:lang w:val="en-GB"/>
              </w:rPr>
              <w:t>min</w:t>
            </w:r>
            <w:r w:rsidR="007A0A3F" w:rsidRPr="00E0446F">
              <w:rPr>
                <w:lang w:val="en-GB"/>
              </w:rPr>
              <w:t>: ↑1330% (↑885% ↑1970%)</w:t>
            </w:r>
          </w:p>
          <w:p w14:paraId="3CC245D4" w14:textId="77777777" w:rsidR="006331B6" w:rsidRPr="00E0446F" w:rsidRDefault="006331B6" w:rsidP="00D50984">
            <w:pPr>
              <w:pStyle w:val="EMEABodyText"/>
              <w:rPr>
                <w:lang w:val="en-GB"/>
              </w:rPr>
            </w:pPr>
          </w:p>
          <w:p w14:paraId="06AF5B1E" w14:textId="2594A8F6" w:rsidR="00D41E14" w:rsidRPr="00E0446F" w:rsidRDefault="007261F8" w:rsidP="00D50984">
            <w:pPr>
              <w:pStyle w:val="EMEABodyText"/>
              <w:rPr>
                <w:lang w:val="en-GB"/>
              </w:rPr>
            </w:pPr>
            <w:ins w:id="134" w:author="BMS" w:date="2025-03-03T09:20:00Z">
              <w:r w:rsidRPr="00E0446F">
                <w:rPr>
                  <w:lang w:val="en-GB"/>
                </w:rPr>
                <w:t>pibrentasvir</w:t>
              </w:r>
            </w:ins>
            <w:del w:id="135" w:author="BMS" w:date="2025-03-03T09:20:00Z">
              <w:r w:rsidR="007A0A3F" w:rsidRPr="00E0446F" w:rsidDel="007261F8">
                <w:rPr>
                  <w:lang w:val="en-GB"/>
                </w:rPr>
                <w:delText>Pibrentasvir</w:delText>
              </w:r>
            </w:del>
            <w:r w:rsidR="007A0A3F" w:rsidRPr="00E0446F">
              <w:rPr>
                <w:lang w:val="en-GB"/>
              </w:rPr>
              <w:t xml:space="preserve"> AUC: ↑64% (↑48% ↑82%)</w:t>
            </w:r>
          </w:p>
          <w:p w14:paraId="350B64D8" w14:textId="1F86C220" w:rsidR="006331B6" w:rsidRPr="00E0446F" w:rsidRDefault="007261F8" w:rsidP="00D50984">
            <w:pPr>
              <w:pStyle w:val="EMEABodyText"/>
              <w:rPr>
                <w:lang w:val="en-GB"/>
              </w:rPr>
            </w:pPr>
            <w:ins w:id="136" w:author="BMS" w:date="2025-03-03T09:20:00Z">
              <w:r w:rsidRPr="00E0446F">
                <w:rPr>
                  <w:lang w:val="en-GB"/>
                </w:rPr>
                <w:t>pibrentasvir</w:t>
              </w:r>
            </w:ins>
            <w:del w:id="137" w:author="BMS" w:date="2025-03-03T09:20:00Z">
              <w:r w:rsidR="007A0A3F" w:rsidRPr="00E0446F" w:rsidDel="007261F8">
                <w:rPr>
                  <w:lang w:val="en-GB"/>
                </w:rPr>
                <w:delText>Pibrentasvir</w:delText>
              </w:r>
            </w:del>
            <w:r w:rsidR="007A0A3F" w:rsidRPr="00E0446F">
              <w:rPr>
                <w:lang w:val="en-GB"/>
              </w:rPr>
              <w:t xml:space="preserve"> C</w:t>
            </w:r>
            <w:r w:rsidR="007A0A3F" w:rsidRPr="00E0446F">
              <w:rPr>
                <w:vertAlign w:val="subscript"/>
                <w:lang w:val="en-GB"/>
              </w:rPr>
              <w:t>max</w:t>
            </w:r>
            <w:r w:rsidR="007A0A3F" w:rsidRPr="00E0446F">
              <w:rPr>
                <w:lang w:val="en-GB"/>
              </w:rPr>
              <w:t>: ↑29% (↑15% ↑45%)</w:t>
            </w:r>
          </w:p>
          <w:p w14:paraId="1128912E" w14:textId="4F2260C6" w:rsidR="006331B6" w:rsidRPr="00E0446F" w:rsidRDefault="007261F8" w:rsidP="00D50984">
            <w:pPr>
              <w:pStyle w:val="EMEABodyText"/>
              <w:rPr>
                <w:lang w:val="en-GB"/>
              </w:rPr>
            </w:pPr>
            <w:ins w:id="138" w:author="BMS" w:date="2025-03-03T09:20:00Z">
              <w:r w:rsidRPr="00E0446F">
                <w:rPr>
                  <w:lang w:val="en-GB"/>
                </w:rPr>
                <w:t>pibrentasvir</w:t>
              </w:r>
            </w:ins>
            <w:del w:id="139" w:author="BMS" w:date="2025-03-03T09:20:00Z">
              <w:r w:rsidR="007A0A3F" w:rsidRPr="00E0446F" w:rsidDel="007261F8">
                <w:rPr>
                  <w:lang w:val="en-GB"/>
                </w:rPr>
                <w:delText>Pibrentasvir</w:delText>
              </w:r>
            </w:del>
            <w:r w:rsidR="007A0A3F" w:rsidRPr="00E0446F">
              <w:rPr>
                <w:lang w:val="en-GB"/>
              </w:rPr>
              <w:t xml:space="preserve"> C</w:t>
            </w:r>
            <w:r w:rsidR="007A0A3F" w:rsidRPr="00E0446F">
              <w:rPr>
                <w:vertAlign w:val="subscript"/>
                <w:lang w:val="en-GB"/>
              </w:rPr>
              <w:t>min</w:t>
            </w:r>
            <w:r w:rsidR="007A0A3F" w:rsidRPr="00E0446F">
              <w:rPr>
                <w:lang w:val="en-GB"/>
              </w:rPr>
              <w:t>: ↑129% (↑95% ↑168%)</w:t>
            </w:r>
          </w:p>
          <w:p w14:paraId="5C565BF7" w14:textId="77777777" w:rsidR="006331B6" w:rsidRPr="00E0446F" w:rsidRDefault="006331B6" w:rsidP="00D50984">
            <w:pPr>
              <w:pStyle w:val="EMEABodyText"/>
              <w:rPr>
                <w:lang w:val="en-GB"/>
              </w:rPr>
            </w:pPr>
          </w:p>
          <w:p w14:paraId="7812ECCB" w14:textId="469F20C1" w:rsidR="006331B6" w:rsidRPr="00E0446F" w:rsidRDefault="007261F8" w:rsidP="00D50984">
            <w:pPr>
              <w:pStyle w:val="EMEABodyText"/>
              <w:rPr>
                <w:lang w:val="en-GB"/>
              </w:rPr>
            </w:pPr>
            <w:ins w:id="140" w:author="BMS" w:date="2025-03-03T09:20:00Z">
              <w:r w:rsidRPr="00E0446F">
                <w:rPr>
                  <w:lang w:val="en-GB"/>
                </w:rPr>
                <w:t>atazanavir</w:t>
              </w:r>
            </w:ins>
            <w:del w:id="141" w:author="BMS" w:date="2025-03-03T09:20:00Z">
              <w:r w:rsidR="007A0A3F" w:rsidRPr="00E0446F" w:rsidDel="007261F8">
                <w:rPr>
                  <w:lang w:val="en-GB"/>
                </w:rPr>
                <w:delText>Atazanavir</w:delText>
              </w:r>
            </w:del>
            <w:r w:rsidR="007A0A3F" w:rsidRPr="00E0446F">
              <w:rPr>
                <w:lang w:val="en-GB"/>
              </w:rPr>
              <w:t xml:space="preserve"> AUC: ↑11% (↑3% ↑19%)</w:t>
            </w:r>
          </w:p>
          <w:p w14:paraId="3B195341" w14:textId="7EBF7170" w:rsidR="006331B6" w:rsidRPr="00E0446F" w:rsidRDefault="007261F8" w:rsidP="00D50984">
            <w:pPr>
              <w:pStyle w:val="EMEABodyText"/>
              <w:rPr>
                <w:lang w:val="en-GB"/>
              </w:rPr>
            </w:pPr>
            <w:ins w:id="142" w:author="BMS" w:date="2025-03-03T09:20:00Z">
              <w:r w:rsidRPr="00E0446F">
                <w:rPr>
                  <w:lang w:val="en-GB"/>
                </w:rPr>
                <w:t>atazanavir</w:t>
              </w:r>
            </w:ins>
            <w:del w:id="143" w:author="BMS" w:date="2025-03-03T09:20:00Z">
              <w:r w:rsidR="007A0A3F" w:rsidRPr="00E0446F" w:rsidDel="007261F8">
                <w:rPr>
                  <w:lang w:val="en-GB"/>
                </w:rPr>
                <w:delText>Atazanavir</w:delText>
              </w:r>
            </w:del>
            <w:r w:rsidR="007A0A3F" w:rsidRPr="00E0446F">
              <w:rPr>
                <w:lang w:val="en-GB"/>
              </w:rPr>
              <w:t xml:space="preserve"> C</w:t>
            </w:r>
            <w:r w:rsidR="007A0A3F" w:rsidRPr="00E0446F">
              <w:rPr>
                <w:vertAlign w:val="subscript"/>
                <w:lang w:val="en-GB"/>
              </w:rPr>
              <w:t>max</w:t>
            </w:r>
            <w:r w:rsidR="007A0A3F" w:rsidRPr="00E0446F">
              <w:rPr>
                <w:lang w:val="en-GB"/>
              </w:rPr>
              <w:t>: ↔ 0% (↓</w:t>
            </w:r>
            <w:r w:rsidR="009B7B91" w:rsidRPr="00E0446F">
              <w:rPr>
                <w:lang w:val="en-GB"/>
              </w:rPr>
              <w:t xml:space="preserve"> </w:t>
            </w:r>
            <w:r w:rsidR="007A0A3F" w:rsidRPr="00E0446F">
              <w:rPr>
                <w:lang w:val="en-GB"/>
              </w:rPr>
              <w:t>10% ↑10%)</w:t>
            </w:r>
          </w:p>
          <w:p w14:paraId="559BBAEE" w14:textId="2ACE55EF" w:rsidR="006331B6" w:rsidRPr="00E0446F" w:rsidRDefault="007261F8" w:rsidP="00D50984">
            <w:pPr>
              <w:pStyle w:val="EMEABodyText"/>
              <w:rPr>
                <w:lang w:val="en-GB"/>
              </w:rPr>
            </w:pPr>
            <w:ins w:id="144" w:author="BMS" w:date="2025-03-03T09:20:00Z">
              <w:r w:rsidRPr="00E0446F">
                <w:rPr>
                  <w:lang w:val="en-GB"/>
                </w:rPr>
                <w:t>atazanavir</w:t>
              </w:r>
            </w:ins>
            <w:del w:id="145" w:author="BMS" w:date="2025-03-03T09:20:00Z">
              <w:r w:rsidR="007A0A3F" w:rsidRPr="00E0446F" w:rsidDel="007261F8">
                <w:rPr>
                  <w:lang w:val="en-GB"/>
                </w:rPr>
                <w:delText>Atazanavir</w:delText>
              </w:r>
            </w:del>
            <w:r w:rsidR="007A0A3F" w:rsidRPr="00E0446F">
              <w:rPr>
                <w:lang w:val="en-GB"/>
              </w:rPr>
              <w:t xml:space="preserve"> C</w:t>
            </w:r>
            <w:r w:rsidR="007A0A3F" w:rsidRPr="00E0446F">
              <w:rPr>
                <w:vertAlign w:val="subscript"/>
                <w:lang w:val="en-GB"/>
              </w:rPr>
              <w:t>min</w:t>
            </w:r>
            <w:r w:rsidR="007A0A3F" w:rsidRPr="00E0446F">
              <w:rPr>
                <w:lang w:val="en-GB"/>
              </w:rPr>
              <w:t>: ↑16% (↑7% ↑25%)</w:t>
            </w:r>
          </w:p>
          <w:p w14:paraId="525F1FE4" w14:textId="77777777" w:rsidR="006331B6" w:rsidRPr="00E0446F" w:rsidRDefault="006331B6" w:rsidP="00D50984">
            <w:pPr>
              <w:pStyle w:val="EMEABodyText"/>
              <w:rPr>
                <w:lang w:val="en-GB"/>
              </w:rPr>
            </w:pPr>
          </w:p>
          <w:p w14:paraId="26574918" w14:textId="12692866" w:rsidR="006331B6" w:rsidRPr="00E0446F" w:rsidRDefault="00EF68F4" w:rsidP="00D50984">
            <w:pPr>
              <w:pStyle w:val="EMEABodyText"/>
              <w:rPr>
                <w:lang w:val="en-GB"/>
              </w:rPr>
            </w:pPr>
            <w:r w:rsidRPr="00E0446F">
              <w:rPr>
                <w:lang w:val="en-GB"/>
              </w:rPr>
              <w:t xml:space="preserve">* Effect of </w:t>
            </w:r>
            <w:del w:id="146" w:author="BMS">
              <w:r w:rsidRPr="00E0446F">
                <w:rPr>
                  <w:lang w:val="en-GB"/>
                </w:rPr>
                <w:delText>Atazanavir</w:delText>
              </w:r>
            </w:del>
            <w:ins w:id="147" w:author="BMS">
              <w:r w:rsidRPr="00E0446F">
                <w:rPr>
                  <w:lang w:val="en-GB"/>
                </w:rPr>
                <w:t>atazanavir</w:t>
              </w:r>
            </w:ins>
            <w:r w:rsidRPr="00E0446F">
              <w:rPr>
                <w:lang w:val="en-GB"/>
              </w:rPr>
              <w:t xml:space="preserve"> and </w:t>
            </w:r>
            <w:del w:id="148" w:author="BMS">
              <w:r w:rsidRPr="00E0446F">
                <w:rPr>
                  <w:lang w:val="en-GB"/>
                </w:rPr>
                <w:delText>Ritonavir</w:delText>
              </w:r>
            </w:del>
            <w:ins w:id="149" w:author="BMS">
              <w:r w:rsidRPr="00E0446F">
                <w:rPr>
                  <w:lang w:val="en-GB"/>
                </w:rPr>
                <w:t>ritonavir</w:t>
              </w:r>
            </w:ins>
            <w:r w:rsidRPr="00E0446F">
              <w:rPr>
                <w:lang w:val="en-GB"/>
              </w:rPr>
              <w:t xml:space="preserve"> on the first dose of </w:t>
            </w:r>
            <w:del w:id="150" w:author="BMS">
              <w:r w:rsidRPr="00E0446F">
                <w:rPr>
                  <w:lang w:val="en-GB"/>
                </w:rPr>
                <w:delText>Glecaprevir</w:delText>
              </w:r>
            </w:del>
            <w:ins w:id="151" w:author="BMS">
              <w:r w:rsidRPr="00E0446F">
                <w:rPr>
                  <w:lang w:val="en-GB"/>
                </w:rPr>
                <w:t>glecaprevir</w:t>
              </w:r>
            </w:ins>
            <w:r w:rsidRPr="00E0446F">
              <w:rPr>
                <w:lang w:val="en-GB"/>
              </w:rPr>
              <w:t xml:space="preserve"> and </w:t>
            </w:r>
            <w:del w:id="152" w:author="BMS">
              <w:r w:rsidRPr="00E0446F">
                <w:rPr>
                  <w:lang w:val="en-GB"/>
                </w:rPr>
                <w:delText>Pibrentasvir</w:delText>
              </w:r>
            </w:del>
            <w:ins w:id="153" w:author="BMS">
              <w:r w:rsidRPr="00E0446F">
                <w:rPr>
                  <w:lang w:val="en-GB"/>
                </w:rPr>
                <w:t>pibrentasvir</w:t>
              </w:r>
            </w:ins>
            <w:r w:rsidRPr="00E0446F">
              <w:rPr>
                <w:lang w:val="en-GB"/>
              </w:rPr>
              <w:t xml:space="preserve"> is reported.</w:t>
            </w:r>
          </w:p>
        </w:tc>
        <w:tc>
          <w:tcPr>
            <w:tcW w:w="3268" w:type="dxa"/>
            <w:shd w:val="clear" w:color="auto" w:fill="auto"/>
          </w:tcPr>
          <w:p w14:paraId="7D9BDA55" w14:textId="096AFA1F" w:rsidR="006331B6" w:rsidRPr="00E0446F" w:rsidRDefault="007A0A3F" w:rsidP="00D50984">
            <w:pPr>
              <w:pStyle w:val="EMEABodyText"/>
              <w:keepNext/>
              <w:rPr>
                <w:lang w:val="en-GB"/>
              </w:rPr>
            </w:pPr>
            <w:r w:rsidRPr="00E0446F">
              <w:rPr>
                <w:lang w:val="en-GB"/>
              </w:rPr>
              <w:t xml:space="preserve">Contraindicated because of the potential increase in the risk of ALT elevations due to a significant increase in </w:t>
            </w:r>
            <w:del w:id="154" w:author="BMS">
              <w:r w:rsidR="00EF68F4" w:rsidRPr="00E0446F">
                <w:rPr>
                  <w:lang w:val="en-GB"/>
                </w:rPr>
                <w:delText>Glecaprevir</w:delText>
              </w:r>
            </w:del>
            <w:ins w:id="155" w:author="BMS">
              <w:r w:rsidR="00EF68F4" w:rsidRPr="00E0446F">
                <w:rPr>
                  <w:lang w:val="en-GB"/>
                </w:rPr>
                <w:t>glecaprevir</w:t>
              </w:r>
            </w:ins>
            <w:r w:rsidR="00EF68F4" w:rsidRPr="00E0446F">
              <w:rPr>
                <w:lang w:val="en-GB"/>
              </w:rPr>
              <w:t xml:space="preserve"> and </w:t>
            </w:r>
            <w:del w:id="156" w:author="BMS">
              <w:r w:rsidR="00EF68F4" w:rsidRPr="00E0446F">
                <w:rPr>
                  <w:lang w:val="en-GB"/>
                </w:rPr>
                <w:delText>Pibrentasvir</w:delText>
              </w:r>
            </w:del>
            <w:ins w:id="157" w:author="BMS">
              <w:r w:rsidR="00EF68F4" w:rsidRPr="00E0446F">
                <w:rPr>
                  <w:lang w:val="en-GB"/>
                </w:rPr>
                <w:t>pibrentasvir</w:t>
              </w:r>
            </w:ins>
            <w:r w:rsidR="00EF68F4" w:rsidRPr="00E0446F">
              <w:rPr>
                <w:lang w:val="en-GB"/>
              </w:rPr>
              <w:t xml:space="preserve"> plasma concentrations (see section 4.3)</w:t>
            </w:r>
          </w:p>
        </w:tc>
      </w:tr>
      <w:tr w:rsidR="00C221D4" w:rsidRPr="00E0446F" w14:paraId="5C3B9A50" w14:textId="77777777" w:rsidTr="0008536E">
        <w:trPr>
          <w:cantSplit/>
          <w:trHeight w:val="57"/>
        </w:trPr>
        <w:tc>
          <w:tcPr>
            <w:tcW w:w="9747" w:type="dxa"/>
            <w:gridSpan w:val="3"/>
            <w:shd w:val="clear" w:color="auto" w:fill="auto"/>
          </w:tcPr>
          <w:p w14:paraId="1A7A2DCC" w14:textId="77777777" w:rsidR="001D12D9" w:rsidRPr="00E0446F" w:rsidRDefault="007A0A3F" w:rsidP="00D50984">
            <w:pPr>
              <w:pStyle w:val="EMEABodyText"/>
              <w:keepNext/>
              <w:rPr>
                <w:b/>
                <w:lang w:val="en-GB"/>
              </w:rPr>
            </w:pPr>
            <w:r w:rsidRPr="00E0446F">
              <w:rPr>
                <w:b/>
                <w:lang w:val="en-GB"/>
              </w:rPr>
              <w:t>ANTI</w:t>
            </w:r>
            <w:r w:rsidRPr="00E0446F">
              <w:rPr>
                <w:b/>
                <w:lang w:val="en-GB"/>
              </w:rPr>
              <w:noBreakHyphen/>
              <w:t>RETROVIRALS</w:t>
            </w:r>
          </w:p>
        </w:tc>
      </w:tr>
      <w:tr w:rsidR="00C221D4" w:rsidRPr="00E0446F" w14:paraId="76F53AE0" w14:textId="77777777" w:rsidTr="0008536E">
        <w:trPr>
          <w:cantSplit/>
          <w:trHeight w:val="57"/>
        </w:trPr>
        <w:tc>
          <w:tcPr>
            <w:tcW w:w="9747" w:type="dxa"/>
            <w:gridSpan w:val="3"/>
            <w:shd w:val="clear" w:color="auto" w:fill="auto"/>
          </w:tcPr>
          <w:p w14:paraId="759BD988" w14:textId="77777777" w:rsidR="001D12D9" w:rsidRPr="00E0446F" w:rsidRDefault="007A0A3F" w:rsidP="00D50984">
            <w:pPr>
              <w:pStyle w:val="EMEABodyText"/>
              <w:keepNext/>
              <w:rPr>
                <w:i/>
                <w:lang w:val="en-GB"/>
              </w:rPr>
            </w:pPr>
            <w:r w:rsidRPr="00E0446F">
              <w:rPr>
                <w:i/>
                <w:lang w:val="en-GB"/>
              </w:rPr>
              <w:t>Protease inhibitors:</w:t>
            </w:r>
            <w:r w:rsidRPr="00E0446F">
              <w:rPr>
                <w:b/>
                <w:lang w:val="en-GB"/>
              </w:rPr>
              <w:t xml:space="preserve"> </w:t>
            </w:r>
            <w:r w:rsidRPr="00E0446F">
              <w:rPr>
                <w:lang w:val="en-GB"/>
              </w:rPr>
              <w:t>EVOTAZ in combination with other protease inhibitors is not recommended because co</w:t>
            </w:r>
            <w:r w:rsidRPr="00E0446F">
              <w:rPr>
                <w:lang w:val="en-GB"/>
              </w:rPr>
              <w:noBreakHyphen/>
              <w:t>administration may not provide adequate protease inhibitor exposure.</w:t>
            </w:r>
          </w:p>
        </w:tc>
      </w:tr>
      <w:tr w:rsidR="00EF68F4" w:rsidRPr="00E0446F" w14:paraId="111505FC" w14:textId="77777777" w:rsidTr="0008536E">
        <w:trPr>
          <w:cantSplit/>
          <w:trHeight w:val="57"/>
        </w:trPr>
        <w:tc>
          <w:tcPr>
            <w:tcW w:w="3293" w:type="dxa"/>
            <w:shd w:val="clear" w:color="auto" w:fill="auto"/>
          </w:tcPr>
          <w:p w14:paraId="38E0A8F9" w14:textId="40BC6030" w:rsidR="00EF68F4" w:rsidRPr="00E0446F" w:rsidRDefault="00EF68F4" w:rsidP="00EF68F4">
            <w:pPr>
              <w:pStyle w:val="EMEABodyText"/>
              <w:rPr>
                <w:b/>
                <w:lang w:val="en-GB"/>
              </w:rPr>
            </w:pPr>
            <w:del w:id="158" w:author="BMS">
              <w:r w:rsidRPr="00E0446F">
                <w:rPr>
                  <w:b/>
                  <w:lang w:val="en-GB"/>
                </w:rPr>
                <w:delText>Indinavir</w:delText>
              </w:r>
            </w:del>
            <w:ins w:id="159" w:author="BMS">
              <w:r w:rsidRPr="00E0446F">
                <w:rPr>
                  <w:b/>
                  <w:lang w:val="en-GB"/>
                </w:rPr>
                <w:t>indinavir</w:t>
              </w:r>
            </w:ins>
          </w:p>
        </w:tc>
        <w:tc>
          <w:tcPr>
            <w:tcW w:w="3186" w:type="dxa"/>
            <w:shd w:val="clear" w:color="auto" w:fill="auto"/>
          </w:tcPr>
          <w:p w14:paraId="1DBF2D34" w14:textId="77777777" w:rsidR="00EF68F4" w:rsidRPr="00E0446F" w:rsidRDefault="00EF68F4" w:rsidP="00EF68F4">
            <w:pPr>
              <w:pStyle w:val="EMEABodyText"/>
              <w:keepNext/>
              <w:rPr>
                <w:lang w:val="en-GB"/>
              </w:rPr>
            </w:pPr>
            <w:r w:rsidRPr="00E0446F">
              <w:rPr>
                <w:lang w:val="en-GB"/>
              </w:rPr>
              <w:t>Indinavir is associated with indirect unconjugated hyperbilirubinaemia due to inhibition of UGT.</w:t>
            </w:r>
          </w:p>
        </w:tc>
        <w:tc>
          <w:tcPr>
            <w:tcW w:w="3268" w:type="dxa"/>
            <w:shd w:val="clear" w:color="auto" w:fill="auto"/>
          </w:tcPr>
          <w:p w14:paraId="4A35E813" w14:textId="3597344D" w:rsidR="00EF68F4" w:rsidRPr="00E0446F" w:rsidRDefault="00EF68F4" w:rsidP="00EF68F4">
            <w:pPr>
              <w:pStyle w:val="EMEABodyText"/>
              <w:keepNext/>
              <w:rPr>
                <w:lang w:val="en-GB"/>
              </w:rPr>
            </w:pPr>
            <w:r w:rsidRPr="00E0446F">
              <w:rPr>
                <w:lang w:val="en-GB"/>
              </w:rPr>
              <w:t>Co</w:t>
            </w:r>
            <w:r w:rsidRPr="00E0446F">
              <w:rPr>
                <w:lang w:val="en-GB"/>
              </w:rPr>
              <w:noBreakHyphen/>
              <w:t xml:space="preserve">administration of EVOTAZ and </w:t>
            </w:r>
            <w:del w:id="160" w:author="BMS">
              <w:r w:rsidRPr="00E0446F">
                <w:rPr>
                  <w:lang w:val="en-GB"/>
                </w:rPr>
                <w:delText>Indinavir</w:delText>
              </w:r>
            </w:del>
            <w:ins w:id="161" w:author="BMS">
              <w:r w:rsidRPr="00E0446F">
                <w:rPr>
                  <w:lang w:val="en-GB"/>
                </w:rPr>
                <w:t>indinavir</w:t>
              </w:r>
            </w:ins>
            <w:r w:rsidRPr="00E0446F">
              <w:rPr>
                <w:lang w:val="en-GB"/>
              </w:rPr>
              <w:t xml:space="preserve"> is not recommended (see section 4.4).</w:t>
            </w:r>
          </w:p>
        </w:tc>
      </w:tr>
      <w:tr w:rsidR="00C221D4" w:rsidRPr="00E0446F" w14:paraId="236FBDA8" w14:textId="77777777" w:rsidTr="0008536E">
        <w:trPr>
          <w:cantSplit/>
          <w:trHeight w:val="57"/>
        </w:trPr>
        <w:tc>
          <w:tcPr>
            <w:tcW w:w="9747" w:type="dxa"/>
            <w:gridSpan w:val="3"/>
            <w:shd w:val="clear" w:color="auto" w:fill="auto"/>
          </w:tcPr>
          <w:p w14:paraId="6E93494B" w14:textId="77777777" w:rsidR="001D12D9" w:rsidRPr="00E0446F" w:rsidRDefault="007A0A3F" w:rsidP="00987D9F">
            <w:pPr>
              <w:pStyle w:val="EMEABodyText"/>
              <w:keepNext/>
              <w:rPr>
                <w:i/>
                <w:lang w:val="en-GB"/>
              </w:rPr>
            </w:pPr>
            <w:r w:rsidRPr="00E0446F">
              <w:rPr>
                <w:i/>
                <w:lang w:val="en-GB"/>
              </w:rPr>
              <w:t>Nucleoside/nucleotide reverse transcriptase inhibitors (NRTIs)</w:t>
            </w:r>
          </w:p>
        </w:tc>
      </w:tr>
      <w:tr w:rsidR="00C221D4" w:rsidRPr="00E0446F" w14:paraId="08DC6AB3" w14:textId="77777777" w:rsidTr="0008536E">
        <w:trPr>
          <w:cantSplit/>
          <w:trHeight w:val="57"/>
        </w:trPr>
        <w:tc>
          <w:tcPr>
            <w:tcW w:w="3293" w:type="dxa"/>
            <w:shd w:val="clear" w:color="auto" w:fill="auto"/>
          </w:tcPr>
          <w:p w14:paraId="438636FB" w14:textId="77777777" w:rsidR="00EF68F4" w:rsidRPr="00A922EE" w:rsidRDefault="00EF68F4" w:rsidP="00EF68F4">
            <w:pPr>
              <w:pStyle w:val="EMEABodyText"/>
              <w:rPr>
                <w:b/>
                <w:lang w:val="en-GB"/>
              </w:rPr>
            </w:pPr>
            <w:del w:id="162" w:author="BMS">
              <w:r w:rsidRPr="00A922EE">
                <w:rPr>
                  <w:b/>
                  <w:lang w:val="en-GB"/>
                </w:rPr>
                <w:delText>Lamivudine</w:delText>
              </w:r>
            </w:del>
            <w:ins w:id="163" w:author="BMS">
              <w:r w:rsidRPr="00A922EE">
                <w:rPr>
                  <w:b/>
                  <w:lang w:val="en-GB"/>
                </w:rPr>
                <w:t>lamivudine</w:t>
              </w:r>
            </w:ins>
            <w:r w:rsidRPr="00A922EE">
              <w:rPr>
                <w:b/>
                <w:lang w:val="en-GB"/>
              </w:rPr>
              <w:t xml:space="preserve"> 150 mg twice daily + </w:t>
            </w:r>
            <w:del w:id="164" w:author="BMS">
              <w:r w:rsidRPr="00A922EE">
                <w:rPr>
                  <w:b/>
                  <w:lang w:val="en-GB"/>
                </w:rPr>
                <w:delText>Zidovudine</w:delText>
              </w:r>
            </w:del>
            <w:ins w:id="165" w:author="BMS">
              <w:r w:rsidRPr="00A922EE">
                <w:rPr>
                  <w:b/>
                  <w:lang w:val="en-GB"/>
                </w:rPr>
                <w:t>zidovudine</w:t>
              </w:r>
            </w:ins>
            <w:r w:rsidRPr="00A922EE">
              <w:rPr>
                <w:b/>
                <w:lang w:val="en-GB"/>
              </w:rPr>
              <w:t xml:space="preserve"> 300 mg twice daily</w:t>
            </w:r>
          </w:p>
          <w:p w14:paraId="6C588708" w14:textId="0EF82583" w:rsidR="001D12D9" w:rsidRPr="00E0446F" w:rsidRDefault="00EF68F4" w:rsidP="00EF68F4">
            <w:pPr>
              <w:pStyle w:val="EMEABodyText"/>
              <w:rPr>
                <w:lang w:val="en-GB"/>
              </w:rPr>
            </w:pPr>
            <w:r w:rsidRPr="00E0446F">
              <w:rPr>
                <w:lang w:val="en-GB"/>
              </w:rPr>
              <w:t>(</w:t>
            </w:r>
            <w:del w:id="166" w:author="BMS">
              <w:r w:rsidRPr="00E0446F">
                <w:rPr>
                  <w:lang w:val="en-GB"/>
                </w:rPr>
                <w:delText>Atazanavir</w:delText>
              </w:r>
            </w:del>
            <w:ins w:id="167" w:author="BMS">
              <w:r w:rsidRPr="00E0446F">
                <w:rPr>
                  <w:lang w:val="en-GB"/>
                </w:rPr>
                <w:t>atazanavir</w:t>
              </w:r>
            </w:ins>
            <w:r w:rsidRPr="00E0446F">
              <w:rPr>
                <w:lang w:val="en-GB"/>
              </w:rPr>
              <w:t xml:space="preserve"> 400 mg once daily)</w:t>
            </w:r>
          </w:p>
        </w:tc>
        <w:tc>
          <w:tcPr>
            <w:tcW w:w="3186" w:type="dxa"/>
            <w:shd w:val="clear" w:color="auto" w:fill="auto"/>
          </w:tcPr>
          <w:p w14:paraId="1B413CC3" w14:textId="1A8A76CF" w:rsidR="001D12D9" w:rsidRPr="00E0446F" w:rsidRDefault="00EF68F4" w:rsidP="00D50984">
            <w:pPr>
              <w:pStyle w:val="EMEABodyText"/>
              <w:rPr>
                <w:lang w:val="en-GB"/>
              </w:rPr>
            </w:pPr>
            <w:r w:rsidRPr="00E0446F">
              <w:rPr>
                <w:lang w:val="en-GB"/>
              </w:rPr>
              <w:t xml:space="preserve">No significant effect on </w:t>
            </w:r>
            <w:del w:id="168" w:author="BMS">
              <w:r w:rsidRPr="00E0446F">
                <w:rPr>
                  <w:lang w:val="en-GB"/>
                </w:rPr>
                <w:delText>Lamivudine</w:delText>
              </w:r>
            </w:del>
            <w:ins w:id="169" w:author="BMS">
              <w:r w:rsidRPr="00E0446F">
                <w:rPr>
                  <w:lang w:val="en-GB"/>
                </w:rPr>
                <w:t>lamivudine</w:t>
              </w:r>
            </w:ins>
            <w:r w:rsidRPr="00E0446F">
              <w:rPr>
                <w:lang w:val="en-GB"/>
              </w:rPr>
              <w:t xml:space="preserve"> and </w:t>
            </w:r>
            <w:del w:id="170" w:author="BMS">
              <w:r w:rsidRPr="00E0446F">
                <w:rPr>
                  <w:lang w:val="en-GB"/>
                </w:rPr>
                <w:delText>Zidovudine</w:delText>
              </w:r>
            </w:del>
            <w:ins w:id="171" w:author="BMS">
              <w:r w:rsidRPr="00E0446F">
                <w:rPr>
                  <w:lang w:val="en-GB"/>
                </w:rPr>
                <w:t>zidovudine</w:t>
              </w:r>
            </w:ins>
            <w:r w:rsidRPr="00E0446F">
              <w:rPr>
                <w:lang w:val="en-GB"/>
              </w:rPr>
              <w:t xml:space="preserve"> concentrations was observed when co</w:t>
            </w:r>
            <w:r w:rsidRPr="00E0446F">
              <w:rPr>
                <w:lang w:val="en-GB"/>
              </w:rPr>
              <w:noBreakHyphen/>
              <w:t xml:space="preserve">administered with </w:t>
            </w:r>
            <w:del w:id="172" w:author="BMS">
              <w:r w:rsidRPr="00E0446F">
                <w:rPr>
                  <w:lang w:val="en-GB"/>
                </w:rPr>
                <w:delText>Atazanavir</w:delText>
              </w:r>
            </w:del>
            <w:ins w:id="173" w:author="BMS">
              <w:r w:rsidRPr="00E0446F">
                <w:rPr>
                  <w:lang w:val="en-GB"/>
                </w:rPr>
                <w:t>atazanavir</w:t>
              </w:r>
            </w:ins>
            <w:r w:rsidRPr="00E0446F">
              <w:rPr>
                <w:lang w:val="en-GB"/>
              </w:rPr>
              <w:t>.</w:t>
            </w:r>
          </w:p>
        </w:tc>
        <w:tc>
          <w:tcPr>
            <w:tcW w:w="3268" w:type="dxa"/>
            <w:shd w:val="clear" w:color="auto" w:fill="auto"/>
          </w:tcPr>
          <w:p w14:paraId="30C4CC3F" w14:textId="77777777" w:rsidR="001D12D9" w:rsidRPr="00E0446F" w:rsidRDefault="007A0A3F" w:rsidP="00D50984">
            <w:pPr>
              <w:pStyle w:val="EMEABodyText"/>
              <w:rPr>
                <w:lang w:val="en-GB"/>
              </w:rPr>
            </w:pPr>
            <w:r w:rsidRPr="00E0446F">
              <w:rPr>
                <w:lang w:val="en-GB"/>
              </w:rPr>
              <w:t>Based on these data and because cobicistat is not expected to have a significant impact on the pharmacokinetics of NRTIs, the co</w:t>
            </w:r>
            <w:r w:rsidRPr="00E0446F">
              <w:rPr>
                <w:lang w:val="en-GB"/>
              </w:rPr>
              <w:noBreakHyphen/>
              <w:t>administration of EVOTAZ with these medicinal products is not expected to significantly alter the exposure of the co</w:t>
            </w:r>
            <w:r w:rsidRPr="00E0446F">
              <w:rPr>
                <w:lang w:val="en-GB"/>
              </w:rPr>
              <w:noBreakHyphen/>
              <w:t>administered medicinal products.</w:t>
            </w:r>
          </w:p>
        </w:tc>
      </w:tr>
      <w:tr w:rsidR="00C221D4" w:rsidRPr="00E0446F" w14:paraId="1621F8D8" w14:textId="77777777" w:rsidTr="0008536E">
        <w:trPr>
          <w:cantSplit/>
          <w:trHeight w:val="57"/>
        </w:trPr>
        <w:tc>
          <w:tcPr>
            <w:tcW w:w="3293" w:type="dxa"/>
            <w:shd w:val="clear" w:color="auto" w:fill="auto"/>
          </w:tcPr>
          <w:p w14:paraId="4D61A47B" w14:textId="77777777" w:rsidR="00EF68F4" w:rsidRPr="00E0446F" w:rsidRDefault="00EF68F4" w:rsidP="00EF68F4">
            <w:pPr>
              <w:pStyle w:val="EMEABodyText"/>
              <w:rPr>
                <w:lang w:val="en-GB"/>
              </w:rPr>
            </w:pPr>
            <w:del w:id="174" w:author="BMS">
              <w:r w:rsidRPr="00E0446F">
                <w:rPr>
                  <w:b/>
                  <w:lang w:val="en-GB"/>
                </w:rPr>
                <w:lastRenderedPageBreak/>
                <w:delText>Didanosine</w:delText>
              </w:r>
            </w:del>
            <w:ins w:id="175" w:author="BMS">
              <w:r w:rsidRPr="00E0446F">
                <w:rPr>
                  <w:b/>
                  <w:lang w:val="en-GB"/>
                </w:rPr>
                <w:t>didanosine</w:t>
              </w:r>
            </w:ins>
            <w:r w:rsidRPr="00E0446F">
              <w:rPr>
                <w:b/>
                <w:lang w:val="en-GB"/>
              </w:rPr>
              <w:t xml:space="preserve"> (buffered tablets) 200 mg/stavudine 40 mg, both single dose</w:t>
            </w:r>
          </w:p>
          <w:p w14:paraId="1E12731F" w14:textId="35EFE597" w:rsidR="001D12D9" w:rsidRPr="00E0446F" w:rsidRDefault="00EF68F4" w:rsidP="00EF68F4">
            <w:pPr>
              <w:pStyle w:val="EMEABodyText"/>
              <w:rPr>
                <w:lang w:val="en-GB"/>
              </w:rPr>
            </w:pPr>
            <w:r w:rsidRPr="00E0446F">
              <w:rPr>
                <w:lang w:val="en-GB"/>
              </w:rPr>
              <w:t>(</w:t>
            </w:r>
            <w:del w:id="176" w:author="BMS">
              <w:r w:rsidRPr="00E0446F">
                <w:rPr>
                  <w:lang w:val="en-GB"/>
                </w:rPr>
                <w:delText>Atazanavir</w:delText>
              </w:r>
            </w:del>
            <w:ins w:id="177" w:author="BMS">
              <w:r w:rsidRPr="00E0446F">
                <w:rPr>
                  <w:lang w:val="en-GB"/>
                </w:rPr>
                <w:t>atazanavir</w:t>
              </w:r>
            </w:ins>
            <w:r w:rsidRPr="00E0446F">
              <w:rPr>
                <w:lang w:val="en-GB"/>
              </w:rPr>
              <w:t xml:space="preserve"> 400 mg single dose)</w:t>
            </w:r>
          </w:p>
        </w:tc>
        <w:tc>
          <w:tcPr>
            <w:tcW w:w="3186" w:type="dxa"/>
            <w:shd w:val="clear" w:color="auto" w:fill="auto"/>
          </w:tcPr>
          <w:p w14:paraId="5D06276A" w14:textId="77777777" w:rsidR="00EF68F4" w:rsidRPr="00E0446F" w:rsidRDefault="00EF68F4" w:rsidP="00EF68F4">
            <w:pPr>
              <w:pStyle w:val="EMEABodyText"/>
              <w:rPr>
                <w:lang w:val="en-GB"/>
              </w:rPr>
            </w:pPr>
            <w:del w:id="178" w:author="BMS">
              <w:r w:rsidRPr="00E0446F">
                <w:rPr>
                  <w:lang w:val="en-GB"/>
                </w:rPr>
                <w:delText>Atazanavir</w:delText>
              </w:r>
            </w:del>
            <w:ins w:id="179" w:author="BMS">
              <w:r w:rsidRPr="00E0446F">
                <w:rPr>
                  <w:lang w:val="en-GB"/>
                </w:rPr>
                <w:t>atazanavir</w:t>
              </w:r>
            </w:ins>
            <w:r w:rsidRPr="00E0446F">
              <w:rPr>
                <w:lang w:val="en-GB"/>
              </w:rPr>
              <w:t>, simultaneous administration with ddI+d4T (fasted)</w:t>
            </w:r>
          </w:p>
          <w:p w14:paraId="502303D2" w14:textId="77777777" w:rsidR="00EF68F4" w:rsidRPr="00E0446F" w:rsidRDefault="00EF68F4" w:rsidP="00EF68F4">
            <w:pPr>
              <w:pStyle w:val="EMEABodyText"/>
              <w:rPr>
                <w:lang w:val="en-GB"/>
              </w:rPr>
            </w:pPr>
            <w:del w:id="180" w:author="BMS">
              <w:r w:rsidRPr="00E0446F">
                <w:rPr>
                  <w:lang w:val="en-GB"/>
                </w:rPr>
                <w:delText>Atazanavir</w:delText>
              </w:r>
            </w:del>
            <w:ins w:id="181" w:author="BMS">
              <w:r w:rsidRPr="00E0446F">
                <w:rPr>
                  <w:lang w:val="en-GB"/>
                </w:rPr>
                <w:t>atazanavir</w:t>
              </w:r>
            </w:ins>
            <w:r w:rsidRPr="00E0446F">
              <w:rPr>
                <w:lang w:val="en-GB"/>
              </w:rPr>
              <w:t xml:space="preserve"> AUC ↓87% (↓92% ↓79%)</w:t>
            </w:r>
          </w:p>
          <w:p w14:paraId="6A5661DC" w14:textId="77777777" w:rsidR="00EF68F4" w:rsidRPr="00E0446F" w:rsidRDefault="00EF68F4" w:rsidP="00EF68F4">
            <w:pPr>
              <w:pStyle w:val="EMEABodyText"/>
              <w:rPr>
                <w:lang w:val="en-GB"/>
              </w:rPr>
            </w:pPr>
            <w:del w:id="182" w:author="BMS">
              <w:r w:rsidRPr="00E0446F">
                <w:rPr>
                  <w:lang w:val="en-GB"/>
                </w:rPr>
                <w:delText>Atazanavir</w:delText>
              </w:r>
            </w:del>
            <w:ins w:id="183"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↓89% (↓94% ↓82%)</w:t>
            </w:r>
          </w:p>
          <w:p w14:paraId="0EF51535" w14:textId="77777777" w:rsidR="00EF68F4" w:rsidRPr="00E0446F" w:rsidRDefault="00EF68F4" w:rsidP="00EF68F4">
            <w:pPr>
              <w:pStyle w:val="EMEABodyText"/>
              <w:rPr>
                <w:lang w:val="en-GB"/>
              </w:rPr>
            </w:pPr>
            <w:del w:id="184" w:author="BMS">
              <w:r w:rsidRPr="00E0446F">
                <w:rPr>
                  <w:lang w:val="en-GB"/>
                </w:rPr>
                <w:delText>Atazanavir</w:delText>
              </w:r>
            </w:del>
            <w:ins w:id="185"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↓84% (↓90% ↓73%)</w:t>
            </w:r>
          </w:p>
          <w:p w14:paraId="6B3B5563" w14:textId="77777777" w:rsidR="00EF68F4" w:rsidRPr="00E0446F" w:rsidRDefault="00EF68F4" w:rsidP="00EF68F4">
            <w:pPr>
              <w:pStyle w:val="EMEABodyText"/>
              <w:rPr>
                <w:lang w:val="en-GB"/>
              </w:rPr>
            </w:pPr>
          </w:p>
          <w:p w14:paraId="5E47AD93" w14:textId="77777777" w:rsidR="00EF68F4" w:rsidRPr="00E0446F" w:rsidRDefault="00EF68F4" w:rsidP="00EF68F4">
            <w:pPr>
              <w:pStyle w:val="EMEABodyText"/>
              <w:rPr>
                <w:lang w:val="en-GB"/>
              </w:rPr>
            </w:pPr>
            <w:del w:id="186" w:author="BMS">
              <w:r w:rsidRPr="00E0446F">
                <w:rPr>
                  <w:lang w:val="en-GB"/>
                </w:rPr>
                <w:delText>Atazanavir</w:delText>
              </w:r>
            </w:del>
            <w:ins w:id="187" w:author="BMS">
              <w:r w:rsidRPr="00E0446F">
                <w:rPr>
                  <w:lang w:val="en-GB"/>
                </w:rPr>
                <w:t>atazanavir</w:t>
              </w:r>
            </w:ins>
            <w:r w:rsidRPr="00E0446F">
              <w:rPr>
                <w:lang w:val="en-GB"/>
              </w:rPr>
              <w:t>, dosed 1 hr after ddI+d4T (fasted)</w:t>
            </w:r>
          </w:p>
          <w:p w14:paraId="7EDACEEB" w14:textId="77777777" w:rsidR="00EF68F4" w:rsidRPr="00E0446F" w:rsidRDefault="00EF68F4" w:rsidP="00EF68F4">
            <w:pPr>
              <w:pStyle w:val="EMEABodyText"/>
              <w:rPr>
                <w:lang w:val="en-GB"/>
              </w:rPr>
            </w:pPr>
            <w:del w:id="188" w:author="BMS">
              <w:r w:rsidRPr="00E0446F">
                <w:rPr>
                  <w:lang w:val="en-GB"/>
                </w:rPr>
                <w:delText>Atazanavir</w:delText>
              </w:r>
            </w:del>
            <w:ins w:id="189" w:author="BMS">
              <w:r w:rsidRPr="00E0446F">
                <w:rPr>
                  <w:lang w:val="en-GB"/>
                </w:rPr>
                <w:t>atazanavir</w:t>
              </w:r>
            </w:ins>
            <w:r w:rsidRPr="00E0446F">
              <w:rPr>
                <w:lang w:val="en-GB"/>
              </w:rPr>
              <w:t xml:space="preserve"> AUC ↔3% (↓36% ↑67%)</w:t>
            </w:r>
          </w:p>
          <w:p w14:paraId="2B410A81" w14:textId="77777777" w:rsidR="00EF68F4" w:rsidRPr="00E0446F" w:rsidRDefault="00EF68F4" w:rsidP="00EF68F4">
            <w:pPr>
              <w:pStyle w:val="EMEABodyText"/>
              <w:rPr>
                <w:lang w:val="en-GB"/>
              </w:rPr>
            </w:pPr>
            <w:del w:id="190" w:author="BMS">
              <w:r w:rsidRPr="00E0446F">
                <w:rPr>
                  <w:lang w:val="en-GB"/>
                </w:rPr>
                <w:delText>Atazanavir</w:delText>
              </w:r>
            </w:del>
            <w:ins w:id="191"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↑12% (↓33% ↑18%)</w:t>
            </w:r>
          </w:p>
          <w:p w14:paraId="793CB786" w14:textId="77777777" w:rsidR="00EF68F4" w:rsidRPr="00E0446F" w:rsidRDefault="00EF68F4" w:rsidP="00EF68F4">
            <w:pPr>
              <w:pStyle w:val="EMEABodyText"/>
              <w:rPr>
                <w:lang w:val="en-GB"/>
              </w:rPr>
            </w:pPr>
            <w:del w:id="192" w:author="BMS">
              <w:r w:rsidRPr="00E0446F">
                <w:rPr>
                  <w:lang w:val="en-GB"/>
                </w:rPr>
                <w:delText>Atazanavir</w:delText>
              </w:r>
            </w:del>
            <w:ins w:id="193"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↔3% (↓39% ↑73%)</w:t>
            </w:r>
          </w:p>
          <w:p w14:paraId="29598685" w14:textId="77777777" w:rsidR="00EF68F4" w:rsidRPr="00E0446F" w:rsidRDefault="00EF68F4" w:rsidP="00EF68F4">
            <w:pPr>
              <w:pStyle w:val="EMEABodyText"/>
              <w:rPr>
                <w:lang w:val="en-GB"/>
              </w:rPr>
            </w:pPr>
          </w:p>
          <w:p w14:paraId="6A8A5316" w14:textId="77777777" w:rsidR="00EF68F4" w:rsidRPr="00E0446F" w:rsidRDefault="00EF68F4" w:rsidP="00EF68F4">
            <w:pPr>
              <w:pStyle w:val="EMEABodyText"/>
              <w:rPr>
                <w:lang w:val="en-GB"/>
              </w:rPr>
            </w:pPr>
            <w:r w:rsidRPr="00E0446F">
              <w:rPr>
                <w:lang w:val="en-GB"/>
              </w:rPr>
              <w:t>Atazanavir concentrations were greatly decreased when co</w:t>
            </w:r>
            <w:r w:rsidRPr="00E0446F">
              <w:rPr>
                <w:lang w:val="en-GB"/>
              </w:rPr>
              <w:noBreakHyphen/>
              <w:t xml:space="preserve">administered with </w:t>
            </w:r>
            <w:del w:id="194" w:author="BMS">
              <w:r w:rsidRPr="00E0446F">
                <w:rPr>
                  <w:lang w:val="en-GB"/>
                </w:rPr>
                <w:delText>Didanosine</w:delText>
              </w:r>
            </w:del>
            <w:ins w:id="195" w:author="BMS">
              <w:r w:rsidRPr="00E0446F">
                <w:rPr>
                  <w:lang w:val="en-GB"/>
                </w:rPr>
                <w:t>didanosine</w:t>
              </w:r>
            </w:ins>
            <w:r w:rsidRPr="00E0446F">
              <w:rPr>
                <w:lang w:val="en-GB"/>
              </w:rPr>
              <w:t xml:space="preserve"> (buffered tablets) and </w:t>
            </w:r>
            <w:del w:id="196" w:author="BMS">
              <w:r w:rsidRPr="00E0446F">
                <w:rPr>
                  <w:lang w:val="en-GB"/>
                </w:rPr>
                <w:delText>Stavudine</w:delText>
              </w:r>
            </w:del>
            <w:ins w:id="197" w:author="BMS">
              <w:r w:rsidRPr="00E0446F">
                <w:rPr>
                  <w:lang w:val="en-GB"/>
                </w:rPr>
                <w:t>stavudine</w:t>
              </w:r>
            </w:ins>
            <w:r w:rsidRPr="00E0446F">
              <w:rPr>
                <w:lang w:val="en-GB"/>
              </w:rPr>
              <w:t>.</w:t>
            </w:r>
          </w:p>
          <w:p w14:paraId="57A26ABA" w14:textId="77777777" w:rsidR="00EF68F4" w:rsidRPr="00E0446F" w:rsidRDefault="00EF68F4" w:rsidP="00EF68F4">
            <w:pPr>
              <w:pStyle w:val="EMEABodyText"/>
              <w:rPr>
                <w:lang w:val="en-GB"/>
              </w:rPr>
            </w:pPr>
          </w:p>
          <w:p w14:paraId="0CE54574" w14:textId="77777777" w:rsidR="00EF68F4" w:rsidRPr="00E0446F" w:rsidRDefault="00EF68F4" w:rsidP="00EF68F4">
            <w:pPr>
              <w:pStyle w:val="EMEABodyText"/>
              <w:rPr>
                <w:lang w:val="en-GB"/>
              </w:rPr>
            </w:pPr>
            <w:r w:rsidRPr="00E0446F">
              <w:rPr>
                <w:lang w:val="en-GB"/>
              </w:rPr>
              <w:t xml:space="preserve">The mechanism of interaction is a reduced solubility of </w:t>
            </w:r>
            <w:del w:id="198" w:author="BMS">
              <w:r w:rsidRPr="00E0446F">
                <w:rPr>
                  <w:lang w:val="en-GB"/>
                </w:rPr>
                <w:delText>Atazanavir</w:delText>
              </w:r>
            </w:del>
            <w:ins w:id="199" w:author="BMS">
              <w:r w:rsidRPr="00E0446F">
                <w:rPr>
                  <w:lang w:val="en-GB"/>
                </w:rPr>
                <w:t>atazanavir</w:t>
              </w:r>
            </w:ins>
            <w:r w:rsidRPr="00E0446F">
              <w:rPr>
                <w:lang w:val="en-GB"/>
              </w:rPr>
              <w:t xml:space="preserve"> with increasing pH related to the presence of anti</w:t>
            </w:r>
            <w:r w:rsidRPr="00E0446F">
              <w:rPr>
                <w:lang w:val="en-GB"/>
              </w:rPr>
              <w:noBreakHyphen/>
              <w:t xml:space="preserve">acid agent in </w:t>
            </w:r>
            <w:del w:id="200" w:author="BMS">
              <w:r w:rsidRPr="00E0446F">
                <w:rPr>
                  <w:lang w:val="en-GB"/>
                </w:rPr>
                <w:delText>Didanosine</w:delText>
              </w:r>
            </w:del>
            <w:ins w:id="201" w:author="BMS">
              <w:r w:rsidRPr="00E0446F">
                <w:rPr>
                  <w:lang w:val="en-GB"/>
                </w:rPr>
                <w:t>didanosine</w:t>
              </w:r>
            </w:ins>
            <w:r w:rsidRPr="00E0446F">
              <w:rPr>
                <w:lang w:val="en-GB"/>
              </w:rPr>
              <w:t xml:space="preserve"> buffered tablets.</w:t>
            </w:r>
          </w:p>
          <w:p w14:paraId="52A62B7C" w14:textId="77777777" w:rsidR="00EF68F4" w:rsidRPr="00E0446F" w:rsidRDefault="00EF68F4" w:rsidP="00EF68F4">
            <w:pPr>
              <w:pStyle w:val="EMEABodyText"/>
              <w:rPr>
                <w:lang w:val="en-GB"/>
              </w:rPr>
            </w:pPr>
          </w:p>
          <w:p w14:paraId="58C264AF" w14:textId="4BDF24AA" w:rsidR="001D12D9" w:rsidRPr="00E0446F" w:rsidRDefault="00EF68F4" w:rsidP="00EF68F4">
            <w:pPr>
              <w:pStyle w:val="EMEABodyText"/>
              <w:rPr>
                <w:lang w:val="en-GB"/>
              </w:rPr>
            </w:pPr>
            <w:r w:rsidRPr="00E0446F">
              <w:rPr>
                <w:lang w:val="en-GB"/>
              </w:rPr>
              <w:t xml:space="preserve">No significant effect on </w:t>
            </w:r>
            <w:del w:id="202" w:author="BMS">
              <w:r w:rsidRPr="00E0446F">
                <w:rPr>
                  <w:lang w:val="en-GB"/>
                </w:rPr>
                <w:delText>Didanosine</w:delText>
              </w:r>
            </w:del>
            <w:ins w:id="203" w:author="BMS">
              <w:r w:rsidRPr="00E0446F">
                <w:rPr>
                  <w:lang w:val="en-GB"/>
                </w:rPr>
                <w:t>didanosine</w:t>
              </w:r>
            </w:ins>
            <w:r w:rsidRPr="00E0446F">
              <w:rPr>
                <w:lang w:val="en-GB"/>
              </w:rPr>
              <w:t xml:space="preserve"> and </w:t>
            </w:r>
            <w:del w:id="204" w:author="BMS">
              <w:r w:rsidRPr="00E0446F">
                <w:rPr>
                  <w:lang w:val="en-GB"/>
                </w:rPr>
                <w:delText>Stavudine</w:delText>
              </w:r>
            </w:del>
            <w:ins w:id="205" w:author="BMS">
              <w:r w:rsidRPr="00E0446F">
                <w:rPr>
                  <w:lang w:val="en-GB"/>
                </w:rPr>
                <w:t>stavudine</w:t>
              </w:r>
            </w:ins>
            <w:r w:rsidRPr="00E0446F">
              <w:rPr>
                <w:lang w:val="en-GB"/>
              </w:rPr>
              <w:t xml:space="preserve"> concentrations was observed.</w:t>
            </w:r>
          </w:p>
        </w:tc>
        <w:tc>
          <w:tcPr>
            <w:tcW w:w="3268" w:type="dxa"/>
            <w:vMerge w:val="restart"/>
            <w:shd w:val="clear" w:color="auto" w:fill="auto"/>
          </w:tcPr>
          <w:p w14:paraId="349D6B16" w14:textId="534349E9" w:rsidR="001D12D9" w:rsidRPr="00E0446F" w:rsidRDefault="00EF68F4" w:rsidP="00D50984">
            <w:pPr>
              <w:pStyle w:val="EMEABodyText"/>
              <w:rPr>
                <w:lang w:val="en-GB"/>
              </w:rPr>
            </w:pPr>
            <w:r w:rsidRPr="00E0446F">
              <w:rPr>
                <w:lang w:val="en-GB"/>
              </w:rPr>
              <w:t>Didanosine should be taken in the fasted state 2 hours after EVOTAZ taken with food. The co</w:t>
            </w:r>
            <w:r w:rsidRPr="00E0446F">
              <w:rPr>
                <w:lang w:val="en-GB"/>
              </w:rPr>
              <w:noBreakHyphen/>
              <w:t xml:space="preserve">administration of EVOTAZ with </w:t>
            </w:r>
            <w:del w:id="206" w:author="BMS">
              <w:r w:rsidRPr="00E0446F">
                <w:rPr>
                  <w:lang w:val="en-GB"/>
                </w:rPr>
                <w:delText>Stavudine</w:delText>
              </w:r>
            </w:del>
            <w:ins w:id="207" w:author="BMS">
              <w:r w:rsidRPr="00E0446F">
                <w:rPr>
                  <w:lang w:val="en-GB"/>
                </w:rPr>
                <w:t>stavudine</w:t>
              </w:r>
            </w:ins>
            <w:r w:rsidRPr="00E0446F">
              <w:rPr>
                <w:lang w:val="en-GB"/>
              </w:rPr>
              <w:t xml:space="preserve"> is not expected to significantly alter the exposure of </w:t>
            </w:r>
            <w:del w:id="208" w:author="BMS">
              <w:r w:rsidRPr="00E0446F">
                <w:rPr>
                  <w:lang w:val="en-GB"/>
                </w:rPr>
                <w:delText>Stavudine</w:delText>
              </w:r>
            </w:del>
            <w:ins w:id="209" w:author="BMS">
              <w:r w:rsidRPr="00E0446F">
                <w:rPr>
                  <w:lang w:val="en-GB"/>
                </w:rPr>
                <w:t>stavudine</w:t>
              </w:r>
            </w:ins>
            <w:r w:rsidRPr="00E0446F">
              <w:rPr>
                <w:lang w:val="en-GB"/>
              </w:rPr>
              <w:t>.</w:t>
            </w:r>
          </w:p>
        </w:tc>
      </w:tr>
      <w:tr w:rsidR="00EF68F4" w:rsidRPr="00E0446F" w14:paraId="5FDA246B" w14:textId="77777777" w:rsidTr="0008536E">
        <w:trPr>
          <w:cantSplit/>
          <w:trHeight w:val="57"/>
        </w:trPr>
        <w:tc>
          <w:tcPr>
            <w:tcW w:w="3293" w:type="dxa"/>
            <w:shd w:val="clear" w:color="auto" w:fill="auto"/>
          </w:tcPr>
          <w:p w14:paraId="244C986E" w14:textId="77777777" w:rsidR="00EF68F4" w:rsidRPr="00E0446F" w:rsidRDefault="00EF68F4" w:rsidP="00EF68F4">
            <w:pPr>
              <w:pStyle w:val="EMEABodyText"/>
              <w:rPr>
                <w:lang w:val="en-GB"/>
              </w:rPr>
            </w:pPr>
            <w:del w:id="210" w:author="BMS">
              <w:r w:rsidRPr="00E0446F">
                <w:rPr>
                  <w:b/>
                  <w:lang w:val="en-GB"/>
                </w:rPr>
                <w:lastRenderedPageBreak/>
                <w:delText>Didanosine</w:delText>
              </w:r>
            </w:del>
            <w:ins w:id="211" w:author="BMS">
              <w:r w:rsidRPr="00E0446F">
                <w:rPr>
                  <w:b/>
                  <w:lang w:val="en-GB"/>
                </w:rPr>
                <w:t>didanosine</w:t>
              </w:r>
            </w:ins>
            <w:r w:rsidRPr="00E0446F">
              <w:rPr>
                <w:b/>
                <w:lang w:val="en-GB"/>
              </w:rPr>
              <w:t xml:space="preserve"> (enteric</w:t>
            </w:r>
            <w:del w:id="212" w:author="BMS">
              <w:r w:rsidRPr="00E0446F">
                <w:rPr>
                  <w:b/>
                  <w:lang w:val="en-GB"/>
                </w:rPr>
                <w:noBreakHyphen/>
              </w:r>
            </w:del>
            <w:ins w:id="213" w:author="BMS">
              <w:r w:rsidRPr="00E0446F">
                <w:rPr>
                  <w:b/>
                  <w:lang w:val="en-GB"/>
                </w:rPr>
                <w:t>-</w:t>
              </w:r>
            </w:ins>
            <w:r w:rsidRPr="00E0446F">
              <w:rPr>
                <w:b/>
                <w:lang w:val="en-GB"/>
              </w:rPr>
              <w:t>coated capsules) 400 mg single dose</w:t>
            </w:r>
          </w:p>
          <w:p w14:paraId="2C046A9C" w14:textId="2980680A" w:rsidR="00EF68F4" w:rsidRPr="00E0446F" w:rsidRDefault="00EF68F4" w:rsidP="00EF68F4">
            <w:pPr>
              <w:pStyle w:val="EMEABodyText"/>
              <w:rPr>
                <w:lang w:val="en-GB"/>
              </w:rPr>
            </w:pPr>
            <w:r w:rsidRPr="00E0446F">
              <w:rPr>
                <w:lang w:val="en-GB"/>
              </w:rPr>
              <w:t>(</w:t>
            </w:r>
            <w:del w:id="214" w:author="BMS">
              <w:r w:rsidRPr="00E0446F">
                <w:rPr>
                  <w:lang w:val="en-GB"/>
                </w:rPr>
                <w:delText>Atazanavir</w:delText>
              </w:r>
            </w:del>
            <w:ins w:id="215" w:author="BMS">
              <w:r w:rsidRPr="00E0446F">
                <w:rPr>
                  <w:lang w:val="en-GB"/>
                </w:rPr>
                <w:t>atazanavir</w:t>
              </w:r>
            </w:ins>
            <w:r w:rsidRPr="00E0446F">
              <w:rPr>
                <w:lang w:val="en-GB"/>
              </w:rPr>
              <w:t xml:space="preserve"> 400 mg once daily)</w:t>
            </w:r>
          </w:p>
        </w:tc>
        <w:tc>
          <w:tcPr>
            <w:tcW w:w="3186" w:type="dxa"/>
            <w:shd w:val="clear" w:color="auto" w:fill="auto"/>
          </w:tcPr>
          <w:p w14:paraId="06C6C2F1" w14:textId="77777777" w:rsidR="00EF68F4" w:rsidRPr="00E0446F" w:rsidRDefault="00EF68F4" w:rsidP="00EF68F4">
            <w:pPr>
              <w:pStyle w:val="EMEABodyText"/>
              <w:rPr>
                <w:lang w:val="en-GB"/>
              </w:rPr>
            </w:pPr>
            <w:del w:id="216" w:author="BMS">
              <w:r w:rsidRPr="00E0446F">
                <w:rPr>
                  <w:lang w:val="en-GB"/>
                </w:rPr>
                <w:delText>Didanosine</w:delText>
              </w:r>
            </w:del>
            <w:ins w:id="217" w:author="BMS">
              <w:r w:rsidRPr="00E0446F">
                <w:rPr>
                  <w:lang w:val="en-GB"/>
                </w:rPr>
                <w:t>didanosine</w:t>
              </w:r>
            </w:ins>
            <w:r w:rsidRPr="00E0446F">
              <w:rPr>
                <w:lang w:val="en-GB"/>
              </w:rPr>
              <w:t xml:space="preserve"> (with food)</w:t>
            </w:r>
          </w:p>
          <w:p w14:paraId="1231426A" w14:textId="77777777" w:rsidR="00EF68F4" w:rsidRPr="00E0446F" w:rsidRDefault="00EF68F4" w:rsidP="00EF68F4">
            <w:pPr>
              <w:pStyle w:val="EMEABodyText"/>
              <w:rPr>
                <w:lang w:val="en-GB"/>
              </w:rPr>
            </w:pPr>
            <w:del w:id="218" w:author="BMS">
              <w:r w:rsidRPr="00E0446F">
                <w:rPr>
                  <w:lang w:val="en-GB"/>
                </w:rPr>
                <w:delText>Didanosine</w:delText>
              </w:r>
            </w:del>
            <w:ins w:id="219" w:author="BMS">
              <w:r w:rsidRPr="00E0446F">
                <w:rPr>
                  <w:lang w:val="en-GB"/>
                </w:rPr>
                <w:t>didanosine</w:t>
              </w:r>
            </w:ins>
            <w:r w:rsidRPr="00E0446F">
              <w:rPr>
                <w:lang w:val="en-GB"/>
              </w:rPr>
              <w:t xml:space="preserve"> AUC ↓34% (↓40% ↓26%)</w:t>
            </w:r>
          </w:p>
          <w:p w14:paraId="06CD8C17" w14:textId="77777777" w:rsidR="00EF68F4" w:rsidRPr="00E0446F" w:rsidRDefault="00EF68F4" w:rsidP="00EF68F4">
            <w:pPr>
              <w:pStyle w:val="EMEABodyText"/>
              <w:rPr>
                <w:lang w:val="en-GB"/>
              </w:rPr>
            </w:pPr>
            <w:del w:id="220" w:author="BMS">
              <w:r w:rsidRPr="00E0446F">
                <w:rPr>
                  <w:lang w:val="en-GB"/>
                </w:rPr>
                <w:delText>Didanosine</w:delText>
              </w:r>
            </w:del>
            <w:ins w:id="221" w:author="BMS">
              <w:r w:rsidRPr="00E0446F">
                <w:rPr>
                  <w:lang w:val="en-GB"/>
                </w:rPr>
                <w:t>didanosine</w:t>
              </w:r>
            </w:ins>
            <w:r w:rsidRPr="00E0446F">
              <w:rPr>
                <w:lang w:val="en-GB"/>
              </w:rPr>
              <w:t xml:space="preserve"> C</w:t>
            </w:r>
            <w:r w:rsidRPr="00E0446F">
              <w:rPr>
                <w:vertAlign w:val="subscript"/>
                <w:lang w:val="en-GB"/>
              </w:rPr>
              <w:t>max</w:t>
            </w:r>
            <w:r w:rsidRPr="00E0446F">
              <w:rPr>
                <w:lang w:val="en-GB"/>
              </w:rPr>
              <w:t xml:space="preserve"> ↓36% (↓45% ↓26%)</w:t>
            </w:r>
          </w:p>
          <w:p w14:paraId="16840EF2" w14:textId="77777777" w:rsidR="00EF68F4" w:rsidRPr="00E0446F" w:rsidRDefault="00EF68F4" w:rsidP="00EF68F4">
            <w:pPr>
              <w:pStyle w:val="EMEABodyText"/>
              <w:rPr>
                <w:lang w:val="en-GB"/>
              </w:rPr>
            </w:pPr>
            <w:del w:id="222" w:author="BMS">
              <w:r w:rsidRPr="00E0446F">
                <w:rPr>
                  <w:lang w:val="en-GB"/>
                </w:rPr>
                <w:delText>Didanosine</w:delText>
              </w:r>
            </w:del>
            <w:ins w:id="223" w:author="BMS">
              <w:r w:rsidRPr="00E0446F">
                <w:rPr>
                  <w:lang w:val="en-GB"/>
                </w:rPr>
                <w:t>didanosine</w:t>
              </w:r>
            </w:ins>
            <w:r w:rsidRPr="00E0446F">
              <w:rPr>
                <w:lang w:val="en-GB"/>
              </w:rPr>
              <w:t xml:space="preserve"> C</w:t>
            </w:r>
            <w:r w:rsidRPr="00E0446F">
              <w:rPr>
                <w:vertAlign w:val="subscript"/>
                <w:lang w:val="en-GB"/>
              </w:rPr>
              <w:t>min</w:t>
            </w:r>
            <w:r w:rsidRPr="00E0446F">
              <w:rPr>
                <w:lang w:val="en-GB"/>
              </w:rPr>
              <w:t xml:space="preserve"> ↑13% (↓9% ↑41%)</w:t>
            </w:r>
          </w:p>
          <w:p w14:paraId="633E236B" w14:textId="77777777" w:rsidR="00EF68F4" w:rsidRPr="00E0446F" w:rsidRDefault="00EF68F4" w:rsidP="00EF68F4">
            <w:pPr>
              <w:pStyle w:val="EMEABodyText"/>
              <w:rPr>
                <w:lang w:val="en-GB"/>
              </w:rPr>
            </w:pPr>
          </w:p>
          <w:p w14:paraId="4C83C699" w14:textId="61E1A0FA" w:rsidR="00EF68F4" w:rsidRPr="00E0446F" w:rsidRDefault="00EF68F4" w:rsidP="00EF68F4">
            <w:pPr>
              <w:pStyle w:val="EMEABodyText"/>
              <w:rPr>
                <w:lang w:val="en-GB"/>
              </w:rPr>
            </w:pPr>
            <w:r w:rsidRPr="00E0446F">
              <w:rPr>
                <w:lang w:val="en-GB"/>
              </w:rPr>
              <w:t xml:space="preserve">No significant effect on </w:t>
            </w:r>
            <w:del w:id="224" w:author="BMS">
              <w:r w:rsidRPr="00E0446F">
                <w:rPr>
                  <w:lang w:val="en-GB"/>
                </w:rPr>
                <w:delText>Atazanavir</w:delText>
              </w:r>
            </w:del>
            <w:ins w:id="225" w:author="BMS">
              <w:r w:rsidRPr="00E0446F">
                <w:rPr>
                  <w:lang w:val="en-GB"/>
                </w:rPr>
                <w:t>atazanavir</w:t>
              </w:r>
            </w:ins>
            <w:r w:rsidRPr="00E0446F">
              <w:rPr>
                <w:lang w:val="en-GB"/>
              </w:rPr>
              <w:t xml:space="preserve"> concentrations was observed when administered with enteric</w:t>
            </w:r>
            <w:r w:rsidRPr="00E0446F">
              <w:rPr>
                <w:lang w:val="en-GB"/>
              </w:rPr>
              <w:noBreakHyphen/>
              <w:t xml:space="preserve">coated </w:t>
            </w:r>
            <w:del w:id="226" w:author="BMS">
              <w:r w:rsidRPr="00E0446F">
                <w:rPr>
                  <w:lang w:val="en-GB"/>
                </w:rPr>
                <w:delText>Didanosine</w:delText>
              </w:r>
            </w:del>
            <w:ins w:id="227" w:author="BMS">
              <w:r w:rsidRPr="00E0446F">
                <w:rPr>
                  <w:lang w:val="en-GB"/>
                </w:rPr>
                <w:t>didanosine</w:t>
              </w:r>
            </w:ins>
            <w:r w:rsidRPr="00E0446F">
              <w:rPr>
                <w:lang w:val="en-GB"/>
              </w:rPr>
              <w:t xml:space="preserve">, but administration with food decreased </w:t>
            </w:r>
            <w:del w:id="228" w:author="BMS">
              <w:r w:rsidRPr="00E0446F">
                <w:rPr>
                  <w:lang w:val="en-GB"/>
                </w:rPr>
                <w:delText>Didanosine</w:delText>
              </w:r>
            </w:del>
            <w:ins w:id="229" w:author="BMS">
              <w:r w:rsidRPr="00E0446F">
                <w:rPr>
                  <w:lang w:val="en-GB"/>
                </w:rPr>
                <w:t>didanosine</w:t>
              </w:r>
            </w:ins>
            <w:r w:rsidRPr="00E0446F">
              <w:rPr>
                <w:lang w:val="en-GB"/>
              </w:rPr>
              <w:t xml:space="preserve"> concentrations.</w:t>
            </w:r>
          </w:p>
        </w:tc>
        <w:tc>
          <w:tcPr>
            <w:tcW w:w="3268" w:type="dxa"/>
            <w:vMerge/>
            <w:shd w:val="clear" w:color="auto" w:fill="auto"/>
          </w:tcPr>
          <w:p w14:paraId="7666C680" w14:textId="77777777" w:rsidR="00EF68F4" w:rsidRPr="00E0446F" w:rsidRDefault="00EF68F4" w:rsidP="00EF68F4">
            <w:pPr>
              <w:pStyle w:val="EMEABodyText"/>
              <w:rPr>
                <w:lang w:val="en-GB"/>
              </w:rPr>
            </w:pPr>
          </w:p>
        </w:tc>
      </w:tr>
      <w:tr w:rsidR="00EF68F4" w:rsidRPr="00E0446F" w14:paraId="0B338142" w14:textId="77777777" w:rsidTr="0008536E">
        <w:trPr>
          <w:cantSplit/>
          <w:trHeight w:val="57"/>
        </w:trPr>
        <w:tc>
          <w:tcPr>
            <w:tcW w:w="3293" w:type="dxa"/>
            <w:shd w:val="clear" w:color="auto" w:fill="auto"/>
          </w:tcPr>
          <w:p w14:paraId="707FC8A5" w14:textId="77777777" w:rsidR="00EF68F4" w:rsidRPr="00A922EE" w:rsidRDefault="00EF68F4" w:rsidP="00EF68F4">
            <w:pPr>
              <w:pStyle w:val="EMEABodyText"/>
              <w:rPr>
                <w:b/>
                <w:lang w:val="en-GB"/>
              </w:rPr>
            </w:pPr>
            <w:del w:id="230" w:author="BMS">
              <w:r w:rsidRPr="00A922EE">
                <w:rPr>
                  <w:b/>
                  <w:lang w:val="en-GB"/>
                </w:rPr>
                <w:delText>Tenofovir</w:delText>
              </w:r>
            </w:del>
            <w:ins w:id="231" w:author="BMS">
              <w:r w:rsidRPr="00A922EE">
                <w:rPr>
                  <w:b/>
                  <w:lang w:val="en-GB"/>
                </w:rPr>
                <w:t>tenofovir</w:t>
              </w:r>
            </w:ins>
            <w:r w:rsidRPr="00A922EE">
              <w:rPr>
                <w:b/>
                <w:lang w:val="en-GB"/>
              </w:rPr>
              <w:t xml:space="preserve"> disoproxil fumarate (tenofovir DF) 300 mg once daily</w:t>
            </w:r>
          </w:p>
          <w:p w14:paraId="7141448B" w14:textId="77777777" w:rsidR="00EF68F4" w:rsidRPr="00A922EE" w:rsidRDefault="00EF68F4" w:rsidP="00EF68F4">
            <w:pPr>
              <w:pStyle w:val="EMEABodyText"/>
              <w:rPr>
                <w:lang w:val="en-GB"/>
              </w:rPr>
            </w:pPr>
            <w:r w:rsidRPr="00A922EE">
              <w:rPr>
                <w:lang w:val="en-GB"/>
              </w:rPr>
              <w:t>(</w:t>
            </w:r>
            <w:del w:id="232" w:author="BMS">
              <w:r w:rsidRPr="00A922EE">
                <w:rPr>
                  <w:lang w:val="en-GB"/>
                </w:rPr>
                <w:delText>Atazanavir</w:delText>
              </w:r>
            </w:del>
            <w:ins w:id="233" w:author="BMS">
              <w:r w:rsidRPr="00A922EE">
                <w:rPr>
                  <w:lang w:val="en-GB"/>
                </w:rPr>
                <w:t>atazanavir</w:t>
              </w:r>
            </w:ins>
            <w:r w:rsidRPr="00A922EE">
              <w:rPr>
                <w:lang w:val="en-GB"/>
              </w:rPr>
              <w:t xml:space="preserve"> 400 mg once daily)</w:t>
            </w:r>
          </w:p>
          <w:p w14:paraId="6FEF8A32" w14:textId="77777777" w:rsidR="00EF68F4" w:rsidRPr="00A922EE" w:rsidRDefault="00EF68F4" w:rsidP="00EF68F4">
            <w:pPr>
              <w:pStyle w:val="EMEABodyText"/>
              <w:rPr>
                <w:lang w:val="en-GB"/>
              </w:rPr>
            </w:pPr>
          </w:p>
          <w:p w14:paraId="24C17124" w14:textId="53958A30" w:rsidR="00EF68F4" w:rsidRPr="00A922EE" w:rsidRDefault="00EF68F4" w:rsidP="00EF68F4">
            <w:pPr>
              <w:pStyle w:val="EMEABodyText"/>
              <w:rPr>
                <w:lang w:val="en-GB"/>
              </w:rPr>
            </w:pPr>
            <w:r w:rsidRPr="00A922EE">
              <w:rPr>
                <w:lang w:val="en-GB"/>
              </w:rPr>
              <w:t xml:space="preserve">300 mg </w:t>
            </w:r>
            <w:del w:id="234" w:author="BMS">
              <w:r w:rsidRPr="00A922EE">
                <w:rPr>
                  <w:lang w:val="en-GB"/>
                </w:rPr>
                <w:delText>Tenofovir Disoproxil Fumarate</w:delText>
              </w:r>
            </w:del>
            <w:ins w:id="235" w:author="BMS">
              <w:r w:rsidRPr="00A922EE">
                <w:rPr>
                  <w:lang w:val="en-GB"/>
                </w:rPr>
                <w:t>tenofovir disoproxil fumarate</w:t>
              </w:r>
            </w:ins>
            <w:r w:rsidRPr="00A922EE">
              <w:rPr>
                <w:lang w:val="en-GB"/>
              </w:rPr>
              <w:t xml:space="preserve"> is equivalent to 245 mg tenofovir disoproxil.</w:t>
            </w:r>
          </w:p>
        </w:tc>
        <w:tc>
          <w:tcPr>
            <w:tcW w:w="3186" w:type="dxa"/>
            <w:shd w:val="clear" w:color="auto" w:fill="auto"/>
          </w:tcPr>
          <w:p w14:paraId="686F4CE9" w14:textId="77777777" w:rsidR="00EF68F4" w:rsidRPr="00A922EE" w:rsidRDefault="00EF68F4" w:rsidP="00EF68F4">
            <w:pPr>
              <w:pStyle w:val="EMEABodyText"/>
              <w:rPr>
                <w:lang w:val="en-GB"/>
              </w:rPr>
            </w:pPr>
            <w:del w:id="236" w:author="BMS">
              <w:r w:rsidRPr="00A922EE">
                <w:rPr>
                  <w:lang w:val="en-GB"/>
                </w:rPr>
                <w:delText>Atazanavir</w:delText>
              </w:r>
            </w:del>
            <w:ins w:id="237" w:author="BMS">
              <w:r w:rsidRPr="00A922EE">
                <w:rPr>
                  <w:lang w:val="en-GB"/>
                </w:rPr>
                <w:t>atazanavir</w:t>
              </w:r>
            </w:ins>
            <w:r w:rsidRPr="00A922EE">
              <w:rPr>
                <w:lang w:val="en-GB"/>
              </w:rPr>
              <w:t xml:space="preserve"> AUC ↓25% (↓30% ↓19%)</w:t>
            </w:r>
          </w:p>
          <w:p w14:paraId="10E67B50" w14:textId="77777777" w:rsidR="00EF68F4" w:rsidRPr="00A922EE" w:rsidRDefault="00EF68F4" w:rsidP="00EF68F4">
            <w:pPr>
              <w:pStyle w:val="EMEABodyText"/>
              <w:rPr>
                <w:lang w:val="en-GB"/>
              </w:rPr>
            </w:pPr>
            <w:del w:id="238" w:author="BMS">
              <w:r w:rsidRPr="00A922EE">
                <w:rPr>
                  <w:lang w:val="en-GB"/>
                </w:rPr>
                <w:delText>Atazanavir</w:delText>
              </w:r>
            </w:del>
            <w:ins w:id="239" w:author="BMS">
              <w:r w:rsidRPr="00A922EE">
                <w:rPr>
                  <w:lang w:val="en-GB"/>
                </w:rPr>
                <w:t>atazanavir</w:t>
              </w:r>
            </w:ins>
            <w:r w:rsidRPr="00A922EE">
              <w:rPr>
                <w:lang w:val="en-GB"/>
              </w:rPr>
              <w:t xml:space="preserve"> C</w:t>
            </w:r>
            <w:r w:rsidRPr="00A922EE">
              <w:rPr>
                <w:vertAlign w:val="subscript"/>
                <w:lang w:val="en-GB"/>
              </w:rPr>
              <w:t>max</w:t>
            </w:r>
            <w:r w:rsidRPr="00A922EE">
              <w:rPr>
                <w:lang w:val="en-GB"/>
              </w:rPr>
              <w:t xml:space="preserve"> ↓21% (↓27% ↓14%)</w:t>
            </w:r>
          </w:p>
          <w:p w14:paraId="7515586B" w14:textId="77777777" w:rsidR="00EF68F4" w:rsidRPr="00A922EE" w:rsidRDefault="00EF68F4" w:rsidP="00EF68F4">
            <w:pPr>
              <w:pStyle w:val="EMEABodyText"/>
              <w:rPr>
                <w:lang w:val="en-GB"/>
              </w:rPr>
            </w:pPr>
            <w:del w:id="240" w:author="BMS">
              <w:r w:rsidRPr="00A922EE">
                <w:rPr>
                  <w:lang w:val="en-GB"/>
                </w:rPr>
                <w:delText>Atazanavir</w:delText>
              </w:r>
            </w:del>
            <w:ins w:id="241" w:author="BMS">
              <w:r w:rsidRPr="00A922EE">
                <w:rPr>
                  <w:lang w:val="en-GB"/>
                </w:rPr>
                <w:t>atazanavir</w:t>
              </w:r>
            </w:ins>
            <w:r w:rsidRPr="00A922EE">
              <w:rPr>
                <w:lang w:val="en-GB"/>
              </w:rPr>
              <w:t xml:space="preserve"> C</w:t>
            </w:r>
            <w:r w:rsidRPr="00A922EE">
              <w:rPr>
                <w:vertAlign w:val="subscript"/>
                <w:lang w:val="en-GB"/>
              </w:rPr>
              <w:t>min</w:t>
            </w:r>
            <w:r w:rsidRPr="00A922EE">
              <w:rPr>
                <w:lang w:val="en-GB"/>
              </w:rPr>
              <w:t xml:space="preserve"> ↓40% (↓48% ↓32%)</w:t>
            </w:r>
          </w:p>
          <w:p w14:paraId="4EEDEF17" w14:textId="77777777" w:rsidR="00EF68F4" w:rsidRPr="00A922EE" w:rsidRDefault="00EF68F4" w:rsidP="00EF68F4">
            <w:pPr>
              <w:pStyle w:val="EMEABodyText"/>
              <w:rPr>
                <w:lang w:val="en-GB"/>
              </w:rPr>
            </w:pPr>
          </w:p>
          <w:p w14:paraId="18FA26B1" w14:textId="77777777" w:rsidR="00EF68F4" w:rsidRPr="00A922EE" w:rsidRDefault="00EF68F4" w:rsidP="00EF68F4">
            <w:pPr>
              <w:pStyle w:val="Default"/>
              <w:rPr>
                <w:sz w:val="22"/>
                <w:szCs w:val="22"/>
                <w:lang w:val="en-GB"/>
              </w:rPr>
            </w:pPr>
            <w:del w:id="242" w:author="BMS">
              <w:r w:rsidRPr="00A922EE">
                <w:rPr>
                  <w:sz w:val="22"/>
                  <w:szCs w:val="22"/>
                  <w:lang w:val="en-GB"/>
                </w:rPr>
                <w:delText>Tenofovir</w:delText>
              </w:r>
            </w:del>
            <w:ins w:id="243" w:author="BMS">
              <w:r w:rsidRPr="00A922EE">
                <w:rPr>
                  <w:sz w:val="22"/>
                  <w:szCs w:val="22"/>
                  <w:lang w:val="en-GB"/>
                </w:rPr>
                <w:t>tenofovir</w:t>
              </w:r>
            </w:ins>
            <w:r w:rsidRPr="00A922EE">
              <w:rPr>
                <w:sz w:val="22"/>
                <w:szCs w:val="22"/>
                <w:lang w:val="en-GB"/>
              </w:rPr>
              <w:t>:</w:t>
            </w:r>
          </w:p>
          <w:p w14:paraId="4FAB05E7" w14:textId="77777777" w:rsidR="00EF68F4" w:rsidRPr="00A922EE" w:rsidRDefault="00EF68F4" w:rsidP="00EF68F4">
            <w:pPr>
              <w:pStyle w:val="Default"/>
              <w:rPr>
                <w:sz w:val="22"/>
                <w:szCs w:val="22"/>
                <w:lang w:val="en-GB"/>
              </w:rPr>
            </w:pPr>
            <w:r w:rsidRPr="00A922EE">
              <w:rPr>
                <w:sz w:val="22"/>
                <w:szCs w:val="22"/>
                <w:lang w:val="en-GB"/>
              </w:rPr>
              <w:t>AUC: ↑24% (↑21% ↑28%)</w:t>
            </w:r>
          </w:p>
          <w:p w14:paraId="6F0E5232" w14:textId="77777777" w:rsidR="00EF68F4" w:rsidRPr="00A922EE" w:rsidRDefault="00EF68F4" w:rsidP="00EF68F4">
            <w:pPr>
              <w:pStyle w:val="EMEABodyText"/>
              <w:rPr>
                <w:lang w:val="en-GB"/>
              </w:rPr>
            </w:pPr>
            <w:r w:rsidRPr="00A922EE">
              <w:rPr>
                <w:lang w:val="en-GB"/>
              </w:rPr>
              <w:t>C</w:t>
            </w:r>
            <w:r w:rsidRPr="00A922EE">
              <w:rPr>
                <w:vertAlign w:val="subscript"/>
                <w:lang w:val="en-GB"/>
              </w:rPr>
              <w:t>max</w:t>
            </w:r>
            <w:r w:rsidRPr="00A922EE">
              <w:rPr>
                <w:lang w:val="en-GB"/>
              </w:rPr>
              <w:t>: ↑14% (↑8% ↑20%)</w:t>
            </w:r>
          </w:p>
          <w:p w14:paraId="13743BDB" w14:textId="77777777" w:rsidR="00EF68F4" w:rsidRPr="00A922EE" w:rsidRDefault="00EF68F4" w:rsidP="00EF68F4">
            <w:pPr>
              <w:pStyle w:val="EMEABodyText"/>
              <w:rPr>
                <w:lang w:val="en-GB"/>
              </w:rPr>
            </w:pPr>
            <w:r w:rsidRPr="00A922EE">
              <w:rPr>
                <w:lang w:val="en-GB"/>
              </w:rPr>
              <w:t>C</w:t>
            </w:r>
            <w:r w:rsidRPr="00A922EE">
              <w:rPr>
                <w:vertAlign w:val="subscript"/>
                <w:lang w:val="en-GB"/>
              </w:rPr>
              <w:t>min</w:t>
            </w:r>
            <w:r w:rsidRPr="00A922EE">
              <w:rPr>
                <w:lang w:val="en-GB"/>
              </w:rPr>
              <w:t>: ↑22% (↑15% ↑30%)</w:t>
            </w:r>
          </w:p>
          <w:p w14:paraId="6D29056A" w14:textId="77777777" w:rsidR="00EF68F4" w:rsidRPr="00A922EE" w:rsidRDefault="00EF68F4" w:rsidP="00EF68F4">
            <w:pPr>
              <w:pStyle w:val="EMEABodyText"/>
              <w:rPr>
                <w:lang w:val="en-GB"/>
              </w:rPr>
            </w:pPr>
          </w:p>
          <w:p w14:paraId="59C1B0F0" w14:textId="77777777" w:rsidR="00EF68F4" w:rsidRPr="00A922EE" w:rsidRDefault="00EF68F4" w:rsidP="00EF68F4">
            <w:pPr>
              <w:pStyle w:val="EMEABodyText"/>
              <w:rPr>
                <w:lang w:val="en-GB"/>
              </w:rPr>
            </w:pPr>
            <w:r w:rsidRPr="00A922EE">
              <w:rPr>
                <w:lang w:val="en-GB"/>
              </w:rPr>
              <w:t>Co</w:t>
            </w:r>
            <w:r w:rsidRPr="00A922EE">
              <w:rPr>
                <w:lang w:val="en-GB"/>
              </w:rPr>
              <w:noBreakHyphen/>
              <w:t xml:space="preserve">administration of </w:t>
            </w:r>
            <w:del w:id="244" w:author="BMS">
              <w:r w:rsidRPr="00A922EE">
                <w:rPr>
                  <w:lang w:val="en-GB"/>
                </w:rPr>
                <w:delText>Tenofovir</w:delText>
              </w:r>
            </w:del>
            <w:ins w:id="245" w:author="BMS">
              <w:r w:rsidRPr="00A922EE">
                <w:rPr>
                  <w:lang w:val="en-GB"/>
                </w:rPr>
                <w:t>tenofovir</w:t>
              </w:r>
            </w:ins>
            <w:r w:rsidRPr="00A922EE">
              <w:rPr>
                <w:lang w:val="en-GB"/>
              </w:rPr>
              <w:t xml:space="preserve"> DF with </w:t>
            </w:r>
            <w:del w:id="246" w:author="BMS">
              <w:r w:rsidRPr="00A922EE">
                <w:rPr>
                  <w:lang w:val="en-GB"/>
                </w:rPr>
                <w:delText>Cobicistat</w:delText>
              </w:r>
            </w:del>
            <w:ins w:id="247" w:author="BMS">
              <w:r w:rsidRPr="00A922EE">
                <w:rPr>
                  <w:lang w:val="en-GB"/>
                </w:rPr>
                <w:t>cobicistat</w:t>
              </w:r>
            </w:ins>
            <w:r w:rsidRPr="00A922EE">
              <w:rPr>
                <w:lang w:val="en-GB"/>
              </w:rPr>
              <w:t xml:space="preserve"> is expected to increase </w:t>
            </w:r>
            <w:del w:id="248" w:author="BMS">
              <w:r w:rsidRPr="00A922EE">
                <w:rPr>
                  <w:lang w:val="en-GB"/>
                </w:rPr>
                <w:delText>Tenofovir</w:delText>
              </w:r>
            </w:del>
            <w:ins w:id="249" w:author="BMS">
              <w:r w:rsidRPr="00A922EE">
                <w:rPr>
                  <w:lang w:val="en-GB"/>
                </w:rPr>
                <w:t>tenofovir</w:t>
              </w:r>
            </w:ins>
            <w:r w:rsidRPr="00A922EE">
              <w:rPr>
                <w:lang w:val="en-GB"/>
              </w:rPr>
              <w:t xml:space="preserve"> plasma concentrations.</w:t>
            </w:r>
          </w:p>
          <w:p w14:paraId="76ADC3B9" w14:textId="77777777" w:rsidR="00EF68F4" w:rsidRPr="00A922EE" w:rsidRDefault="00EF68F4" w:rsidP="00EF68F4">
            <w:pPr>
              <w:pStyle w:val="EMEABodyText"/>
              <w:rPr>
                <w:lang w:val="en-GB"/>
              </w:rPr>
            </w:pPr>
          </w:p>
          <w:p w14:paraId="033A7690" w14:textId="77777777" w:rsidR="00EF68F4" w:rsidRPr="00E0446F" w:rsidRDefault="00EF68F4" w:rsidP="00EF68F4">
            <w:pPr>
              <w:pStyle w:val="EMEABodyText"/>
              <w:rPr>
                <w:lang w:val="en-GB"/>
              </w:rPr>
            </w:pPr>
            <w:del w:id="250" w:author="BMS">
              <w:r w:rsidRPr="00E0446F">
                <w:rPr>
                  <w:lang w:val="en-GB"/>
                </w:rPr>
                <w:delText>Tenofovir</w:delText>
              </w:r>
            </w:del>
            <w:ins w:id="251" w:author="BMS">
              <w:r w:rsidRPr="00E0446F">
                <w:rPr>
                  <w:lang w:val="en-GB"/>
                </w:rPr>
                <w:t>tenofovir</w:t>
              </w:r>
            </w:ins>
            <w:r w:rsidRPr="00E0446F">
              <w:rPr>
                <w:lang w:val="en-GB"/>
              </w:rPr>
              <w:t>:</w:t>
            </w:r>
          </w:p>
          <w:p w14:paraId="74E32A95" w14:textId="77777777" w:rsidR="00EF68F4" w:rsidRPr="00E0446F" w:rsidRDefault="00EF68F4" w:rsidP="00EF68F4">
            <w:pPr>
              <w:pStyle w:val="EMEABodyText"/>
              <w:rPr>
                <w:lang w:val="en-GB"/>
              </w:rPr>
            </w:pPr>
            <w:r w:rsidRPr="00E0446F">
              <w:rPr>
                <w:lang w:val="en-GB"/>
              </w:rPr>
              <w:t>AUC: ↑23%</w:t>
            </w:r>
          </w:p>
          <w:p w14:paraId="49E57FC8" w14:textId="77777777" w:rsidR="00EF68F4" w:rsidRPr="00E0446F" w:rsidRDefault="00EF68F4" w:rsidP="00EF68F4">
            <w:pPr>
              <w:pStyle w:val="EMEABodyText"/>
              <w:rPr>
                <w:lang w:val="en-GB"/>
              </w:rPr>
            </w:pPr>
            <w:r w:rsidRPr="00E0446F">
              <w:rPr>
                <w:lang w:val="en-GB"/>
              </w:rPr>
              <w:t>C</w:t>
            </w:r>
            <w:r w:rsidRPr="00E0446F">
              <w:rPr>
                <w:vertAlign w:val="subscript"/>
                <w:lang w:val="en-GB"/>
              </w:rPr>
              <w:t>min</w:t>
            </w:r>
            <w:r w:rsidRPr="00E0446F">
              <w:rPr>
                <w:lang w:val="en-GB"/>
              </w:rPr>
              <w:t>: ↑55%</w:t>
            </w:r>
          </w:p>
          <w:p w14:paraId="0463EA8F" w14:textId="77777777" w:rsidR="00EF68F4" w:rsidRPr="00E0446F" w:rsidRDefault="00EF68F4" w:rsidP="00EF68F4">
            <w:pPr>
              <w:pStyle w:val="EMEABodyText"/>
              <w:rPr>
                <w:lang w:val="en-GB"/>
              </w:rPr>
            </w:pPr>
          </w:p>
          <w:p w14:paraId="7394407A" w14:textId="082A2DB2" w:rsidR="00EF68F4" w:rsidRPr="00E0446F" w:rsidRDefault="00EF68F4" w:rsidP="00EF68F4">
            <w:pPr>
              <w:pStyle w:val="EMEABodyText"/>
              <w:rPr>
                <w:lang w:val="en-GB"/>
              </w:rPr>
            </w:pPr>
            <w:r w:rsidRPr="00E0446F">
              <w:rPr>
                <w:lang w:val="en-GB"/>
              </w:rPr>
              <w:t xml:space="preserve">The mechanism of interaction between </w:t>
            </w:r>
            <w:del w:id="252" w:author="BMS">
              <w:r w:rsidRPr="00E0446F">
                <w:rPr>
                  <w:lang w:val="en-GB"/>
                </w:rPr>
                <w:delText>Atazanavir</w:delText>
              </w:r>
            </w:del>
            <w:ins w:id="253" w:author="BMS">
              <w:r w:rsidRPr="00E0446F">
                <w:rPr>
                  <w:lang w:val="en-GB"/>
                </w:rPr>
                <w:t>atazanavir</w:t>
              </w:r>
            </w:ins>
            <w:r w:rsidRPr="00E0446F">
              <w:rPr>
                <w:lang w:val="en-GB"/>
              </w:rPr>
              <w:t xml:space="preserve"> and </w:t>
            </w:r>
            <w:del w:id="254" w:author="BMS">
              <w:r w:rsidRPr="00E0446F">
                <w:rPr>
                  <w:lang w:val="en-GB"/>
                </w:rPr>
                <w:delText>Tenofovir</w:delText>
              </w:r>
            </w:del>
            <w:ins w:id="255" w:author="BMS">
              <w:r w:rsidRPr="00E0446F">
                <w:rPr>
                  <w:lang w:val="en-GB"/>
                </w:rPr>
                <w:t>tenofovir</w:t>
              </w:r>
            </w:ins>
            <w:r w:rsidRPr="00E0446F">
              <w:rPr>
                <w:lang w:val="en-GB"/>
              </w:rPr>
              <w:t xml:space="preserve"> DF is unknown.</w:t>
            </w:r>
          </w:p>
        </w:tc>
        <w:tc>
          <w:tcPr>
            <w:tcW w:w="3268" w:type="dxa"/>
            <w:shd w:val="clear" w:color="auto" w:fill="auto"/>
          </w:tcPr>
          <w:p w14:paraId="197A7DA9" w14:textId="6E138179" w:rsidR="00EF68F4" w:rsidRPr="00E0446F" w:rsidRDefault="00EF68F4" w:rsidP="00EF68F4">
            <w:pPr>
              <w:pStyle w:val="EMEABodyText"/>
              <w:rPr>
                <w:lang w:val="en-GB"/>
              </w:rPr>
            </w:pPr>
            <w:r w:rsidRPr="00E0446F">
              <w:rPr>
                <w:lang w:val="en-GB"/>
              </w:rPr>
              <w:t>Tenofovir DF may decrease the AUC and C</w:t>
            </w:r>
            <w:r w:rsidRPr="00E0446F">
              <w:rPr>
                <w:vertAlign w:val="subscript"/>
                <w:lang w:val="en-GB"/>
              </w:rPr>
              <w:t>min</w:t>
            </w:r>
            <w:r w:rsidRPr="00E0446F">
              <w:rPr>
                <w:lang w:val="en-GB"/>
              </w:rPr>
              <w:t xml:space="preserve"> of </w:t>
            </w:r>
            <w:del w:id="256" w:author="BMS">
              <w:r w:rsidRPr="00E0446F">
                <w:rPr>
                  <w:lang w:val="en-GB"/>
                </w:rPr>
                <w:delText>Atazanavir</w:delText>
              </w:r>
            </w:del>
            <w:ins w:id="257" w:author="BMS">
              <w:r w:rsidRPr="00E0446F">
                <w:rPr>
                  <w:lang w:val="en-GB"/>
                </w:rPr>
                <w:t>atazanavir</w:t>
              </w:r>
            </w:ins>
            <w:r w:rsidRPr="00E0446F">
              <w:rPr>
                <w:lang w:val="en-GB"/>
              </w:rPr>
              <w:t>. When co</w:t>
            </w:r>
            <w:r w:rsidRPr="00E0446F">
              <w:rPr>
                <w:lang w:val="en-GB"/>
              </w:rPr>
              <w:noBreakHyphen/>
              <w:t xml:space="preserve">administered with </w:t>
            </w:r>
            <w:del w:id="258" w:author="BMS">
              <w:r w:rsidRPr="00E0446F">
                <w:rPr>
                  <w:lang w:val="en-GB"/>
                </w:rPr>
                <w:delText>Tenofovir</w:delText>
              </w:r>
            </w:del>
            <w:ins w:id="259" w:author="BMS">
              <w:r w:rsidRPr="00E0446F">
                <w:rPr>
                  <w:lang w:val="en-GB"/>
                </w:rPr>
                <w:t>tenofovir</w:t>
              </w:r>
            </w:ins>
            <w:r w:rsidRPr="00E0446F">
              <w:rPr>
                <w:lang w:val="en-GB"/>
              </w:rPr>
              <w:t xml:space="preserve"> DF, it is recommended that EVOTAZ and </w:t>
            </w:r>
            <w:del w:id="260" w:author="BMS">
              <w:r w:rsidRPr="00E0446F">
                <w:rPr>
                  <w:lang w:val="en-GB"/>
                </w:rPr>
                <w:delText>Tenofovir</w:delText>
              </w:r>
            </w:del>
            <w:ins w:id="261" w:author="BMS">
              <w:r w:rsidRPr="00E0446F">
                <w:rPr>
                  <w:lang w:val="en-GB"/>
                </w:rPr>
                <w:t>tenofovir</w:t>
              </w:r>
            </w:ins>
            <w:r w:rsidRPr="00E0446F">
              <w:rPr>
                <w:lang w:val="en-GB"/>
              </w:rPr>
              <w:t xml:space="preserve"> DF 300 mg be given together with food. Atazanavir increases tenofovir concentrations. Higher concentrations could potentiate </w:t>
            </w:r>
            <w:del w:id="262" w:author="BMS">
              <w:r w:rsidRPr="00E0446F">
                <w:rPr>
                  <w:lang w:val="en-GB"/>
                </w:rPr>
                <w:delText>Tenofovir</w:delText>
              </w:r>
            </w:del>
            <w:ins w:id="263" w:author="BMS">
              <w:r w:rsidRPr="00E0446F">
                <w:rPr>
                  <w:lang w:val="en-GB"/>
                </w:rPr>
                <w:t>tenofovir</w:t>
              </w:r>
            </w:ins>
            <w:r w:rsidRPr="00E0446F">
              <w:rPr>
                <w:lang w:val="en-GB"/>
              </w:rPr>
              <w:noBreakHyphen/>
              <w:t xml:space="preserve">associated adverse reactions, including renal disorders. Patients receiving </w:t>
            </w:r>
            <w:del w:id="264" w:author="BMS">
              <w:r w:rsidRPr="00E0446F">
                <w:rPr>
                  <w:lang w:val="en-GB"/>
                </w:rPr>
                <w:delText>Tenofovir Disoproxil</w:delText>
              </w:r>
            </w:del>
            <w:ins w:id="265" w:author="BMS">
              <w:r w:rsidRPr="00E0446F">
                <w:rPr>
                  <w:lang w:val="en-GB"/>
                </w:rPr>
                <w:t>tenofovir disoproxil</w:t>
              </w:r>
            </w:ins>
            <w:r w:rsidRPr="00E0446F">
              <w:rPr>
                <w:lang w:val="en-GB"/>
              </w:rPr>
              <w:t xml:space="preserve"> should be monitored for </w:t>
            </w:r>
            <w:del w:id="266" w:author="BMS">
              <w:r w:rsidRPr="00E0446F">
                <w:rPr>
                  <w:lang w:val="en-GB"/>
                </w:rPr>
                <w:delText>Tenofovir</w:delText>
              </w:r>
            </w:del>
            <w:ins w:id="267" w:author="BMS">
              <w:r w:rsidRPr="00E0446F">
                <w:rPr>
                  <w:lang w:val="en-GB"/>
                </w:rPr>
                <w:t>tenofovir</w:t>
              </w:r>
            </w:ins>
            <w:r w:rsidRPr="00E0446F">
              <w:rPr>
                <w:lang w:val="en-GB"/>
              </w:rPr>
              <w:noBreakHyphen/>
              <w:t>associated adverse reactions.</w:t>
            </w:r>
          </w:p>
        </w:tc>
      </w:tr>
      <w:tr w:rsidR="00EF68F4" w:rsidRPr="00E0446F" w14:paraId="05920167" w14:textId="77777777" w:rsidTr="0008536E">
        <w:trPr>
          <w:cantSplit/>
          <w:trHeight w:val="57"/>
        </w:trPr>
        <w:tc>
          <w:tcPr>
            <w:tcW w:w="3293" w:type="dxa"/>
            <w:shd w:val="clear" w:color="auto" w:fill="auto"/>
          </w:tcPr>
          <w:p w14:paraId="513BF7E5" w14:textId="77777777" w:rsidR="00EF68F4" w:rsidRPr="00E0446F" w:rsidRDefault="00EF68F4" w:rsidP="00EF68F4">
            <w:pPr>
              <w:pStyle w:val="EMEABodyText"/>
              <w:keepNext/>
              <w:rPr>
                <w:b/>
                <w:lang w:val="en-GB"/>
              </w:rPr>
            </w:pPr>
            <w:del w:id="268" w:author="BMS">
              <w:r w:rsidRPr="00E0446F">
                <w:rPr>
                  <w:b/>
                  <w:lang w:val="en-GB"/>
                </w:rPr>
                <w:lastRenderedPageBreak/>
                <w:delText>Tenofovir Alafenamide</w:delText>
              </w:r>
            </w:del>
            <w:ins w:id="269" w:author="BMS">
              <w:r w:rsidRPr="00E0446F">
                <w:rPr>
                  <w:b/>
                  <w:lang w:val="en-GB"/>
                </w:rPr>
                <w:t>tenofovir alafenamide</w:t>
              </w:r>
            </w:ins>
            <w:r w:rsidRPr="00E0446F">
              <w:rPr>
                <w:b/>
                <w:lang w:val="en-GB"/>
              </w:rPr>
              <w:t xml:space="preserve"> 10 mg once daily/</w:t>
            </w:r>
            <w:del w:id="270" w:author="BMS">
              <w:r w:rsidRPr="00E0446F">
                <w:rPr>
                  <w:b/>
                  <w:lang w:val="en-GB"/>
                </w:rPr>
                <w:delText>Emtricitabine</w:delText>
              </w:r>
            </w:del>
            <w:ins w:id="271" w:author="BMS">
              <w:r w:rsidRPr="00E0446F">
                <w:rPr>
                  <w:b/>
                  <w:lang w:val="en-GB"/>
                </w:rPr>
                <w:t>emtricitabine</w:t>
              </w:r>
            </w:ins>
            <w:r w:rsidRPr="00E0446F">
              <w:rPr>
                <w:b/>
                <w:lang w:val="en-GB"/>
              </w:rPr>
              <w:t xml:space="preserve"> 200 mg once daily</w:t>
            </w:r>
          </w:p>
          <w:p w14:paraId="5CFFFC99" w14:textId="04A1F5B2" w:rsidR="00EF68F4" w:rsidRPr="00E0446F" w:rsidRDefault="00EF68F4" w:rsidP="00EF68F4">
            <w:pPr>
              <w:pStyle w:val="EMEABodyText"/>
              <w:keepNext/>
              <w:rPr>
                <w:lang w:val="en-GB"/>
              </w:rPr>
            </w:pPr>
            <w:r w:rsidRPr="00E0446F">
              <w:rPr>
                <w:lang w:val="en-GB"/>
              </w:rPr>
              <w:t>(</w:t>
            </w:r>
            <w:del w:id="272" w:author="BMS">
              <w:r w:rsidRPr="00E0446F">
                <w:rPr>
                  <w:lang w:val="en-GB"/>
                </w:rPr>
                <w:delText>Atazanavir</w:delText>
              </w:r>
            </w:del>
            <w:ins w:id="273" w:author="BMS">
              <w:r w:rsidRPr="00E0446F">
                <w:rPr>
                  <w:lang w:val="en-GB"/>
                </w:rPr>
                <w:t>atazanavir</w:t>
              </w:r>
            </w:ins>
            <w:r w:rsidRPr="00E0446F">
              <w:rPr>
                <w:lang w:val="en-GB"/>
              </w:rPr>
              <w:t xml:space="preserve"> 300 mg once daily with </w:t>
            </w:r>
            <w:del w:id="274" w:author="BMS">
              <w:r w:rsidRPr="00E0446F">
                <w:rPr>
                  <w:lang w:val="en-GB"/>
                </w:rPr>
                <w:delText>Cobicistat</w:delText>
              </w:r>
            </w:del>
            <w:ins w:id="275" w:author="BMS">
              <w:r w:rsidRPr="00E0446F">
                <w:rPr>
                  <w:lang w:val="en-GB"/>
                </w:rPr>
                <w:t>cobicistat</w:t>
              </w:r>
            </w:ins>
            <w:r w:rsidRPr="00E0446F">
              <w:rPr>
                <w:lang w:val="en-GB"/>
              </w:rPr>
              <w:t xml:space="preserve"> 150 mg once daily)</w:t>
            </w:r>
          </w:p>
        </w:tc>
        <w:tc>
          <w:tcPr>
            <w:tcW w:w="3186" w:type="dxa"/>
            <w:vMerge w:val="restart"/>
            <w:shd w:val="clear" w:color="auto" w:fill="auto"/>
          </w:tcPr>
          <w:p w14:paraId="4F3A844E" w14:textId="77777777" w:rsidR="00EF68F4" w:rsidRPr="00E0446F" w:rsidRDefault="00EF68F4" w:rsidP="00EF68F4">
            <w:pPr>
              <w:pStyle w:val="EMEABodyText"/>
              <w:keepNext/>
              <w:rPr>
                <w:del w:id="276" w:author="BMS"/>
                <w:lang w:val="en-GB"/>
              </w:rPr>
            </w:pPr>
            <w:del w:id="277" w:author="BMS">
              <w:r w:rsidRPr="00E0446F">
                <w:rPr>
                  <w:lang w:val="en-GB"/>
                </w:rPr>
                <w:delText>Tenofovir Alafenamide</w:delText>
              </w:r>
            </w:del>
          </w:p>
          <w:p w14:paraId="12F27423" w14:textId="77777777" w:rsidR="00EF68F4" w:rsidRPr="00E0446F" w:rsidRDefault="00EF68F4" w:rsidP="00EF68F4">
            <w:pPr>
              <w:pStyle w:val="EMEABodyText"/>
              <w:keepNext/>
              <w:rPr>
                <w:ins w:id="278" w:author="BMS"/>
                <w:lang w:val="en-GB"/>
              </w:rPr>
            </w:pPr>
            <w:ins w:id="279" w:author="BMS">
              <w:r w:rsidRPr="00E0446F">
                <w:rPr>
                  <w:lang w:val="en-GB"/>
                </w:rPr>
                <w:t>tenofovir alafenamide</w:t>
              </w:r>
            </w:ins>
          </w:p>
          <w:p w14:paraId="7A5E2759" w14:textId="77777777" w:rsidR="00EF68F4" w:rsidRPr="00E0446F" w:rsidRDefault="00EF68F4" w:rsidP="00EF68F4">
            <w:pPr>
              <w:pStyle w:val="EMEABodyText"/>
              <w:keepNext/>
              <w:rPr>
                <w:lang w:val="en-GB"/>
              </w:rPr>
            </w:pPr>
            <w:r w:rsidRPr="00E0446F">
              <w:rPr>
                <w:lang w:val="en-GB"/>
              </w:rPr>
              <w:t>AUC ↑75% (↑55% ↑98%)</w:t>
            </w:r>
          </w:p>
          <w:p w14:paraId="091869DC"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max</w:t>
            </w:r>
            <w:r w:rsidRPr="00E0446F">
              <w:rPr>
                <w:lang w:val="en-GB"/>
              </w:rPr>
              <w:t xml:space="preserve"> ↑80% (↑48% ↑118%)</w:t>
            </w:r>
          </w:p>
          <w:p w14:paraId="08A1DF63" w14:textId="77777777" w:rsidR="00EF68F4" w:rsidRPr="00E0446F" w:rsidRDefault="00EF68F4" w:rsidP="00EF68F4">
            <w:pPr>
              <w:pStyle w:val="EMEABodyText"/>
              <w:keepNext/>
              <w:rPr>
                <w:lang w:val="en-GB"/>
              </w:rPr>
            </w:pPr>
          </w:p>
          <w:p w14:paraId="450390DD" w14:textId="77777777" w:rsidR="00EF68F4" w:rsidRPr="00E0446F" w:rsidRDefault="00EF68F4" w:rsidP="00EF68F4">
            <w:pPr>
              <w:pStyle w:val="EMEABodyText"/>
              <w:keepNext/>
              <w:rPr>
                <w:lang w:val="en-GB"/>
              </w:rPr>
            </w:pPr>
            <w:del w:id="280" w:author="BMS">
              <w:r w:rsidRPr="00E0446F">
                <w:rPr>
                  <w:lang w:val="en-GB"/>
                </w:rPr>
                <w:delText>Tenofovir</w:delText>
              </w:r>
            </w:del>
            <w:ins w:id="281" w:author="BMS">
              <w:r w:rsidRPr="00E0446F">
                <w:rPr>
                  <w:lang w:val="en-GB"/>
                </w:rPr>
                <w:t>tenofovir</w:t>
              </w:r>
            </w:ins>
            <w:r w:rsidRPr="00E0446F">
              <w:rPr>
                <w:lang w:val="en-GB"/>
              </w:rPr>
              <w:t>:</w:t>
            </w:r>
          </w:p>
          <w:p w14:paraId="34D93518" w14:textId="77777777" w:rsidR="00EF68F4" w:rsidRPr="00E0446F" w:rsidRDefault="00EF68F4" w:rsidP="00EF68F4">
            <w:pPr>
              <w:pStyle w:val="EMEABodyText"/>
              <w:keepNext/>
              <w:rPr>
                <w:lang w:val="en-GB"/>
              </w:rPr>
            </w:pPr>
            <w:r w:rsidRPr="00E0446F">
              <w:rPr>
                <w:lang w:val="en-GB"/>
              </w:rPr>
              <w:t>AUC ↑247% (↑229% ↑267%)</w:t>
            </w:r>
          </w:p>
          <w:p w14:paraId="0BD6A626"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max</w:t>
            </w:r>
            <w:r w:rsidRPr="00E0446F">
              <w:rPr>
                <w:lang w:val="en-GB"/>
              </w:rPr>
              <w:t xml:space="preserve"> ↑216% (↑200% ↑233%)</w:t>
            </w:r>
          </w:p>
          <w:p w14:paraId="44B0BDC5"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min</w:t>
            </w:r>
            <w:r w:rsidRPr="00E0446F">
              <w:rPr>
                <w:lang w:val="en-GB"/>
              </w:rPr>
              <w:t xml:space="preserve"> ↑273% (↑254% ↑293%)</w:t>
            </w:r>
          </w:p>
          <w:p w14:paraId="4B6D10B9" w14:textId="77777777" w:rsidR="00EF68F4" w:rsidRPr="00E0446F" w:rsidRDefault="00EF68F4" w:rsidP="00EF68F4">
            <w:pPr>
              <w:pStyle w:val="EMEABodyText"/>
              <w:keepNext/>
              <w:rPr>
                <w:lang w:val="en-GB"/>
              </w:rPr>
            </w:pPr>
          </w:p>
          <w:p w14:paraId="32276119" w14:textId="77777777" w:rsidR="00EF68F4" w:rsidRPr="00E0446F" w:rsidRDefault="00EF68F4" w:rsidP="00EF68F4">
            <w:pPr>
              <w:pStyle w:val="EMEABodyText"/>
              <w:keepNext/>
              <w:rPr>
                <w:lang w:val="en-GB"/>
              </w:rPr>
            </w:pPr>
            <w:del w:id="282" w:author="BMS">
              <w:r w:rsidRPr="00E0446F">
                <w:rPr>
                  <w:lang w:val="en-GB"/>
                </w:rPr>
                <w:delText>Cobicistat</w:delText>
              </w:r>
            </w:del>
            <w:ins w:id="283" w:author="BMS">
              <w:r w:rsidRPr="00E0446F">
                <w:rPr>
                  <w:lang w:val="en-GB"/>
                </w:rPr>
                <w:t>cobicistat</w:t>
              </w:r>
            </w:ins>
            <w:r w:rsidRPr="00E0446F">
              <w:rPr>
                <w:lang w:val="en-GB"/>
              </w:rPr>
              <w:t>:</w:t>
            </w:r>
          </w:p>
          <w:p w14:paraId="2BC4D865" w14:textId="77777777" w:rsidR="00EF68F4" w:rsidRPr="00E0446F" w:rsidRDefault="00EF68F4" w:rsidP="00EF68F4">
            <w:pPr>
              <w:pStyle w:val="EMEABodyText"/>
              <w:keepNext/>
              <w:rPr>
                <w:lang w:val="en-GB"/>
              </w:rPr>
            </w:pPr>
            <w:r w:rsidRPr="00E0446F">
              <w:rPr>
                <w:lang w:val="en-GB"/>
              </w:rPr>
              <w:t>AUC ↑5% (↔0% ↑9%)</w:t>
            </w:r>
          </w:p>
          <w:p w14:paraId="39AE6C24"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max</w:t>
            </w:r>
            <w:r w:rsidRPr="00E0446F">
              <w:rPr>
                <w:lang w:val="en-GB"/>
              </w:rPr>
              <w:t xml:space="preserve"> ↓4% (↓8% ↔0%)</w:t>
            </w:r>
          </w:p>
          <w:p w14:paraId="7377658F"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min</w:t>
            </w:r>
            <w:r w:rsidRPr="00E0446F">
              <w:rPr>
                <w:lang w:val="en-GB"/>
              </w:rPr>
              <w:t xml:space="preserve"> ↑35% (↑21% ↑51%)</w:t>
            </w:r>
          </w:p>
          <w:p w14:paraId="46801FE7" w14:textId="77777777" w:rsidR="00EF68F4" w:rsidRPr="00E0446F" w:rsidRDefault="00EF68F4" w:rsidP="00EF68F4">
            <w:pPr>
              <w:pStyle w:val="EMEABodyText"/>
              <w:keepNext/>
              <w:rPr>
                <w:lang w:val="en-GB"/>
              </w:rPr>
            </w:pPr>
          </w:p>
          <w:p w14:paraId="3C54AB9F" w14:textId="77777777" w:rsidR="00EF68F4" w:rsidRPr="00E0446F" w:rsidRDefault="00EF68F4" w:rsidP="00EF68F4">
            <w:pPr>
              <w:pStyle w:val="EMEABodyText"/>
              <w:keepNext/>
              <w:rPr>
                <w:lang w:val="en-GB"/>
              </w:rPr>
            </w:pPr>
            <w:r w:rsidRPr="00E0446F">
              <w:rPr>
                <w:lang w:val="en-GB"/>
              </w:rPr>
              <w:t>Co</w:t>
            </w:r>
            <w:r w:rsidRPr="00E0446F">
              <w:rPr>
                <w:lang w:val="en-GB"/>
              </w:rPr>
              <w:noBreakHyphen/>
              <w:t xml:space="preserve">administration of </w:t>
            </w:r>
            <w:del w:id="284" w:author="BMS">
              <w:r w:rsidRPr="00E0446F">
                <w:rPr>
                  <w:lang w:val="en-GB"/>
                </w:rPr>
                <w:delText>Tenofovir Alafenamide</w:delText>
              </w:r>
            </w:del>
            <w:ins w:id="285" w:author="BMS">
              <w:r w:rsidRPr="00E0446F">
                <w:rPr>
                  <w:lang w:val="en-GB"/>
                </w:rPr>
                <w:t>tenofovir alafenamide</w:t>
              </w:r>
            </w:ins>
            <w:r w:rsidRPr="00E0446F">
              <w:rPr>
                <w:lang w:val="en-GB"/>
              </w:rPr>
              <w:t xml:space="preserve"> with </w:t>
            </w:r>
            <w:del w:id="286" w:author="BMS">
              <w:r w:rsidRPr="00E0446F">
                <w:rPr>
                  <w:lang w:val="en-GB"/>
                </w:rPr>
                <w:delText>Cobicistat</w:delText>
              </w:r>
            </w:del>
            <w:ins w:id="287" w:author="BMS">
              <w:r w:rsidRPr="00E0446F">
                <w:rPr>
                  <w:lang w:val="en-GB"/>
                </w:rPr>
                <w:t>cobicistat</w:t>
              </w:r>
            </w:ins>
            <w:r w:rsidRPr="00E0446F">
              <w:rPr>
                <w:lang w:val="en-GB"/>
              </w:rPr>
              <w:t xml:space="preserve"> is expected to increase </w:t>
            </w:r>
            <w:del w:id="288" w:author="BMS">
              <w:r w:rsidRPr="00E0446F">
                <w:rPr>
                  <w:lang w:val="en-GB"/>
                </w:rPr>
                <w:delText>Tenofovir Alafenamide</w:delText>
              </w:r>
            </w:del>
            <w:ins w:id="289" w:author="BMS">
              <w:r w:rsidRPr="00E0446F">
                <w:rPr>
                  <w:lang w:val="en-GB"/>
                </w:rPr>
                <w:t>tenofovir alafenamide</w:t>
              </w:r>
            </w:ins>
            <w:r w:rsidRPr="00E0446F">
              <w:rPr>
                <w:lang w:val="en-GB"/>
              </w:rPr>
              <w:t xml:space="preserve"> and </w:t>
            </w:r>
            <w:del w:id="290" w:author="BMS">
              <w:r w:rsidRPr="00E0446F">
                <w:rPr>
                  <w:lang w:val="en-GB"/>
                </w:rPr>
                <w:delText>Tenofovir</w:delText>
              </w:r>
            </w:del>
            <w:ins w:id="291" w:author="BMS">
              <w:r w:rsidRPr="00E0446F">
                <w:rPr>
                  <w:lang w:val="en-GB"/>
                </w:rPr>
                <w:t>tenofovir</w:t>
              </w:r>
            </w:ins>
            <w:r w:rsidRPr="00E0446F">
              <w:rPr>
                <w:lang w:val="en-GB"/>
              </w:rPr>
              <w:t xml:space="preserve"> plasma concentrations.</w:t>
            </w:r>
          </w:p>
          <w:p w14:paraId="1748D046" w14:textId="77777777" w:rsidR="00EF68F4" w:rsidRPr="00E0446F" w:rsidRDefault="00EF68F4" w:rsidP="00EF68F4">
            <w:pPr>
              <w:pStyle w:val="EMEABodyText"/>
              <w:keepNext/>
              <w:rPr>
                <w:lang w:val="en-GB"/>
              </w:rPr>
            </w:pPr>
          </w:p>
          <w:p w14:paraId="5F6ADB47" w14:textId="77777777" w:rsidR="00EF68F4" w:rsidRPr="00E0446F" w:rsidRDefault="00EF68F4" w:rsidP="00EF68F4">
            <w:pPr>
              <w:pStyle w:val="EMEABodyText"/>
              <w:keepNext/>
              <w:rPr>
                <w:lang w:val="en-GB"/>
              </w:rPr>
            </w:pPr>
            <w:del w:id="292" w:author="BMS">
              <w:r w:rsidRPr="00E0446F">
                <w:rPr>
                  <w:lang w:val="en-GB"/>
                </w:rPr>
                <w:delText>Atazanavir</w:delText>
              </w:r>
            </w:del>
            <w:ins w:id="293" w:author="BMS">
              <w:r w:rsidRPr="00E0446F">
                <w:rPr>
                  <w:lang w:val="en-GB"/>
                </w:rPr>
                <w:t>atazanavir</w:t>
              </w:r>
            </w:ins>
            <w:r w:rsidRPr="00E0446F">
              <w:rPr>
                <w:lang w:val="en-GB"/>
              </w:rPr>
              <w:t>:</w:t>
            </w:r>
          </w:p>
          <w:p w14:paraId="216B286F" w14:textId="77777777" w:rsidR="00EF68F4" w:rsidRPr="00E0446F" w:rsidRDefault="00EF68F4" w:rsidP="00EF68F4">
            <w:pPr>
              <w:pStyle w:val="EMEABodyText"/>
              <w:keepNext/>
              <w:rPr>
                <w:lang w:val="en-GB"/>
              </w:rPr>
            </w:pPr>
            <w:r w:rsidRPr="00E0446F">
              <w:rPr>
                <w:lang w:val="en-GB"/>
              </w:rPr>
              <w:t>AUC ↑6% (↑1% ↑11%)</w:t>
            </w:r>
          </w:p>
          <w:p w14:paraId="26FAE48C" w14:textId="77777777" w:rsidR="00EF68F4" w:rsidRPr="00E0446F" w:rsidRDefault="00EF68F4" w:rsidP="00EF68F4">
            <w:pPr>
              <w:pStyle w:val="EMEABodyText"/>
              <w:keepNext/>
              <w:rPr>
                <w:lang w:val="en-GB"/>
              </w:rPr>
            </w:pPr>
            <w:r w:rsidRPr="00E0446F">
              <w:rPr>
                <w:lang w:val="en-GB"/>
              </w:rPr>
              <w:t>C</w:t>
            </w:r>
            <w:r w:rsidRPr="00E0446F">
              <w:rPr>
                <w:vertAlign w:val="subscript"/>
                <w:lang w:val="en-GB"/>
              </w:rPr>
              <w:t>max</w:t>
            </w:r>
            <w:r w:rsidRPr="00E0446F">
              <w:rPr>
                <w:lang w:val="en-GB"/>
              </w:rPr>
              <w:t xml:space="preserve"> ↓2% (↓4% ↑2%)</w:t>
            </w:r>
          </w:p>
          <w:p w14:paraId="5FBA79A5" w14:textId="021E8782" w:rsidR="00EF68F4" w:rsidRPr="00E0446F" w:rsidRDefault="00EF68F4" w:rsidP="00EF68F4">
            <w:pPr>
              <w:pStyle w:val="EMEABodyText"/>
              <w:keepNext/>
              <w:rPr>
                <w:lang w:val="en-GB"/>
              </w:rPr>
            </w:pPr>
            <w:r w:rsidRPr="00E0446F">
              <w:rPr>
                <w:lang w:val="en-GB"/>
              </w:rPr>
              <w:t>C</w:t>
            </w:r>
            <w:r w:rsidRPr="00E0446F">
              <w:rPr>
                <w:vertAlign w:val="subscript"/>
                <w:lang w:val="en-GB"/>
              </w:rPr>
              <w:t>min</w:t>
            </w:r>
            <w:r w:rsidRPr="00E0446F">
              <w:rPr>
                <w:lang w:val="en-GB"/>
              </w:rPr>
              <w:t xml:space="preserve"> ↑18% (↑6% ↑31%)</w:t>
            </w:r>
          </w:p>
        </w:tc>
        <w:tc>
          <w:tcPr>
            <w:tcW w:w="3268" w:type="dxa"/>
            <w:shd w:val="clear" w:color="auto" w:fill="auto"/>
          </w:tcPr>
          <w:p w14:paraId="2A832E3F" w14:textId="2B26EADB" w:rsidR="00EF68F4" w:rsidRPr="00E0446F" w:rsidRDefault="00EF68F4" w:rsidP="00EF68F4">
            <w:pPr>
              <w:pStyle w:val="EMEABodyText"/>
              <w:keepNext/>
              <w:rPr>
                <w:lang w:val="en-GB"/>
              </w:rPr>
            </w:pPr>
            <w:r w:rsidRPr="00E0446F">
              <w:rPr>
                <w:lang w:val="en-GB"/>
              </w:rPr>
              <w:t xml:space="preserve">When co-administering </w:t>
            </w:r>
            <w:del w:id="294" w:author="BMS">
              <w:r w:rsidRPr="00E0446F">
                <w:rPr>
                  <w:lang w:val="en-GB"/>
                </w:rPr>
                <w:delText>Tenofovir Alafenamide/Emtricitabine</w:delText>
              </w:r>
            </w:del>
            <w:ins w:id="295" w:author="BMS">
              <w:r w:rsidRPr="00E0446F">
                <w:rPr>
                  <w:lang w:val="en-GB"/>
                </w:rPr>
                <w:t>tenofovir alafenamide/emtricitabine</w:t>
              </w:r>
            </w:ins>
            <w:r w:rsidRPr="00E0446F">
              <w:rPr>
                <w:lang w:val="en-GB"/>
              </w:rPr>
              <w:t xml:space="preserve"> and EVOTAZ, the recommended dose of </w:t>
            </w:r>
            <w:del w:id="296" w:author="BMS">
              <w:r w:rsidRPr="00E0446F">
                <w:rPr>
                  <w:lang w:val="en-GB"/>
                </w:rPr>
                <w:delText>Tenofovir Alafenamide/Emtricitabine</w:delText>
              </w:r>
            </w:del>
            <w:ins w:id="297" w:author="BMS">
              <w:r w:rsidRPr="00E0446F">
                <w:rPr>
                  <w:lang w:val="en-GB"/>
                </w:rPr>
                <w:t>tenofovir alafenamide/emtricitabine</w:t>
              </w:r>
            </w:ins>
            <w:r w:rsidRPr="00E0446F">
              <w:rPr>
                <w:lang w:val="en-GB"/>
              </w:rPr>
              <w:t xml:space="preserve"> is 10/200 mg once daily.</w:t>
            </w:r>
          </w:p>
        </w:tc>
      </w:tr>
      <w:tr w:rsidR="00EF68F4" w:rsidRPr="00E0446F" w14:paraId="0213935D" w14:textId="77777777" w:rsidTr="0008536E">
        <w:trPr>
          <w:cantSplit/>
          <w:trHeight w:val="57"/>
        </w:trPr>
        <w:tc>
          <w:tcPr>
            <w:tcW w:w="3293" w:type="dxa"/>
            <w:shd w:val="clear" w:color="auto" w:fill="auto"/>
          </w:tcPr>
          <w:p w14:paraId="7439D5AA" w14:textId="77777777" w:rsidR="00EF68F4" w:rsidRPr="00E0446F" w:rsidRDefault="00EF68F4" w:rsidP="00EF68F4">
            <w:pPr>
              <w:pStyle w:val="EMEABodyText"/>
              <w:rPr>
                <w:b/>
                <w:lang w:val="en-GB"/>
              </w:rPr>
            </w:pPr>
            <w:del w:id="298" w:author="BMS">
              <w:r w:rsidRPr="00E0446F">
                <w:rPr>
                  <w:b/>
                  <w:lang w:val="en-GB"/>
                </w:rPr>
                <w:delText>Tenofovir Alafenamide</w:delText>
              </w:r>
            </w:del>
            <w:ins w:id="299" w:author="BMS">
              <w:r w:rsidRPr="00E0446F">
                <w:rPr>
                  <w:b/>
                  <w:lang w:val="en-GB"/>
                </w:rPr>
                <w:t>tenofovir alafenamide</w:t>
              </w:r>
            </w:ins>
            <w:r w:rsidRPr="00E0446F">
              <w:rPr>
                <w:b/>
                <w:lang w:val="en-GB"/>
              </w:rPr>
              <w:t xml:space="preserve"> 10 mg once daily</w:t>
            </w:r>
          </w:p>
          <w:p w14:paraId="0D4029EF" w14:textId="69C6CB99" w:rsidR="00EF68F4" w:rsidRPr="00E0446F" w:rsidRDefault="00EF68F4" w:rsidP="00EF68F4">
            <w:pPr>
              <w:pStyle w:val="EMEABodyText"/>
              <w:rPr>
                <w:lang w:val="en-GB"/>
              </w:rPr>
            </w:pPr>
            <w:r w:rsidRPr="00E0446F">
              <w:rPr>
                <w:lang w:val="en-GB"/>
              </w:rPr>
              <w:t>(</w:t>
            </w:r>
            <w:del w:id="300" w:author="BMS">
              <w:r w:rsidRPr="00E0446F">
                <w:rPr>
                  <w:lang w:val="en-GB"/>
                </w:rPr>
                <w:delText>Atazanavir</w:delText>
              </w:r>
            </w:del>
            <w:ins w:id="301" w:author="BMS">
              <w:r w:rsidRPr="00E0446F">
                <w:rPr>
                  <w:lang w:val="en-GB"/>
                </w:rPr>
                <w:t>atazanavir</w:t>
              </w:r>
            </w:ins>
            <w:r w:rsidRPr="00E0446F">
              <w:rPr>
                <w:lang w:val="en-GB"/>
              </w:rPr>
              <w:t xml:space="preserve"> 300 mg once daily with </w:t>
            </w:r>
            <w:del w:id="302" w:author="BMS">
              <w:r w:rsidRPr="00E0446F">
                <w:rPr>
                  <w:lang w:val="en-GB"/>
                </w:rPr>
                <w:delText>Cobicistat</w:delText>
              </w:r>
            </w:del>
            <w:ins w:id="303" w:author="BMS">
              <w:r w:rsidRPr="00E0446F">
                <w:rPr>
                  <w:lang w:val="en-GB"/>
                </w:rPr>
                <w:t>cobicistat</w:t>
              </w:r>
            </w:ins>
            <w:r w:rsidRPr="00E0446F">
              <w:rPr>
                <w:lang w:val="en-GB"/>
              </w:rPr>
              <w:t xml:space="preserve"> 150 mg once daily)</w:t>
            </w:r>
          </w:p>
        </w:tc>
        <w:tc>
          <w:tcPr>
            <w:tcW w:w="3186" w:type="dxa"/>
            <w:vMerge/>
            <w:shd w:val="clear" w:color="auto" w:fill="auto"/>
          </w:tcPr>
          <w:p w14:paraId="7195610E" w14:textId="77777777" w:rsidR="00EF68F4" w:rsidRPr="00E0446F" w:rsidRDefault="00EF68F4" w:rsidP="00EF68F4">
            <w:pPr>
              <w:pStyle w:val="EMEABodyText"/>
              <w:rPr>
                <w:lang w:val="en-GB"/>
              </w:rPr>
            </w:pPr>
          </w:p>
        </w:tc>
        <w:tc>
          <w:tcPr>
            <w:tcW w:w="3268" w:type="dxa"/>
            <w:shd w:val="clear" w:color="auto" w:fill="auto"/>
          </w:tcPr>
          <w:p w14:paraId="0AB94EE0" w14:textId="0FCB0A2E" w:rsidR="00EF68F4" w:rsidRPr="00E0446F" w:rsidRDefault="00EF68F4" w:rsidP="00EF68F4">
            <w:pPr>
              <w:pStyle w:val="EMEABodyText"/>
              <w:rPr>
                <w:lang w:val="en-GB"/>
              </w:rPr>
            </w:pPr>
            <w:r w:rsidRPr="00E0446F">
              <w:rPr>
                <w:lang w:val="en-GB"/>
              </w:rPr>
              <w:t xml:space="preserve">Co-administration of EVOTAZ and </w:t>
            </w:r>
            <w:del w:id="304" w:author="BMS">
              <w:r w:rsidRPr="00E0446F">
                <w:rPr>
                  <w:lang w:val="en-GB"/>
                </w:rPr>
                <w:delText>Tenofovir Alafenamide</w:delText>
              </w:r>
            </w:del>
            <w:ins w:id="305" w:author="BMS">
              <w:r w:rsidRPr="00E0446F">
                <w:rPr>
                  <w:lang w:val="en-GB"/>
                </w:rPr>
                <w:t>tenofovir alafenamide</w:t>
              </w:r>
            </w:ins>
            <w:r w:rsidRPr="00E0446F">
              <w:rPr>
                <w:lang w:val="en-GB"/>
              </w:rPr>
              <w:t xml:space="preserve"> 25 mg for treatment of HBV infection is not recommended</w:t>
            </w:r>
            <w:ins w:id="306" w:author="BMS">
              <w:r w:rsidRPr="00E0446F">
                <w:rPr>
                  <w:lang w:val="en-GB"/>
                </w:rPr>
                <w:t>.</w:t>
              </w:r>
            </w:ins>
          </w:p>
        </w:tc>
      </w:tr>
      <w:tr w:rsidR="00C221D4" w:rsidRPr="00E0446F" w14:paraId="27B0B6FA" w14:textId="77777777" w:rsidTr="0008536E">
        <w:trPr>
          <w:cantSplit/>
          <w:trHeight w:val="57"/>
        </w:trPr>
        <w:tc>
          <w:tcPr>
            <w:tcW w:w="9747" w:type="dxa"/>
            <w:gridSpan w:val="3"/>
            <w:shd w:val="clear" w:color="auto" w:fill="auto"/>
          </w:tcPr>
          <w:p w14:paraId="4408FBCD" w14:textId="77777777" w:rsidR="001D12D9" w:rsidRPr="00A922EE" w:rsidRDefault="007A0A3F" w:rsidP="00D50984">
            <w:pPr>
              <w:pStyle w:val="EMEABodyText"/>
              <w:keepNext/>
              <w:rPr>
                <w:i/>
                <w:lang w:val="en-GB"/>
              </w:rPr>
            </w:pPr>
            <w:r w:rsidRPr="00A922EE">
              <w:rPr>
                <w:i/>
                <w:lang w:val="en-GB"/>
              </w:rPr>
              <w:t>Non</w:t>
            </w:r>
            <w:r w:rsidRPr="00A922EE">
              <w:rPr>
                <w:i/>
                <w:lang w:val="en-GB"/>
              </w:rPr>
              <w:noBreakHyphen/>
              <w:t>nucleoside reverse transcriptase inhibitors (NNRTIs)</w:t>
            </w:r>
          </w:p>
        </w:tc>
      </w:tr>
      <w:tr w:rsidR="00EF68F4" w:rsidRPr="00E0446F" w14:paraId="0B0E1B2B" w14:textId="77777777" w:rsidTr="0008536E">
        <w:trPr>
          <w:cantSplit/>
          <w:trHeight w:val="57"/>
        </w:trPr>
        <w:tc>
          <w:tcPr>
            <w:tcW w:w="3293" w:type="dxa"/>
            <w:shd w:val="clear" w:color="auto" w:fill="auto"/>
          </w:tcPr>
          <w:p w14:paraId="25719939" w14:textId="77777777" w:rsidR="00EF68F4" w:rsidRPr="00E0446F" w:rsidRDefault="00EF68F4" w:rsidP="00EF68F4">
            <w:pPr>
              <w:pStyle w:val="EMEABodyText"/>
              <w:rPr>
                <w:b/>
                <w:lang w:val="en-GB"/>
              </w:rPr>
            </w:pPr>
            <w:del w:id="307" w:author="BMS">
              <w:r w:rsidRPr="00E0446F">
                <w:rPr>
                  <w:b/>
                  <w:lang w:val="en-GB"/>
                </w:rPr>
                <w:delText>Efavirenz</w:delText>
              </w:r>
            </w:del>
            <w:ins w:id="308" w:author="BMS">
              <w:r w:rsidRPr="00E0446F">
                <w:rPr>
                  <w:b/>
                  <w:lang w:val="en-GB"/>
                </w:rPr>
                <w:t>efavirenz</w:t>
              </w:r>
            </w:ins>
            <w:r w:rsidRPr="00E0446F">
              <w:rPr>
                <w:b/>
                <w:lang w:val="en-GB"/>
              </w:rPr>
              <w:t xml:space="preserve"> 600 mg once daily</w:t>
            </w:r>
          </w:p>
          <w:p w14:paraId="59396656" w14:textId="120FF61A" w:rsidR="00EF68F4" w:rsidRPr="00E0446F" w:rsidRDefault="00EF68F4" w:rsidP="00EF68F4">
            <w:pPr>
              <w:pStyle w:val="EMEABodyText"/>
              <w:rPr>
                <w:lang w:val="en-GB"/>
              </w:rPr>
            </w:pPr>
            <w:r w:rsidRPr="00E0446F">
              <w:rPr>
                <w:lang w:val="en-GB"/>
              </w:rPr>
              <w:t>(</w:t>
            </w:r>
            <w:del w:id="309" w:author="BMS">
              <w:r w:rsidRPr="00E0446F">
                <w:rPr>
                  <w:lang w:val="en-GB"/>
                </w:rPr>
                <w:delText>Atazanavir</w:delText>
              </w:r>
            </w:del>
            <w:ins w:id="310" w:author="BMS">
              <w:r w:rsidRPr="00E0446F">
                <w:rPr>
                  <w:lang w:val="en-GB"/>
                </w:rPr>
                <w:t>atazanavir</w:t>
              </w:r>
            </w:ins>
            <w:r w:rsidRPr="00E0446F">
              <w:rPr>
                <w:lang w:val="en-GB"/>
              </w:rPr>
              <w:t xml:space="preserve"> 400 mg once daily)</w:t>
            </w:r>
          </w:p>
        </w:tc>
        <w:tc>
          <w:tcPr>
            <w:tcW w:w="3186" w:type="dxa"/>
            <w:shd w:val="clear" w:color="auto" w:fill="auto"/>
          </w:tcPr>
          <w:p w14:paraId="6A68D0D3" w14:textId="77777777" w:rsidR="00EF68F4" w:rsidRPr="00E0446F" w:rsidRDefault="00EF68F4" w:rsidP="00EF68F4">
            <w:pPr>
              <w:pStyle w:val="EMEABodyText"/>
              <w:keepNext/>
              <w:rPr>
                <w:del w:id="311" w:author="BMS"/>
                <w:lang w:val="en-GB"/>
              </w:rPr>
            </w:pPr>
            <w:del w:id="312" w:author="BMS">
              <w:r w:rsidRPr="00E0446F">
                <w:rPr>
                  <w:lang w:val="en-GB"/>
                </w:rPr>
                <w:delText>Atazanavir</w:delText>
              </w:r>
            </w:del>
          </w:p>
          <w:p w14:paraId="52201202" w14:textId="77777777" w:rsidR="00EF68F4" w:rsidRPr="00E0446F" w:rsidRDefault="00EF68F4" w:rsidP="00EF68F4">
            <w:pPr>
              <w:pStyle w:val="EMEABodyText"/>
              <w:keepNext/>
              <w:rPr>
                <w:ins w:id="313" w:author="BMS"/>
                <w:lang w:val="en-GB"/>
              </w:rPr>
            </w:pPr>
            <w:del w:id="314" w:author="BMS">
              <w:r w:rsidRPr="00E0446F">
                <w:rPr>
                  <w:lang w:val="en-GB"/>
                </w:rPr>
                <w:delText>Atazanavir</w:delText>
              </w:r>
            </w:del>
            <w:ins w:id="315" w:author="BMS">
              <w:r w:rsidRPr="00E0446F">
                <w:rPr>
                  <w:lang w:val="en-GB"/>
                </w:rPr>
                <w:t>atazanavir</w:t>
              </w:r>
            </w:ins>
          </w:p>
          <w:p w14:paraId="335FAB06" w14:textId="77777777" w:rsidR="00EF68F4" w:rsidRPr="00E0446F" w:rsidRDefault="00EF68F4" w:rsidP="00EF68F4">
            <w:pPr>
              <w:pStyle w:val="EMEABodyText"/>
              <w:keepNext/>
              <w:rPr>
                <w:lang w:val="en-GB"/>
              </w:rPr>
            </w:pPr>
            <w:ins w:id="316" w:author="BMS">
              <w:r w:rsidRPr="00E0446F">
                <w:rPr>
                  <w:lang w:val="en-GB"/>
                </w:rPr>
                <w:t>atazanavir</w:t>
              </w:r>
            </w:ins>
            <w:r w:rsidRPr="00E0446F">
              <w:rPr>
                <w:lang w:val="en-GB"/>
              </w:rPr>
              <w:t xml:space="preserve"> AUC ↓74% (↓78% ↓68%)</w:t>
            </w:r>
          </w:p>
          <w:p w14:paraId="7830C5EA" w14:textId="77777777" w:rsidR="00EF68F4" w:rsidRPr="00E0446F" w:rsidRDefault="00EF68F4" w:rsidP="00EF68F4">
            <w:pPr>
              <w:pStyle w:val="EMEABodyText"/>
              <w:keepNext/>
              <w:rPr>
                <w:lang w:val="en-GB"/>
              </w:rPr>
            </w:pPr>
            <w:del w:id="317" w:author="BMS">
              <w:r w:rsidRPr="00E0446F">
                <w:rPr>
                  <w:lang w:val="en-GB"/>
                </w:rPr>
                <w:delText>Atazanavir</w:delText>
              </w:r>
            </w:del>
            <w:ins w:id="318"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↓59% (↓77% ↓49%)</w:t>
            </w:r>
          </w:p>
          <w:p w14:paraId="7F8F9310" w14:textId="02259FD1" w:rsidR="00EF68F4" w:rsidRPr="00E0446F" w:rsidRDefault="00EF68F4" w:rsidP="00EF68F4">
            <w:pPr>
              <w:pStyle w:val="EMEABodyText"/>
              <w:keepNext/>
              <w:rPr>
                <w:lang w:val="en-GB"/>
              </w:rPr>
            </w:pPr>
            <w:del w:id="319" w:author="BMS">
              <w:r w:rsidRPr="00E0446F">
                <w:rPr>
                  <w:lang w:val="en-GB"/>
                </w:rPr>
                <w:delText>Atazanavir</w:delText>
              </w:r>
            </w:del>
            <w:ins w:id="320"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↓93% (↓95% ↓90%)</w:t>
            </w:r>
          </w:p>
        </w:tc>
        <w:tc>
          <w:tcPr>
            <w:tcW w:w="3268" w:type="dxa"/>
            <w:vMerge w:val="restart"/>
            <w:shd w:val="clear" w:color="auto" w:fill="auto"/>
          </w:tcPr>
          <w:p w14:paraId="4209BFC1" w14:textId="19A26AA6" w:rsidR="00EF68F4" w:rsidRPr="00E0446F" w:rsidRDefault="00EF68F4" w:rsidP="00EF68F4">
            <w:pPr>
              <w:pStyle w:val="EMEABodyText"/>
              <w:keepNext/>
              <w:rPr>
                <w:lang w:val="en-GB"/>
              </w:rPr>
            </w:pPr>
            <w:r w:rsidRPr="00E0446F">
              <w:rPr>
                <w:lang w:val="en-GB"/>
              </w:rPr>
              <w:t>EVOTAZ is not recommended for co</w:t>
            </w:r>
            <w:r w:rsidRPr="00E0446F">
              <w:rPr>
                <w:lang w:val="en-GB"/>
              </w:rPr>
              <w:noBreakHyphen/>
              <w:t xml:space="preserve">administration with </w:t>
            </w:r>
            <w:del w:id="321" w:author="BMS">
              <w:r w:rsidRPr="00E0446F">
                <w:rPr>
                  <w:lang w:val="en-GB"/>
                </w:rPr>
                <w:delText>Efavirenz</w:delText>
              </w:r>
            </w:del>
            <w:ins w:id="322" w:author="BMS">
              <w:r w:rsidRPr="00E0446F">
                <w:rPr>
                  <w:lang w:val="en-GB"/>
                </w:rPr>
                <w:t>efavirenz</w:t>
              </w:r>
            </w:ins>
            <w:r w:rsidRPr="00E0446F">
              <w:rPr>
                <w:lang w:val="en-GB"/>
              </w:rPr>
              <w:t xml:space="preserve">. Efavirenz decreases </w:t>
            </w:r>
            <w:del w:id="323" w:author="BMS">
              <w:r w:rsidRPr="00E0446F">
                <w:rPr>
                  <w:lang w:val="en-GB"/>
                </w:rPr>
                <w:delText>Atazanavir</w:delText>
              </w:r>
            </w:del>
            <w:ins w:id="324" w:author="BMS">
              <w:r w:rsidRPr="00E0446F">
                <w:rPr>
                  <w:lang w:val="en-GB"/>
                </w:rPr>
                <w:t>atazanavir</w:t>
              </w:r>
            </w:ins>
            <w:r w:rsidRPr="00E0446F">
              <w:rPr>
                <w:lang w:val="en-GB"/>
              </w:rPr>
              <w:t xml:space="preserve"> concentrations and is expected to decrease </w:t>
            </w:r>
            <w:del w:id="325" w:author="BMS">
              <w:r w:rsidRPr="00E0446F">
                <w:rPr>
                  <w:lang w:val="en-GB"/>
                </w:rPr>
                <w:delText>Cobicistat</w:delText>
              </w:r>
            </w:del>
            <w:ins w:id="326" w:author="BMS">
              <w:r w:rsidRPr="00E0446F">
                <w:rPr>
                  <w:lang w:val="en-GB"/>
                </w:rPr>
                <w:t>cobicistat</w:t>
              </w:r>
            </w:ins>
            <w:r w:rsidRPr="00E0446F">
              <w:rPr>
                <w:lang w:val="en-GB"/>
              </w:rPr>
              <w:t xml:space="preserve"> plasma concentrations. This may result in loss of therapeutic effect of EVOTAZ and development of resistance to </w:t>
            </w:r>
            <w:del w:id="327" w:author="BMS">
              <w:r w:rsidRPr="00E0446F">
                <w:rPr>
                  <w:lang w:val="en-GB"/>
                </w:rPr>
                <w:delText>Atazanavir</w:delText>
              </w:r>
            </w:del>
            <w:ins w:id="328" w:author="BMS">
              <w:r w:rsidRPr="00E0446F">
                <w:rPr>
                  <w:lang w:val="en-GB"/>
                </w:rPr>
                <w:t>atazanavir</w:t>
              </w:r>
            </w:ins>
            <w:r w:rsidRPr="00E0446F">
              <w:rPr>
                <w:lang w:val="en-GB"/>
              </w:rPr>
              <w:t xml:space="preserve"> (see section 4.4).</w:t>
            </w:r>
          </w:p>
        </w:tc>
      </w:tr>
      <w:tr w:rsidR="00EF68F4" w:rsidRPr="00E0446F" w14:paraId="306938D7" w14:textId="77777777" w:rsidTr="0008536E">
        <w:trPr>
          <w:cantSplit/>
          <w:trHeight w:val="57"/>
        </w:trPr>
        <w:tc>
          <w:tcPr>
            <w:tcW w:w="3293" w:type="dxa"/>
            <w:shd w:val="clear" w:color="auto" w:fill="auto"/>
          </w:tcPr>
          <w:p w14:paraId="5FDCC29B" w14:textId="77777777" w:rsidR="00EF68F4" w:rsidRPr="00A922EE" w:rsidRDefault="00EF68F4" w:rsidP="00EF68F4">
            <w:pPr>
              <w:pStyle w:val="EMEABodyText"/>
              <w:rPr>
                <w:b/>
                <w:lang w:val="en-GB"/>
              </w:rPr>
            </w:pPr>
            <w:del w:id="329" w:author="BMS">
              <w:r w:rsidRPr="00A922EE">
                <w:rPr>
                  <w:b/>
                  <w:lang w:val="en-GB"/>
                </w:rPr>
                <w:delText>Efavirenz</w:delText>
              </w:r>
            </w:del>
            <w:ins w:id="330" w:author="BMS">
              <w:r w:rsidRPr="00A922EE">
                <w:rPr>
                  <w:b/>
                  <w:lang w:val="en-GB"/>
                </w:rPr>
                <w:t>efavirenz</w:t>
              </w:r>
            </w:ins>
            <w:r w:rsidRPr="00A922EE">
              <w:rPr>
                <w:b/>
                <w:lang w:val="en-GB"/>
              </w:rPr>
              <w:t xml:space="preserve"> 600 mg single dose</w:t>
            </w:r>
          </w:p>
          <w:p w14:paraId="079EBC93" w14:textId="0F2E2932" w:rsidR="00EF68F4" w:rsidRPr="00A922EE" w:rsidRDefault="00EF68F4" w:rsidP="00EF68F4">
            <w:pPr>
              <w:pStyle w:val="EMEABodyText"/>
              <w:rPr>
                <w:lang w:val="en-GB"/>
              </w:rPr>
            </w:pPr>
            <w:r w:rsidRPr="00A922EE">
              <w:rPr>
                <w:lang w:val="en-GB"/>
              </w:rPr>
              <w:t>(</w:t>
            </w:r>
            <w:del w:id="331" w:author="BMS" w:date="2025-03-03T10:10:00Z">
              <w:r w:rsidR="00B865B9" w:rsidRPr="00A922EE" w:rsidDel="00B865B9">
                <w:rPr>
                  <w:lang w:val="en-GB"/>
                </w:rPr>
                <w:delText>Cobicistat</w:delText>
              </w:r>
            </w:del>
            <w:ins w:id="332" w:author="BMS">
              <w:r w:rsidRPr="00A922EE">
                <w:rPr>
                  <w:lang w:val="en-GB"/>
                </w:rPr>
                <w:t>cobicistat</w:t>
              </w:r>
            </w:ins>
            <w:r w:rsidRPr="00A922EE">
              <w:rPr>
                <w:lang w:val="en-GB"/>
              </w:rPr>
              <w:t xml:space="preserve"> 150 mg once daily)</w:t>
            </w:r>
          </w:p>
        </w:tc>
        <w:tc>
          <w:tcPr>
            <w:tcW w:w="3186" w:type="dxa"/>
            <w:shd w:val="clear" w:color="auto" w:fill="auto"/>
          </w:tcPr>
          <w:p w14:paraId="3CF91168" w14:textId="77777777" w:rsidR="00EF68F4" w:rsidRPr="00A922EE" w:rsidRDefault="00EF68F4" w:rsidP="00EF68F4">
            <w:pPr>
              <w:pStyle w:val="Default"/>
              <w:rPr>
                <w:sz w:val="22"/>
                <w:szCs w:val="22"/>
                <w:lang w:val="en-GB"/>
              </w:rPr>
            </w:pPr>
            <w:del w:id="333" w:author="BMS">
              <w:r w:rsidRPr="00A922EE">
                <w:rPr>
                  <w:sz w:val="22"/>
                  <w:szCs w:val="22"/>
                  <w:lang w:val="en-GB"/>
                </w:rPr>
                <w:delText>Efavirenz</w:delText>
              </w:r>
            </w:del>
            <w:ins w:id="334" w:author="BMS">
              <w:r w:rsidRPr="00A922EE">
                <w:rPr>
                  <w:sz w:val="22"/>
                  <w:szCs w:val="22"/>
                  <w:lang w:val="en-GB"/>
                </w:rPr>
                <w:t>efavirenz</w:t>
              </w:r>
            </w:ins>
            <w:r w:rsidRPr="00A922EE">
              <w:rPr>
                <w:sz w:val="22"/>
                <w:szCs w:val="22"/>
                <w:lang w:val="en-GB"/>
              </w:rPr>
              <w:t>:</w:t>
            </w:r>
          </w:p>
          <w:p w14:paraId="3A1DA8AF" w14:textId="77777777" w:rsidR="00EF68F4" w:rsidRPr="00A922EE" w:rsidRDefault="00EF68F4" w:rsidP="00EF68F4">
            <w:pPr>
              <w:pStyle w:val="Default"/>
              <w:rPr>
                <w:sz w:val="22"/>
                <w:szCs w:val="22"/>
                <w:lang w:val="en-GB"/>
              </w:rPr>
            </w:pPr>
            <w:r w:rsidRPr="00A922EE">
              <w:rPr>
                <w:sz w:val="22"/>
                <w:szCs w:val="22"/>
                <w:lang w:val="en-GB"/>
              </w:rPr>
              <w:t>AUC: ↔7% (↓11% ↓3%)</w:t>
            </w:r>
          </w:p>
          <w:p w14:paraId="1EDD1C9D" w14:textId="77777777" w:rsidR="00EF68F4" w:rsidRPr="00A922EE" w:rsidRDefault="00EF68F4" w:rsidP="00EF68F4">
            <w:pPr>
              <w:pStyle w:val="Default"/>
              <w:rPr>
                <w:sz w:val="22"/>
                <w:szCs w:val="22"/>
                <w:lang w:val="en-GB"/>
              </w:rPr>
            </w:pPr>
            <w:r w:rsidRPr="00A922EE">
              <w:rPr>
                <w:sz w:val="22"/>
                <w:szCs w:val="22"/>
                <w:lang w:val="en-GB"/>
              </w:rPr>
              <w:t>C</w:t>
            </w:r>
            <w:r w:rsidRPr="00A922EE">
              <w:rPr>
                <w:sz w:val="22"/>
                <w:szCs w:val="22"/>
                <w:vertAlign w:val="subscript"/>
                <w:lang w:val="en-GB"/>
              </w:rPr>
              <w:t>max</w:t>
            </w:r>
            <w:r w:rsidRPr="00A922EE">
              <w:rPr>
                <w:sz w:val="22"/>
                <w:szCs w:val="22"/>
                <w:lang w:val="en-GB"/>
              </w:rPr>
              <w:t>: ↓13% (↓20% ↓6%)</w:t>
            </w:r>
          </w:p>
          <w:p w14:paraId="239F811D" w14:textId="77777777" w:rsidR="00EF68F4" w:rsidRPr="00A922EE" w:rsidRDefault="00EF68F4" w:rsidP="00EF68F4">
            <w:pPr>
              <w:pStyle w:val="EMEABodyText"/>
              <w:rPr>
                <w:lang w:val="en-GB"/>
              </w:rPr>
            </w:pPr>
            <w:r w:rsidRPr="00A922EE">
              <w:rPr>
                <w:lang w:val="en-GB"/>
              </w:rPr>
              <w:t>C</w:t>
            </w:r>
            <w:r w:rsidRPr="00A922EE">
              <w:rPr>
                <w:vertAlign w:val="subscript"/>
                <w:lang w:val="en-GB"/>
              </w:rPr>
              <w:t>min</w:t>
            </w:r>
            <w:r w:rsidRPr="00A922EE">
              <w:rPr>
                <w:lang w:val="en-GB"/>
              </w:rPr>
              <w:t>: Not determined</w:t>
            </w:r>
          </w:p>
          <w:p w14:paraId="3928F35A" w14:textId="77777777" w:rsidR="00EF68F4" w:rsidRPr="00A922EE" w:rsidRDefault="00EF68F4" w:rsidP="00EF68F4">
            <w:pPr>
              <w:pStyle w:val="EMEABodyText"/>
              <w:rPr>
                <w:lang w:val="en-GB"/>
              </w:rPr>
            </w:pPr>
          </w:p>
          <w:p w14:paraId="1DDB8B49" w14:textId="3BB81DB3" w:rsidR="00EF68F4" w:rsidRPr="00A922EE" w:rsidRDefault="00EF68F4" w:rsidP="00EF68F4">
            <w:pPr>
              <w:pStyle w:val="EMEABodyText"/>
              <w:rPr>
                <w:lang w:val="en-GB"/>
              </w:rPr>
            </w:pPr>
            <w:r w:rsidRPr="00A922EE">
              <w:rPr>
                <w:lang w:val="en-GB"/>
              </w:rPr>
              <w:t xml:space="preserve">The mechanism of interaction between </w:t>
            </w:r>
            <w:del w:id="335" w:author="BMS">
              <w:r w:rsidR="00B865B9" w:rsidRPr="00A922EE">
                <w:rPr>
                  <w:lang w:val="en-GB"/>
                </w:rPr>
                <w:delText>Efavirenz</w:delText>
              </w:r>
            </w:del>
            <w:ins w:id="336" w:author="BMS">
              <w:r w:rsidR="00B865B9" w:rsidRPr="00A922EE">
                <w:rPr>
                  <w:lang w:val="en-GB"/>
                </w:rPr>
                <w:t>efavirenz</w:t>
              </w:r>
            </w:ins>
            <w:r w:rsidRPr="00A922EE">
              <w:rPr>
                <w:lang w:val="en-GB"/>
              </w:rPr>
              <w:t xml:space="preserve"> and </w:t>
            </w:r>
            <w:del w:id="337" w:author="BMS">
              <w:r w:rsidRPr="00A922EE">
                <w:rPr>
                  <w:lang w:val="en-GB"/>
                </w:rPr>
                <w:delText>Atazanavir</w:delText>
              </w:r>
            </w:del>
            <w:ins w:id="338" w:author="BMS">
              <w:r w:rsidRPr="00A922EE">
                <w:rPr>
                  <w:lang w:val="en-GB"/>
                </w:rPr>
                <w:t>atazanavir</w:t>
              </w:r>
            </w:ins>
            <w:r w:rsidRPr="00A922EE">
              <w:rPr>
                <w:lang w:val="en-GB"/>
              </w:rPr>
              <w:t xml:space="preserve">, or </w:t>
            </w:r>
            <w:del w:id="339" w:author="BMS">
              <w:r w:rsidRPr="00A922EE">
                <w:rPr>
                  <w:lang w:val="en-GB"/>
                </w:rPr>
                <w:delText>Efavirenz</w:delText>
              </w:r>
            </w:del>
            <w:ins w:id="340" w:author="BMS">
              <w:r w:rsidRPr="00A922EE">
                <w:rPr>
                  <w:lang w:val="en-GB"/>
                </w:rPr>
                <w:t>efavirenz</w:t>
              </w:r>
            </w:ins>
            <w:r w:rsidRPr="00A922EE">
              <w:rPr>
                <w:lang w:val="en-GB"/>
              </w:rPr>
              <w:t xml:space="preserve"> and </w:t>
            </w:r>
            <w:del w:id="341" w:author="BMS">
              <w:r w:rsidRPr="00A922EE">
                <w:rPr>
                  <w:lang w:val="en-GB"/>
                </w:rPr>
                <w:delText>Cobicistat</w:delText>
              </w:r>
            </w:del>
            <w:ins w:id="342" w:author="BMS">
              <w:r w:rsidRPr="00A922EE">
                <w:rPr>
                  <w:lang w:val="en-GB"/>
                </w:rPr>
                <w:t>cobicistat</w:t>
              </w:r>
            </w:ins>
            <w:r w:rsidRPr="00A922EE">
              <w:rPr>
                <w:lang w:val="en-GB"/>
              </w:rPr>
              <w:t xml:space="preserve"> is CYP3A4 induction by </w:t>
            </w:r>
            <w:del w:id="343" w:author="BMS">
              <w:r w:rsidRPr="00A922EE">
                <w:rPr>
                  <w:lang w:val="en-GB"/>
                </w:rPr>
                <w:delText>Efavirenz</w:delText>
              </w:r>
            </w:del>
            <w:ins w:id="344" w:author="BMS">
              <w:r w:rsidRPr="00A922EE">
                <w:rPr>
                  <w:lang w:val="en-GB"/>
                </w:rPr>
                <w:t>efavirenz</w:t>
              </w:r>
            </w:ins>
            <w:r w:rsidRPr="00A922EE">
              <w:rPr>
                <w:lang w:val="en-GB"/>
              </w:rPr>
              <w:t>.</w:t>
            </w:r>
          </w:p>
        </w:tc>
        <w:tc>
          <w:tcPr>
            <w:tcW w:w="3268" w:type="dxa"/>
            <w:vMerge/>
            <w:shd w:val="clear" w:color="auto" w:fill="auto"/>
          </w:tcPr>
          <w:p w14:paraId="0A7B1F37" w14:textId="77777777" w:rsidR="00EF68F4" w:rsidRPr="00A922EE" w:rsidRDefault="00EF68F4" w:rsidP="00EF68F4">
            <w:pPr>
              <w:pStyle w:val="EMEABodyText"/>
              <w:rPr>
                <w:lang w:val="en-GB"/>
              </w:rPr>
            </w:pPr>
          </w:p>
        </w:tc>
      </w:tr>
      <w:tr w:rsidR="00EF68F4" w:rsidRPr="00E0446F" w14:paraId="3C18F89B" w14:textId="77777777" w:rsidTr="0008536E">
        <w:trPr>
          <w:cantSplit/>
          <w:trHeight w:val="57"/>
        </w:trPr>
        <w:tc>
          <w:tcPr>
            <w:tcW w:w="3293" w:type="dxa"/>
            <w:shd w:val="clear" w:color="auto" w:fill="auto"/>
          </w:tcPr>
          <w:p w14:paraId="4FB6669C" w14:textId="1556A85D" w:rsidR="00EF68F4" w:rsidRPr="00E0446F" w:rsidRDefault="00EF68F4" w:rsidP="00EF68F4">
            <w:pPr>
              <w:pStyle w:val="EMEABodyText"/>
              <w:rPr>
                <w:b/>
                <w:lang w:val="en-GB"/>
              </w:rPr>
            </w:pPr>
            <w:del w:id="345" w:author="BMS">
              <w:r w:rsidRPr="00E0446F">
                <w:rPr>
                  <w:b/>
                  <w:lang w:val="en-GB"/>
                </w:rPr>
                <w:lastRenderedPageBreak/>
                <w:delText>Etravirine</w:delText>
              </w:r>
            </w:del>
            <w:ins w:id="346" w:author="BMS">
              <w:r w:rsidRPr="00E0446F">
                <w:rPr>
                  <w:b/>
                  <w:lang w:val="en-GB"/>
                </w:rPr>
                <w:t>etravirine</w:t>
              </w:r>
            </w:ins>
          </w:p>
        </w:tc>
        <w:tc>
          <w:tcPr>
            <w:tcW w:w="3186" w:type="dxa"/>
            <w:shd w:val="clear" w:color="auto" w:fill="auto"/>
          </w:tcPr>
          <w:p w14:paraId="7A2AA4F7" w14:textId="77777777" w:rsidR="00EF68F4" w:rsidRPr="00E0446F" w:rsidRDefault="00EF68F4" w:rsidP="00EF68F4">
            <w:pPr>
              <w:pStyle w:val="Default"/>
              <w:keepNext/>
              <w:rPr>
                <w:sz w:val="22"/>
                <w:szCs w:val="22"/>
                <w:lang w:val="en-GB"/>
              </w:rPr>
            </w:pPr>
            <w:r w:rsidRPr="00E0446F">
              <w:rPr>
                <w:sz w:val="22"/>
                <w:szCs w:val="22"/>
                <w:lang w:val="en-GB"/>
              </w:rPr>
              <w:t>Co</w:t>
            </w:r>
            <w:r w:rsidRPr="00E0446F">
              <w:rPr>
                <w:sz w:val="22"/>
                <w:szCs w:val="22"/>
                <w:lang w:val="en-GB"/>
              </w:rPr>
              <w:noBreakHyphen/>
              <w:t xml:space="preserve">administration of </w:t>
            </w:r>
            <w:del w:id="347" w:author="BMS">
              <w:r w:rsidRPr="00E0446F">
                <w:rPr>
                  <w:sz w:val="22"/>
                  <w:szCs w:val="22"/>
                  <w:lang w:val="en-GB"/>
                </w:rPr>
                <w:delText>Etravirine</w:delText>
              </w:r>
            </w:del>
            <w:ins w:id="348" w:author="BMS">
              <w:r w:rsidRPr="00E0446F">
                <w:rPr>
                  <w:sz w:val="22"/>
                  <w:szCs w:val="22"/>
                  <w:lang w:val="en-GB"/>
                </w:rPr>
                <w:t>etravirine</w:t>
              </w:r>
            </w:ins>
            <w:r w:rsidRPr="00E0446F">
              <w:rPr>
                <w:sz w:val="22"/>
                <w:szCs w:val="22"/>
                <w:lang w:val="en-GB"/>
              </w:rPr>
              <w:t xml:space="preserve"> and EVOTAZ is expected to decrease </w:t>
            </w:r>
            <w:del w:id="349" w:author="BMS">
              <w:r w:rsidRPr="00E0446F">
                <w:rPr>
                  <w:sz w:val="22"/>
                  <w:szCs w:val="22"/>
                  <w:lang w:val="en-GB"/>
                </w:rPr>
                <w:delText>Atazanavir</w:delText>
              </w:r>
            </w:del>
            <w:ins w:id="350" w:author="BMS">
              <w:r w:rsidRPr="00E0446F">
                <w:rPr>
                  <w:sz w:val="22"/>
                  <w:szCs w:val="22"/>
                  <w:lang w:val="en-GB"/>
                </w:rPr>
                <w:t>atazanavir</w:t>
              </w:r>
            </w:ins>
            <w:r w:rsidRPr="00E0446F">
              <w:rPr>
                <w:sz w:val="22"/>
                <w:szCs w:val="22"/>
                <w:lang w:val="en-GB"/>
              </w:rPr>
              <w:t xml:space="preserve"> and </w:t>
            </w:r>
            <w:del w:id="351" w:author="BMS">
              <w:r w:rsidRPr="00E0446F">
                <w:rPr>
                  <w:sz w:val="22"/>
                  <w:szCs w:val="22"/>
                  <w:lang w:val="en-GB"/>
                </w:rPr>
                <w:delText>Cobicistat</w:delText>
              </w:r>
            </w:del>
            <w:ins w:id="352" w:author="BMS">
              <w:r w:rsidRPr="00E0446F">
                <w:rPr>
                  <w:sz w:val="22"/>
                  <w:szCs w:val="22"/>
                  <w:lang w:val="en-GB"/>
                </w:rPr>
                <w:t>cobicistat</w:t>
              </w:r>
            </w:ins>
            <w:r w:rsidRPr="00E0446F">
              <w:rPr>
                <w:sz w:val="22"/>
                <w:szCs w:val="22"/>
                <w:lang w:val="en-GB"/>
              </w:rPr>
              <w:t xml:space="preserve"> plasma concentrations.</w:t>
            </w:r>
          </w:p>
          <w:p w14:paraId="5107A1E6" w14:textId="77777777" w:rsidR="00EF68F4" w:rsidRPr="00E0446F" w:rsidRDefault="00EF68F4" w:rsidP="00EF68F4">
            <w:pPr>
              <w:pStyle w:val="EMEABodyText"/>
              <w:keepNext/>
              <w:rPr>
                <w:lang w:val="en-GB"/>
              </w:rPr>
            </w:pPr>
          </w:p>
          <w:p w14:paraId="3F32FC5E" w14:textId="2CDACC4C" w:rsidR="00EF68F4" w:rsidRPr="00E0446F" w:rsidRDefault="00EF68F4" w:rsidP="00EF68F4">
            <w:pPr>
              <w:pStyle w:val="EMEABodyText"/>
              <w:keepNext/>
              <w:rPr>
                <w:lang w:val="en-GB"/>
              </w:rPr>
            </w:pPr>
            <w:r w:rsidRPr="00E0446F">
              <w:rPr>
                <w:lang w:val="en-GB"/>
              </w:rPr>
              <w:t xml:space="preserve">The mechanism of interaction is CYP3A4 induction by </w:t>
            </w:r>
            <w:del w:id="353" w:author="BMS">
              <w:r w:rsidRPr="00E0446F">
                <w:rPr>
                  <w:lang w:val="en-GB"/>
                </w:rPr>
                <w:delText>Etravirine</w:delText>
              </w:r>
            </w:del>
            <w:ins w:id="354" w:author="BMS">
              <w:r w:rsidRPr="00E0446F">
                <w:rPr>
                  <w:lang w:val="en-GB"/>
                </w:rPr>
                <w:t>etravirine</w:t>
              </w:r>
            </w:ins>
            <w:r w:rsidRPr="00E0446F">
              <w:rPr>
                <w:lang w:val="en-GB"/>
              </w:rPr>
              <w:t>.</w:t>
            </w:r>
          </w:p>
        </w:tc>
        <w:tc>
          <w:tcPr>
            <w:tcW w:w="3268" w:type="dxa"/>
            <w:shd w:val="clear" w:color="auto" w:fill="auto"/>
          </w:tcPr>
          <w:p w14:paraId="22088668" w14:textId="7EA8963C" w:rsidR="00EF68F4" w:rsidRPr="00E0446F" w:rsidRDefault="00EF68F4" w:rsidP="00EF68F4">
            <w:pPr>
              <w:pStyle w:val="EMEABodyText"/>
              <w:keepNext/>
              <w:rPr>
                <w:lang w:val="en-GB"/>
              </w:rPr>
            </w:pPr>
            <w:r w:rsidRPr="00E0446F">
              <w:rPr>
                <w:lang w:val="en-GB"/>
              </w:rPr>
              <w:t>EVOTAZ is not recommended for co</w:t>
            </w:r>
            <w:r w:rsidRPr="00E0446F">
              <w:rPr>
                <w:lang w:val="en-GB"/>
              </w:rPr>
              <w:noBreakHyphen/>
              <w:t xml:space="preserve">administration with </w:t>
            </w:r>
            <w:del w:id="355" w:author="BMS">
              <w:r w:rsidRPr="00E0446F">
                <w:rPr>
                  <w:lang w:val="en-GB"/>
                </w:rPr>
                <w:delText>Etravirine</w:delText>
              </w:r>
            </w:del>
            <w:ins w:id="356" w:author="BMS">
              <w:r w:rsidRPr="00E0446F">
                <w:rPr>
                  <w:lang w:val="en-GB"/>
                </w:rPr>
                <w:t>etravirine</w:t>
              </w:r>
            </w:ins>
            <w:r w:rsidRPr="00E0446F">
              <w:rPr>
                <w:lang w:val="en-GB"/>
              </w:rPr>
              <w:t xml:space="preserve"> because it may result in the loss of therapeutic effect and development of resistance to </w:t>
            </w:r>
            <w:del w:id="357" w:author="BMS">
              <w:r w:rsidRPr="00E0446F">
                <w:rPr>
                  <w:lang w:val="en-GB"/>
                </w:rPr>
                <w:delText>Atazanavir</w:delText>
              </w:r>
            </w:del>
            <w:ins w:id="358" w:author="BMS">
              <w:r w:rsidRPr="00E0446F">
                <w:rPr>
                  <w:lang w:val="en-GB"/>
                </w:rPr>
                <w:t>atazanavir</w:t>
              </w:r>
            </w:ins>
            <w:r w:rsidRPr="00E0446F">
              <w:rPr>
                <w:lang w:val="en-GB"/>
              </w:rPr>
              <w:t>.</w:t>
            </w:r>
          </w:p>
        </w:tc>
      </w:tr>
      <w:tr w:rsidR="00EF68F4" w:rsidRPr="00E0446F" w14:paraId="24363367" w14:textId="77777777" w:rsidTr="0008536E">
        <w:trPr>
          <w:cantSplit/>
          <w:trHeight w:val="57"/>
        </w:trPr>
        <w:tc>
          <w:tcPr>
            <w:tcW w:w="3293" w:type="dxa"/>
            <w:shd w:val="clear" w:color="auto" w:fill="auto"/>
          </w:tcPr>
          <w:p w14:paraId="2A6910CE" w14:textId="77777777" w:rsidR="00EF68F4" w:rsidRPr="00E0446F" w:rsidRDefault="00EF68F4" w:rsidP="00EF68F4">
            <w:pPr>
              <w:pStyle w:val="EMEABodyText"/>
              <w:rPr>
                <w:b/>
                <w:lang w:val="en-GB"/>
              </w:rPr>
            </w:pPr>
            <w:del w:id="359" w:author="BMS">
              <w:r w:rsidRPr="00E0446F">
                <w:rPr>
                  <w:b/>
                  <w:lang w:val="en-GB"/>
                </w:rPr>
                <w:delText>Nevirapine</w:delText>
              </w:r>
            </w:del>
            <w:ins w:id="360" w:author="BMS">
              <w:r w:rsidRPr="00E0446F">
                <w:rPr>
                  <w:b/>
                  <w:lang w:val="en-GB"/>
                </w:rPr>
                <w:t>nevirapine</w:t>
              </w:r>
            </w:ins>
            <w:r w:rsidRPr="00E0446F">
              <w:rPr>
                <w:b/>
                <w:lang w:val="en-GB"/>
              </w:rPr>
              <w:t xml:space="preserve"> 200 mg twice daily</w:t>
            </w:r>
          </w:p>
          <w:p w14:paraId="1BB66B28" w14:textId="77777777" w:rsidR="00EF68F4" w:rsidRPr="00E0446F" w:rsidRDefault="00EF68F4" w:rsidP="00EF68F4">
            <w:pPr>
              <w:pStyle w:val="EMEABodyText"/>
              <w:rPr>
                <w:lang w:val="en-GB"/>
              </w:rPr>
            </w:pPr>
            <w:r w:rsidRPr="00E0446F">
              <w:rPr>
                <w:lang w:val="en-GB"/>
              </w:rPr>
              <w:t>(</w:t>
            </w:r>
            <w:del w:id="361" w:author="BMS">
              <w:r w:rsidRPr="00E0446F">
                <w:rPr>
                  <w:lang w:val="en-GB"/>
                </w:rPr>
                <w:delText>Atazanavir</w:delText>
              </w:r>
            </w:del>
            <w:ins w:id="362" w:author="BMS">
              <w:r w:rsidRPr="00E0446F">
                <w:rPr>
                  <w:lang w:val="en-GB"/>
                </w:rPr>
                <w:t>atazanavir</w:t>
              </w:r>
            </w:ins>
            <w:r w:rsidRPr="00E0446F">
              <w:rPr>
                <w:lang w:val="en-GB"/>
              </w:rPr>
              <w:t xml:space="preserve"> 300 mg once daily with </w:t>
            </w:r>
            <w:del w:id="363" w:author="BMS">
              <w:r w:rsidRPr="00E0446F">
                <w:rPr>
                  <w:lang w:val="en-GB"/>
                </w:rPr>
                <w:delText>Ritonavir</w:delText>
              </w:r>
            </w:del>
            <w:ins w:id="364" w:author="BMS">
              <w:r w:rsidRPr="00E0446F">
                <w:rPr>
                  <w:lang w:val="en-GB"/>
                </w:rPr>
                <w:t>ritonavir</w:t>
              </w:r>
            </w:ins>
            <w:r w:rsidRPr="00E0446F">
              <w:rPr>
                <w:lang w:val="en-GB"/>
              </w:rPr>
              <w:t xml:space="preserve"> 100 mg once daily)</w:t>
            </w:r>
          </w:p>
          <w:p w14:paraId="40399979" w14:textId="77777777" w:rsidR="00EF68F4" w:rsidRPr="00E0446F" w:rsidRDefault="00EF68F4" w:rsidP="00EF68F4">
            <w:pPr>
              <w:pStyle w:val="EMEABodyText"/>
              <w:rPr>
                <w:lang w:val="en-GB"/>
              </w:rPr>
            </w:pPr>
          </w:p>
          <w:p w14:paraId="3E1FC92A" w14:textId="1D38DC4F" w:rsidR="00EF68F4" w:rsidRPr="00E0446F" w:rsidRDefault="00EF68F4" w:rsidP="00EF68F4">
            <w:pPr>
              <w:pStyle w:val="EMEABodyText"/>
              <w:rPr>
                <w:lang w:val="en-GB"/>
              </w:rPr>
            </w:pPr>
            <w:r w:rsidRPr="00E0446F">
              <w:rPr>
                <w:lang w:val="en-GB"/>
              </w:rPr>
              <w:t>Study conducted in HIV</w:t>
            </w:r>
            <w:r w:rsidRPr="00E0446F">
              <w:rPr>
                <w:lang w:val="en-GB"/>
              </w:rPr>
              <w:noBreakHyphen/>
              <w:t>infected patients</w:t>
            </w:r>
          </w:p>
        </w:tc>
        <w:tc>
          <w:tcPr>
            <w:tcW w:w="3186" w:type="dxa"/>
            <w:shd w:val="clear" w:color="auto" w:fill="auto"/>
          </w:tcPr>
          <w:p w14:paraId="21EC07B4" w14:textId="77777777" w:rsidR="00EF68F4" w:rsidRPr="00E0446F" w:rsidRDefault="00EF68F4" w:rsidP="00EF68F4">
            <w:pPr>
              <w:pStyle w:val="EMEABodyText"/>
              <w:rPr>
                <w:lang w:val="en-GB"/>
              </w:rPr>
            </w:pPr>
            <w:del w:id="365" w:author="BMS">
              <w:r w:rsidRPr="00E0446F">
                <w:rPr>
                  <w:lang w:val="en-GB"/>
                </w:rPr>
                <w:delText>Nevirapine</w:delText>
              </w:r>
            </w:del>
            <w:ins w:id="366" w:author="BMS">
              <w:r w:rsidRPr="00E0446F">
                <w:rPr>
                  <w:lang w:val="en-GB"/>
                </w:rPr>
                <w:t>nevirapine</w:t>
              </w:r>
            </w:ins>
            <w:r w:rsidRPr="00E0446F">
              <w:rPr>
                <w:lang w:val="en-GB"/>
              </w:rPr>
              <w:t xml:space="preserve"> AUC ↑25% (↑17% ↑34%)</w:t>
            </w:r>
          </w:p>
          <w:p w14:paraId="76F04FC4" w14:textId="77777777" w:rsidR="00EF68F4" w:rsidRPr="00E0446F" w:rsidRDefault="00EF68F4" w:rsidP="00EF68F4">
            <w:pPr>
              <w:pStyle w:val="EMEABodyText"/>
              <w:rPr>
                <w:lang w:val="en-GB"/>
              </w:rPr>
            </w:pPr>
            <w:del w:id="367" w:author="BMS">
              <w:r w:rsidRPr="00E0446F">
                <w:rPr>
                  <w:lang w:val="en-GB"/>
                </w:rPr>
                <w:delText>Nevirapine</w:delText>
              </w:r>
            </w:del>
            <w:ins w:id="368" w:author="BMS">
              <w:r w:rsidRPr="00E0446F">
                <w:rPr>
                  <w:lang w:val="en-GB"/>
                </w:rPr>
                <w:t>nevirapine</w:t>
              </w:r>
            </w:ins>
            <w:r w:rsidRPr="00E0446F">
              <w:rPr>
                <w:lang w:val="en-GB"/>
              </w:rPr>
              <w:t xml:space="preserve"> C</w:t>
            </w:r>
            <w:r w:rsidRPr="00E0446F">
              <w:rPr>
                <w:vertAlign w:val="subscript"/>
                <w:lang w:val="en-GB"/>
              </w:rPr>
              <w:t>max</w:t>
            </w:r>
            <w:r w:rsidRPr="00E0446F">
              <w:rPr>
                <w:lang w:val="en-GB"/>
              </w:rPr>
              <w:t xml:space="preserve"> ↑17% (↑9% ↑25%)</w:t>
            </w:r>
          </w:p>
          <w:p w14:paraId="7C310810" w14:textId="77777777" w:rsidR="00EF68F4" w:rsidRPr="00E0446F" w:rsidRDefault="00EF68F4" w:rsidP="00EF68F4">
            <w:pPr>
              <w:pStyle w:val="EMEABodyText"/>
              <w:rPr>
                <w:lang w:val="en-GB"/>
              </w:rPr>
            </w:pPr>
            <w:del w:id="369" w:author="BMS">
              <w:r w:rsidRPr="00E0446F">
                <w:rPr>
                  <w:lang w:val="en-GB"/>
                </w:rPr>
                <w:delText>Nevirapine</w:delText>
              </w:r>
            </w:del>
            <w:ins w:id="370" w:author="BMS">
              <w:r w:rsidRPr="00E0446F">
                <w:rPr>
                  <w:lang w:val="en-GB"/>
                </w:rPr>
                <w:t>nevirapine</w:t>
              </w:r>
            </w:ins>
            <w:r w:rsidRPr="00E0446F">
              <w:rPr>
                <w:lang w:val="en-GB"/>
              </w:rPr>
              <w:t xml:space="preserve"> C</w:t>
            </w:r>
            <w:r w:rsidRPr="00E0446F">
              <w:rPr>
                <w:vertAlign w:val="subscript"/>
                <w:lang w:val="en-GB"/>
              </w:rPr>
              <w:t>min</w:t>
            </w:r>
            <w:r w:rsidRPr="00E0446F">
              <w:rPr>
                <w:lang w:val="en-GB"/>
              </w:rPr>
              <w:t xml:space="preserve"> ↑32% (↑22% ↑43%)</w:t>
            </w:r>
          </w:p>
          <w:p w14:paraId="000F4361" w14:textId="77777777" w:rsidR="00EF68F4" w:rsidRPr="00E0446F" w:rsidRDefault="00EF68F4" w:rsidP="00EF68F4">
            <w:pPr>
              <w:pStyle w:val="EMEABodyText"/>
              <w:rPr>
                <w:lang w:val="en-GB"/>
              </w:rPr>
            </w:pPr>
          </w:p>
          <w:p w14:paraId="64989390" w14:textId="77777777" w:rsidR="00EF68F4" w:rsidRPr="00E0446F" w:rsidRDefault="00EF68F4" w:rsidP="00EF68F4">
            <w:pPr>
              <w:pStyle w:val="EMEABodyText"/>
              <w:rPr>
                <w:lang w:val="en-GB"/>
              </w:rPr>
            </w:pPr>
            <w:del w:id="371" w:author="BMS">
              <w:r w:rsidRPr="00E0446F">
                <w:rPr>
                  <w:lang w:val="en-GB"/>
                </w:rPr>
                <w:delText>Atazanavir</w:delText>
              </w:r>
            </w:del>
            <w:ins w:id="372" w:author="BMS">
              <w:r w:rsidRPr="00E0446F">
                <w:rPr>
                  <w:lang w:val="en-GB"/>
                </w:rPr>
                <w:t>atazanavir</w:t>
              </w:r>
            </w:ins>
            <w:r w:rsidRPr="00E0446F">
              <w:rPr>
                <w:lang w:val="en-GB"/>
              </w:rPr>
              <w:t xml:space="preserve"> AUC ↓42% (↓52% ↓29%)</w:t>
            </w:r>
          </w:p>
          <w:p w14:paraId="4C61E569" w14:textId="77777777" w:rsidR="00EF68F4" w:rsidRPr="00E0446F" w:rsidRDefault="00EF68F4" w:rsidP="00EF68F4">
            <w:pPr>
              <w:pStyle w:val="EMEABodyText"/>
              <w:rPr>
                <w:lang w:val="en-GB"/>
              </w:rPr>
            </w:pPr>
            <w:del w:id="373" w:author="BMS">
              <w:r w:rsidRPr="00E0446F">
                <w:rPr>
                  <w:lang w:val="en-GB"/>
                </w:rPr>
                <w:delText>Atazanavir</w:delText>
              </w:r>
            </w:del>
            <w:ins w:id="374"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↓28% (↓40% ↓14%)</w:t>
            </w:r>
          </w:p>
          <w:p w14:paraId="62AADC69" w14:textId="77777777" w:rsidR="00EF68F4" w:rsidRPr="00E0446F" w:rsidRDefault="00EF68F4" w:rsidP="00EF68F4">
            <w:pPr>
              <w:pStyle w:val="EMEABodyText"/>
              <w:rPr>
                <w:lang w:val="en-GB"/>
              </w:rPr>
            </w:pPr>
            <w:del w:id="375" w:author="BMS">
              <w:r w:rsidRPr="00E0446F">
                <w:rPr>
                  <w:lang w:val="en-GB"/>
                </w:rPr>
                <w:delText>Atazanavir</w:delText>
              </w:r>
            </w:del>
            <w:ins w:id="376"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↓72% (↓80% ↓60%)</w:t>
            </w:r>
          </w:p>
          <w:p w14:paraId="4FD69E3B" w14:textId="77777777" w:rsidR="00EF68F4" w:rsidRPr="00E0446F" w:rsidRDefault="00EF68F4" w:rsidP="00EF68F4">
            <w:pPr>
              <w:pStyle w:val="EMEABodyText"/>
              <w:rPr>
                <w:lang w:val="en-GB"/>
              </w:rPr>
            </w:pPr>
          </w:p>
          <w:p w14:paraId="77812176" w14:textId="77777777" w:rsidR="00EF68F4" w:rsidRPr="00E0446F" w:rsidRDefault="00EF68F4" w:rsidP="00EF68F4">
            <w:pPr>
              <w:pStyle w:val="Default"/>
              <w:rPr>
                <w:sz w:val="22"/>
                <w:szCs w:val="22"/>
                <w:lang w:val="en-GB"/>
              </w:rPr>
            </w:pPr>
            <w:r w:rsidRPr="00E0446F">
              <w:rPr>
                <w:sz w:val="22"/>
                <w:szCs w:val="22"/>
                <w:lang w:val="en-GB"/>
              </w:rPr>
              <w:t>Co</w:t>
            </w:r>
            <w:r w:rsidRPr="00E0446F">
              <w:rPr>
                <w:sz w:val="22"/>
                <w:szCs w:val="22"/>
                <w:lang w:val="en-GB"/>
              </w:rPr>
              <w:noBreakHyphen/>
              <w:t xml:space="preserve">administration of </w:t>
            </w:r>
            <w:del w:id="377" w:author="BMS">
              <w:r w:rsidRPr="00E0446F">
                <w:rPr>
                  <w:sz w:val="22"/>
                  <w:szCs w:val="22"/>
                  <w:lang w:val="en-GB"/>
                </w:rPr>
                <w:delText>Nevirapine</w:delText>
              </w:r>
            </w:del>
            <w:ins w:id="378" w:author="BMS">
              <w:r w:rsidRPr="00E0446F">
                <w:rPr>
                  <w:sz w:val="22"/>
                  <w:szCs w:val="22"/>
                  <w:lang w:val="en-GB"/>
                </w:rPr>
                <w:t>nevirapine</w:t>
              </w:r>
            </w:ins>
            <w:r w:rsidRPr="00E0446F">
              <w:rPr>
                <w:sz w:val="22"/>
                <w:szCs w:val="22"/>
                <w:lang w:val="en-GB"/>
              </w:rPr>
              <w:t xml:space="preserve"> and </w:t>
            </w:r>
            <w:del w:id="379" w:author="BMS">
              <w:r w:rsidRPr="00E0446F">
                <w:rPr>
                  <w:sz w:val="22"/>
                  <w:szCs w:val="22"/>
                  <w:lang w:val="en-GB"/>
                </w:rPr>
                <w:delText>Cobicistat</w:delText>
              </w:r>
            </w:del>
            <w:ins w:id="380" w:author="BMS">
              <w:r w:rsidRPr="00E0446F">
                <w:rPr>
                  <w:sz w:val="22"/>
                  <w:szCs w:val="22"/>
                  <w:lang w:val="en-GB"/>
                </w:rPr>
                <w:t>cobicistat</w:t>
              </w:r>
            </w:ins>
            <w:r w:rsidRPr="00E0446F">
              <w:rPr>
                <w:sz w:val="22"/>
                <w:szCs w:val="22"/>
                <w:lang w:val="en-GB"/>
              </w:rPr>
              <w:t xml:space="preserve"> is expected to decrease </w:t>
            </w:r>
            <w:del w:id="381" w:author="BMS">
              <w:r w:rsidRPr="00E0446F">
                <w:rPr>
                  <w:sz w:val="22"/>
                  <w:szCs w:val="22"/>
                  <w:lang w:val="en-GB"/>
                </w:rPr>
                <w:delText>Cobicistat</w:delText>
              </w:r>
            </w:del>
            <w:ins w:id="382" w:author="BMS">
              <w:r w:rsidRPr="00E0446F">
                <w:rPr>
                  <w:sz w:val="22"/>
                  <w:szCs w:val="22"/>
                  <w:lang w:val="en-GB"/>
                </w:rPr>
                <w:t>cobicistat</w:t>
              </w:r>
            </w:ins>
            <w:r w:rsidRPr="00E0446F">
              <w:rPr>
                <w:sz w:val="22"/>
                <w:szCs w:val="22"/>
                <w:lang w:val="en-GB"/>
              </w:rPr>
              <w:t xml:space="preserve"> plasma concentrations while </w:t>
            </w:r>
            <w:del w:id="383" w:author="BMS">
              <w:r w:rsidRPr="00E0446F">
                <w:rPr>
                  <w:sz w:val="22"/>
                  <w:szCs w:val="22"/>
                  <w:lang w:val="en-GB"/>
                </w:rPr>
                <w:delText>Nevirapine</w:delText>
              </w:r>
            </w:del>
            <w:ins w:id="384" w:author="BMS">
              <w:r w:rsidRPr="00E0446F">
                <w:rPr>
                  <w:sz w:val="22"/>
                  <w:szCs w:val="22"/>
                  <w:lang w:val="en-GB"/>
                </w:rPr>
                <w:t>nevirapine</w:t>
              </w:r>
            </w:ins>
            <w:r w:rsidRPr="00E0446F">
              <w:rPr>
                <w:sz w:val="22"/>
                <w:szCs w:val="22"/>
                <w:lang w:val="en-GB"/>
              </w:rPr>
              <w:t xml:space="preserve"> plasma concentrations may be increased.</w:t>
            </w:r>
          </w:p>
          <w:p w14:paraId="2FED9884" w14:textId="77777777" w:rsidR="00EF68F4" w:rsidRPr="00E0446F" w:rsidRDefault="00EF68F4" w:rsidP="00EF68F4">
            <w:pPr>
              <w:pStyle w:val="EMEABodyText"/>
              <w:rPr>
                <w:lang w:val="en-GB"/>
              </w:rPr>
            </w:pPr>
          </w:p>
          <w:p w14:paraId="307E35B3" w14:textId="4900C21D" w:rsidR="00EF68F4" w:rsidRPr="00E0446F" w:rsidRDefault="00EF68F4" w:rsidP="00EF68F4">
            <w:pPr>
              <w:pStyle w:val="EMEABodyText"/>
              <w:rPr>
                <w:lang w:val="en-GB"/>
              </w:rPr>
            </w:pPr>
            <w:r w:rsidRPr="00E0446F">
              <w:rPr>
                <w:lang w:val="en-GB"/>
              </w:rPr>
              <w:t xml:space="preserve">The mechanism of interaction is CYP3A4 induction by </w:t>
            </w:r>
            <w:del w:id="385" w:author="BMS">
              <w:r w:rsidRPr="00E0446F">
                <w:rPr>
                  <w:lang w:val="en-GB"/>
                </w:rPr>
                <w:delText>Nevirapine</w:delText>
              </w:r>
            </w:del>
            <w:ins w:id="386" w:author="BMS">
              <w:r w:rsidRPr="00E0446F">
                <w:rPr>
                  <w:lang w:val="en-GB"/>
                </w:rPr>
                <w:t>nevirapine</w:t>
              </w:r>
            </w:ins>
            <w:r w:rsidRPr="00E0446F">
              <w:rPr>
                <w:lang w:val="en-GB"/>
              </w:rPr>
              <w:t xml:space="preserve"> and CYP3A4 inhibition by </w:t>
            </w:r>
            <w:del w:id="387" w:author="BMS">
              <w:r w:rsidRPr="00E0446F">
                <w:rPr>
                  <w:lang w:val="en-GB"/>
                </w:rPr>
                <w:delText>Atazanavir</w:delText>
              </w:r>
            </w:del>
            <w:ins w:id="388" w:author="BMS">
              <w:r w:rsidRPr="00E0446F">
                <w:rPr>
                  <w:lang w:val="en-GB"/>
                </w:rPr>
                <w:t>atazanavir</w:t>
              </w:r>
            </w:ins>
            <w:r w:rsidRPr="00E0446F">
              <w:rPr>
                <w:lang w:val="en-GB"/>
              </w:rPr>
              <w:t xml:space="preserve"> and </w:t>
            </w:r>
            <w:del w:id="389" w:author="BMS">
              <w:r w:rsidRPr="00E0446F">
                <w:rPr>
                  <w:lang w:val="en-GB"/>
                </w:rPr>
                <w:delText>Cobicistat</w:delText>
              </w:r>
            </w:del>
            <w:ins w:id="390" w:author="BMS">
              <w:r w:rsidRPr="00E0446F">
                <w:rPr>
                  <w:lang w:val="en-GB"/>
                </w:rPr>
                <w:t>cobicistat</w:t>
              </w:r>
            </w:ins>
            <w:r w:rsidRPr="00E0446F">
              <w:rPr>
                <w:lang w:val="en-GB"/>
              </w:rPr>
              <w:t>.</w:t>
            </w:r>
          </w:p>
        </w:tc>
        <w:tc>
          <w:tcPr>
            <w:tcW w:w="3268" w:type="dxa"/>
            <w:shd w:val="clear" w:color="auto" w:fill="auto"/>
          </w:tcPr>
          <w:p w14:paraId="74DED8F5" w14:textId="1ED4B6D0" w:rsidR="00EF68F4" w:rsidRPr="00E0446F" w:rsidRDefault="00EF68F4" w:rsidP="00EF68F4">
            <w:pPr>
              <w:pStyle w:val="EMEABodyText"/>
              <w:rPr>
                <w:lang w:val="en-GB"/>
              </w:rPr>
            </w:pPr>
            <w:r w:rsidRPr="00E0446F">
              <w:rPr>
                <w:lang w:val="en-GB"/>
              </w:rPr>
              <w:t>Co</w:t>
            </w:r>
            <w:r w:rsidRPr="00E0446F">
              <w:rPr>
                <w:lang w:val="en-GB"/>
              </w:rPr>
              <w:noBreakHyphen/>
              <w:t xml:space="preserve">administration of EVOTAZ and </w:t>
            </w:r>
            <w:del w:id="391" w:author="BMS">
              <w:r w:rsidRPr="00E0446F">
                <w:rPr>
                  <w:lang w:val="en-GB"/>
                </w:rPr>
                <w:delText>Nevirapine</w:delText>
              </w:r>
            </w:del>
            <w:ins w:id="392" w:author="BMS">
              <w:r w:rsidRPr="00E0446F">
                <w:rPr>
                  <w:lang w:val="en-GB"/>
                </w:rPr>
                <w:t>nevirapine</w:t>
              </w:r>
            </w:ins>
            <w:r w:rsidRPr="00E0446F">
              <w:rPr>
                <w:lang w:val="en-GB"/>
              </w:rPr>
              <w:t xml:space="preserve"> is not recommended and may result in a loss of therapeutic effect of EVOTAZ and development of resistance to </w:t>
            </w:r>
            <w:del w:id="393" w:author="BMS">
              <w:r w:rsidRPr="00E0446F">
                <w:rPr>
                  <w:lang w:val="en-GB"/>
                </w:rPr>
                <w:delText>Atazanavir</w:delText>
              </w:r>
            </w:del>
            <w:ins w:id="394" w:author="BMS">
              <w:r w:rsidRPr="00E0446F">
                <w:rPr>
                  <w:lang w:val="en-GB"/>
                </w:rPr>
                <w:t>atazanavir</w:t>
              </w:r>
            </w:ins>
            <w:r w:rsidRPr="00E0446F">
              <w:rPr>
                <w:lang w:val="en-GB"/>
              </w:rPr>
              <w:t>. Co</w:t>
            </w:r>
            <w:r w:rsidRPr="00E0446F">
              <w:rPr>
                <w:lang w:val="en-GB"/>
              </w:rPr>
              <w:noBreakHyphen/>
              <w:t xml:space="preserve">administration of </w:t>
            </w:r>
            <w:del w:id="395" w:author="BMS">
              <w:r w:rsidRPr="00E0446F">
                <w:rPr>
                  <w:lang w:val="en-GB"/>
                </w:rPr>
                <w:delText>Nevirapine</w:delText>
              </w:r>
            </w:del>
            <w:ins w:id="396" w:author="BMS">
              <w:r w:rsidRPr="00E0446F">
                <w:rPr>
                  <w:lang w:val="en-GB"/>
                </w:rPr>
                <w:t>nevirapine</w:t>
              </w:r>
            </w:ins>
            <w:r w:rsidRPr="00E0446F">
              <w:rPr>
                <w:lang w:val="en-GB"/>
              </w:rPr>
              <w:t xml:space="preserve"> and EVOTAZ is expected to increase </w:t>
            </w:r>
            <w:del w:id="397" w:author="BMS">
              <w:r w:rsidRPr="00E0446F">
                <w:rPr>
                  <w:lang w:val="en-GB"/>
                </w:rPr>
                <w:delText>Nevirapine</w:delText>
              </w:r>
            </w:del>
            <w:ins w:id="398" w:author="BMS">
              <w:r w:rsidRPr="00E0446F">
                <w:rPr>
                  <w:lang w:val="en-GB"/>
                </w:rPr>
                <w:t>nevirapine</w:t>
              </w:r>
            </w:ins>
            <w:r w:rsidRPr="00E0446F">
              <w:rPr>
                <w:lang w:val="en-GB"/>
              </w:rPr>
              <w:t xml:space="preserve"> plasma concentrations which may increase the risk of </w:t>
            </w:r>
            <w:del w:id="399" w:author="BMS">
              <w:r w:rsidRPr="00E0446F">
                <w:rPr>
                  <w:lang w:val="en-GB"/>
                </w:rPr>
                <w:delText>Nevirapine</w:delText>
              </w:r>
            </w:del>
            <w:ins w:id="400" w:author="BMS">
              <w:r w:rsidRPr="00E0446F">
                <w:rPr>
                  <w:lang w:val="en-GB"/>
                </w:rPr>
                <w:t>nevirapine</w:t>
              </w:r>
            </w:ins>
            <w:r w:rsidRPr="00E0446F">
              <w:rPr>
                <w:lang w:val="en-GB"/>
              </w:rPr>
              <w:noBreakHyphen/>
              <w:t>associated toxicity (see section 4.4).</w:t>
            </w:r>
          </w:p>
        </w:tc>
      </w:tr>
      <w:tr w:rsidR="00EF68F4" w:rsidRPr="00E0446F" w14:paraId="32F2000E" w14:textId="77777777" w:rsidTr="0008536E">
        <w:trPr>
          <w:cantSplit/>
          <w:trHeight w:val="57"/>
        </w:trPr>
        <w:tc>
          <w:tcPr>
            <w:tcW w:w="3293" w:type="dxa"/>
            <w:shd w:val="clear" w:color="auto" w:fill="auto"/>
          </w:tcPr>
          <w:p w14:paraId="4E5ECEC2" w14:textId="603432C2" w:rsidR="00EF68F4" w:rsidRPr="00E0446F" w:rsidRDefault="00EF68F4" w:rsidP="00EF68F4">
            <w:pPr>
              <w:pStyle w:val="EMEABodyText"/>
              <w:rPr>
                <w:b/>
                <w:lang w:val="en-GB"/>
              </w:rPr>
            </w:pPr>
            <w:del w:id="401" w:author="BMS">
              <w:r w:rsidRPr="00E0446F">
                <w:rPr>
                  <w:b/>
                  <w:lang w:val="en-GB"/>
                </w:rPr>
                <w:delText>Rilpivirine</w:delText>
              </w:r>
            </w:del>
            <w:ins w:id="402" w:author="BMS">
              <w:r w:rsidRPr="00E0446F">
                <w:rPr>
                  <w:b/>
                  <w:lang w:val="en-GB"/>
                </w:rPr>
                <w:t>rilpivirine</w:t>
              </w:r>
            </w:ins>
          </w:p>
        </w:tc>
        <w:tc>
          <w:tcPr>
            <w:tcW w:w="3186" w:type="dxa"/>
            <w:shd w:val="clear" w:color="auto" w:fill="auto"/>
          </w:tcPr>
          <w:p w14:paraId="15F2A88D" w14:textId="77777777" w:rsidR="00EF68F4" w:rsidRPr="00E0446F" w:rsidRDefault="00EF68F4" w:rsidP="00EF68F4">
            <w:pPr>
              <w:pStyle w:val="EMEABodyText"/>
              <w:rPr>
                <w:lang w:val="en-GB"/>
              </w:rPr>
            </w:pPr>
            <w:r w:rsidRPr="00E0446F">
              <w:rPr>
                <w:lang w:val="en-GB"/>
              </w:rPr>
              <w:t xml:space="preserve">EVOTAZ is expected to increase </w:t>
            </w:r>
            <w:del w:id="403" w:author="BMS">
              <w:r w:rsidRPr="00E0446F">
                <w:rPr>
                  <w:lang w:val="en-GB"/>
                </w:rPr>
                <w:delText>Rilpivirine</w:delText>
              </w:r>
            </w:del>
            <w:ins w:id="404" w:author="BMS">
              <w:r w:rsidRPr="00E0446F">
                <w:rPr>
                  <w:lang w:val="en-GB"/>
                </w:rPr>
                <w:t>rilpivirine</w:t>
              </w:r>
            </w:ins>
            <w:r w:rsidRPr="00E0446F">
              <w:rPr>
                <w:lang w:val="en-GB"/>
              </w:rPr>
              <w:t xml:space="preserve"> plasma concentrations.</w:t>
            </w:r>
          </w:p>
          <w:p w14:paraId="1938F581" w14:textId="77777777" w:rsidR="00EF68F4" w:rsidRPr="00E0446F" w:rsidRDefault="00EF68F4" w:rsidP="00EF68F4">
            <w:pPr>
              <w:pStyle w:val="EMEABodyText"/>
              <w:rPr>
                <w:lang w:val="en-GB"/>
              </w:rPr>
            </w:pPr>
          </w:p>
          <w:p w14:paraId="6D2A98D5" w14:textId="392F05E5" w:rsidR="00EF68F4" w:rsidRPr="00E0446F" w:rsidRDefault="00EF68F4" w:rsidP="00EF68F4">
            <w:pPr>
              <w:pStyle w:val="EMEABodyText"/>
              <w:rPr>
                <w:lang w:val="en-GB"/>
              </w:rPr>
            </w:pPr>
            <w:r w:rsidRPr="00E0446F">
              <w:rPr>
                <w:lang w:val="en-GB"/>
              </w:rPr>
              <w:t>The mechanism of interaction is CYP3A inhibition.</w:t>
            </w:r>
          </w:p>
        </w:tc>
        <w:tc>
          <w:tcPr>
            <w:tcW w:w="3268" w:type="dxa"/>
            <w:shd w:val="clear" w:color="auto" w:fill="auto"/>
          </w:tcPr>
          <w:p w14:paraId="16360F34" w14:textId="4FEA1636" w:rsidR="00EF68F4" w:rsidRPr="00E0446F" w:rsidRDefault="00EF68F4" w:rsidP="00EF68F4">
            <w:pPr>
              <w:pStyle w:val="EMEABodyText"/>
              <w:rPr>
                <w:lang w:val="en-GB"/>
              </w:rPr>
            </w:pPr>
            <w:r w:rsidRPr="00E0446F">
              <w:rPr>
                <w:lang w:val="en-GB"/>
              </w:rPr>
              <w:t>Co</w:t>
            </w:r>
            <w:r w:rsidRPr="00E0446F">
              <w:rPr>
                <w:lang w:val="en-GB"/>
              </w:rPr>
              <w:noBreakHyphen/>
              <w:t xml:space="preserve">administration of EVOTAZ and </w:t>
            </w:r>
            <w:del w:id="405" w:author="BMS">
              <w:r w:rsidRPr="00E0446F">
                <w:rPr>
                  <w:lang w:val="en-GB"/>
                </w:rPr>
                <w:delText>Rilpivirine</w:delText>
              </w:r>
            </w:del>
            <w:ins w:id="406" w:author="BMS">
              <w:r w:rsidRPr="00E0446F">
                <w:rPr>
                  <w:lang w:val="en-GB"/>
                </w:rPr>
                <w:t>rilpivirine</w:t>
              </w:r>
            </w:ins>
            <w:r w:rsidRPr="00E0446F">
              <w:rPr>
                <w:lang w:val="en-GB"/>
              </w:rPr>
              <w:t xml:space="preserve"> can be used without dose adjustments, as the expected increase in </w:t>
            </w:r>
            <w:del w:id="407" w:author="BMS">
              <w:r w:rsidRPr="00E0446F">
                <w:rPr>
                  <w:lang w:val="en-GB"/>
                </w:rPr>
                <w:delText>Rilpivirine</w:delText>
              </w:r>
            </w:del>
            <w:ins w:id="408" w:author="BMS">
              <w:r w:rsidRPr="00E0446F">
                <w:rPr>
                  <w:lang w:val="en-GB"/>
                </w:rPr>
                <w:t>rilpivirine</w:t>
              </w:r>
            </w:ins>
            <w:r w:rsidRPr="00E0446F">
              <w:rPr>
                <w:lang w:val="en-GB"/>
              </w:rPr>
              <w:t xml:space="preserve"> concentrations is not considered clinically relevant.</w:t>
            </w:r>
          </w:p>
        </w:tc>
      </w:tr>
      <w:tr w:rsidR="00C221D4" w:rsidRPr="00E0446F" w14:paraId="4E08883F" w14:textId="77777777" w:rsidTr="0008536E">
        <w:trPr>
          <w:cantSplit/>
          <w:trHeight w:val="57"/>
        </w:trPr>
        <w:tc>
          <w:tcPr>
            <w:tcW w:w="9747" w:type="dxa"/>
            <w:gridSpan w:val="3"/>
            <w:shd w:val="clear" w:color="auto" w:fill="auto"/>
          </w:tcPr>
          <w:p w14:paraId="08F8DB7A" w14:textId="77777777" w:rsidR="001D12D9" w:rsidRPr="00E0446F" w:rsidRDefault="007A0A3F" w:rsidP="005848C7">
            <w:pPr>
              <w:pStyle w:val="EMEABodyText"/>
              <w:keepNext/>
              <w:rPr>
                <w:i/>
                <w:lang w:val="en-GB"/>
              </w:rPr>
            </w:pPr>
            <w:r w:rsidRPr="00E0446F">
              <w:rPr>
                <w:i/>
                <w:lang w:val="en-GB"/>
              </w:rPr>
              <w:lastRenderedPageBreak/>
              <w:t>Integrase Inhibitors</w:t>
            </w:r>
          </w:p>
        </w:tc>
      </w:tr>
      <w:tr w:rsidR="00EF68F4" w:rsidRPr="00E0446F" w14:paraId="0EA8D0EB" w14:textId="77777777" w:rsidTr="0008536E">
        <w:trPr>
          <w:cantSplit/>
          <w:trHeight w:val="57"/>
        </w:trPr>
        <w:tc>
          <w:tcPr>
            <w:tcW w:w="3293" w:type="dxa"/>
            <w:shd w:val="clear" w:color="auto" w:fill="auto"/>
          </w:tcPr>
          <w:p w14:paraId="385FCA2E" w14:textId="35C68762" w:rsidR="00EF68F4" w:rsidRPr="00E0446F" w:rsidRDefault="00EF68F4" w:rsidP="00EF68F4">
            <w:pPr>
              <w:pStyle w:val="EMEABodyText"/>
              <w:keepNext/>
              <w:rPr>
                <w:b/>
                <w:lang w:val="en-GB"/>
              </w:rPr>
            </w:pPr>
            <w:del w:id="409" w:author="BMS">
              <w:r w:rsidRPr="00E0446F">
                <w:rPr>
                  <w:b/>
                  <w:lang w:val="en-GB"/>
                </w:rPr>
                <w:delText>Dolutegravir</w:delText>
              </w:r>
            </w:del>
            <w:ins w:id="410" w:author="BMS">
              <w:r w:rsidRPr="00E0446F">
                <w:rPr>
                  <w:b/>
                  <w:lang w:val="en-GB"/>
                </w:rPr>
                <w:t>dolutegravir</w:t>
              </w:r>
            </w:ins>
          </w:p>
        </w:tc>
        <w:tc>
          <w:tcPr>
            <w:tcW w:w="3186" w:type="dxa"/>
            <w:shd w:val="clear" w:color="auto" w:fill="auto"/>
          </w:tcPr>
          <w:p w14:paraId="0B2B2551" w14:textId="77777777" w:rsidR="00EF68F4" w:rsidRPr="00E0446F" w:rsidRDefault="00EF68F4" w:rsidP="00EF68F4">
            <w:pPr>
              <w:pStyle w:val="EMEABodyText"/>
              <w:keepNext/>
              <w:rPr>
                <w:lang w:val="en-GB"/>
              </w:rPr>
            </w:pPr>
            <w:r w:rsidRPr="00E0446F">
              <w:rPr>
                <w:lang w:val="en-GB"/>
              </w:rPr>
              <w:t>Co</w:t>
            </w:r>
            <w:r w:rsidRPr="00E0446F">
              <w:rPr>
                <w:lang w:val="en-GB"/>
              </w:rPr>
              <w:noBreakHyphen/>
              <w:t xml:space="preserve">administration with EVOTAZ is expected to increase </w:t>
            </w:r>
            <w:del w:id="411" w:author="BMS">
              <w:r w:rsidRPr="00E0446F">
                <w:rPr>
                  <w:lang w:val="en-GB"/>
                </w:rPr>
                <w:delText>Dolutegravir</w:delText>
              </w:r>
            </w:del>
            <w:ins w:id="412" w:author="BMS">
              <w:r w:rsidRPr="00E0446F">
                <w:rPr>
                  <w:lang w:val="en-GB"/>
                </w:rPr>
                <w:t>dolutegravir</w:t>
              </w:r>
            </w:ins>
            <w:r w:rsidRPr="00E0446F">
              <w:rPr>
                <w:lang w:val="en-GB"/>
              </w:rPr>
              <w:t xml:space="preserve"> plasma concentrations. </w:t>
            </w:r>
            <w:del w:id="413" w:author="BMS">
              <w:r w:rsidRPr="00E0446F">
                <w:rPr>
                  <w:lang w:val="en-GB"/>
                </w:rPr>
                <w:delText>Dolutegravir</w:delText>
              </w:r>
            </w:del>
            <w:ins w:id="414" w:author="BMS">
              <w:r w:rsidRPr="00E0446F">
                <w:rPr>
                  <w:lang w:val="en-GB"/>
                </w:rPr>
                <w:t>dolutegravir</w:t>
              </w:r>
            </w:ins>
            <w:r w:rsidRPr="00E0446F">
              <w:rPr>
                <w:lang w:val="en-GB"/>
              </w:rPr>
              <w:t xml:space="preserve"> is not expected to affect the pharmacokinetics of EVOTAZ.</w:t>
            </w:r>
          </w:p>
          <w:p w14:paraId="11434A27" w14:textId="77777777" w:rsidR="00EF68F4" w:rsidRPr="00E0446F" w:rsidRDefault="00EF68F4" w:rsidP="00EF68F4">
            <w:pPr>
              <w:pStyle w:val="EMEABodyText"/>
              <w:keepNext/>
              <w:rPr>
                <w:lang w:val="en-GB"/>
              </w:rPr>
            </w:pPr>
          </w:p>
          <w:p w14:paraId="434918B3" w14:textId="5D8076B5" w:rsidR="00EF68F4" w:rsidRPr="00E0446F" w:rsidRDefault="00EF68F4" w:rsidP="00EF68F4">
            <w:pPr>
              <w:pStyle w:val="EMEABodyText"/>
              <w:keepNext/>
              <w:rPr>
                <w:lang w:val="en-GB"/>
              </w:rPr>
            </w:pPr>
            <w:r w:rsidRPr="00E0446F">
              <w:rPr>
                <w:lang w:val="en-GB"/>
              </w:rPr>
              <w:t xml:space="preserve">The mechanism of interaction is inhibition of UGT1A1 by </w:t>
            </w:r>
            <w:del w:id="415" w:author="BMS">
              <w:r w:rsidRPr="00E0446F">
                <w:rPr>
                  <w:lang w:val="en-GB"/>
                </w:rPr>
                <w:delText>Atazanavir</w:delText>
              </w:r>
            </w:del>
            <w:ins w:id="416" w:author="BMS">
              <w:r w:rsidRPr="00E0446F">
                <w:rPr>
                  <w:lang w:val="en-GB"/>
                </w:rPr>
                <w:t>atazanavir</w:t>
              </w:r>
            </w:ins>
            <w:r w:rsidRPr="00E0446F">
              <w:rPr>
                <w:lang w:val="en-GB"/>
              </w:rPr>
              <w:t>.</w:t>
            </w:r>
          </w:p>
        </w:tc>
        <w:tc>
          <w:tcPr>
            <w:tcW w:w="3268" w:type="dxa"/>
            <w:shd w:val="clear" w:color="auto" w:fill="auto"/>
          </w:tcPr>
          <w:p w14:paraId="6645610B" w14:textId="37008132" w:rsidR="00EF68F4" w:rsidRPr="00E0446F" w:rsidRDefault="00EF68F4" w:rsidP="00EF68F4">
            <w:pPr>
              <w:pStyle w:val="EMEABodyText"/>
              <w:keepNext/>
              <w:rPr>
                <w:lang w:val="en-GB"/>
              </w:rPr>
            </w:pPr>
            <w:r w:rsidRPr="00E0446F">
              <w:rPr>
                <w:lang w:val="en-GB"/>
              </w:rPr>
              <w:t xml:space="preserve">EVOTAZ and </w:t>
            </w:r>
            <w:del w:id="417" w:author="BMS">
              <w:r w:rsidRPr="00E0446F">
                <w:rPr>
                  <w:lang w:val="en-GB"/>
                </w:rPr>
                <w:delText>Dolutegravir</w:delText>
              </w:r>
            </w:del>
            <w:ins w:id="418" w:author="BMS">
              <w:r w:rsidRPr="00E0446F">
                <w:rPr>
                  <w:lang w:val="en-GB"/>
                </w:rPr>
                <w:t>dolutegravir</w:t>
              </w:r>
            </w:ins>
            <w:r w:rsidRPr="00E0446F">
              <w:rPr>
                <w:lang w:val="en-GB"/>
              </w:rPr>
              <w:t xml:space="preserve"> can be used without dose adjustments.</w:t>
            </w:r>
          </w:p>
        </w:tc>
      </w:tr>
      <w:tr w:rsidR="00EF68F4" w:rsidRPr="00E0446F" w14:paraId="7659A812" w14:textId="77777777" w:rsidTr="0008536E">
        <w:trPr>
          <w:cantSplit/>
          <w:trHeight w:val="57"/>
        </w:trPr>
        <w:tc>
          <w:tcPr>
            <w:tcW w:w="3293" w:type="dxa"/>
            <w:shd w:val="clear" w:color="auto" w:fill="auto"/>
          </w:tcPr>
          <w:p w14:paraId="6D5FCA77" w14:textId="77777777" w:rsidR="00EF68F4" w:rsidRPr="00E0446F" w:rsidRDefault="00EF68F4" w:rsidP="00EF68F4">
            <w:pPr>
              <w:pStyle w:val="EMEABodyText"/>
              <w:rPr>
                <w:b/>
                <w:lang w:val="en-GB"/>
              </w:rPr>
            </w:pPr>
            <w:del w:id="419" w:author="BMS">
              <w:r w:rsidRPr="00E0446F">
                <w:rPr>
                  <w:b/>
                  <w:lang w:val="en-GB"/>
                </w:rPr>
                <w:delText>Raltegravir</w:delText>
              </w:r>
            </w:del>
            <w:ins w:id="420" w:author="BMS">
              <w:r w:rsidRPr="00E0446F">
                <w:rPr>
                  <w:b/>
                  <w:lang w:val="en-GB"/>
                </w:rPr>
                <w:t>raltegravir</w:t>
              </w:r>
            </w:ins>
            <w:r w:rsidRPr="00E0446F">
              <w:rPr>
                <w:b/>
                <w:lang w:val="en-GB"/>
              </w:rPr>
              <w:t xml:space="preserve"> 400 mg twice daily</w:t>
            </w:r>
          </w:p>
          <w:p w14:paraId="6F1BA998" w14:textId="0EE72DFF" w:rsidR="00EF68F4" w:rsidRPr="00E0446F" w:rsidRDefault="00EF68F4" w:rsidP="00EF68F4">
            <w:pPr>
              <w:pStyle w:val="EMEABodyText"/>
              <w:rPr>
                <w:lang w:val="en-GB"/>
              </w:rPr>
            </w:pPr>
            <w:r w:rsidRPr="00E0446F">
              <w:rPr>
                <w:lang w:val="en-GB"/>
              </w:rPr>
              <w:t>(</w:t>
            </w:r>
            <w:del w:id="421" w:author="BMS">
              <w:r w:rsidRPr="00E0446F">
                <w:rPr>
                  <w:lang w:val="en-GB"/>
                </w:rPr>
                <w:delText>Atazanavir</w:delText>
              </w:r>
            </w:del>
            <w:ins w:id="422" w:author="BMS">
              <w:r w:rsidRPr="00E0446F">
                <w:rPr>
                  <w:lang w:val="en-GB"/>
                </w:rPr>
                <w:t>atazanavir</w:t>
              </w:r>
            </w:ins>
            <w:r w:rsidRPr="00E0446F">
              <w:rPr>
                <w:lang w:val="en-GB"/>
              </w:rPr>
              <w:t> 400 mg)</w:t>
            </w:r>
          </w:p>
        </w:tc>
        <w:tc>
          <w:tcPr>
            <w:tcW w:w="3186" w:type="dxa"/>
            <w:shd w:val="clear" w:color="auto" w:fill="auto"/>
          </w:tcPr>
          <w:p w14:paraId="7D77C7AB" w14:textId="77777777" w:rsidR="00EF68F4" w:rsidRPr="00E0446F" w:rsidRDefault="00EF68F4" w:rsidP="00EF68F4">
            <w:pPr>
              <w:pStyle w:val="EMEABodyText"/>
              <w:rPr>
                <w:lang w:val="en-GB"/>
              </w:rPr>
            </w:pPr>
            <w:del w:id="423" w:author="BMS">
              <w:r w:rsidRPr="00E0446F">
                <w:rPr>
                  <w:lang w:val="en-GB"/>
                </w:rPr>
                <w:delText>Raltegravir</w:delText>
              </w:r>
            </w:del>
            <w:ins w:id="424" w:author="BMS">
              <w:r w:rsidRPr="00E0446F">
                <w:rPr>
                  <w:lang w:val="en-GB"/>
                </w:rPr>
                <w:t>raltegravir</w:t>
              </w:r>
            </w:ins>
            <w:r w:rsidRPr="00E0446F">
              <w:rPr>
                <w:lang w:val="en-GB"/>
              </w:rPr>
              <w:t xml:space="preserve"> AUC ↑72%</w:t>
            </w:r>
          </w:p>
          <w:p w14:paraId="7733F91B" w14:textId="77777777" w:rsidR="00EF68F4" w:rsidRPr="00E0446F" w:rsidRDefault="00EF68F4" w:rsidP="00EF68F4">
            <w:pPr>
              <w:pStyle w:val="EMEABodyText"/>
              <w:rPr>
                <w:lang w:val="en-GB"/>
              </w:rPr>
            </w:pPr>
            <w:del w:id="425" w:author="BMS">
              <w:r w:rsidRPr="00E0446F">
                <w:rPr>
                  <w:lang w:val="en-GB"/>
                </w:rPr>
                <w:delText>Raltegravir</w:delText>
              </w:r>
            </w:del>
            <w:ins w:id="426" w:author="BMS">
              <w:r w:rsidRPr="00E0446F">
                <w:rPr>
                  <w:lang w:val="en-GB"/>
                </w:rPr>
                <w:t>raltegravir</w:t>
              </w:r>
            </w:ins>
            <w:r w:rsidRPr="00E0446F">
              <w:rPr>
                <w:lang w:val="en-GB"/>
              </w:rPr>
              <w:t xml:space="preserve"> C</w:t>
            </w:r>
            <w:r w:rsidRPr="00E0446F">
              <w:rPr>
                <w:vertAlign w:val="subscript"/>
                <w:lang w:val="en-GB"/>
              </w:rPr>
              <w:t>max</w:t>
            </w:r>
            <w:r w:rsidRPr="00E0446F">
              <w:rPr>
                <w:lang w:val="en-GB"/>
              </w:rPr>
              <w:t xml:space="preserve"> ↑53%</w:t>
            </w:r>
          </w:p>
          <w:p w14:paraId="1FE8891B" w14:textId="77777777" w:rsidR="00EF68F4" w:rsidRPr="00E0446F" w:rsidRDefault="00EF68F4" w:rsidP="00EF68F4">
            <w:pPr>
              <w:pStyle w:val="EMEABodyText"/>
              <w:rPr>
                <w:lang w:val="en-GB"/>
              </w:rPr>
            </w:pPr>
            <w:del w:id="427" w:author="BMS">
              <w:r w:rsidRPr="00E0446F">
                <w:rPr>
                  <w:lang w:val="en-GB"/>
                </w:rPr>
                <w:delText>Raltegravir</w:delText>
              </w:r>
            </w:del>
            <w:ins w:id="428" w:author="BMS">
              <w:r w:rsidRPr="00E0446F">
                <w:rPr>
                  <w:lang w:val="en-GB"/>
                </w:rPr>
                <w:t>raltegravir</w:t>
              </w:r>
            </w:ins>
            <w:r w:rsidRPr="00E0446F">
              <w:rPr>
                <w:lang w:val="en-GB"/>
              </w:rPr>
              <w:t xml:space="preserve"> C</w:t>
            </w:r>
            <w:r w:rsidRPr="00E0446F">
              <w:rPr>
                <w:vertAlign w:val="subscript"/>
                <w:lang w:val="en-GB"/>
              </w:rPr>
              <w:t>12hr</w:t>
            </w:r>
            <w:r w:rsidRPr="00E0446F">
              <w:rPr>
                <w:lang w:val="en-GB"/>
              </w:rPr>
              <w:t xml:space="preserve"> ↑95%</w:t>
            </w:r>
          </w:p>
          <w:p w14:paraId="36E093DF" w14:textId="77777777" w:rsidR="00EF68F4" w:rsidRPr="00E0446F" w:rsidRDefault="00EF68F4" w:rsidP="00EF68F4">
            <w:pPr>
              <w:pStyle w:val="EMEABodyText"/>
              <w:rPr>
                <w:lang w:val="en-GB"/>
              </w:rPr>
            </w:pPr>
          </w:p>
          <w:p w14:paraId="6F63FAED" w14:textId="60959B4A" w:rsidR="00EF68F4" w:rsidRPr="00E0446F" w:rsidRDefault="00EF68F4" w:rsidP="00EF68F4">
            <w:pPr>
              <w:pStyle w:val="EMEABodyText"/>
              <w:rPr>
                <w:lang w:val="en-GB"/>
              </w:rPr>
            </w:pPr>
            <w:r w:rsidRPr="00E0446F">
              <w:rPr>
                <w:lang w:val="en-GB"/>
              </w:rPr>
              <w:t xml:space="preserve">The mechanism is UGT1A1 inhibition by </w:t>
            </w:r>
            <w:del w:id="429" w:author="BMS">
              <w:r w:rsidRPr="00E0446F">
                <w:rPr>
                  <w:lang w:val="en-GB"/>
                </w:rPr>
                <w:delText>Atazanavir</w:delText>
              </w:r>
            </w:del>
            <w:ins w:id="430" w:author="BMS">
              <w:r w:rsidRPr="00E0446F">
                <w:rPr>
                  <w:lang w:val="en-GB"/>
                </w:rPr>
                <w:t>atazanavir</w:t>
              </w:r>
            </w:ins>
            <w:r w:rsidRPr="00E0446F">
              <w:rPr>
                <w:lang w:val="en-GB"/>
              </w:rPr>
              <w:t>.</w:t>
            </w:r>
          </w:p>
        </w:tc>
        <w:tc>
          <w:tcPr>
            <w:tcW w:w="3268" w:type="dxa"/>
            <w:shd w:val="clear" w:color="auto" w:fill="auto"/>
          </w:tcPr>
          <w:p w14:paraId="699E3B66" w14:textId="72150333" w:rsidR="00EF68F4" w:rsidRPr="00E0446F" w:rsidRDefault="00EF68F4" w:rsidP="00EF68F4">
            <w:pPr>
              <w:pStyle w:val="EMEABodyText"/>
              <w:rPr>
                <w:lang w:val="en-GB"/>
              </w:rPr>
            </w:pPr>
            <w:r w:rsidRPr="00E0446F">
              <w:rPr>
                <w:lang w:val="en-GB"/>
              </w:rPr>
              <w:t xml:space="preserve">No dose adjustment is required for </w:t>
            </w:r>
            <w:del w:id="431" w:author="BMS">
              <w:r w:rsidRPr="00E0446F">
                <w:rPr>
                  <w:lang w:val="en-GB"/>
                </w:rPr>
                <w:delText>Raltegravir</w:delText>
              </w:r>
            </w:del>
            <w:ins w:id="432" w:author="BMS">
              <w:r w:rsidRPr="00E0446F">
                <w:rPr>
                  <w:lang w:val="en-GB"/>
                </w:rPr>
                <w:t>raltegravir</w:t>
              </w:r>
            </w:ins>
            <w:r w:rsidRPr="00E0446F">
              <w:rPr>
                <w:lang w:val="en-GB"/>
              </w:rPr>
              <w:t xml:space="preserve"> if co</w:t>
            </w:r>
            <w:r w:rsidRPr="00E0446F">
              <w:rPr>
                <w:lang w:val="en-GB"/>
              </w:rPr>
              <w:noBreakHyphen/>
              <w:t>administered with EVOTAZ.</w:t>
            </w:r>
          </w:p>
        </w:tc>
      </w:tr>
      <w:tr w:rsidR="00C221D4" w:rsidRPr="00E0446F" w14:paraId="37239A76" w14:textId="77777777" w:rsidTr="0008536E">
        <w:trPr>
          <w:cantSplit/>
          <w:trHeight w:val="57"/>
        </w:trPr>
        <w:tc>
          <w:tcPr>
            <w:tcW w:w="9747" w:type="dxa"/>
            <w:gridSpan w:val="3"/>
            <w:shd w:val="clear" w:color="auto" w:fill="auto"/>
          </w:tcPr>
          <w:p w14:paraId="6891A995" w14:textId="77777777" w:rsidR="001D12D9" w:rsidRPr="00E0446F" w:rsidRDefault="007A0A3F" w:rsidP="00D50984">
            <w:pPr>
              <w:pStyle w:val="EMEABodyText"/>
              <w:keepNext/>
              <w:rPr>
                <w:i/>
                <w:lang w:val="en-GB"/>
              </w:rPr>
            </w:pPr>
            <w:r w:rsidRPr="00E0446F">
              <w:rPr>
                <w:i/>
                <w:lang w:val="en-GB"/>
              </w:rPr>
              <w:t>CCR5 Antagonists</w:t>
            </w:r>
          </w:p>
        </w:tc>
      </w:tr>
      <w:tr w:rsidR="00EF68F4" w:rsidRPr="00E0446F" w14:paraId="3CBC0007" w14:textId="77777777" w:rsidTr="0008536E">
        <w:trPr>
          <w:cantSplit/>
          <w:trHeight w:val="57"/>
        </w:trPr>
        <w:tc>
          <w:tcPr>
            <w:tcW w:w="3293" w:type="dxa"/>
            <w:shd w:val="clear" w:color="auto" w:fill="auto"/>
          </w:tcPr>
          <w:p w14:paraId="76CD66A8" w14:textId="75CF75D7" w:rsidR="00EF68F4" w:rsidRPr="00E0446F" w:rsidRDefault="00EF68F4" w:rsidP="00EF68F4">
            <w:pPr>
              <w:pStyle w:val="EMEABodyText"/>
              <w:rPr>
                <w:b/>
                <w:lang w:val="en-GB"/>
              </w:rPr>
            </w:pPr>
            <w:del w:id="433" w:author="BMS">
              <w:r w:rsidRPr="00E0446F">
                <w:rPr>
                  <w:b/>
                  <w:lang w:val="en-GB"/>
                </w:rPr>
                <w:delText>Maraviroc</w:delText>
              </w:r>
            </w:del>
            <w:ins w:id="434" w:author="BMS">
              <w:r w:rsidRPr="00E0446F">
                <w:rPr>
                  <w:b/>
                  <w:lang w:val="en-GB"/>
                </w:rPr>
                <w:t>maraviroc</w:t>
              </w:r>
            </w:ins>
          </w:p>
        </w:tc>
        <w:tc>
          <w:tcPr>
            <w:tcW w:w="3186" w:type="dxa"/>
            <w:shd w:val="clear" w:color="auto" w:fill="auto"/>
          </w:tcPr>
          <w:p w14:paraId="24F19F42" w14:textId="77777777" w:rsidR="00EF68F4" w:rsidRPr="00E0446F" w:rsidRDefault="00EF68F4" w:rsidP="00EF68F4">
            <w:pPr>
              <w:pStyle w:val="Default"/>
              <w:keepNext/>
              <w:rPr>
                <w:sz w:val="22"/>
                <w:szCs w:val="22"/>
                <w:lang w:val="en-GB"/>
              </w:rPr>
            </w:pPr>
            <w:r w:rsidRPr="00E0446F">
              <w:rPr>
                <w:sz w:val="22"/>
                <w:szCs w:val="22"/>
                <w:lang w:val="en-GB"/>
              </w:rPr>
              <w:t>Maraviroc is a substrate of CYP3A and its plasma concentration increases when co</w:t>
            </w:r>
            <w:r w:rsidRPr="00E0446F">
              <w:rPr>
                <w:sz w:val="22"/>
                <w:szCs w:val="22"/>
                <w:lang w:val="en-GB"/>
              </w:rPr>
              <w:noBreakHyphen/>
              <w:t>administered with strong CYP3A inhibitors.</w:t>
            </w:r>
          </w:p>
          <w:p w14:paraId="6477744D" w14:textId="77777777" w:rsidR="00EF68F4" w:rsidRPr="00E0446F" w:rsidRDefault="00EF68F4" w:rsidP="00EF68F4">
            <w:pPr>
              <w:pStyle w:val="Default"/>
              <w:keepNext/>
              <w:rPr>
                <w:color w:val="auto"/>
                <w:sz w:val="22"/>
                <w:szCs w:val="22"/>
                <w:lang w:val="en-GB"/>
              </w:rPr>
            </w:pPr>
          </w:p>
          <w:p w14:paraId="55B59932" w14:textId="77777777" w:rsidR="00EF68F4" w:rsidRPr="00E0446F" w:rsidRDefault="00EF68F4" w:rsidP="00EF68F4">
            <w:pPr>
              <w:pStyle w:val="Default"/>
              <w:keepNext/>
              <w:rPr>
                <w:color w:val="auto"/>
                <w:sz w:val="22"/>
                <w:szCs w:val="22"/>
                <w:lang w:val="en-GB"/>
              </w:rPr>
            </w:pPr>
            <w:r w:rsidRPr="00E0446F">
              <w:rPr>
                <w:color w:val="auto"/>
                <w:sz w:val="22"/>
                <w:szCs w:val="22"/>
                <w:lang w:val="en-GB"/>
              </w:rPr>
              <w:t xml:space="preserve">Maraviroc is not expected to have an impact on concentrations of </w:t>
            </w:r>
            <w:del w:id="435" w:author="BMS">
              <w:r w:rsidRPr="00E0446F">
                <w:rPr>
                  <w:color w:val="auto"/>
                  <w:sz w:val="22"/>
                  <w:szCs w:val="22"/>
                  <w:lang w:val="en-GB"/>
                </w:rPr>
                <w:delText>Atazanavir</w:delText>
              </w:r>
            </w:del>
            <w:ins w:id="436" w:author="BMS">
              <w:r w:rsidRPr="00E0446F">
                <w:rPr>
                  <w:color w:val="auto"/>
                  <w:sz w:val="22"/>
                  <w:szCs w:val="22"/>
                  <w:lang w:val="en-GB"/>
                </w:rPr>
                <w:t>atazanavir</w:t>
              </w:r>
            </w:ins>
            <w:r w:rsidRPr="00E0446F">
              <w:rPr>
                <w:color w:val="auto"/>
                <w:sz w:val="22"/>
                <w:szCs w:val="22"/>
                <w:lang w:val="en-GB"/>
              </w:rPr>
              <w:t xml:space="preserve"> and </w:t>
            </w:r>
            <w:del w:id="437" w:author="BMS">
              <w:r w:rsidRPr="00E0446F">
                <w:rPr>
                  <w:color w:val="auto"/>
                  <w:sz w:val="22"/>
                  <w:szCs w:val="22"/>
                  <w:lang w:val="en-GB"/>
                </w:rPr>
                <w:delText>Cobicistat</w:delText>
              </w:r>
            </w:del>
            <w:ins w:id="438" w:author="BMS">
              <w:r w:rsidRPr="00E0446F">
                <w:rPr>
                  <w:color w:val="auto"/>
                  <w:sz w:val="22"/>
                  <w:szCs w:val="22"/>
                  <w:lang w:val="en-GB"/>
                </w:rPr>
                <w:t>cobicistat</w:t>
              </w:r>
            </w:ins>
            <w:r w:rsidRPr="00E0446F">
              <w:rPr>
                <w:color w:val="auto"/>
                <w:sz w:val="22"/>
                <w:szCs w:val="22"/>
                <w:lang w:val="en-GB"/>
              </w:rPr>
              <w:t>.</w:t>
            </w:r>
          </w:p>
          <w:p w14:paraId="32C2EA3B" w14:textId="77777777" w:rsidR="00EF68F4" w:rsidRPr="00E0446F" w:rsidRDefault="00EF68F4" w:rsidP="00EF68F4">
            <w:pPr>
              <w:pStyle w:val="EMEABodyText"/>
              <w:keepNext/>
              <w:rPr>
                <w:lang w:val="en-GB"/>
              </w:rPr>
            </w:pPr>
          </w:p>
          <w:p w14:paraId="6A4277A1" w14:textId="7AA0B5D1" w:rsidR="00EF68F4" w:rsidRPr="00E0446F" w:rsidRDefault="00EF68F4" w:rsidP="00EF68F4">
            <w:pPr>
              <w:pStyle w:val="EMEABodyText"/>
              <w:keepNext/>
              <w:rPr>
                <w:lang w:val="en-GB"/>
              </w:rPr>
            </w:pPr>
            <w:r w:rsidRPr="00E0446F">
              <w:rPr>
                <w:lang w:val="en-GB"/>
              </w:rPr>
              <w:t xml:space="preserve">The mechanism of interaction is CYP3A4 inhibition by </w:t>
            </w:r>
            <w:del w:id="439" w:author="BMS">
              <w:r w:rsidRPr="00E0446F">
                <w:rPr>
                  <w:lang w:val="en-GB"/>
                </w:rPr>
                <w:delText>Atazanavir</w:delText>
              </w:r>
            </w:del>
            <w:ins w:id="440" w:author="BMS">
              <w:r w:rsidRPr="00E0446F">
                <w:rPr>
                  <w:lang w:val="en-GB"/>
                </w:rPr>
                <w:t>atazanavir</w:t>
              </w:r>
            </w:ins>
            <w:r w:rsidRPr="00E0446F">
              <w:rPr>
                <w:lang w:val="en-GB"/>
              </w:rPr>
              <w:t xml:space="preserve"> and </w:t>
            </w:r>
            <w:del w:id="441" w:author="BMS">
              <w:r w:rsidRPr="00E0446F">
                <w:rPr>
                  <w:lang w:val="en-GB"/>
                </w:rPr>
                <w:delText>Cobicistat</w:delText>
              </w:r>
            </w:del>
            <w:ins w:id="442" w:author="BMS">
              <w:r w:rsidRPr="00E0446F">
                <w:rPr>
                  <w:lang w:val="en-GB"/>
                </w:rPr>
                <w:t>cobicistat</w:t>
              </w:r>
            </w:ins>
            <w:r w:rsidRPr="00E0446F">
              <w:rPr>
                <w:lang w:val="en-GB"/>
              </w:rPr>
              <w:t>.</w:t>
            </w:r>
          </w:p>
        </w:tc>
        <w:tc>
          <w:tcPr>
            <w:tcW w:w="3268" w:type="dxa"/>
            <w:shd w:val="clear" w:color="auto" w:fill="auto"/>
          </w:tcPr>
          <w:p w14:paraId="41C4FA1D" w14:textId="06F00D1F" w:rsidR="00EF68F4" w:rsidRPr="00E0446F" w:rsidRDefault="00EF68F4" w:rsidP="00EF68F4">
            <w:pPr>
              <w:pStyle w:val="Default"/>
              <w:keepNext/>
              <w:rPr>
                <w:sz w:val="22"/>
                <w:szCs w:val="22"/>
                <w:lang w:val="en-GB"/>
              </w:rPr>
            </w:pPr>
            <w:r w:rsidRPr="00E0446F">
              <w:rPr>
                <w:sz w:val="22"/>
                <w:szCs w:val="22"/>
                <w:lang w:val="en-GB"/>
              </w:rPr>
              <w:t>When co</w:t>
            </w:r>
            <w:r w:rsidRPr="00E0446F">
              <w:rPr>
                <w:sz w:val="22"/>
                <w:szCs w:val="22"/>
                <w:lang w:val="en-GB"/>
              </w:rPr>
              <w:noBreakHyphen/>
              <w:t xml:space="preserve">administering </w:t>
            </w:r>
            <w:del w:id="443" w:author="BMS">
              <w:r w:rsidRPr="00E0446F">
                <w:rPr>
                  <w:sz w:val="22"/>
                  <w:szCs w:val="22"/>
                  <w:lang w:val="en-GB"/>
                </w:rPr>
                <w:delText>Maraviroc</w:delText>
              </w:r>
            </w:del>
            <w:ins w:id="444" w:author="BMS">
              <w:r w:rsidRPr="00E0446F">
                <w:rPr>
                  <w:sz w:val="22"/>
                  <w:szCs w:val="22"/>
                  <w:lang w:val="en-GB"/>
                </w:rPr>
                <w:t>maraviroc</w:t>
              </w:r>
            </w:ins>
            <w:r w:rsidRPr="00E0446F">
              <w:rPr>
                <w:sz w:val="22"/>
                <w:szCs w:val="22"/>
                <w:lang w:val="en-GB"/>
              </w:rPr>
              <w:t xml:space="preserve"> and EVOTAZ, patients should receive </w:t>
            </w:r>
            <w:del w:id="445" w:author="BMS">
              <w:r w:rsidRPr="00E0446F">
                <w:rPr>
                  <w:sz w:val="22"/>
                  <w:szCs w:val="22"/>
                  <w:lang w:val="en-GB"/>
                </w:rPr>
                <w:delText>Maraviroc</w:delText>
              </w:r>
            </w:del>
            <w:ins w:id="446" w:author="BMS">
              <w:r w:rsidRPr="00E0446F">
                <w:rPr>
                  <w:sz w:val="22"/>
                  <w:szCs w:val="22"/>
                  <w:lang w:val="en-GB"/>
                </w:rPr>
                <w:t>maraviroc</w:t>
              </w:r>
            </w:ins>
            <w:r w:rsidRPr="00E0446F">
              <w:rPr>
                <w:sz w:val="22"/>
                <w:szCs w:val="22"/>
                <w:lang w:val="en-GB"/>
              </w:rPr>
              <w:t xml:space="preserve"> 150 mg twice daily. For further details, consult the Summary of Product Characteristics for </w:t>
            </w:r>
            <w:del w:id="447" w:author="BMS">
              <w:r w:rsidRPr="00E0446F">
                <w:rPr>
                  <w:sz w:val="22"/>
                  <w:szCs w:val="22"/>
                  <w:lang w:val="en-GB"/>
                </w:rPr>
                <w:delText>Maraviroc</w:delText>
              </w:r>
            </w:del>
            <w:ins w:id="448" w:author="BMS">
              <w:r w:rsidRPr="00E0446F">
                <w:rPr>
                  <w:sz w:val="22"/>
                  <w:szCs w:val="22"/>
                  <w:lang w:val="en-GB"/>
                </w:rPr>
                <w:t>maraviroc</w:t>
              </w:r>
            </w:ins>
            <w:r w:rsidRPr="00E0446F">
              <w:rPr>
                <w:sz w:val="22"/>
                <w:szCs w:val="22"/>
                <w:lang w:val="en-GB"/>
              </w:rPr>
              <w:t>.</w:t>
            </w:r>
          </w:p>
        </w:tc>
      </w:tr>
      <w:tr w:rsidR="00C221D4" w:rsidRPr="00E0446F" w14:paraId="7C5ADE96" w14:textId="77777777" w:rsidTr="0008536E">
        <w:trPr>
          <w:cantSplit/>
          <w:trHeight w:val="57"/>
        </w:trPr>
        <w:tc>
          <w:tcPr>
            <w:tcW w:w="9747" w:type="dxa"/>
            <w:gridSpan w:val="3"/>
            <w:shd w:val="clear" w:color="auto" w:fill="auto"/>
          </w:tcPr>
          <w:p w14:paraId="1359F00D" w14:textId="6C87CFDA" w:rsidR="001D12D9" w:rsidRPr="00E0446F" w:rsidRDefault="007A0A3F" w:rsidP="00D50984">
            <w:pPr>
              <w:pStyle w:val="EMEABodyText"/>
              <w:keepNext/>
              <w:rPr>
                <w:b/>
                <w:lang w:val="en-GB"/>
              </w:rPr>
            </w:pPr>
            <w:r w:rsidRPr="00E0446F">
              <w:rPr>
                <w:b/>
                <w:lang w:val="en-GB"/>
              </w:rPr>
              <w:lastRenderedPageBreak/>
              <w:t>ANTIBIOTICS</w:t>
            </w:r>
          </w:p>
        </w:tc>
      </w:tr>
      <w:tr w:rsidR="00EF68F4" w:rsidRPr="00E0446F" w14:paraId="60E221E5" w14:textId="77777777" w:rsidTr="0008536E">
        <w:trPr>
          <w:cantSplit/>
          <w:trHeight w:val="57"/>
        </w:trPr>
        <w:tc>
          <w:tcPr>
            <w:tcW w:w="3293" w:type="dxa"/>
            <w:shd w:val="clear" w:color="auto" w:fill="auto"/>
          </w:tcPr>
          <w:p w14:paraId="39F3634F" w14:textId="77777777" w:rsidR="00EF68F4" w:rsidRPr="00E0446F" w:rsidRDefault="00EF68F4" w:rsidP="00EF68F4">
            <w:pPr>
              <w:pStyle w:val="EMEABodyText"/>
              <w:rPr>
                <w:b/>
                <w:lang w:val="en-GB"/>
              </w:rPr>
            </w:pPr>
            <w:del w:id="449" w:author="BMS">
              <w:r w:rsidRPr="00E0446F">
                <w:rPr>
                  <w:b/>
                  <w:lang w:val="en-GB"/>
                </w:rPr>
                <w:delText>Clarithromycin</w:delText>
              </w:r>
            </w:del>
            <w:ins w:id="450" w:author="BMS">
              <w:r w:rsidRPr="00E0446F">
                <w:rPr>
                  <w:b/>
                  <w:lang w:val="en-GB"/>
                </w:rPr>
                <w:t>clarithromycin</w:t>
              </w:r>
            </w:ins>
            <w:r w:rsidRPr="00E0446F">
              <w:rPr>
                <w:b/>
                <w:lang w:val="en-GB"/>
              </w:rPr>
              <w:t xml:space="preserve"> 500 mg twice daily</w:t>
            </w:r>
          </w:p>
          <w:p w14:paraId="1725B5D3" w14:textId="4935AD3C" w:rsidR="00EF68F4" w:rsidRPr="00E0446F" w:rsidRDefault="00EF68F4" w:rsidP="00EF68F4">
            <w:pPr>
              <w:pStyle w:val="EMEABodyText"/>
              <w:keepNext/>
              <w:rPr>
                <w:lang w:val="en-GB"/>
              </w:rPr>
            </w:pPr>
            <w:r w:rsidRPr="00E0446F">
              <w:rPr>
                <w:lang w:val="en-GB"/>
              </w:rPr>
              <w:t>(</w:t>
            </w:r>
            <w:del w:id="451" w:author="BMS">
              <w:r w:rsidRPr="00E0446F">
                <w:rPr>
                  <w:lang w:val="en-GB"/>
                </w:rPr>
                <w:delText>Atazanavir</w:delText>
              </w:r>
            </w:del>
            <w:ins w:id="452" w:author="BMS">
              <w:r w:rsidRPr="00E0446F">
                <w:rPr>
                  <w:lang w:val="en-GB"/>
                </w:rPr>
                <w:t>atazanavir</w:t>
              </w:r>
            </w:ins>
            <w:r w:rsidRPr="00E0446F">
              <w:rPr>
                <w:lang w:val="en-GB"/>
              </w:rPr>
              <w:t xml:space="preserve"> 400 mg once daily)</w:t>
            </w:r>
          </w:p>
        </w:tc>
        <w:tc>
          <w:tcPr>
            <w:tcW w:w="3186" w:type="dxa"/>
            <w:shd w:val="clear" w:color="auto" w:fill="auto"/>
          </w:tcPr>
          <w:p w14:paraId="5C8369EA" w14:textId="77777777" w:rsidR="00EF68F4" w:rsidRPr="00E0446F" w:rsidRDefault="00EF68F4" w:rsidP="00EF68F4">
            <w:pPr>
              <w:pStyle w:val="EMEABodyText"/>
              <w:keepNext/>
              <w:rPr>
                <w:lang w:val="en-GB"/>
              </w:rPr>
            </w:pPr>
            <w:del w:id="453" w:author="BMS">
              <w:r w:rsidRPr="00E0446F">
                <w:rPr>
                  <w:lang w:val="en-GB"/>
                </w:rPr>
                <w:delText>Clarithromycin</w:delText>
              </w:r>
            </w:del>
            <w:ins w:id="454" w:author="BMS">
              <w:r w:rsidRPr="00E0446F">
                <w:rPr>
                  <w:lang w:val="en-GB"/>
                </w:rPr>
                <w:t>clarithromycin</w:t>
              </w:r>
            </w:ins>
            <w:r w:rsidRPr="00E0446F">
              <w:rPr>
                <w:lang w:val="en-GB"/>
              </w:rPr>
              <w:t xml:space="preserve"> AUC ↑94% (↑75% ↑116%)</w:t>
            </w:r>
          </w:p>
          <w:p w14:paraId="388320B5" w14:textId="77777777" w:rsidR="00EF68F4" w:rsidRPr="00E0446F" w:rsidRDefault="00EF68F4" w:rsidP="00EF68F4">
            <w:pPr>
              <w:pStyle w:val="EMEABodyText"/>
              <w:keepNext/>
              <w:rPr>
                <w:lang w:val="en-GB"/>
              </w:rPr>
            </w:pPr>
            <w:del w:id="455" w:author="BMS">
              <w:r w:rsidRPr="00E0446F">
                <w:rPr>
                  <w:lang w:val="en-GB"/>
                </w:rPr>
                <w:delText>Clarithromycin</w:delText>
              </w:r>
            </w:del>
            <w:ins w:id="456" w:author="BMS">
              <w:r w:rsidRPr="00E0446F">
                <w:rPr>
                  <w:lang w:val="en-GB"/>
                </w:rPr>
                <w:t>clarithromycin</w:t>
              </w:r>
            </w:ins>
            <w:r w:rsidRPr="00E0446F">
              <w:rPr>
                <w:lang w:val="en-GB"/>
              </w:rPr>
              <w:t xml:space="preserve"> C</w:t>
            </w:r>
            <w:r w:rsidRPr="00E0446F">
              <w:rPr>
                <w:vertAlign w:val="subscript"/>
                <w:lang w:val="en-GB"/>
              </w:rPr>
              <w:t>max</w:t>
            </w:r>
            <w:r w:rsidRPr="00E0446F">
              <w:rPr>
                <w:lang w:val="en-GB"/>
              </w:rPr>
              <w:t xml:space="preserve"> ↑50% (↑32% ↑71%)</w:t>
            </w:r>
          </w:p>
          <w:p w14:paraId="198A8C69" w14:textId="77777777" w:rsidR="00EF68F4" w:rsidRPr="00E0446F" w:rsidRDefault="00EF68F4" w:rsidP="00EF68F4">
            <w:pPr>
              <w:pStyle w:val="EMEABodyText"/>
              <w:keepNext/>
              <w:rPr>
                <w:lang w:val="en-GB"/>
              </w:rPr>
            </w:pPr>
            <w:del w:id="457" w:author="BMS">
              <w:r w:rsidRPr="00E0446F">
                <w:rPr>
                  <w:lang w:val="en-GB"/>
                </w:rPr>
                <w:delText>Clarithromycin</w:delText>
              </w:r>
            </w:del>
            <w:ins w:id="458" w:author="BMS">
              <w:r w:rsidRPr="00E0446F">
                <w:rPr>
                  <w:lang w:val="en-GB"/>
                </w:rPr>
                <w:t>clarithromycin</w:t>
              </w:r>
            </w:ins>
            <w:r w:rsidRPr="00E0446F">
              <w:rPr>
                <w:lang w:val="en-GB"/>
              </w:rPr>
              <w:t xml:space="preserve"> C</w:t>
            </w:r>
            <w:r w:rsidRPr="00E0446F">
              <w:rPr>
                <w:vertAlign w:val="subscript"/>
                <w:lang w:val="en-GB"/>
              </w:rPr>
              <w:t>min</w:t>
            </w:r>
            <w:r w:rsidRPr="00E0446F">
              <w:rPr>
                <w:lang w:val="en-GB"/>
              </w:rPr>
              <w:t xml:space="preserve"> ↑160% (↑135% ↑188%)</w:t>
            </w:r>
          </w:p>
          <w:p w14:paraId="733944A6" w14:textId="77777777" w:rsidR="00EF68F4" w:rsidRPr="00E0446F" w:rsidRDefault="00EF68F4" w:rsidP="00EF68F4">
            <w:pPr>
              <w:pStyle w:val="EMEABodyText"/>
              <w:keepNext/>
              <w:rPr>
                <w:lang w:val="en-GB"/>
              </w:rPr>
            </w:pPr>
          </w:p>
          <w:p w14:paraId="770B9075" w14:textId="77777777" w:rsidR="00EF68F4" w:rsidRPr="00E0446F" w:rsidRDefault="00EF68F4" w:rsidP="00EF68F4">
            <w:pPr>
              <w:pStyle w:val="EMEABodyText"/>
              <w:keepNext/>
              <w:rPr>
                <w:lang w:val="en-GB"/>
              </w:rPr>
            </w:pPr>
            <w:r w:rsidRPr="00E0446F">
              <w:rPr>
                <w:lang w:val="en-GB"/>
              </w:rPr>
              <w:t>14</w:t>
            </w:r>
            <w:r w:rsidRPr="00E0446F">
              <w:rPr>
                <w:lang w:val="en-GB"/>
              </w:rPr>
              <w:noBreakHyphen/>
              <w:t xml:space="preserve">OH </w:t>
            </w:r>
            <w:del w:id="459" w:author="BMS">
              <w:r w:rsidRPr="00E0446F">
                <w:rPr>
                  <w:lang w:val="en-GB"/>
                </w:rPr>
                <w:delText>Clarithromycin</w:delText>
              </w:r>
            </w:del>
            <w:ins w:id="460" w:author="BMS">
              <w:r w:rsidRPr="00E0446F">
                <w:rPr>
                  <w:lang w:val="en-GB"/>
                </w:rPr>
                <w:t>clarithromycin</w:t>
              </w:r>
            </w:ins>
          </w:p>
          <w:p w14:paraId="11B1D7F6" w14:textId="77777777" w:rsidR="00EF68F4" w:rsidRPr="00E0446F" w:rsidRDefault="00EF68F4" w:rsidP="00EF68F4">
            <w:pPr>
              <w:pStyle w:val="EMEABodyText"/>
              <w:keepNext/>
              <w:rPr>
                <w:lang w:val="en-GB"/>
              </w:rPr>
            </w:pPr>
            <w:r w:rsidRPr="00E0446F">
              <w:rPr>
                <w:lang w:val="en-GB"/>
              </w:rPr>
              <w:t>14</w:t>
            </w:r>
            <w:r w:rsidRPr="00E0446F">
              <w:rPr>
                <w:lang w:val="en-GB"/>
              </w:rPr>
              <w:noBreakHyphen/>
              <w:t xml:space="preserve">OH </w:t>
            </w:r>
            <w:del w:id="461" w:author="BMS">
              <w:r w:rsidRPr="00E0446F">
                <w:rPr>
                  <w:lang w:val="en-GB"/>
                </w:rPr>
                <w:delText>Clarithromycin</w:delText>
              </w:r>
            </w:del>
            <w:ins w:id="462" w:author="BMS">
              <w:r w:rsidRPr="00E0446F">
                <w:rPr>
                  <w:lang w:val="en-GB"/>
                </w:rPr>
                <w:t>clarithromycin</w:t>
              </w:r>
            </w:ins>
            <w:r w:rsidRPr="00E0446F">
              <w:rPr>
                <w:lang w:val="en-GB"/>
              </w:rPr>
              <w:t xml:space="preserve"> AUC ↓70% (↓74% ↓66%)</w:t>
            </w:r>
          </w:p>
          <w:p w14:paraId="6EB6AACB" w14:textId="77777777" w:rsidR="00EF68F4" w:rsidRPr="00E0446F" w:rsidRDefault="00EF68F4" w:rsidP="00EF68F4">
            <w:pPr>
              <w:pStyle w:val="EMEABodyText"/>
              <w:keepNext/>
              <w:rPr>
                <w:lang w:val="en-GB"/>
              </w:rPr>
            </w:pPr>
            <w:r w:rsidRPr="00E0446F">
              <w:rPr>
                <w:lang w:val="en-GB"/>
              </w:rPr>
              <w:t>14</w:t>
            </w:r>
            <w:r w:rsidRPr="00E0446F">
              <w:rPr>
                <w:lang w:val="en-GB"/>
              </w:rPr>
              <w:noBreakHyphen/>
              <w:t xml:space="preserve">OH </w:t>
            </w:r>
            <w:del w:id="463" w:author="BMS">
              <w:r w:rsidRPr="00E0446F">
                <w:rPr>
                  <w:lang w:val="en-GB"/>
                </w:rPr>
                <w:delText>Clarithromycin</w:delText>
              </w:r>
            </w:del>
            <w:ins w:id="464" w:author="BMS">
              <w:r w:rsidRPr="00E0446F">
                <w:rPr>
                  <w:lang w:val="en-GB"/>
                </w:rPr>
                <w:t>clarithromycin</w:t>
              </w:r>
            </w:ins>
            <w:r w:rsidRPr="00E0446F">
              <w:rPr>
                <w:lang w:val="en-GB"/>
              </w:rPr>
              <w:t xml:space="preserve"> C</w:t>
            </w:r>
            <w:r w:rsidRPr="00E0446F">
              <w:rPr>
                <w:vertAlign w:val="subscript"/>
                <w:lang w:val="en-GB"/>
              </w:rPr>
              <w:t>max</w:t>
            </w:r>
            <w:r w:rsidRPr="00E0446F">
              <w:rPr>
                <w:lang w:val="en-GB"/>
              </w:rPr>
              <w:t xml:space="preserve"> ↓72% (↓76% ↓67%)</w:t>
            </w:r>
          </w:p>
          <w:p w14:paraId="70C310F3" w14:textId="77777777" w:rsidR="00EF68F4" w:rsidRPr="00E0446F" w:rsidRDefault="00EF68F4" w:rsidP="00EF68F4">
            <w:pPr>
              <w:pStyle w:val="EMEABodyText"/>
              <w:keepNext/>
              <w:rPr>
                <w:lang w:val="en-GB"/>
              </w:rPr>
            </w:pPr>
            <w:r w:rsidRPr="00E0446F">
              <w:rPr>
                <w:lang w:val="en-GB"/>
              </w:rPr>
              <w:t>14</w:t>
            </w:r>
            <w:r w:rsidRPr="00E0446F">
              <w:rPr>
                <w:lang w:val="en-GB"/>
              </w:rPr>
              <w:noBreakHyphen/>
              <w:t xml:space="preserve">OH </w:t>
            </w:r>
            <w:del w:id="465" w:author="BMS">
              <w:r w:rsidRPr="00E0446F">
                <w:rPr>
                  <w:lang w:val="en-GB"/>
                </w:rPr>
                <w:delText>Clarithromycin</w:delText>
              </w:r>
            </w:del>
            <w:ins w:id="466" w:author="BMS">
              <w:r w:rsidRPr="00E0446F">
                <w:rPr>
                  <w:lang w:val="en-GB"/>
                </w:rPr>
                <w:t>clarithromycin</w:t>
              </w:r>
            </w:ins>
            <w:r w:rsidRPr="00E0446F">
              <w:rPr>
                <w:lang w:val="en-GB"/>
              </w:rPr>
              <w:t xml:space="preserve"> C</w:t>
            </w:r>
            <w:r w:rsidRPr="00E0446F">
              <w:rPr>
                <w:vertAlign w:val="subscript"/>
                <w:lang w:val="en-GB"/>
              </w:rPr>
              <w:t>min</w:t>
            </w:r>
            <w:r w:rsidRPr="00E0446F">
              <w:rPr>
                <w:lang w:val="en-GB"/>
              </w:rPr>
              <w:t xml:space="preserve"> ↓62% (↓66% ↓58%)</w:t>
            </w:r>
          </w:p>
          <w:p w14:paraId="066E2701" w14:textId="77777777" w:rsidR="00EF68F4" w:rsidRPr="00E0446F" w:rsidRDefault="00EF68F4" w:rsidP="00EF68F4">
            <w:pPr>
              <w:pStyle w:val="EMEABodyText"/>
              <w:keepNext/>
              <w:rPr>
                <w:lang w:val="en-GB"/>
              </w:rPr>
            </w:pPr>
          </w:p>
          <w:p w14:paraId="4ADAF40E" w14:textId="77777777" w:rsidR="00EF68F4" w:rsidRPr="00E0446F" w:rsidRDefault="00EF68F4" w:rsidP="00EF68F4">
            <w:pPr>
              <w:pStyle w:val="EMEABodyText"/>
              <w:keepNext/>
              <w:rPr>
                <w:lang w:val="en-GB"/>
              </w:rPr>
            </w:pPr>
            <w:del w:id="467" w:author="BMS">
              <w:r w:rsidRPr="00E0446F">
                <w:rPr>
                  <w:lang w:val="en-GB"/>
                </w:rPr>
                <w:delText>Atazanavir</w:delText>
              </w:r>
            </w:del>
            <w:ins w:id="468" w:author="BMS">
              <w:r w:rsidRPr="00E0446F">
                <w:rPr>
                  <w:lang w:val="en-GB"/>
                </w:rPr>
                <w:t>atazanavir</w:t>
              </w:r>
            </w:ins>
            <w:r w:rsidRPr="00E0446F">
              <w:rPr>
                <w:lang w:val="en-GB"/>
              </w:rPr>
              <w:t xml:space="preserve"> AUC ↑28% (↑16% ↑43%)</w:t>
            </w:r>
          </w:p>
          <w:p w14:paraId="4CD19ABF" w14:textId="77777777" w:rsidR="00EF68F4" w:rsidRPr="00E0446F" w:rsidRDefault="00EF68F4" w:rsidP="00EF68F4">
            <w:pPr>
              <w:pStyle w:val="EMEABodyText"/>
              <w:keepNext/>
              <w:rPr>
                <w:lang w:val="en-GB"/>
              </w:rPr>
            </w:pPr>
            <w:del w:id="469" w:author="BMS">
              <w:r w:rsidRPr="00E0446F">
                <w:rPr>
                  <w:lang w:val="en-GB"/>
                </w:rPr>
                <w:delText>Atazanavir</w:delText>
              </w:r>
            </w:del>
            <w:ins w:id="470"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↔6% (↓7% ↑20%)</w:t>
            </w:r>
          </w:p>
          <w:p w14:paraId="202A6D2D" w14:textId="77777777" w:rsidR="00EF68F4" w:rsidRPr="00E0446F" w:rsidRDefault="00EF68F4" w:rsidP="00EF68F4">
            <w:pPr>
              <w:pStyle w:val="EMEABodyText"/>
              <w:keepNext/>
              <w:rPr>
                <w:lang w:val="en-GB"/>
              </w:rPr>
            </w:pPr>
            <w:del w:id="471" w:author="BMS">
              <w:r w:rsidRPr="00E0446F">
                <w:rPr>
                  <w:lang w:val="en-GB"/>
                </w:rPr>
                <w:delText>Atazanavir</w:delText>
              </w:r>
            </w:del>
            <w:ins w:id="472"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↑91% (↑66% ↑121%)</w:t>
            </w:r>
          </w:p>
          <w:p w14:paraId="16AB1E62" w14:textId="77777777" w:rsidR="00EF68F4" w:rsidRPr="00E0446F" w:rsidRDefault="00EF68F4" w:rsidP="00EF68F4">
            <w:pPr>
              <w:pStyle w:val="EMEABodyText"/>
              <w:keepNext/>
              <w:rPr>
                <w:lang w:val="en-GB"/>
              </w:rPr>
            </w:pPr>
          </w:p>
          <w:p w14:paraId="3DB95092" w14:textId="77777777" w:rsidR="00EF68F4" w:rsidRPr="00E0446F" w:rsidRDefault="00EF68F4" w:rsidP="00EF68F4">
            <w:pPr>
              <w:pStyle w:val="EMEABodyText"/>
              <w:keepNext/>
              <w:rPr>
                <w:lang w:val="en-GB"/>
              </w:rPr>
            </w:pPr>
            <w:r w:rsidRPr="00E0446F">
              <w:rPr>
                <w:lang w:val="en-GB"/>
              </w:rPr>
              <w:t xml:space="preserve">Clarithromycin may increase concentrations of </w:t>
            </w:r>
            <w:del w:id="473" w:author="BMS">
              <w:r w:rsidRPr="00E0446F">
                <w:rPr>
                  <w:lang w:val="en-GB"/>
                </w:rPr>
                <w:delText>Atazanavir</w:delText>
              </w:r>
            </w:del>
            <w:ins w:id="474" w:author="BMS">
              <w:r w:rsidRPr="00E0446F">
                <w:rPr>
                  <w:lang w:val="en-GB"/>
                </w:rPr>
                <w:t>atazanavir</w:t>
              </w:r>
            </w:ins>
            <w:r w:rsidRPr="00E0446F">
              <w:rPr>
                <w:lang w:val="en-GB"/>
              </w:rPr>
              <w:t xml:space="preserve"> and </w:t>
            </w:r>
            <w:del w:id="475" w:author="BMS">
              <w:r w:rsidRPr="00E0446F">
                <w:rPr>
                  <w:lang w:val="en-GB"/>
                </w:rPr>
                <w:delText>Cobicistat</w:delText>
              </w:r>
            </w:del>
            <w:ins w:id="476" w:author="BMS">
              <w:r w:rsidRPr="00E0446F">
                <w:rPr>
                  <w:lang w:val="en-GB"/>
                </w:rPr>
                <w:t>cobicistat</w:t>
              </w:r>
            </w:ins>
            <w:r w:rsidRPr="00E0446F">
              <w:rPr>
                <w:lang w:val="en-GB"/>
              </w:rPr>
              <w:t xml:space="preserve">. Exposure to </w:t>
            </w:r>
            <w:del w:id="477" w:author="BMS">
              <w:r w:rsidRPr="00E0446F">
                <w:rPr>
                  <w:lang w:val="en-GB"/>
                </w:rPr>
                <w:delText>Clarithromycin</w:delText>
              </w:r>
            </w:del>
            <w:ins w:id="478" w:author="BMS">
              <w:r w:rsidRPr="00E0446F">
                <w:rPr>
                  <w:lang w:val="en-GB"/>
                </w:rPr>
                <w:t>clarithromycin</w:t>
              </w:r>
            </w:ins>
            <w:r w:rsidRPr="00E0446F">
              <w:rPr>
                <w:lang w:val="en-GB"/>
              </w:rPr>
              <w:t xml:space="preserve"> is expected to increase if co</w:t>
            </w:r>
            <w:r w:rsidRPr="00E0446F">
              <w:rPr>
                <w:lang w:val="en-GB"/>
              </w:rPr>
              <w:noBreakHyphen/>
              <w:t>administered with EVOTAZ.</w:t>
            </w:r>
          </w:p>
          <w:p w14:paraId="0954C902" w14:textId="77777777" w:rsidR="00EF68F4" w:rsidRPr="00E0446F" w:rsidRDefault="00EF68F4" w:rsidP="00EF68F4">
            <w:pPr>
              <w:pStyle w:val="EMEABodyText"/>
              <w:keepNext/>
              <w:rPr>
                <w:lang w:val="en-GB"/>
              </w:rPr>
            </w:pPr>
          </w:p>
          <w:p w14:paraId="3AB0A278" w14:textId="14B00EA5" w:rsidR="00EF68F4" w:rsidRPr="00E0446F" w:rsidRDefault="00EF68F4" w:rsidP="00EF68F4">
            <w:pPr>
              <w:pStyle w:val="EMEABodyText"/>
              <w:keepNext/>
              <w:rPr>
                <w:lang w:val="en-GB"/>
              </w:rPr>
            </w:pPr>
            <w:r w:rsidRPr="00E0446F">
              <w:rPr>
                <w:lang w:val="en-GB"/>
              </w:rPr>
              <w:t xml:space="preserve">The mechanism of interaction is CYP3A4 inhibition by </w:t>
            </w:r>
            <w:del w:id="479" w:author="BMS">
              <w:r w:rsidRPr="00E0446F">
                <w:rPr>
                  <w:lang w:val="en-GB"/>
                </w:rPr>
                <w:delText>Atazanavir</w:delText>
              </w:r>
            </w:del>
            <w:ins w:id="480" w:author="BMS">
              <w:r w:rsidRPr="00E0446F">
                <w:rPr>
                  <w:lang w:val="en-GB"/>
                </w:rPr>
                <w:t>atazanavir</w:t>
              </w:r>
            </w:ins>
            <w:r w:rsidRPr="00E0446F">
              <w:rPr>
                <w:lang w:val="en-GB"/>
              </w:rPr>
              <w:t xml:space="preserve"> and/or </w:t>
            </w:r>
            <w:del w:id="481" w:author="BMS">
              <w:r w:rsidRPr="00E0446F">
                <w:rPr>
                  <w:lang w:val="en-GB"/>
                </w:rPr>
                <w:delText>Cobicistat</w:delText>
              </w:r>
            </w:del>
            <w:ins w:id="482" w:author="BMS">
              <w:r w:rsidRPr="00E0446F">
                <w:rPr>
                  <w:lang w:val="en-GB"/>
                </w:rPr>
                <w:t>cobicistat</w:t>
              </w:r>
            </w:ins>
            <w:r w:rsidRPr="00E0446F">
              <w:rPr>
                <w:lang w:val="en-GB"/>
              </w:rPr>
              <w:t xml:space="preserve"> and </w:t>
            </w:r>
            <w:del w:id="483" w:author="BMS">
              <w:r w:rsidRPr="00E0446F">
                <w:rPr>
                  <w:lang w:val="en-GB"/>
                </w:rPr>
                <w:delText>Clarithromycin</w:delText>
              </w:r>
            </w:del>
            <w:ins w:id="484" w:author="BMS">
              <w:r w:rsidRPr="00E0446F">
                <w:rPr>
                  <w:lang w:val="en-GB"/>
                </w:rPr>
                <w:t>clarithromycin</w:t>
              </w:r>
            </w:ins>
            <w:r w:rsidRPr="00E0446F">
              <w:rPr>
                <w:lang w:val="en-GB"/>
              </w:rPr>
              <w:t>.</w:t>
            </w:r>
          </w:p>
        </w:tc>
        <w:tc>
          <w:tcPr>
            <w:tcW w:w="3268" w:type="dxa"/>
            <w:shd w:val="clear" w:color="auto" w:fill="auto"/>
          </w:tcPr>
          <w:p w14:paraId="25559FDA" w14:textId="345424ED" w:rsidR="00EF68F4" w:rsidRPr="00E0446F" w:rsidRDefault="00EF68F4" w:rsidP="00EF68F4">
            <w:pPr>
              <w:pStyle w:val="EMEABodyText"/>
              <w:keepNext/>
              <w:rPr>
                <w:lang w:val="en-GB"/>
              </w:rPr>
            </w:pPr>
            <w:r w:rsidRPr="00E0446F">
              <w:rPr>
                <w:lang w:val="en-GB"/>
              </w:rPr>
              <w:t>Alternative antibiotics should be considered.</w:t>
            </w:r>
          </w:p>
        </w:tc>
      </w:tr>
      <w:tr w:rsidR="00C221D4" w:rsidRPr="00E0446F" w14:paraId="20643698" w14:textId="77777777" w:rsidTr="0008536E">
        <w:trPr>
          <w:cantSplit/>
          <w:trHeight w:val="57"/>
        </w:trPr>
        <w:tc>
          <w:tcPr>
            <w:tcW w:w="9747" w:type="dxa"/>
            <w:gridSpan w:val="3"/>
            <w:shd w:val="clear" w:color="auto" w:fill="auto"/>
          </w:tcPr>
          <w:p w14:paraId="5E3B34C4" w14:textId="77777777" w:rsidR="001D12D9" w:rsidRPr="00E0446F" w:rsidRDefault="007A0A3F" w:rsidP="00D50984">
            <w:pPr>
              <w:pStyle w:val="BMSTableText"/>
              <w:keepNext/>
              <w:spacing w:before="0" w:after="0"/>
              <w:jc w:val="left"/>
              <w:rPr>
                <w:b/>
                <w:sz w:val="22"/>
                <w:szCs w:val="22"/>
                <w:lang w:val="en-GB"/>
              </w:rPr>
            </w:pPr>
            <w:r w:rsidRPr="00E0446F">
              <w:rPr>
                <w:b/>
                <w:sz w:val="22"/>
                <w:szCs w:val="22"/>
                <w:lang w:val="en-GB"/>
              </w:rPr>
              <w:t>ANTIDIABETICS</w:t>
            </w:r>
          </w:p>
        </w:tc>
      </w:tr>
      <w:tr w:rsidR="00EF68F4" w:rsidRPr="00E0446F" w14:paraId="5812EB27" w14:textId="77777777" w:rsidTr="0008536E">
        <w:trPr>
          <w:cantSplit/>
          <w:trHeight w:val="57"/>
        </w:trPr>
        <w:tc>
          <w:tcPr>
            <w:tcW w:w="3293" w:type="dxa"/>
            <w:shd w:val="clear" w:color="auto" w:fill="auto"/>
          </w:tcPr>
          <w:p w14:paraId="3F8F3491" w14:textId="6570A71E" w:rsidR="00EF68F4" w:rsidRPr="00E0446F" w:rsidRDefault="00EF68F4" w:rsidP="00EF68F4">
            <w:pPr>
              <w:pStyle w:val="EMEABodyText"/>
              <w:rPr>
                <w:b/>
                <w:lang w:val="en-GB"/>
              </w:rPr>
            </w:pPr>
            <w:del w:id="485" w:author="BMS">
              <w:r w:rsidRPr="00E0446F">
                <w:rPr>
                  <w:b/>
                  <w:lang w:val="en-GB"/>
                </w:rPr>
                <w:delText>Metformin</w:delText>
              </w:r>
            </w:del>
            <w:ins w:id="486" w:author="BMS">
              <w:r w:rsidRPr="00E0446F">
                <w:rPr>
                  <w:b/>
                  <w:lang w:val="en-GB"/>
                </w:rPr>
                <w:t>metformin</w:t>
              </w:r>
            </w:ins>
          </w:p>
        </w:tc>
        <w:tc>
          <w:tcPr>
            <w:tcW w:w="3186" w:type="dxa"/>
            <w:shd w:val="clear" w:color="auto" w:fill="auto"/>
          </w:tcPr>
          <w:p w14:paraId="73E08639" w14:textId="71604BFF" w:rsidR="00EF68F4" w:rsidRPr="00E0446F" w:rsidRDefault="00EF68F4" w:rsidP="00EF68F4">
            <w:pPr>
              <w:pStyle w:val="Default"/>
              <w:rPr>
                <w:sz w:val="22"/>
                <w:szCs w:val="22"/>
                <w:lang w:val="en-GB"/>
              </w:rPr>
            </w:pPr>
            <w:r w:rsidRPr="00E0446F">
              <w:rPr>
                <w:sz w:val="22"/>
                <w:szCs w:val="22"/>
                <w:lang w:val="en-GB"/>
              </w:rPr>
              <w:t xml:space="preserve">Cobicistat reversibly inhibits MATE1, and concentrations of </w:t>
            </w:r>
            <w:del w:id="487" w:author="BMS">
              <w:r w:rsidRPr="00E0446F">
                <w:rPr>
                  <w:sz w:val="22"/>
                  <w:szCs w:val="22"/>
                  <w:lang w:val="en-GB"/>
                </w:rPr>
                <w:delText>Metformin</w:delText>
              </w:r>
            </w:del>
            <w:ins w:id="488" w:author="BMS">
              <w:r w:rsidRPr="00E0446F">
                <w:rPr>
                  <w:sz w:val="22"/>
                  <w:szCs w:val="22"/>
                  <w:lang w:val="en-GB"/>
                </w:rPr>
                <w:t>metformin</w:t>
              </w:r>
            </w:ins>
            <w:r w:rsidRPr="00E0446F">
              <w:rPr>
                <w:sz w:val="22"/>
                <w:szCs w:val="22"/>
                <w:lang w:val="en-GB"/>
              </w:rPr>
              <w:t xml:space="preserve"> may be increased when co</w:t>
            </w:r>
            <w:r w:rsidRPr="00E0446F">
              <w:rPr>
                <w:sz w:val="22"/>
                <w:szCs w:val="22"/>
                <w:lang w:val="en-GB"/>
              </w:rPr>
              <w:noBreakHyphen/>
              <w:t>administered with EVOTAZ.</w:t>
            </w:r>
          </w:p>
        </w:tc>
        <w:tc>
          <w:tcPr>
            <w:tcW w:w="3268" w:type="dxa"/>
            <w:shd w:val="clear" w:color="auto" w:fill="auto"/>
          </w:tcPr>
          <w:p w14:paraId="5CDE5294" w14:textId="25E2A095" w:rsidR="00EF68F4" w:rsidRPr="00E0446F" w:rsidRDefault="00EF68F4" w:rsidP="00EF68F4">
            <w:pPr>
              <w:pStyle w:val="Default"/>
              <w:rPr>
                <w:sz w:val="22"/>
                <w:szCs w:val="22"/>
                <w:lang w:val="en-GB"/>
              </w:rPr>
            </w:pPr>
            <w:r w:rsidRPr="00E0446F">
              <w:rPr>
                <w:sz w:val="22"/>
                <w:szCs w:val="22"/>
                <w:lang w:val="en-GB"/>
              </w:rPr>
              <w:t xml:space="preserve">Careful patient monitoring and dose adjustment of </w:t>
            </w:r>
            <w:del w:id="489" w:author="BMS">
              <w:r w:rsidRPr="00E0446F">
                <w:rPr>
                  <w:sz w:val="22"/>
                  <w:szCs w:val="22"/>
                  <w:lang w:val="en-GB"/>
                </w:rPr>
                <w:delText>Metformin</w:delText>
              </w:r>
            </w:del>
            <w:ins w:id="490" w:author="BMS">
              <w:r w:rsidRPr="00E0446F">
                <w:rPr>
                  <w:sz w:val="22"/>
                  <w:szCs w:val="22"/>
                  <w:lang w:val="en-GB"/>
                </w:rPr>
                <w:t>metformin</w:t>
              </w:r>
            </w:ins>
            <w:r w:rsidRPr="00E0446F">
              <w:rPr>
                <w:sz w:val="22"/>
                <w:szCs w:val="22"/>
                <w:lang w:val="en-GB"/>
              </w:rPr>
              <w:t xml:space="preserve"> is recommended in patients who are taking EVOTAZ.</w:t>
            </w:r>
          </w:p>
        </w:tc>
      </w:tr>
      <w:tr w:rsidR="00C221D4" w:rsidRPr="00E0446F" w14:paraId="2ECA9B4A" w14:textId="77777777" w:rsidTr="0008536E">
        <w:trPr>
          <w:cantSplit/>
          <w:trHeight w:val="57"/>
        </w:trPr>
        <w:tc>
          <w:tcPr>
            <w:tcW w:w="9747" w:type="dxa"/>
            <w:gridSpan w:val="3"/>
            <w:shd w:val="clear" w:color="auto" w:fill="auto"/>
          </w:tcPr>
          <w:p w14:paraId="68D42CE1" w14:textId="77777777" w:rsidR="001D12D9" w:rsidRPr="00E0446F" w:rsidRDefault="007A0A3F" w:rsidP="005848C7">
            <w:pPr>
              <w:pStyle w:val="EMEABodyText"/>
              <w:keepNext/>
              <w:rPr>
                <w:lang w:val="en-GB"/>
              </w:rPr>
            </w:pPr>
            <w:r w:rsidRPr="00E0446F">
              <w:rPr>
                <w:b/>
                <w:lang w:val="en-GB"/>
              </w:rPr>
              <w:lastRenderedPageBreak/>
              <w:t>ANTIFUNGALS</w:t>
            </w:r>
          </w:p>
        </w:tc>
      </w:tr>
      <w:tr w:rsidR="00EF68F4" w:rsidRPr="00E0446F" w14:paraId="38A5C1CD" w14:textId="77777777" w:rsidTr="0008536E">
        <w:trPr>
          <w:cantSplit/>
          <w:trHeight w:val="57"/>
        </w:trPr>
        <w:tc>
          <w:tcPr>
            <w:tcW w:w="3293" w:type="dxa"/>
            <w:shd w:val="clear" w:color="auto" w:fill="auto"/>
          </w:tcPr>
          <w:p w14:paraId="7954CCC9" w14:textId="77777777" w:rsidR="00EF68F4" w:rsidRPr="00E0446F" w:rsidRDefault="00EF68F4" w:rsidP="00EF68F4">
            <w:pPr>
              <w:pStyle w:val="EMEABodyText"/>
              <w:keepNext/>
              <w:rPr>
                <w:b/>
                <w:lang w:val="en-GB"/>
              </w:rPr>
            </w:pPr>
            <w:del w:id="491" w:author="BMS">
              <w:r w:rsidRPr="00E0446F">
                <w:rPr>
                  <w:b/>
                  <w:lang w:val="en-GB"/>
                </w:rPr>
                <w:delText>Ketoconazole</w:delText>
              </w:r>
            </w:del>
            <w:ins w:id="492" w:author="BMS">
              <w:r w:rsidRPr="00E0446F">
                <w:rPr>
                  <w:b/>
                  <w:lang w:val="en-GB"/>
                </w:rPr>
                <w:t>ketoconazole</w:t>
              </w:r>
            </w:ins>
            <w:r w:rsidRPr="00E0446F">
              <w:rPr>
                <w:b/>
                <w:lang w:val="en-GB"/>
              </w:rPr>
              <w:t xml:space="preserve"> 200 mg once daily</w:t>
            </w:r>
          </w:p>
          <w:p w14:paraId="7725AC11" w14:textId="4541341B" w:rsidR="00EF68F4" w:rsidRPr="00E0446F" w:rsidRDefault="00EF68F4" w:rsidP="00EF68F4">
            <w:pPr>
              <w:pStyle w:val="EMEABodyText"/>
              <w:keepNext/>
              <w:rPr>
                <w:lang w:val="en-GB"/>
              </w:rPr>
            </w:pPr>
            <w:r w:rsidRPr="00E0446F">
              <w:rPr>
                <w:lang w:val="en-GB"/>
              </w:rPr>
              <w:t>(</w:t>
            </w:r>
            <w:del w:id="493" w:author="BMS">
              <w:r w:rsidRPr="00E0446F">
                <w:rPr>
                  <w:lang w:val="en-GB"/>
                </w:rPr>
                <w:delText>Atazanavir</w:delText>
              </w:r>
            </w:del>
            <w:ins w:id="494" w:author="BMS">
              <w:r w:rsidRPr="00E0446F">
                <w:rPr>
                  <w:lang w:val="en-GB"/>
                </w:rPr>
                <w:t>atazanavir</w:t>
              </w:r>
            </w:ins>
            <w:r w:rsidRPr="00E0446F">
              <w:rPr>
                <w:lang w:val="en-GB"/>
              </w:rPr>
              <w:t xml:space="preserve"> 400 mg once daily)</w:t>
            </w:r>
          </w:p>
        </w:tc>
        <w:tc>
          <w:tcPr>
            <w:tcW w:w="3186" w:type="dxa"/>
            <w:shd w:val="clear" w:color="auto" w:fill="auto"/>
          </w:tcPr>
          <w:p w14:paraId="7B46F498" w14:textId="3F2AD604" w:rsidR="00EF68F4" w:rsidRPr="00E0446F" w:rsidRDefault="00EF68F4" w:rsidP="00EF68F4">
            <w:pPr>
              <w:pStyle w:val="EMEABodyText"/>
              <w:keepNext/>
              <w:rPr>
                <w:lang w:val="en-GB"/>
              </w:rPr>
            </w:pPr>
            <w:r w:rsidRPr="00E0446F">
              <w:rPr>
                <w:lang w:val="en-GB"/>
              </w:rPr>
              <w:t xml:space="preserve">No significant effect on </w:t>
            </w:r>
            <w:del w:id="495" w:author="BMS">
              <w:r w:rsidRPr="00E0446F">
                <w:rPr>
                  <w:lang w:val="en-GB"/>
                </w:rPr>
                <w:delText>Atazanavir</w:delText>
              </w:r>
            </w:del>
            <w:ins w:id="496" w:author="BMS">
              <w:r w:rsidRPr="00E0446F">
                <w:rPr>
                  <w:lang w:val="en-GB"/>
                </w:rPr>
                <w:t>atazanavir</w:t>
              </w:r>
            </w:ins>
            <w:r w:rsidRPr="00E0446F">
              <w:rPr>
                <w:lang w:val="en-GB"/>
              </w:rPr>
              <w:t xml:space="preserve"> concentrations was observed.</w:t>
            </w:r>
          </w:p>
        </w:tc>
        <w:tc>
          <w:tcPr>
            <w:tcW w:w="3268" w:type="dxa"/>
            <w:vMerge w:val="restart"/>
            <w:shd w:val="clear" w:color="auto" w:fill="auto"/>
          </w:tcPr>
          <w:p w14:paraId="4F5F6AEB" w14:textId="77777777" w:rsidR="00EF68F4" w:rsidRPr="00E0446F" w:rsidRDefault="00EF68F4" w:rsidP="00EF68F4">
            <w:pPr>
              <w:pStyle w:val="EMEABodyText"/>
              <w:keepNext/>
              <w:rPr>
                <w:lang w:val="en-GB"/>
              </w:rPr>
            </w:pPr>
            <w:r w:rsidRPr="00E0446F">
              <w:rPr>
                <w:lang w:val="en-GB"/>
              </w:rPr>
              <w:t>Caution is warranted. Specific dosing recommendations are not available for co</w:t>
            </w:r>
            <w:r w:rsidRPr="00E0446F">
              <w:rPr>
                <w:lang w:val="en-GB"/>
              </w:rPr>
              <w:noBreakHyphen/>
              <w:t xml:space="preserve">administration of EVOTAZ with either </w:t>
            </w:r>
            <w:del w:id="497" w:author="BMS">
              <w:r w:rsidRPr="00E0446F">
                <w:rPr>
                  <w:lang w:val="en-GB"/>
                </w:rPr>
                <w:delText>Ketoconazole</w:delText>
              </w:r>
            </w:del>
            <w:ins w:id="498" w:author="BMS">
              <w:r w:rsidRPr="00E0446F">
                <w:rPr>
                  <w:lang w:val="en-GB"/>
                </w:rPr>
                <w:t>ketoconazole</w:t>
              </w:r>
            </w:ins>
            <w:r w:rsidRPr="00E0446F">
              <w:rPr>
                <w:lang w:val="en-GB"/>
              </w:rPr>
              <w:t xml:space="preserve"> or </w:t>
            </w:r>
            <w:del w:id="499" w:author="BMS">
              <w:r w:rsidRPr="00E0446F">
                <w:rPr>
                  <w:lang w:val="en-GB"/>
                </w:rPr>
                <w:delText>Itraconazole</w:delText>
              </w:r>
            </w:del>
            <w:ins w:id="500" w:author="BMS">
              <w:r w:rsidRPr="00E0446F">
                <w:rPr>
                  <w:lang w:val="en-GB"/>
                </w:rPr>
                <w:t>itraconazole</w:t>
              </w:r>
            </w:ins>
            <w:r w:rsidRPr="00E0446F">
              <w:rPr>
                <w:lang w:val="en-GB"/>
              </w:rPr>
              <w:t>.</w:t>
            </w:r>
          </w:p>
          <w:p w14:paraId="7E8E6AD7" w14:textId="1A95A472" w:rsidR="00EF68F4" w:rsidRPr="00E0446F" w:rsidRDefault="00EF68F4" w:rsidP="00EF68F4">
            <w:pPr>
              <w:pStyle w:val="EMEABodyText"/>
              <w:keepNext/>
              <w:rPr>
                <w:lang w:val="en-GB"/>
              </w:rPr>
            </w:pPr>
            <w:r w:rsidRPr="00E0446F">
              <w:rPr>
                <w:lang w:val="en-GB"/>
              </w:rPr>
              <w:t>If co</w:t>
            </w:r>
            <w:r w:rsidRPr="00E0446F">
              <w:rPr>
                <w:lang w:val="en-GB"/>
              </w:rPr>
              <w:noBreakHyphen/>
              <w:t xml:space="preserve">administration is required, the daily dose of </w:t>
            </w:r>
            <w:del w:id="501" w:author="BMS">
              <w:r w:rsidRPr="00E0446F">
                <w:rPr>
                  <w:lang w:val="en-GB"/>
                </w:rPr>
                <w:delText>Ketoconazole</w:delText>
              </w:r>
            </w:del>
            <w:ins w:id="502" w:author="BMS">
              <w:r w:rsidRPr="00E0446F">
                <w:rPr>
                  <w:lang w:val="en-GB"/>
                </w:rPr>
                <w:t>ketoconazole</w:t>
              </w:r>
            </w:ins>
            <w:r w:rsidRPr="00E0446F">
              <w:rPr>
                <w:lang w:val="en-GB"/>
              </w:rPr>
              <w:t xml:space="preserve"> or </w:t>
            </w:r>
            <w:del w:id="503" w:author="BMS">
              <w:r w:rsidRPr="00E0446F">
                <w:rPr>
                  <w:lang w:val="en-GB"/>
                </w:rPr>
                <w:delText>Itraconazole</w:delText>
              </w:r>
            </w:del>
            <w:ins w:id="504" w:author="BMS">
              <w:r w:rsidRPr="00E0446F">
                <w:rPr>
                  <w:lang w:val="en-GB"/>
                </w:rPr>
                <w:t>itraconazole</w:t>
              </w:r>
            </w:ins>
            <w:r w:rsidRPr="00E0446F">
              <w:rPr>
                <w:lang w:val="en-GB"/>
              </w:rPr>
              <w:t xml:space="preserve"> should not exceed 200 mg.</w:t>
            </w:r>
          </w:p>
        </w:tc>
      </w:tr>
      <w:tr w:rsidR="00EF68F4" w:rsidRPr="00E0446F" w14:paraId="0B012E00" w14:textId="77777777" w:rsidTr="0008536E">
        <w:trPr>
          <w:cantSplit/>
          <w:trHeight w:val="57"/>
        </w:trPr>
        <w:tc>
          <w:tcPr>
            <w:tcW w:w="3293" w:type="dxa"/>
            <w:shd w:val="clear" w:color="auto" w:fill="auto"/>
          </w:tcPr>
          <w:p w14:paraId="4A08AD83" w14:textId="6947AF03" w:rsidR="00EF68F4" w:rsidRPr="00E0446F" w:rsidRDefault="00EF68F4" w:rsidP="00EF68F4">
            <w:pPr>
              <w:pStyle w:val="EMEABodyText"/>
              <w:rPr>
                <w:b/>
                <w:lang w:val="en-GB"/>
              </w:rPr>
            </w:pPr>
            <w:del w:id="505" w:author="BMS">
              <w:r w:rsidRPr="00E0446F">
                <w:rPr>
                  <w:b/>
                  <w:lang w:val="en-GB"/>
                </w:rPr>
                <w:delText>Itraconazole</w:delText>
              </w:r>
            </w:del>
            <w:ins w:id="506" w:author="BMS">
              <w:r w:rsidRPr="00E0446F">
                <w:rPr>
                  <w:b/>
                  <w:lang w:val="en-GB"/>
                </w:rPr>
                <w:t>itraconazole</w:t>
              </w:r>
            </w:ins>
          </w:p>
        </w:tc>
        <w:tc>
          <w:tcPr>
            <w:tcW w:w="3186" w:type="dxa"/>
            <w:shd w:val="clear" w:color="auto" w:fill="auto"/>
          </w:tcPr>
          <w:p w14:paraId="127FF454" w14:textId="77777777" w:rsidR="00EF68F4" w:rsidRPr="00E0446F" w:rsidRDefault="00EF68F4" w:rsidP="00EF68F4">
            <w:pPr>
              <w:pStyle w:val="EMEABodyText"/>
              <w:rPr>
                <w:lang w:val="en-GB"/>
              </w:rPr>
            </w:pPr>
            <w:r w:rsidRPr="00E0446F">
              <w:rPr>
                <w:lang w:val="en-GB"/>
              </w:rPr>
              <w:t>Itraconazole, like ketoconazole, is a strong inhibitor as well as a substrate of CYP3A4.</w:t>
            </w:r>
          </w:p>
          <w:p w14:paraId="51CCFEA0" w14:textId="77777777" w:rsidR="00EF68F4" w:rsidRPr="00E0446F" w:rsidRDefault="00EF68F4" w:rsidP="00EF68F4">
            <w:pPr>
              <w:pStyle w:val="EMEABodyText"/>
              <w:rPr>
                <w:lang w:val="en-GB"/>
              </w:rPr>
            </w:pPr>
          </w:p>
          <w:p w14:paraId="40511E3C" w14:textId="77777777" w:rsidR="00EF68F4" w:rsidRPr="00E0446F" w:rsidRDefault="00EF68F4" w:rsidP="00EF68F4">
            <w:pPr>
              <w:pStyle w:val="EMEABodyText"/>
              <w:rPr>
                <w:lang w:val="en-GB"/>
              </w:rPr>
            </w:pPr>
            <w:r w:rsidRPr="00E0446F">
              <w:rPr>
                <w:lang w:val="en-GB"/>
              </w:rPr>
              <w:t xml:space="preserve">Concentrations of </w:t>
            </w:r>
            <w:del w:id="507" w:author="BMS">
              <w:r w:rsidRPr="00E0446F">
                <w:rPr>
                  <w:lang w:val="en-GB"/>
                </w:rPr>
                <w:delText>Ketoconazole, Itraconazole</w:delText>
              </w:r>
            </w:del>
            <w:ins w:id="508" w:author="BMS">
              <w:r w:rsidRPr="00E0446F">
                <w:rPr>
                  <w:lang w:val="en-GB"/>
                </w:rPr>
                <w:t>ketoconazole, itraconazole</w:t>
              </w:r>
            </w:ins>
            <w:r w:rsidRPr="00E0446F">
              <w:rPr>
                <w:lang w:val="en-GB"/>
              </w:rPr>
              <w:t xml:space="preserve">, and/or </w:t>
            </w:r>
            <w:del w:id="509" w:author="BMS">
              <w:r w:rsidRPr="00E0446F">
                <w:rPr>
                  <w:lang w:val="en-GB"/>
                </w:rPr>
                <w:delText>Cobicistat</w:delText>
              </w:r>
            </w:del>
            <w:ins w:id="510" w:author="BMS">
              <w:r w:rsidRPr="00E0446F">
                <w:rPr>
                  <w:lang w:val="en-GB"/>
                </w:rPr>
                <w:t>cobicistat</w:t>
              </w:r>
            </w:ins>
            <w:r w:rsidRPr="00E0446F">
              <w:rPr>
                <w:lang w:val="en-GB"/>
              </w:rPr>
              <w:t xml:space="preserve"> may be increased with co</w:t>
            </w:r>
            <w:r w:rsidRPr="00E0446F">
              <w:rPr>
                <w:lang w:val="en-GB"/>
              </w:rPr>
              <w:noBreakHyphen/>
              <w:t xml:space="preserve">administration of </w:t>
            </w:r>
            <w:del w:id="511" w:author="BMS">
              <w:r w:rsidRPr="00E0446F">
                <w:rPr>
                  <w:lang w:val="en-GB"/>
                </w:rPr>
                <w:delText>Ketoconazole</w:delText>
              </w:r>
            </w:del>
            <w:ins w:id="512" w:author="BMS">
              <w:r w:rsidRPr="00E0446F">
                <w:rPr>
                  <w:lang w:val="en-GB"/>
                </w:rPr>
                <w:t>ketoconazole</w:t>
              </w:r>
            </w:ins>
            <w:r w:rsidRPr="00E0446F">
              <w:rPr>
                <w:lang w:val="en-GB"/>
              </w:rPr>
              <w:t xml:space="preserve"> or </w:t>
            </w:r>
            <w:del w:id="513" w:author="BMS">
              <w:r w:rsidRPr="00E0446F">
                <w:rPr>
                  <w:lang w:val="en-GB"/>
                </w:rPr>
                <w:delText>Itraconazole</w:delText>
              </w:r>
            </w:del>
            <w:ins w:id="514" w:author="BMS">
              <w:r w:rsidRPr="00E0446F">
                <w:rPr>
                  <w:lang w:val="en-GB"/>
                </w:rPr>
                <w:t>itraconazole</w:t>
              </w:r>
            </w:ins>
            <w:r w:rsidRPr="00E0446F">
              <w:rPr>
                <w:lang w:val="en-GB"/>
              </w:rPr>
              <w:t xml:space="preserve"> with EVOTAZ.</w:t>
            </w:r>
          </w:p>
          <w:p w14:paraId="0301C309" w14:textId="77777777" w:rsidR="00EF68F4" w:rsidRPr="00E0446F" w:rsidRDefault="00EF68F4" w:rsidP="00EF68F4">
            <w:pPr>
              <w:pStyle w:val="EMEABodyText"/>
              <w:rPr>
                <w:lang w:val="en-GB"/>
              </w:rPr>
            </w:pPr>
          </w:p>
          <w:p w14:paraId="76EEBC50" w14:textId="75A3DE93" w:rsidR="00EF68F4" w:rsidRPr="00E0446F" w:rsidRDefault="00EF68F4" w:rsidP="00EF68F4">
            <w:pPr>
              <w:pStyle w:val="EMEABodyText"/>
              <w:rPr>
                <w:lang w:val="en-GB"/>
              </w:rPr>
            </w:pPr>
            <w:r w:rsidRPr="00E0446F">
              <w:rPr>
                <w:lang w:val="en-GB"/>
              </w:rPr>
              <w:t xml:space="preserve">The mechanism of interaction is CYP3A4 inhibition by </w:t>
            </w:r>
            <w:del w:id="515" w:author="BMS">
              <w:r w:rsidRPr="00E0446F">
                <w:rPr>
                  <w:lang w:val="en-GB"/>
                </w:rPr>
                <w:delText>Atazanavir, Cobicistat</w:delText>
              </w:r>
            </w:del>
            <w:ins w:id="516" w:author="BMS">
              <w:r w:rsidRPr="00E0446F">
                <w:rPr>
                  <w:lang w:val="en-GB"/>
                </w:rPr>
                <w:t>atazanavir, cobicistat</w:t>
              </w:r>
            </w:ins>
            <w:r w:rsidRPr="00E0446F">
              <w:rPr>
                <w:lang w:val="en-GB"/>
              </w:rPr>
              <w:t xml:space="preserve"> and </w:t>
            </w:r>
            <w:del w:id="517" w:author="BMS">
              <w:r w:rsidRPr="00E0446F">
                <w:rPr>
                  <w:lang w:val="en-GB"/>
                </w:rPr>
                <w:delText>Ketoconazole</w:delText>
              </w:r>
            </w:del>
            <w:ins w:id="518" w:author="BMS">
              <w:r w:rsidRPr="00E0446F">
                <w:rPr>
                  <w:lang w:val="en-GB"/>
                </w:rPr>
                <w:t>ketoconazole</w:t>
              </w:r>
            </w:ins>
            <w:r w:rsidRPr="00E0446F">
              <w:rPr>
                <w:lang w:val="en-GB"/>
              </w:rPr>
              <w:t xml:space="preserve"> or </w:t>
            </w:r>
            <w:del w:id="519" w:author="BMS">
              <w:r w:rsidRPr="00E0446F">
                <w:rPr>
                  <w:lang w:val="en-GB"/>
                </w:rPr>
                <w:delText>Itraconazole</w:delText>
              </w:r>
            </w:del>
            <w:ins w:id="520" w:author="BMS">
              <w:r w:rsidRPr="00E0446F">
                <w:rPr>
                  <w:lang w:val="en-GB"/>
                </w:rPr>
                <w:t>itraconazole</w:t>
              </w:r>
            </w:ins>
            <w:r w:rsidRPr="00E0446F">
              <w:rPr>
                <w:lang w:val="en-GB"/>
              </w:rPr>
              <w:t>.</w:t>
            </w:r>
          </w:p>
        </w:tc>
        <w:tc>
          <w:tcPr>
            <w:tcW w:w="3268" w:type="dxa"/>
            <w:vMerge/>
            <w:shd w:val="clear" w:color="auto" w:fill="auto"/>
          </w:tcPr>
          <w:p w14:paraId="3FBB2EDA" w14:textId="77777777" w:rsidR="00EF68F4" w:rsidRPr="00E0446F" w:rsidRDefault="00EF68F4" w:rsidP="00EF68F4">
            <w:pPr>
              <w:pStyle w:val="EMEABodyText"/>
              <w:rPr>
                <w:lang w:val="en-GB"/>
              </w:rPr>
            </w:pPr>
          </w:p>
        </w:tc>
      </w:tr>
      <w:tr w:rsidR="00EF68F4" w:rsidRPr="00E0446F" w14:paraId="5763BDD7" w14:textId="77777777" w:rsidTr="0008536E">
        <w:trPr>
          <w:cantSplit/>
          <w:trHeight w:val="57"/>
        </w:trPr>
        <w:tc>
          <w:tcPr>
            <w:tcW w:w="3293" w:type="dxa"/>
            <w:shd w:val="clear" w:color="auto" w:fill="auto"/>
          </w:tcPr>
          <w:p w14:paraId="474E7072" w14:textId="55098462" w:rsidR="00EF68F4" w:rsidRPr="00E0446F" w:rsidRDefault="00EF68F4" w:rsidP="00EF68F4">
            <w:pPr>
              <w:pStyle w:val="EMEABodyText"/>
              <w:rPr>
                <w:b/>
                <w:lang w:val="en-GB"/>
              </w:rPr>
            </w:pPr>
            <w:del w:id="521" w:author="BMS">
              <w:r w:rsidRPr="00E0446F">
                <w:rPr>
                  <w:b/>
                  <w:lang w:val="en-GB"/>
                </w:rPr>
                <w:delText>Voriconazole</w:delText>
              </w:r>
            </w:del>
            <w:ins w:id="522" w:author="BMS">
              <w:r w:rsidRPr="00E0446F">
                <w:rPr>
                  <w:b/>
                  <w:lang w:val="en-GB"/>
                </w:rPr>
                <w:t>voriconazole</w:t>
              </w:r>
            </w:ins>
          </w:p>
        </w:tc>
        <w:tc>
          <w:tcPr>
            <w:tcW w:w="3186" w:type="dxa"/>
            <w:shd w:val="clear" w:color="auto" w:fill="auto"/>
          </w:tcPr>
          <w:p w14:paraId="273C92F7" w14:textId="537D9169" w:rsidR="00EF68F4" w:rsidRPr="00E0446F" w:rsidRDefault="00EF68F4" w:rsidP="00EF68F4">
            <w:pPr>
              <w:pStyle w:val="EMEABodyText"/>
              <w:rPr>
                <w:lang w:val="en-GB"/>
              </w:rPr>
            </w:pPr>
            <w:r w:rsidRPr="00E0446F">
              <w:rPr>
                <w:lang w:val="en-GB"/>
              </w:rPr>
              <w:t>Effects unknown</w:t>
            </w:r>
          </w:p>
        </w:tc>
        <w:tc>
          <w:tcPr>
            <w:tcW w:w="3268" w:type="dxa"/>
            <w:shd w:val="clear" w:color="auto" w:fill="auto"/>
          </w:tcPr>
          <w:p w14:paraId="59DEE77E" w14:textId="2225DCEE" w:rsidR="00EF68F4" w:rsidRPr="00E0446F" w:rsidRDefault="00EF68F4" w:rsidP="00EF68F4">
            <w:pPr>
              <w:pStyle w:val="EMEABodyText"/>
              <w:rPr>
                <w:lang w:val="en-GB"/>
              </w:rPr>
            </w:pPr>
            <w:r w:rsidRPr="00E0446F">
              <w:rPr>
                <w:lang w:val="en-GB"/>
              </w:rPr>
              <w:t>Voriconazole should not be co</w:t>
            </w:r>
            <w:r w:rsidRPr="00E0446F">
              <w:rPr>
                <w:lang w:val="en-GB"/>
              </w:rPr>
              <w:noBreakHyphen/>
              <w:t xml:space="preserve">administered with EVOTAZ unless the benefit/risk assessment justifies the use of </w:t>
            </w:r>
            <w:del w:id="523" w:author="BMS">
              <w:r w:rsidRPr="00E0446F">
                <w:rPr>
                  <w:lang w:val="en-GB"/>
                </w:rPr>
                <w:delText>Voriconazole</w:delText>
              </w:r>
            </w:del>
            <w:ins w:id="524" w:author="BMS">
              <w:r w:rsidRPr="00E0446F">
                <w:rPr>
                  <w:lang w:val="en-GB"/>
                </w:rPr>
                <w:t>voriconazole</w:t>
              </w:r>
            </w:ins>
            <w:r w:rsidRPr="00E0446F">
              <w:rPr>
                <w:lang w:val="en-GB"/>
              </w:rPr>
              <w:t xml:space="preserve"> (see section 4.4). Clinical monitoring may be needed upon co</w:t>
            </w:r>
            <w:r w:rsidRPr="00E0446F">
              <w:rPr>
                <w:lang w:val="en-GB"/>
              </w:rPr>
              <w:noBreakHyphen/>
              <w:t>administration with EVOTAZ.</w:t>
            </w:r>
          </w:p>
        </w:tc>
      </w:tr>
      <w:tr w:rsidR="00EF68F4" w:rsidRPr="00E0446F" w14:paraId="24A11198" w14:textId="77777777" w:rsidTr="0008536E">
        <w:trPr>
          <w:cantSplit/>
          <w:trHeight w:val="57"/>
        </w:trPr>
        <w:tc>
          <w:tcPr>
            <w:tcW w:w="3293" w:type="dxa"/>
            <w:shd w:val="clear" w:color="auto" w:fill="auto"/>
          </w:tcPr>
          <w:p w14:paraId="66E7EFF8" w14:textId="77777777" w:rsidR="00EF68F4" w:rsidRPr="00E0446F" w:rsidRDefault="00EF68F4" w:rsidP="00EF68F4">
            <w:pPr>
              <w:pStyle w:val="EMEABodyText"/>
              <w:rPr>
                <w:b/>
                <w:lang w:val="en-GB"/>
              </w:rPr>
            </w:pPr>
            <w:del w:id="525" w:author="BMS">
              <w:r w:rsidRPr="00E0446F">
                <w:rPr>
                  <w:b/>
                  <w:lang w:val="en-GB"/>
                </w:rPr>
                <w:delText>Fluconazole</w:delText>
              </w:r>
            </w:del>
            <w:ins w:id="526" w:author="BMS">
              <w:r w:rsidRPr="00E0446F">
                <w:rPr>
                  <w:b/>
                  <w:lang w:val="en-GB"/>
                </w:rPr>
                <w:t>fluconazole</w:t>
              </w:r>
            </w:ins>
            <w:r w:rsidRPr="00E0446F">
              <w:rPr>
                <w:b/>
                <w:lang w:val="en-GB"/>
              </w:rPr>
              <w:t xml:space="preserve"> 200 mg once daily</w:t>
            </w:r>
          </w:p>
          <w:p w14:paraId="6E7B813F" w14:textId="6AEDF820" w:rsidR="00EF68F4" w:rsidRPr="00E0446F" w:rsidRDefault="00EF68F4" w:rsidP="00EF68F4">
            <w:pPr>
              <w:pStyle w:val="EMEABodyText"/>
              <w:rPr>
                <w:lang w:val="en-GB"/>
              </w:rPr>
            </w:pPr>
            <w:r w:rsidRPr="00E0446F">
              <w:rPr>
                <w:lang w:val="en-GB"/>
              </w:rPr>
              <w:t>(</w:t>
            </w:r>
            <w:del w:id="527" w:author="BMS">
              <w:r w:rsidRPr="00E0446F">
                <w:rPr>
                  <w:lang w:val="en-GB"/>
                </w:rPr>
                <w:delText>Atazanavir</w:delText>
              </w:r>
            </w:del>
            <w:ins w:id="528" w:author="BMS">
              <w:r w:rsidRPr="00E0446F">
                <w:rPr>
                  <w:lang w:val="en-GB"/>
                </w:rPr>
                <w:t>atazanavir</w:t>
              </w:r>
            </w:ins>
            <w:r w:rsidRPr="00E0446F">
              <w:rPr>
                <w:lang w:val="en-GB"/>
              </w:rPr>
              <w:t xml:space="preserve"> 300 mg and </w:t>
            </w:r>
            <w:del w:id="529" w:author="BMS">
              <w:r w:rsidRPr="00E0446F">
                <w:rPr>
                  <w:lang w:val="en-GB"/>
                </w:rPr>
                <w:delText>Ritonavir</w:delText>
              </w:r>
            </w:del>
            <w:ins w:id="530" w:author="BMS">
              <w:r w:rsidRPr="00E0446F">
                <w:rPr>
                  <w:lang w:val="en-GB"/>
                </w:rPr>
                <w:t>ritonavir</w:t>
              </w:r>
            </w:ins>
            <w:r w:rsidRPr="00E0446F">
              <w:rPr>
                <w:lang w:val="en-GB"/>
              </w:rPr>
              <w:t xml:space="preserve"> 100 mg once daily)</w:t>
            </w:r>
          </w:p>
        </w:tc>
        <w:tc>
          <w:tcPr>
            <w:tcW w:w="3186" w:type="dxa"/>
            <w:shd w:val="clear" w:color="auto" w:fill="auto"/>
          </w:tcPr>
          <w:p w14:paraId="3D6AFF2A" w14:textId="77777777" w:rsidR="00EF68F4" w:rsidRPr="00E0446F" w:rsidRDefault="00EF68F4" w:rsidP="00EF68F4">
            <w:pPr>
              <w:pStyle w:val="EMEABodyText"/>
              <w:rPr>
                <w:lang w:val="en-GB"/>
              </w:rPr>
            </w:pPr>
            <w:r w:rsidRPr="00E0446F">
              <w:rPr>
                <w:lang w:val="en-GB"/>
              </w:rPr>
              <w:t xml:space="preserve">Atazanavir and </w:t>
            </w:r>
            <w:del w:id="531" w:author="BMS">
              <w:r w:rsidRPr="00E0446F">
                <w:rPr>
                  <w:lang w:val="en-GB"/>
                </w:rPr>
                <w:delText>Fluconazole</w:delText>
              </w:r>
            </w:del>
            <w:ins w:id="532" w:author="BMS">
              <w:r w:rsidRPr="00E0446F">
                <w:rPr>
                  <w:lang w:val="en-GB"/>
                </w:rPr>
                <w:t>fluconazole</w:t>
              </w:r>
            </w:ins>
            <w:r w:rsidRPr="00E0446F">
              <w:rPr>
                <w:lang w:val="en-GB"/>
              </w:rPr>
              <w:t xml:space="preserve"> concentrations were not significantly modified when </w:t>
            </w:r>
            <w:del w:id="533" w:author="BMS">
              <w:r w:rsidRPr="00E0446F">
                <w:rPr>
                  <w:lang w:val="en-GB"/>
                </w:rPr>
                <w:delText>Atazanavir/Ritonavir</w:delText>
              </w:r>
            </w:del>
            <w:ins w:id="534" w:author="BMS">
              <w:r w:rsidRPr="00E0446F">
                <w:rPr>
                  <w:lang w:val="en-GB"/>
                </w:rPr>
                <w:t>atazanavir/ritonavir</w:t>
              </w:r>
            </w:ins>
            <w:r w:rsidRPr="00E0446F">
              <w:rPr>
                <w:lang w:val="en-GB"/>
              </w:rPr>
              <w:t xml:space="preserve"> was co</w:t>
            </w:r>
            <w:r w:rsidRPr="00E0446F">
              <w:rPr>
                <w:lang w:val="en-GB"/>
              </w:rPr>
              <w:noBreakHyphen/>
              <w:t>administered with fluconazole.</w:t>
            </w:r>
          </w:p>
          <w:p w14:paraId="4CCBCFF7" w14:textId="77777777" w:rsidR="00EF68F4" w:rsidRPr="00E0446F" w:rsidRDefault="00EF68F4" w:rsidP="00EF68F4">
            <w:pPr>
              <w:pStyle w:val="EMEABodyText"/>
              <w:rPr>
                <w:lang w:val="en-GB"/>
              </w:rPr>
            </w:pPr>
          </w:p>
          <w:p w14:paraId="3A894517" w14:textId="41F60B2D" w:rsidR="00EF68F4" w:rsidRPr="00E0446F" w:rsidRDefault="00EF68F4" w:rsidP="00EF68F4">
            <w:pPr>
              <w:pStyle w:val="EMEABodyText"/>
              <w:rPr>
                <w:lang w:val="en-GB"/>
              </w:rPr>
            </w:pPr>
            <w:r w:rsidRPr="00E0446F">
              <w:rPr>
                <w:lang w:val="en-GB"/>
              </w:rPr>
              <w:t xml:space="preserve">Concentration of </w:t>
            </w:r>
            <w:del w:id="535" w:author="BMS">
              <w:r w:rsidRPr="00E0446F">
                <w:rPr>
                  <w:lang w:val="en-GB"/>
                </w:rPr>
                <w:delText>Fluconazole</w:delText>
              </w:r>
            </w:del>
            <w:ins w:id="536" w:author="BMS">
              <w:r w:rsidRPr="00E0446F">
                <w:rPr>
                  <w:lang w:val="en-GB"/>
                </w:rPr>
                <w:t>fluconazole</w:t>
              </w:r>
            </w:ins>
            <w:r w:rsidRPr="00E0446F">
              <w:rPr>
                <w:lang w:val="en-GB"/>
              </w:rPr>
              <w:t xml:space="preserve"> may be increased if co</w:t>
            </w:r>
            <w:r w:rsidRPr="00E0446F">
              <w:rPr>
                <w:lang w:val="en-GB"/>
              </w:rPr>
              <w:noBreakHyphen/>
              <w:t xml:space="preserve">administered with </w:t>
            </w:r>
            <w:del w:id="537" w:author="BMS">
              <w:r w:rsidRPr="00E0446F">
                <w:rPr>
                  <w:lang w:val="en-GB"/>
                </w:rPr>
                <w:delText>Cobicistat</w:delText>
              </w:r>
            </w:del>
            <w:ins w:id="538" w:author="BMS">
              <w:r w:rsidRPr="00E0446F">
                <w:rPr>
                  <w:lang w:val="en-GB"/>
                </w:rPr>
                <w:t>cobicistat</w:t>
              </w:r>
            </w:ins>
            <w:r w:rsidRPr="00E0446F">
              <w:rPr>
                <w:lang w:val="en-GB"/>
              </w:rPr>
              <w:t>.</w:t>
            </w:r>
          </w:p>
        </w:tc>
        <w:tc>
          <w:tcPr>
            <w:tcW w:w="3268" w:type="dxa"/>
            <w:shd w:val="clear" w:color="auto" w:fill="auto"/>
          </w:tcPr>
          <w:p w14:paraId="3F2C6164" w14:textId="77777777" w:rsidR="00EF68F4" w:rsidRPr="00E0446F" w:rsidRDefault="00EF68F4" w:rsidP="00EF68F4">
            <w:pPr>
              <w:pStyle w:val="EMEABodyText"/>
              <w:rPr>
                <w:lang w:val="en-GB"/>
              </w:rPr>
            </w:pPr>
            <w:r w:rsidRPr="00E0446F">
              <w:rPr>
                <w:lang w:val="en-GB"/>
              </w:rPr>
              <w:t>Clinical monitoring is recommended upon co</w:t>
            </w:r>
            <w:r w:rsidRPr="00E0446F">
              <w:rPr>
                <w:lang w:val="en-GB"/>
              </w:rPr>
              <w:noBreakHyphen/>
              <w:t>administration with EVOTAZ.</w:t>
            </w:r>
          </w:p>
        </w:tc>
      </w:tr>
      <w:tr w:rsidR="00C221D4" w:rsidRPr="00E0446F" w14:paraId="1BC1A8EF" w14:textId="77777777" w:rsidTr="0008536E">
        <w:trPr>
          <w:cantSplit/>
          <w:trHeight w:val="57"/>
        </w:trPr>
        <w:tc>
          <w:tcPr>
            <w:tcW w:w="9747" w:type="dxa"/>
            <w:gridSpan w:val="3"/>
            <w:shd w:val="clear" w:color="auto" w:fill="auto"/>
          </w:tcPr>
          <w:p w14:paraId="522CCD02" w14:textId="77777777" w:rsidR="001D12D9" w:rsidRPr="00E0446F" w:rsidRDefault="007A0A3F" w:rsidP="00D50984">
            <w:pPr>
              <w:pStyle w:val="EMEABodyText"/>
              <w:keepNext/>
              <w:rPr>
                <w:lang w:val="en-GB"/>
              </w:rPr>
            </w:pPr>
            <w:r w:rsidRPr="00E0446F">
              <w:rPr>
                <w:b/>
                <w:lang w:val="en-GB"/>
              </w:rPr>
              <w:lastRenderedPageBreak/>
              <w:t>ANTIGOUT</w:t>
            </w:r>
          </w:p>
        </w:tc>
      </w:tr>
      <w:tr w:rsidR="00EF68F4" w:rsidRPr="00E0446F" w14:paraId="40043128" w14:textId="77777777" w:rsidTr="0008536E">
        <w:trPr>
          <w:cantSplit/>
          <w:trHeight w:val="57"/>
        </w:trPr>
        <w:tc>
          <w:tcPr>
            <w:tcW w:w="3293" w:type="dxa"/>
            <w:shd w:val="clear" w:color="auto" w:fill="auto"/>
          </w:tcPr>
          <w:p w14:paraId="6F7A9F2E" w14:textId="128910A5" w:rsidR="00EF68F4" w:rsidRPr="00E0446F" w:rsidRDefault="00EF68F4" w:rsidP="00EF68F4">
            <w:pPr>
              <w:pStyle w:val="EMEABodyText"/>
              <w:rPr>
                <w:b/>
                <w:lang w:val="en-GB"/>
              </w:rPr>
            </w:pPr>
            <w:del w:id="539" w:author="BMS">
              <w:r w:rsidRPr="00E0446F">
                <w:rPr>
                  <w:b/>
                  <w:lang w:val="en-GB"/>
                </w:rPr>
                <w:delText>Colchicine</w:delText>
              </w:r>
            </w:del>
            <w:ins w:id="540" w:author="BMS">
              <w:r w:rsidRPr="00E0446F">
                <w:rPr>
                  <w:b/>
                  <w:lang w:val="en-GB"/>
                </w:rPr>
                <w:t>colchicine</w:t>
              </w:r>
            </w:ins>
          </w:p>
        </w:tc>
        <w:tc>
          <w:tcPr>
            <w:tcW w:w="3186" w:type="dxa"/>
            <w:shd w:val="clear" w:color="auto" w:fill="auto"/>
          </w:tcPr>
          <w:p w14:paraId="368D09CF" w14:textId="77777777" w:rsidR="00EF68F4" w:rsidRPr="00E0446F" w:rsidRDefault="00EF68F4" w:rsidP="00EF68F4">
            <w:pPr>
              <w:pStyle w:val="Default"/>
              <w:rPr>
                <w:sz w:val="22"/>
                <w:szCs w:val="22"/>
                <w:lang w:val="en-GB"/>
              </w:rPr>
            </w:pPr>
            <w:r w:rsidRPr="00E0446F">
              <w:rPr>
                <w:sz w:val="22"/>
                <w:szCs w:val="22"/>
                <w:lang w:val="en-GB"/>
              </w:rPr>
              <w:t>Colchicine plasma concentrations may be increased when co</w:t>
            </w:r>
            <w:r w:rsidRPr="00E0446F">
              <w:rPr>
                <w:sz w:val="22"/>
                <w:szCs w:val="22"/>
                <w:lang w:val="en-GB"/>
              </w:rPr>
              <w:noBreakHyphen/>
              <w:t>administered with EVOTAZ.</w:t>
            </w:r>
          </w:p>
          <w:p w14:paraId="5BBE1520" w14:textId="77777777" w:rsidR="00EF68F4" w:rsidRPr="00E0446F" w:rsidRDefault="00EF68F4" w:rsidP="00EF68F4">
            <w:pPr>
              <w:pStyle w:val="Default"/>
              <w:rPr>
                <w:sz w:val="22"/>
                <w:szCs w:val="22"/>
                <w:lang w:val="en-GB"/>
              </w:rPr>
            </w:pPr>
          </w:p>
          <w:p w14:paraId="3FC9D3F1" w14:textId="263D5F0B" w:rsidR="00EF68F4" w:rsidRPr="00E0446F" w:rsidRDefault="00EF68F4" w:rsidP="00EF68F4">
            <w:pPr>
              <w:pStyle w:val="Default"/>
              <w:rPr>
                <w:sz w:val="22"/>
                <w:szCs w:val="22"/>
                <w:lang w:val="en-GB"/>
              </w:rPr>
            </w:pPr>
            <w:r w:rsidRPr="00E0446F">
              <w:rPr>
                <w:sz w:val="22"/>
                <w:szCs w:val="22"/>
                <w:lang w:val="en-GB"/>
              </w:rPr>
              <w:t xml:space="preserve">The mechanism of interaction is CYP3A4 inhibition by </w:t>
            </w:r>
            <w:del w:id="541" w:author="BMS">
              <w:r w:rsidRPr="00E0446F">
                <w:rPr>
                  <w:sz w:val="22"/>
                  <w:szCs w:val="22"/>
                  <w:lang w:val="en-GB"/>
                </w:rPr>
                <w:delText>Atazanavir</w:delText>
              </w:r>
            </w:del>
            <w:ins w:id="542" w:author="BMS">
              <w:r w:rsidRPr="00E0446F">
                <w:rPr>
                  <w:sz w:val="22"/>
                  <w:szCs w:val="22"/>
                  <w:lang w:val="en-GB"/>
                </w:rPr>
                <w:t>atazanavir</w:t>
              </w:r>
            </w:ins>
            <w:r w:rsidRPr="00E0446F">
              <w:rPr>
                <w:sz w:val="22"/>
                <w:szCs w:val="22"/>
                <w:lang w:val="en-GB"/>
              </w:rPr>
              <w:t xml:space="preserve"> and </w:t>
            </w:r>
            <w:del w:id="543" w:author="BMS">
              <w:r w:rsidRPr="00E0446F">
                <w:rPr>
                  <w:sz w:val="22"/>
                  <w:szCs w:val="22"/>
                  <w:lang w:val="en-GB"/>
                </w:rPr>
                <w:delText>Cobicistat</w:delText>
              </w:r>
            </w:del>
            <w:ins w:id="544" w:author="BMS">
              <w:r w:rsidRPr="00E0446F">
                <w:rPr>
                  <w:sz w:val="22"/>
                  <w:szCs w:val="22"/>
                  <w:lang w:val="en-GB"/>
                </w:rPr>
                <w:t>cobicistat</w:t>
              </w:r>
            </w:ins>
            <w:r w:rsidRPr="00E0446F">
              <w:rPr>
                <w:sz w:val="22"/>
                <w:szCs w:val="22"/>
                <w:lang w:val="en-GB"/>
              </w:rPr>
              <w:t>.</w:t>
            </w:r>
          </w:p>
        </w:tc>
        <w:tc>
          <w:tcPr>
            <w:tcW w:w="3268" w:type="dxa"/>
            <w:shd w:val="clear" w:color="auto" w:fill="auto"/>
          </w:tcPr>
          <w:p w14:paraId="48F76772" w14:textId="77777777" w:rsidR="00EF68F4" w:rsidRPr="00E0446F" w:rsidRDefault="00EF68F4" w:rsidP="00EF68F4">
            <w:pPr>
              <w:pStyle w:val="BMSTableText"/>
              <w:tabs>
                <w:tab w:val="clear" w:pos="360"/>
                <w:tab w:val="left" w:pos="256"/>
              </w:tabs>
              <w:spacing w:before="0" w:after="0"/>
              <w:jc w:val="left"/>
              <w:rPr>
                <w:sz w:val="22"/>
                <w:szCs w:val="22"/>
                <w:lang w:val="en-GB"/>
              </w:rPr>
            </w:pPr>
            <w:r w:rsidRPr="00E0446F">
              <w:rPr>
                <w:sz w:val="22"/>
                <w:szCs w:val="22"/>
                <w:lang w:val="en-GB"/>
              </w:rPr>
              <w:t>EVOTAZ must not be co</w:t>
            </w:r>
            <w:r w:rsidRPr="00E0446F">
              <w:rPr>
                <w:sz w:val="22"/>
                <w:szCs w:val="22"/>
                <w:lang w:val="en-GB"/>
              </w:rPr>
              <w:noBreakHyphen/>
              <w:t xml:space="preserve">administered with </w:t>
            </w:r>
            <w:del w:id="545" w:author="BMS">
              <w:r w:rsidRPr="00E0446F">
                <w:rPr>
                  <w:sz w:val="22"/>
                  <w:szCs w:val="22"/>
                  <w:lang w:val="en-GB"/>
                </w:rPr>
                <w:delText>Colchicine</w:delText>
              </w:r>
            </w:del>
            <w:ins w:id="546" w:author="BMS">
              <w:r w:rsidRPr="00E0446F">
                <w:rPr>
                  <w:sz w:val="22"/>
                  <w:szCs w:val="22"/>
                  <w:lang w:val="en-GB"/>
                </w:rPr>
                <w:t>colchicine</w:t>
              </w:r>
            </w:ins>
            <w:r w:rsidRPr="00E0446F">
              <w:rPr>
                <w:sz w:val="22"/>
                <w:szCs w:val="22"/>
                <w:lang w:val="en-GB"/>
              </w:rPr>
              <w:t xml:space="preserve"> to patients with renal or hepatic impairment.</w:t>
            </w:r>
          </w:p>
          <w:p w14:paraId="1679216E" w14:textId="5648566E" w:rsidR="00EF68F4" w:rsidRPr="00E0446F" w:rsidRDefault="00EF68F4" w:rsidP="00EF68F4">
            <w:pPr>
              <w:pStyle w:val="EMEABodyText"/>
              <w:rPr>
                <w:lang w:val="en-GB"/>
              </w:rPr>
            </w:pPr>
            <w:r w:rsidRPr="00E0446F">
              <w:rPr>
                <w:b/>
                <w:lang w:val="en-GB"/>
              </w:rPr>
              <w:t xml:space="preserve">Recommended dosage of </w:t>
            </w:r>
            <w:del w:id="547" w:author="BMS">
              <w:r w:rsidRPr="00E0446F">
                <w:rPr>
                  <w:b/>
                  <w:lang w:val="en-GB"/>
                </w:rPr>
                <w:delText>Colchicine</w:delText>
              </w:r>
            </w:del>
            <w:ins w:id="548" w:author="BMS">
              <w:r w:rsidRPr="00E0446F">
                <w:rPr>
                  <w:b/>
                  <w:lang w:val="en-GB"/>
                </w:rPr>
                <w:t>colchicine</w:t>
              </w:r>
            </w:ins>
            <w:r w:rsidRPr="00E0446F">
              <w:rPr>
                <w:b/>
                <w:lang w:val="en-GB"/>
              </w:rPr>
              <w:t xml:space="preserve"> when administered with EVOTAZ in patients without renal or hepatic impairment:</w:t>
            </w:r>
            <w:r w:rsidRPr="00E0446F">
              <w:rPr>
                <w:lang w:val="en-GB"/>
              </w:rPr>
              <w:t xml:space="preserve"> a dose reduction in </w:t>
            </w:r>
            <w:del w:id="549" w:author="BMS">
              <w:r w:rsidRPr="00E0446F">
                <w:rPr>
                  <w:lang w:val="en-GB"/>
                </w:rPr>
                <w:delText>Colchicine</w:delText>
              </w:r>
            </w:del>
            <w:ins w:id="550" w:author="BMS">
              <w:r w:rsidRPr="00E0446F">
                <w:rPr>
                  <w:lang w:val="en-GB"/>
                </w:rPr>
                <w:t>colchicine</w:t>
              </w:r>
            </w:ins>
            <w:r w:rsidRPr="00E0446F">
              <w:rPr>
                <w:lang w:val="en-GB"/>
              </w:rPr>
              <w:t xml:space="preserve"> dosage or an interruption of </w:t>
            </w:r>
            <w:del w:id="551" w:author="BMS">
              <w:r w:rsidRPr="00E0446F">
                <w:rPr>
                  <w:lang w:val="en-GB"/>
                </w:rPr>
                <w:delText>Colchicine</w:delText>
              </w:r>
            </w:del>
            <w:ins w:id="552" w:author="BMS">
              <w:r w:rsidRPr="00E0446F">
                <w:rPr>
                  <w:lang w:val="en-GB"/>
                </w:rPr>
                <w:t>colchicine</w:t>
              </w:r>
            </w:ins>
            <w:r w:rsidRPr="00E0446F">
              <w:rPr>
                <w:lang w:val="en-GB"/>
              </w:rPr>
              <w:t xml:space="preserve"> treatment is recommended in patients with normal renal or hepatic function if treatment with EVOTAZ is required.</w:t>
            </w:r>
          </w:p>
        </w:tc>
      </w:tr>
      <w:tr w:rsidR="00C221D4" w:rsidRPr="00E0446F" w14:paraId="28CE2FED" w14:textId="77777777" w:rsidTr="0008536E">
        <w:trPr>
          <w:cantSplit/>
          <w:trHeight w:val="57"/>
        </w:trPr>
        <w:tc>
          <w:tcPr>
            <w:tcW w:w="9747" w:type="dxa"/>
            <w:gridSpan w:val="3"/>
            <w:shd w:val="clear" w:color="auto" w:fill="auto"/>
          </w:tcPr>
          <w:p w14:paraId="7BDEAE35" w14:textId="77777777" w:rsidR="001D12D9" w:rsidRPr="00E0446F" w:rsidRDefault="007A0A3F" w:rsidP="005848C7">
            <w:pPr>
              <w:pStyle w:val="EMEABodyText"/>
              <w:keepNext/>
              <w:tabs>
                <w:tab w:val="clear" w:pos="567"/>
              </w:tabs>
              <w:rPr>
                <w:lang w:val="en-GB"/>
              </w:rPr>
            </w:pPr>
            <w:r w:rsidRPr="00E0446F">
              <w:rPr>
                <w:b/>
                <w:lang w:val="en-GB"/>
              </w:rPr>
              <w:lastRenderedPageBreak/>
              <w:t>ANTIMYCOBACTERIALS</w:t>
            </w:r>
          </w:p>
        </w:tc>
      </w:tr>
      <w:tr w:rsidR="00EF68F4" w:rsidRPr="00E0446F" w14:paraId="14C81868" w14:textId="77777777" w:rsidTr="0008536E">
        <w:trPr>
          <w:cantSplit/>
          <w:trHeight w:val="57"/>
        </w:trPr>
        <w:tc>
          <w:tcPr>
            <w:tcW w:w="3293" w:type="dxa"/>
            <w:shd w:val="clear" w:color="auto" w:fill="auto"/>
          </w:tcPr>
          <w:p w14:paraId="01FF2946" w14:textId="77777777" w:rsidR="00EF68F4" w:rsidRPr="00E0446F" w:rsidRDefault="00EF68F4" w:rsidP="00EF68F4">
            <w:pPr>
              <w:pStyle w:val="EMEABodyText"/>
              <w:keepNext/>
              <w:rPr>
                <w:b/>
                <w:lang w:val="en-GB"/>
              </w:rPr>
            </w:pPr>
            <w:del w:id="553" w:author="BMS">
              <w:r w:rsidRPr="00E0446F">
                <w:rPr>
                  <w:b/>
                  <w:lang w:val="en-GB"/>
                </w:rPr>
                <w:delText>Rifabutin</w:delText>
              </w:r>
            </w:del>
            <w:ins w:id="554" w:author="BMS">
              <w:r w:rsidRPr="00E0446F">
                <w:rPr>
                  <w:b/>
                  <w:lang w:val="en-GB"/>
                </w:rPr>
                <w:t>rifabutin</w:t>
              </w:r>
            </w:ins>
            <w:r w:rsidRPr="00E0446F">
              <w:rPr>
                <w:b/>
                <w:lang w:val="en-GB"/>
              </w:rPr>
              <w:t xml:space="preserve"> 150 mg twice weekly</w:t>
            </w:r>
          </w:p>
          <w:p w14:paraId="09115691" w14:textId="34DF19F4" w:rsidR="00EF68F4" w:rsidRPr="00E0446F" w:rsidRDefault="00EF68F4" w:rsidP="00EF68F4">
            <w:pPr>
              <w:pStyle w:val="EMEABodyText"/>
              <w:keepNext/>
              <w:rPr>
                <w:lang w:val="en-GB"/>
              </w:rPr>
            </w:pPr>
            <w:r w:rsidRPr="00E0446F">
              <w:rPr>
                <w:lang w:val="en-GB"/>
              </w:rPr>
              <w:t>(</w:t>
            </w:r>
            <w:del w:id="555" w:author="BMS">
              <w:r w:rsidRPr="00E0446F">
                <w:rPr>
                  <w:lang w:val="en-GB"/>
                </w:rPr>
                <w:delText>Atazanavir</w:delText>
              </w:r>
            </w:del>
            <w:ins w:id="556" w:author="BMS">
              <w:r w:rsidRPr="00E0446F">
                <w:rPr>
                  <w:lang w:val="en-GB"/>
                </w:rPr>
                <w:t>atazanavir</w:t>
              </w:r>
            </w:ins>
            <w:r w:rsidRPr="00E0446F">
              <w:rPr>
                <w:lang w:val="en-GB"/>
              </w:rPr>
              <w:t xml:space="preserve"> 300 mg once daily with </w:t>
            </w:r>
            <w:del w:id="557" w:author="BMS">
              <w:r w:rsidRPr="00E0446F">
                <w:rPr>
                  <w:lang w:val="en-GB"/>
                </w:rPr>
                <w:delText>Ritonavir</w:delText>
              </w:r>
            </w:del>
            <w:ins w:id="558" w:author="BMS">
              <w:r w:rsidRPr="00E0446F">
                <w:rPr>
                  <w:lang w:val="en-GB"/>
                </w:rPr>
                <w:t>ritonavir</w:t>
              </w:r>
            </w:ins>
            <w:r w:rsidRPr="00E0446F">
              <w:rPr>
                <w:lang w:val="en-GB"/>
              </w:rPr>
              <w:t xml:space="preserve"> 100 mg once daily)</w:t>
            </w:r>
          </w:p>
        </w:tc>
        <w:tc>
          <w:tcPr>
            <w:tcW w:w="3186" w:type="dxa"/>
            <w:shd w:val="clear" w:color="auto" w:fill="auto"/>
          </w:tcPr>
          <w:p w14:paraId="2F1B7521" w14:textId="77777777" w:rsidR="00EF68F4" w:rsidRPr="00E0446F" w:rsidRDefault="00EF68F4" w:rsidP="00EF68F4">
            <w:pPr>
              <w:pStyle w:val="EMEABodyText"/>
              <w:keepNext/>
              <w:rPr>
                <w:lang w:val="en-GB"/>
              </w:rPr>
            </w:pPr>
            <w:del w:id="559" w:author="BMS">
              <w:r w:rsidRPr="00E0446F">
                <w:rPr>
                  <w:lang w:val="en-GB"/>
                </w:rPr>
                <w:delText>Rifabutin</w:delText>
              </w:r>
            </w:del>
            <w:ins w:id="560" w:author="BMS">
              <w:r w:rsidRPr="00E0446F">
                <w:rPr>
                  <w:lang w:val="en-GB"/>
                </w:rPr>
                <w:t>rifabutin</w:t>
              </w:r>
            </w:ins>
            <w:r w:rsidRPr="00E0446F">
              <w:rPr>
                <w:lang w:val="en-GB"/>
              </w:rPr>
              <w:t xml:space="preserve"> AUC ↑48% (↑19% ↑84%)*</w:t>
            </w:r>
          </w:p>
          <w:p w14:paraId="4B694C87" w14:textId="77777777" w:rsidR="00EF68F4" w:rsidRPr="00E0446F" w:rsidRDefault="00EF68F4" w:rsidP="00EF68F4">
            <w:pPr>
              <w:pStyle w:val="EMEABodyText"/>
              <w:keepNext/>
              <w:rPr>
                <w:lang w:val="en-GB"/>
              </w:rPr>
            </w:pPr>
            <w:del w:id="561" w:author="BMS">
              <w:r w:rsidRPr="00E0446F">
                <w:rPr>
                  <w:lang w:val="en-GB"/>
                </w:rPr>
                <w:delText>Rifabutin</w:delText>
              </w:r>
            </w:del>
            <w:ins w:id="562" w:author="BMS">
              <w:r w:rsidRPr="00E0446F">
                <w:rPr>
                  <w:lang w:val="en-GB"/>
                </w:rPr>
                <w:t>rifabutin</w:t>
              </w:r>
            </w:ins>
            <w:r w:rsidRPr="00E0446F">
              <w:rPr>
                <w:lang w:val="en-GB"/>
              </w:rPr>
              <w:t xml:space="preserve"> C</w:t>
            </w:r>
            <w:r w:rsidRPr="00E0446F">
              <w:rPr>
                <w:vertAlign w:val="subscript"/>
                <w:lang w:val="en-GB"/>
              </w:rPr>
              <w:t>max</w:t>
            </w:r>
            <w:r w:rsidRPr="00E0446F">
              <w:rPr>
                <w:lang w:val="en-GB"/>
              </w:rPr>
              <w:t xml:space="preserve"> ↑149% (↑103% ↑206%)*</w:t>
            </w:r>
          </w:p>
          <w:p w14:paraId="21A9B335" w14:textId="77777777" w:rsidR="00EF68F4" w:rsidRPr="00E0446F" w:rsidRDefault="00EF68F4" w:rsidP="00EF68F4">
            <w:pPr>
              <w:pStyle w:val="EMEABodyText"/>
              <w:keepNext/>
              <w:rPr>
                <w:lang w:val="en-GB"/>
              </w:rPr>
            </w:pPr>
            <w:del w:id="563" w:author="BMS">
              <w:r w:rsidRPr="00E0446F">
                <w:rPr>
                  <w:lang w:val="en-GB"/>
                </w:rPr>
                <w:delText>Rifabutin</w:delText>
              </w:r>
            </w:del>
            <w:ins w:id="564" w:author="BMS">
              <w:r w:rsidRPr="00E0446F">
                <w:rPr>
                  <w:lang w:val="en-GB"/>
                </w:rPr>
                <w:t>rifabutin</w:t>
              </w:r>
            </w:ins>
            <w:r w:rsidRPr="00E0446F">
              <w:rPr>
                <w:lang w:val="en-GB"/>
              </w:rPr>
              <w:t xml:space="preserve"> C</w:t>
            </w:r>
            <w:r w:rsidRPr="00E0446F">
              <w:rPr>
                <w:vertAlign w:val="subscript"/>
                <w:lang w:val="en-GB"/>
              </w:rPr>
              <w:t>min</w:t>
            </w:r>
            <w:r w:rsidRPr="00E0446F">
              <w:rPr>
                <w:lang w:val="en-GB"/>
              </w:rPr>
              <w:t xml:space="preserve"> ↑40% (↑5% ↑87%)*</w:t>
            </w:r>
          </w:p>
          <w:p w14:paraId="064CBBC5" w14:textId="77777777" w:rsidR="00EF68F4" w:rsidRPr="00E0446F" w:rsidRDefault="00EF68F4" w:rsidP="00EF68F4">
            <w:pPr>
              <w:pStyle w:val="EMEABodyText"/>
              <w:keepNext/>
              <w:rPr>
                <w:lang w:val="en-GB"/>
              </w:rPr>
            </w:pPr>
          </w:p>
          <w:p w14:paraId="48CC1AEE" w14:textId="77777777" w:rsidR="00EF68F4" w:rsidRPr="00E0446F" w:rsidRDefault="00EF68F4" w:rsidP="00EF68F4">
            <w:pPr>
              <w:pStyle w:val="EMEABodyText"/>
              <w:keepNext/>
              <w:rPr>
                <w:lang w:val="en-GB"/>
              </w:rPr>
            </w:pPr>
            <w:r w:rsidRPr="00E0446F">
              <w:rPr>
                <w:lang w:val="en-GB"/>
              </w:rPr>
              <w:t>25</w:t>
            </w:r>
            <w:r w:rsidRPr="00E0446F">
              <w:rPr>
                <w:lang w:val="en-GB"/>
              </w:rPr>
              <w:noBreakHyphen/>
              <w:t>O</w:t>
            </w:r>
            <w:r w:rsidRPr="00E0446F">
              <w:rPr>
                <w:lang w:val="en-GB"/>
              </w:rPr>
              <w:noBreakHyphen/>
              <w:t>desacetyl</w:t>
            </w:r>
            <w:r w:rsidRPr="00E0446F">
              <w:rPr>
                <w:lang w:val="en-GB"/>
              </w:rPr>
              <w:noBreakHyphen/>
            </w:r>
            <w:del w:id="565" w:author="BMS">
              <w:r w:rsidRPr="00E0446F">
                <w:rPr>
                  <w:lang w:val="en-GB"/>
                </w:rPr>
                <w:delText>Rifabutin</w:delText>
              </w:r>
            </w:del>
            <w:ins w:id="566" w:author="BMS">
              <w:r w:rsidRPr="00E0446F">
                <w:rPr>
                  <w:lang w:val="en-GB"/>
                </w:rPr>
                <w:t>rifabutin</w:t>
              </w:r>
            </w:ins>
            <w:r w:rsidRPr="00E0446F">
              <w:rPr>
                <w:lang w:val="en-GB"/>
              </w:rPr>
              <w:t xml:space="preserve"> AUC ↑990% (↑714% ↑1361%)*</w:t>
            </w:r>
          </w:p>
          <w:p w14:paraId="5931F64C" w14:textId="77777777" w:rsidR="00EF68F4" w:rsidRPr="00E0446F" w:rsidRDefault="00EF68F4" w:rsidP="00EF68F4">
            <w:pPr>
              <w:pStyle w:val="EMEABodyText"/>
              <w:keepNext/>
              <w:rPr>
                <w:lang w:val="en-GB"/>
              </w:rPr>
            </w:pPr>
            <w:r w:rsidRPr="00E0446F">
              <w:rPr>
                <w:lang w:val="en-GB"/>
              </w:rPr>
              <w:t>25</w:t>
            </w:r>
            <w:r w:rsidRPr="00E0446F">
              <w:rPr>
                <w:lang w:val="en-GB"/>
              </w:rPr>
              <w:noBreakHyphen/>
              <w:t>O</w:t>
            </w:r>
            <w:r w:rsidRPr="00E0446F">
              <w:rPr>
                <w:lang w:val="en-GB"/>
              </w:rPr>
              <w:noBreakHyphen/>
              <w:t>desacetyl</w:t>
            </w:r>
            <w:r w:rsidRPr="00E0446F">
              <w:rPr>
                <w:lang w:val="en-GB"/>
              </w:rPr>
              <w:noBreakHyphen/>
            </w:r>
            <w:del w:id="567" w:author="BMS">
              <w:r w:rsidRPr="00E0446F">
                <w:rPr>
                  <w:lang w:val="en-GB"/>
                </w:rPr>
                <w:delText>Rifabutin</w:delText>
              </w:r>
            </w:del>
            <w:ins w:id="568" w:author="BMS">
              <w:r w:rsidRPr="00E0446F">
                <w:rPr>
                  <w:lang w:val="en-GB"/>
                </w:rPr>
                <w:t>rifabutin</w:t>
              </w:r>
            </w:ins>
            <w:r w:rsidRPr="00E0446F">
              <w:rPr>
                <w:lang w:val="en-GB"/>
              </w:rPr>
              <w:t xml:space="preserve"> C</w:t>
            </w:r>
            <w:r w:rsidRPr="00E0446F">
              <w:rPr>
                <w:vertAlign w:val="subscript"/>
                <w:lang w:val="en-GB"/>
              </w:rPr>
              <w:t>max</w:t>
            </w:r>
            <w:r w:rsidRPr="00E0446F">
              <w:rPr>
                <w:lang w:val="en-GB"/>
              </w:rPr>
              <w:t xml:space="preserve"> ↑677% (↑513% ↑883%)*</w:t>
            </w:r>
          </w:p>
          <w:p w14:paraId="6CC2B9A4" w14:textId="77777777" w:rsidR="00EF68F4" w:rsidRPr="00E0446F" w:rsidRDefault="00EF68F4" w:rsidP="00EF68F4">
            <w:pPr>
              <w:pStyle w:val="EMEABodyText"/>
              <w:keepNext/>
              <w:rPr>
                <w:lang w:val="en-GB"/>
              </w:rPr>
            </w:pPr>
            <w:r w:rsidRPr="00E0446F">
              <w:rPr>
                <w:lang w:val="en-GB"/>
              </w:rPr>
              <w:t>25</w:t>
            </w:r>
            <w:r w:rsidRPr="00E0446F">
              <w:rPr>
                <w:lang w:val="en-GB"/>
              </w:rPr>
              <w:noBreakHyphen/>
              <w:t>O</w:t>
            </w:r>
            <w:r w:rsidRPr="00E0446F">
              <w:rPr>
                <w:lang w:val="en-GB"/>
              </w:rPr>
              <w:noBreakHyphen/>
            </w:r>
            <w:del w:id="569" w:author="BMS">
              <w:r w:rsidRPr="00E0446F">
                <w:rPr>
                  <w:lang w:val="en-GB"/>
                </w:rPr>
                <w:delText>Desacetyl</w:delText>
              </w:r>
              <w:r w:rsidRPr="00E0446F">
                <w:rPr>
                  <w:lang w:val="en-GB"/>
                </w:rPr>
                <w:noBreakHyphen/>
                <w:delText>Rifabutin</w:delText>
              </w:r>
            </w:del>
            <w:ins w:id="570" w:author="BMS">
              <w:r w:rsidRPr="00E0446F">
                <w:rPr>
                  <w:lang w:val="en-GB"/>
                </w:rPr>
                <w:t>desacetyl</w:t>
              </w:r>
              <w:r w:rsidRPr="00E0446F">
                <w:rPr>
                  <w:lang w:val="en-GB"/>
                </w:rPr>
                <w:noBreakHyphen/>
                <w:t>rifabutin</w:t>
              </w:r>
            </w:ins>
            <w:r w:rsidRPr="00E0446F">
              <w:rPr>
                <w:lang w:val="en-GB"/>
              </w:rPr>
              <w:t xml:space="preserve"> C</w:t>
            </w:r>
            <w:r w:rsidRPr="00E0446F">
              <w:rPr>
                <w:vertAlign w:val="subscript"/>
                <w:lang w:val="en-GB"/>
              </w:rPr>
              <w:t>min</w:t>
            </w:r>
            <w:r w:rsidRPr="00E0446F">
              <w:rPr>
                <w:lang w:val="en-GB"/>
              </w:rPr>
              <w:t xml:space="preserve"> ↑1045% (↑715% ↑1510%)*</w:t>
            </w:r>
          </w:p>
          <w:p w14:paraId="0558C856" w14:textId="77777777" w:rsidR="00EF68F4" w:rsidRPr="00E0446F" w:rsidRDefault="00EF68F4" w:rsidP="00EF68F4">
            <w:pPr>
              <w:pStyle w:val="EMEABodyText"/>
              <w:keepNext/>
              <w:rPr>
                <w:lang w:val="en-GB"/>
              </w:rPr>
            </w:pPr>
          </w:p>
          <w:p w14:paraId="21DF728C" w14:textId="3A0A332E" w:rsidR="00EF68F4" w:rsidRPr="00E0446F" w:rsidRDefault="00EF68F4" w:rsidP="00EF68F4">
            <w:pPr>
              <w:pStyle w:val="EMEABodyText"/>
              <w:keepNext/>
              <w:rPr>
                <w:lang w:val="en-GB"/>
              </w:rPr>
            </w:pPr>
            <w:r w:rsidRPr="00E0446F">
              <w:rPr>
                <w:lang w:val="en-GB"/>
              </w:rPr>
              <w:t xml:space="preserve">*When compared to </w:t>
            </w:r>
            <w:del w:id="571" w:author="BMS">
              <w:r w:rsidRPr="00E0446F">
                <w:rPr>
                  <w:lang w:val="en-GB"/>
                </w:rPr>
                <w:delText>Rifabutin</w:delText>
              </w:r>
            </w:del>
            <w:ins w:id="572" w:author="BMS">
              <w:r w:rsidRPr="00E0446F">
                <w:rPr>
                  <w:lang w:val="en-GB"/>
                </w:rPr>
                <w:t>rifabutin</w:t>
              </w:r>
            </w:ins>
            <w:r w:rsidRPr="00E0446F">
              <w:rPr>
                <w:lang w:val="en-GB"/>
              </w:rPr>
              <w:t xml:space="preserve"> 150 mg once daily alone. Total </w:t>
            </w:r>
            <w:del w:id="573" w:author="BMS">
              <w:r w:rsidRPr="00E0446F">
                <w:rPr>
                  <w:lang w:val="en-GB"/>
                </w:rPr>
                <w:delText>Rifabutin</w:delText>
              </w:r>
            </w:del>
            <w:ins w:id="574" w:author="BMS">
              <w:r w:rsidRPr="00E0446F">
                <w:rPr>
                  <w:lang w:val="en-GB"/>
                </w:rPr>
                <w:t>rifabutin</w:t>
              </w:r>
            </w:ins>
            <w:r w:rsidRPr="00E0446F">
              <w:rPr>
                <w:lang w:val="en-GB"/>
              </w:rPr>
              <w:t xml:space="preserve"> and 25</w:t>
            </w:r>
            <w:r w:rsidRPr="00E0446F">
              <w:rPr>
                <w:lang w:val="en-GB"/>
              </w:rPr>
              <w:noBreakHyphen/>
              <w:t>O</w:t>
            </w:r>
            <w:r w:rsidRPr="00E0446F">
              <w:rPr>
                <w:lang w:val="en-GB"/>
              </w:rPr>
              <w:noBreakHyphen/>
            </w:r>
            <w:del w:id="575" w:author="BMS">
              <w:r w:rsidRPr="00E0446F">
                <w:rPr>
                  <w:lang w:val="en-GB"/>
                </w:rPr>
                <w:delText>Desacetyl</w:delText>
              </w:r>
              <w:r w:rsidRPr="00E0446F">
                <w:rPr>
                  <w:lang w:val="en-GB"/>
                </w:rPr>
                <w:noBreakHyphen/>
                <w:delText>Rifabutin</w:delText>
              </w:r>
            </w:del>
            <w:ins w:id="576" w:author="BMS">
              <w:r w:rsidRPr="00E0446F">
                <w:rPr>
                  <w:lang w:val="en-GB"/>
                </w:rPr>
                <w:t>desacetyl</w:t>
              </w:r>
              <w:r w:rsidRPr="00E0446F">
                <w:rPr>
                  <w:lang w:val="en-GB"/>
                </w:rPr>
                <w:noBreakHyphen/>
                <w:t>rifabutin</w:t>
              </w:r>
            </w:ins>
            <w:r w:rsidRPr="00E0446F">
              <w:rPr>
                <w:lang w:val="en-GB"/>
              </w:rPr>
              <w:t xml:space="preserve"> AUC ↑119% (↑78% ↑169%).</w:t>
            </w:r>
          </w:p>
        </w:tc>
        <w:tc>
          <w:tcPr>
            <w:tcW w:w="3268" w:type="dxa"/>
            <w:vMerge w:val="restart"/>
            <w:shd w:val="clear" w:color="auto" w:fill="auto"/>
          </w:tcPr>
          <w:p w14:paraId="0519F02F" w14:textId="77777777" w:rsidR="00EF68F4" w:rsidRPr="00E0446F" w:rsidRDefault="00EF68F4" w:rsidP="00EF68F4">
            <w:pPr>
              <w:pStyle w:val="EMEABodyText"/>
              <w:keepNext/>
              <w:rPr>
                <w:lang w:val="en-GB"/>
              </w:rPr>
            </w:pPr>
            <w:r w:rsidRPr="00E0446F">
              <w:rPr>
                <w:lang w:val="en-GB"/>
              </w:rPr>
              <w:t>Co</w:t>
            </w:r>
            <w:r w:rsidRPr="00E0446F">
              <w:rPr>
                <w:lang w:val="en-GB"/>
              </w:rPr>
              <w:noBreakHyphen/>
              <w:t xml:space="preserve">administration of EVOTAZ and </w:t>
            </w:r>
            <w:del w:id="577" w:author="BMS">
              <w:r w:rsidRPr="00E0446F">
                <w:rPr>
                  <w:lang w:val="en-GB"/>
                </w:rPr>
                <w:delText>Rifabutin</w:delText>
              </w:r>
            </w:del>
            <w:ins w:id="578" w:author="BMS">
              <w:r w:rsidRPr="00E0446F">
                <w:rPr>
                  <w:lang w:val="en-GB"/>
                </w:rPr>
                <w:t>rifabutin</w:t>
              </w:r>
            </w:ins>
            <w:r w:rsidRPr="00E0446F">
              <w:rPr>
                <w:lang w:val="en-GB"/>
              </w:rPr>
              <w:t xml:space="preserve"> is not recommended. If the combination is needed, the recommended dose of </w:t>
            </w:r>
            <w:del w:id="579" w:author="BMS">
              <w:r w:rsidRPr="00E0446F">
                <w:rPr>
                  <w:lang w:val="en-GB"/>
                </w:rPr>
                <w:delText>Rifabutin</w:delText>
              </w:r>
            </w:del>
            <w:ins w:id="580" w:author="BMS">
              <w:r w:rsidRPr="00E0446F">
                <w:rPr>
                  <w:lang w:val="en-GB"/>
                </w:rPr>
                <w:t>rifabutin</w:t>
              </w:r>
            </w:ins>
            <w:r w:rsidRPr="00E0446F">
              <w:rPr>
                <w:lang w:val="en-GB"/>
              </w:rPr>
              <w:t xml:space="preserve"> is 150 mg 3 times per week on set days (for example Monday</w:t>
            </w:r>
            <w:r w:rsidRPr="00E0446F">
              <w:rPr>
                <w:lang w:val="en-GB"/>
              </w:rPr>
              <w:noBreakHyphen/>
              <w:t>Wednesday</w:t>
            </w:r>
            <w:r w:rsidRPr="00E0446F">
              <w:rPr>
                <w:lang w:val="en-GB"/>
              </w:rPr>
              <w:noBreakHyphen/>
              <w:t xml:space="preserve">Friday). Increased monitoring for </w:t>
            </w:r>
            <w:del w:id="581" w:author="BMS">
              <w:r w:rsidRPr="00E0446F">
                <w:rPr>
                  <w:lang w:val="en-GB"/>
                </w:rPr>
                <w:delText>Rifabutin</w:delText>
              </w:r>
            </w:del>
            <w:ins w:id="582" w:author="BMS">
              <w:r w:rsidRPr="00E0446F">
                <w:rPr>
                  <w:lang w:val="en-GB"/>
                </w:rPr>
                <w:t>rifabutin</w:t>
              </w:r>
            </w:ins>
            <w:r w:rsidRPr="00E0446F">
              <w:rPr>
                <w:lang w:val="en-GB"/>
              </w:rPr>
              <w:noBreakHyphen/>
              <w:t xml:space="preserve">associated adverse reactions including neutropenia and uveitis is warranted due to an expected increase in exposure to </w:t>
            </w:r>
            <w:del w:id="583" w:author="BMS">
              <w:r w:rsidRPr="00E0446F">
                <w:rPr>
                  <w:lang w:val="en-GB"/>
                </w:rPr>
                <w:delText>Rifabutin</w:delText>
              </w:r>
            </w:del>
            <w:ins w:id="584" w:author="BMS">
              <w:r w:rsidRPr="00E0446F">
                <w:rPr>
                  <w:lang w:val="en-GB"/>
                </w:rPr>
                <w:t>rifabutin</w:t>
              </w:r>
            </w:ins>
            <w:r w:rsidRPr="00E0446F">
              <w:rPr>
                <w:lang w:val="en-GB"/>
              </w:rPr>
              <w:t xml:space="preserve">. Further dosage reduction of </w:t>
            </w:r>
            <w:del w:id="585" w:author="BMS">
              <w:r w:rsidRPr="00E0446F">
                <w:rPr>
                  <w:lang w:val="en-GB"/>
                </w:rPr>
                <w:delText>Rifabutin</w:delText>
              </w:r>
            </w:del>
            <w:ins w:id="586" w:author="BMS">
              <w:r w:rsidRPr="00E0446F">
                <w:rPr>
                  <w:lang w:val="en-GB"/>
                </w:rPr>
                <w:t>rifabutin</w:t>
              </w:r>
            </w:ins>
            <w:r w:rsidRPr="00E0446F">
              <w:rPr>
                <w:lang w:val="en-GB"/>
              </w:rPr>
              <w:t xml:space="preserve"> to 150 mg twice weekly on set days is recommended for patients in whom the 150 mg dose 3 times per week is not tolerated. It should be kept in mind that the twice weekly dosage of 150 mg may not provide an optimal exposure to </w:t>
            </w:r>
            <w:del w:id="587" w:author="BMS">
              <w:r w:rsidRPr="00E0446F">
                <w:rPr>
                  <w:lang w:val="en-GB"/>
                </w:rPr>
                <w:delText>Rifabutin</w:delText>
              </w:r>
            </w:del>
            <w:ins w:id="588" w:author="BMS">
              <w:r w:rsidRPr="00E0446F">
                <w:rPr>
                  <w:lang w:val="en-GB"/>
                </w:rPr>
                <w:t>rifabutin</w:t>
              </w:r>
            </w:ins>
            <w:r w:rsidRPr="00E0446F">
              <w:rPr>
                <w:lang w:val="en-GB"/>
              </w:rPr>
              <w:t xml:space="preserve"> thus leading to a risk of </w:t>
            </w:r>
            <w:del w:id="589" w:author="BMS">
              <w:r w:rsidRPr="00E0446F">
                <w:rPr>
                  <w:lang w:val="en-GB"/>
                </w:rPr>
                <w:delText>Rifamycin</w:delText>
              </w:r>
            </w:del>
            <w:ins w:id="590" w:author="BMS">
              <w:r w:rsidRPr="00E0446F">
                <w:rPr>
                  <w:lang w:val="en-GB"/>
                </w:rPr>
                <w:t>rifamycin</w:t>
              </w:r>
            </w:ins>
            <w:r w:rsidRPr="00E0446F">
              <w:rPr>
                <w:lang w:val="en-GB"/>
              </w:rPr>
              <w:t xml:space="preserve"> resistance and a treatment failure.</w:t>
            </w:r>
          </w:p>
          <w:p w14:paraId="15345C5D" w14:textId="15D60728" w:rsidR="00EF68F4" w:rsidRPr="00E0446F" w:rsidRDefault="00EF68F4" w:rsidP="00EF68F4">
            <w:pPr>
              <w:pStyle w:val="EMEABodyText"/>
              <w:keepNext/>
              <w:rPr>
                <w:lang w:val="en-GB"/>
              </w:rPr>
            </w:pPr>
            <w:r w:rsidRPr="00E0446F">
              <w:rPr>
                <w:lang w:val="en-GB"/>
              </w:rPr>
              <w:t>Consideration should be given to official guidance on the appropriate treatment of tuberculosis in HIV</w:t>
            </w:r>
            <w:r w:rsidR="00342EA7" w:rsidRPr="00E0446F">
              <w:rPr>
                <w:lang w:val="en-GB"/>
              </w:rPr>
              <w:noBreakHyphen/>
            </w:r>
            <w:r w:rsidRPr="00E0446F">
              <w:rPr>
                <w:lang w:val="en-GB"/>
              </w:rPr>
              <w:t>infected patients.</w:t>
            </w:r>
          </w:p>
        </w:tc>
      </w:tr>
      <w:tr w:rsidR="00EF68F4" w:rsidRPr="00E0446F" w14:paraId="4B5DDD4E" w14:textId="77777777" w:rsidTr="0008536E">
        <w:trPr>
          <w:cantSplit/>
          <w:trHeight w:val="57"/>
        </w:trPr>
        <w:tc>
          <w:tcPr>
            <w:tcW w:w="3293" w:type="dxa"/>
            <w:shd w:val="clear" w:color="auto" w:fill="auto"/>
          </w:tcPr>
          <w:p w14:paraId="5B5CFF3C" w14:textId="7D7EC5F5" w:rsidR="00EF68F4" w:rsidRPr="00E0446F" w:rsidRDefault="00EF68F4" w:rsidP="00EF68F4">
            <w:pPr>
              <w:pStyle w:val="EMEABodyText"/>
              <w:rPr>
                <w:b/>
                <w:lang w:val="en-GB"/>
              </w:rPr>
            </w:pPr>
            <w:del w:id="591" w:author="BMS">
              <w:r w:rsidRPr="00E0446F">
                <w:rPr>
                  <w:b/>
                  <w:lang w:val="en-GB"/>
                </w:rPr>
                <w:delText>Rifabutin</w:delText>
              </w:r>
            </w:del>
            <w:ins w:id="592" w:author="BMS">
              <w:r w:rsidRPr="00E0446F">
                <w:rPr>
                  <w:b/>
                  <w:lang w:val="en-GB"/>
                </w:rPr>
                <w:t>rifabutin</w:t>
              </w:r>
            </w:ins>
            <w:r w:rsidRPr="00E0446F">
              <w:rPr>
                <w:b/>
                <w:lang w:val="en-GB"/>
              </w:rPr>
              <w:t xml:space="preserve"> 150 mg every other day/</w:t>
            </w:r>
            <w:del w:id="593" w:author="BMS">
              <w:r w:rsidRPr="00E0446F">
                <w:rPr>
                  <w:b/>
                  <w:lang w:val="en-GB"/>
                </w:rPr>
                <w:delText>Elvitegravir</w:delText>
              </w:r>
            </w:del>
            <w:ins w:id="594" w:author="BMS">
              <w:r w:rsidRPr="00E0446F">
                <w:rPr>
                  <w:b/>
                  <w:lang w:val="en-GB"/>
                </w:rPr>
                <w:t>elvitegravir</w:t>
              </w:r>
            </w:ins>
            <w:r w:rsidRPr="00E0446F">
              <w:rPr>
                <w:b/>
                <w:lang w:val="en-GB"/>
              </w:rPr>
              <w:t xml:space="preserve"> 150 mg once daily/</w:t>
            </w:r>
            <w:del w:id="595" w:author="BMS">
              <w:r w:rsidRPr="00E0446F">
                <w:rPr>
                  <w:b/>
                  <w:lang w:val="en-GB"/>
                </w:rPr>
                <w:delText>Cobicistat</w:delText>
              </w:r>
            </w:del>
            <w:ins w:id="596" w:author="BMS">
              <w:r w:rsidRPr="00E0446F">
                <w:rPr>
                  <w:b/>
                  <w:lang w:val="en-GB"/>
                </w:rPr>
                <w:t>cobicistat</w:t>
              </w:r>
            </w:ins>
            <w:r w:rsidRPr="00E0446F">
              <w:rPr>
                <w:b/>
                <w:lang w:val="en-GB"/>
              </w:rPr>
              <w:t xml:space="preserve"> 150 mg once daily</w:t>
            </w:r>
          </w:p>
        </w:tc>
        <w:tc>
          <w:tcPr>
            <w:tcW w:w="3186" w:type="dxa"/>
            <w:shd w:val="clear" w:color="auto" w:fill="auto"/>
          </w:tcPr>
          <w:p w14:paraId="7584CAD0" w14:textId="77777777" w:rsidR="00EF68F4" w:rsidRPr="00E0446F" w:rsidRDefault="00EF68F4" w:rsidP="00EF68F4">
            <w:pPr>
              <w:pStyle w:val="Default"/>
              <w:rPr>
                <w:sz w:val="22"/>
                <w:szCs w:val="22"/>
                <w:lang w:val="en-GB"/>
              </w:rPr>
            </w:pPr>
            <w:del w:id="597" w:author="BMS">
              <w:r w:rsidRPr="00E0446F">
                <w:rPr>
                  <w:sz w:val="22"/>
                  <w:szCs w:val="22"/>
                  <w:lang w:val="en-GB"/>
                </w:rPr>
                <w:delText>Cobicistat</w:delText>
              </w:r>
            </w:del>
            <w:ins w:id="598" w:author="BMS">
              <w:r w:rsidRPr="00E0446F">
                <w:rPr>
                  <w:sz w:val="22"/>
                  <w:szCs w:val="22"/>
                  <w:lang w:val="en-GB"/>
                </w:rPr>
                <w:t>cobicistat</w:t>
              </w:r>
            </w:ins>
            <w:r w:rsidRPr="00E0446F">
              <w:rPr>
                <w:sz w:val="22"/>
                <w:szCs w:val="22"/>
                <w:lang w:val="en-GB"/>
              </w:rPr>
              <w:t>:</w:t>
            </w:r>
          </w:p>
          <w:p w14:paraId="02657E42" w14:textId="77777777" w:rsidR="00EF68F4" w:rsidRPr="00E0446F" w:rsidRDefault="00EF68F4" w:rsidP="00EF68F4">
            <w:pPr>
              <w:pStyle w:val="Default"/>
              <w:rPr>
                <w:sz w:val="22"/>
                <w:szCs w:val="22"/>
                <w:lang w:val="en-GB"/>
              </w:rPr>
            </w:pPr>
            <w:r w:rsidRPr="00E0446F">
              <w:rPr>
                <w:sz w:val="22"/>
                <w:szCs w:val="22"/>
                <w:lang w:val="en-GB"/>
              </w:rPr>
              <w:t>AUC: ↔</w:t>
            </w:r>
          </w:p>
          <w:p w14:paraId="0AA964A6"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max</w:t>
            </w:r>
            <w:r w:rsidRPr="00E0446F">
              <w:rPr>
                <w:sz w:val="22"/>
                <w:szCs w:val="22"/>
                <w:lang w:val="en-GB"/>
              </w:rPr>
              <w:t>: ↔</w:t>
            </w:r>
          </w:p>
          <w:p w14:paraId="1F86F067"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min</w:t>
            </w:r>
            <w:r w:rsidRPr="00E0446F">
              <w:rPr>
                <w:sz w:val="22"/>
                <w:szCs w:val="22"/>
                <w:lang w:val="en-GB"/>
              </w:rPr>
              <w:t>: ↓66%</w:t>
            </w:r>
          </w:p>
          <w:p w14:paraId="16C15D74" w14:textId="77777777" w:rsidR="00EF68F4" w:rsidRPr="00E0446F" w:rsidRDefault="00EF68F4" w:rsidP="00EF68F4">
            <w:pPr>
              <w:pStyle w:val="Default"/>
              <w:rPr>
                <w:sz w:val="22"/>
                <w:szCs w:val="22"/>
                <w:lang w:val="en-GB"/>
              </w:rPr>
            </w:pPr>
          </w:p>
          <w:p w14:paraId="132ADEA8" w14:textId="77777777" w:rsidR="00EF68F4" w:rsidRPr="00E0446F" w:rsidRDefault="00EF68F4" w:rsidP="00EF68F4">
            <w:pPr>
              <w:pStyle w:val="Default"/>
              <w:rPr>
                <w:sz w:val="22"/>
                <w:szCs w:val="22"/>
                <w:lang w:val="en-GB"/>
              </w:rPr>
            </w:pPr>
            <w:del w:id="599" w:author="BMS">
              <w:r w:rsidRPr="00E0446F">
                <w:rPr>
                  <w:sz w:val="22"/>
                  <w:szCs w:val="22"/>
                  <w:lang w:val="en-GB"/>
                </w:rPr>
                <w:delText>Rifabutin</w:delText>
              </w:r>
            </w:del>
            <w:ins w:id="600" w:author="BMS">
              <w:r w:rsidRPr="00E0446F">
                <w:rPr>
                  <w:sz w:val="22"/>
                  <w:szCs w:val="22"/>
                  <w:lang w:val="en-GB"/>
                </w:rPr>
                <w:t>rifabutin</w:t>
              </w:r>
            </w:ins>
            <w:r w:rsidRPr="00E0446F">
              <w:rPr>
                <w:sz w:val="22"/>
                <w:szCs w:val="22"/>
                <w:lang w:val="en-GB"/>
              </w:rPr>
              <w:t>:</w:t>
            </w:r>
          </w:p>
          <w:p w14:paraId="6EAC9501" w14:textId="77777777" w:rsidR="00EF68F4" w:rsidRPr="00E0446F" w:rsidRDefault="00EF68F4" w:rsidP="00EF68F4">
            <w:pPr>
              <w:pStyle w:val="Default"/>
              <w:rPr>
                <w:sz w:val="22"/>
                <w:szCs w:val="22"/>
                <w:lang w:val="en-GB"/>
              </w:rPr>
            </w:pPr>
            <w:r w:rsidRPr="00E0446F">
              <w:rPr>
                <w:sz w:val="22"/>
                <w:szCs w:val="22"/>
                <w:lang w:val="en-GB"/>
              </w:rPr>
              <w:t>AUC: ↔8%</w:t>
            </w:r>
          </w:p>
          <w:p w14:paraId="6DDD31DF"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max</w:t>
            </w:r>
            <w:r w:rsidRPr="00E0446F">
              <w:rPr>
                <w:sz w:val="22"/>
                <w:szCs w:val="22"/>
                <w:lang w:val="en-GB"/>
              </w:rPr>
              <w:t>: ↔9%</w:t>
            </w:r>
          </w:p>
          <w:p w14:paraId="59CF2CD3"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min</w:t>
            </w:r>
            <w:r w:rsidRPr="00E0446F">
              <w:rPr>
                <w:sz w:val="22"/>
                <w:szCs w:val="22"/>
                <w:lang w:val="en-GB"/>
              </w:rPr>
              <w:t>: ↔6%</w:t>
            </w:r>
          </w:p>
          <w:p w14:paraId="7BF77B62" w14:textId="77777777" w:rsidR="00EF68F4" w:rsidRPr="00E0446F" w:rsidRDefault="00EF68F4" w:rsidP="00EF68F4">
            <w:pPr>
              <w:pStyle w:val="Default"/>
              <w:rPr>
                <w:sz w:val="22"/>
                <w:szCs w:val="22"/>
                <w:lang w:val="en-GB"/>
              </w:rPr>
            </w:pPr>
          </w:p>
          <w:p w14:paraId="60454B8C" w14:textId="77777777" w:rsidR="00EF68F4" w:rsidRPr="00E0446F" w:rsidRDefault="00EF68F4" w:rsidP="00EF68F4">
            <w:pPr>
              <w:pStyle w:val="Default"/>
              <w:rPr>
                <w:sz w:val="22"/>
                <w:szCs w:val="22"/>
                <w:lang w:val="en-GB"/>
              </w:rPr>
            </w:pPr>
            <w:r w:rsidRPr="00E0446F">
              <w:rPr>
                <w:sz w:val="22"/>
                <w:szCs w:val="22"/>
                <w:lang w:val="en-GB"/>
              </w:rPr>
              <w:t>25</w:t>
            </w:r>
            <w:r w:rsidRPr="00E0446F">
              <w:rPr>
                <w:sz w:val="22"/>
                <w:szCs w:val="22"/>
                <w:lang w:val="en-GB"/>
              </w:rPr>
              <w:noBreakHyphen/>
              <w:t>O</w:t>
            </w:r>
            <w:r w:rsidRPr="00E0446F">
              <w:rPr>
                <w:sz w:val="22"/>
                <w:szCs w:val="22"/>
                <w:lang w:val="en-GB"/>
              </w:rPr>
              <w:noBreakHyphen/>
            </w:r>
            <w:del w:id="601" w:author="BMS">
              <w:r w:rsidRPr="00E0446F">
                <w:rPr>
                  <w:sz w:val="22"/>
                  <w:szCs w:val="22"/>
                  <w:lang w:val="en-GB"/>
                </w:rPr>
                <w:delText>Desacetyl</w:delText>
              </w:r>
              <w:r w:rsidRPr="00E0446F">
                <w:rPr>
                  <w:sz w:val="22"/>
                  <w:szCs w:val="22"/>
                  <w:lang w:val="en-GB"/>
                </w:rPr>
                <w:noBreakHyphen/>
                <w:delText>Rifabutin</w:delText>
              </w:r>
            </w:del>
            <w:ins w:id="602" w:author="BMS">
              <w:r w:rsidRPr="00E0446F">
                <w:rPr>
                  <w:sz w:val="22"/>
                  <w:szCs w:val="22"/>
                  <w:lang w:val="en-GB"/>
                </w:rPr>
                <w:t>desacetyl</w:t>
              </w:r>
              <w:r w:rsidRPr="00E0446F">
                <w:rPr>
                  <w:sz w:val="22"/>
                  <w:szCs w:val="22"/>
                  <w:lang w:val="en-GB"/>
                </w:rPr>
                <w:noBreakHyphen/>
                <w:t>rifabutin</w:t>
              </w:r>
            </w:ins>
            <w:r w:rsidRPr="00E0446F">
              <w:rPr>
                <w:sz w:val="22"/>
                <w:szCs w:val="22"/>
                <w:lang w:val="en-GB"/>
              </w:rPr>
              <w:t>:</w:t>
            </w:r>
          </w:p>
          <w:p w14:paraId="5D7017E5" w14:textId="77777777" w:rsidR="00EF68F4" w:rsidRPr="00E0446F" w:rsidRDefault="00EF68F4" w:rsidP="00EF68F4">
            <w:pPr>
              <w:pStyle w:val="Default"/>
              <w:rPr>
                <w:sz w:val="22"/>
                <w:szCs w:val="22"/>
                <w:lang w:val="en-GB"/>
              </w:rPr>
            </w:pPr>
            <w:r w:rsidRPr="00E0446F">
              <w:rPr>
                <w:sz w:val="22"/>
                <w:szCs w:val="22"/>
                <w:lang w:val="en-GB"/>
              </w:rPr>
              <w:t>AUC: ↑525%</w:t>
            </w:r>
          </w:p>
          <w:p w14:paraId="30518475"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max</w:t>
            </w:r>
            <w:r w:rsidRPr="00E0446F">
              <w:rPr>
                <w:sz w:val="22"/>
                <w:szCs w:val="22"/>
                <w:lang w:val="en-GB"/>
              </w:rPr>
              <w:t>: ↑384%</w:t>
            </w:r>
          </w:p>
          <w:p w14:paraId="4253554B" w14:textId="77777777" w:rsidR="00EF68F4" w:rsidRPr="00E0446F" w:rsidRDefault="00EF68F4" w:rsidP="00EF68F4">
            <w:pPr>
              <w:pStyle w:val="EMEABodyText"/>
              <w:rPr>
                <w:lang w:val="en-GB"/>
              </w:rPr>
            </w:pPr>
            <w:r w:rsidRPr="00E0446F">
              <w:rPr>
                <w:lang w:val="en-GB"/>
              </w:rPr>
              <w:t>C</w:t>
            </w:r>
            <w:r w:rsidRPr="00E0446F">
              <w:rPr>
                <w:vertAlign w:val="subscript"/>
                <w:lang w:val="en-GB"/>
              </w:rPr>
              <w:t>min</w:t>
            </w:r>
            <w:r w:rsidRPr="00E0446F">
              <w:rPr>
                <w:lang w:val="en-GB"/>
              </w:rPr>
              <w:t>: ↑394%</w:t>
            </w:r>
          </w:p>
          <w:p w14:paraId="11FC0174" w14:textId="77777777" w:rsidR="00EF68F4" w:rsidRPr="00E0446F" w:rsidRDefault="00EF68F4" w:rsidP="00EF68F4">
            <w:pPr>
              <w:pStyle w:val="EMEABodyText"/>
              <w:rPr>
                <w:lang w:val="en-GB"/>
              </w:rPr>
            </w:pPr>
          </w:p>
          <w:p w14:paraId="3B7E89B7" w14:textId="0BD08580" w:rsidR="00EF68F4" w:rsidRPr="00E0446F" w:rsidRDefault="00EF68F4" w:rsidP="00EF68F4">
            <w:pPr>
              <w:pStyle w:val="EMEABodyText"/>
              <w:rPr>
                <w:lang w:val="en-GB"/>
              </w:rPr>
            </w:pPr>
            <w:r w:rsidRPr="00E0446F">
              <w:rPr>
                <w:lang w:val="en-GB"/>
              </w:rPr>
              <w:t xml:space="preserve">The mechanism of interaction is CYP3A4 inhibition by </w:t>
            </w:r>
            <w:del w:id="603" w:author="BMS">
              <w:r w:rsidRPr="00E0446F">
                <w:rPr>
                  <w:lang w:val="en-GB"/>
                </w:rPr>
                <w:delText>Atazanavir</w:delText>
              </w:r>
            </w:del>
            <w:ins w:id="604" w:author="BMS">
              <w:r w:rsidRPr="00E0446F">
                <w:rPr>
                  <w:lang w:val="en-GB"/>
                </w:rPr>
                <w:t>atazanavir</w:t>
              </w:r>
            </w:ins>
            <w:r w:rsidRPr="00E0446F">
              <w:rPr>
                <w:lang w:val="en-GB"/>
              </w:rPr>
              <w:t xml:space="preserve"> and </w:t>
            </w:r>
            <w:del w:id="605" w:author="BMS">
              <w:r w:rsidRPr="00E0446F">
                <w:rPr>
                  <w:lang w:val="en-GB"/>
                </w:rPr>
                <w:delText>Cobicistat</w:delText>
              </w:r>
            </w:del>
            <w:ins w:id="606" w:author="BMS">
              <w:r w:rsidRPr="00E0446F">
                <w:rPr>
                  <w:lang w:val="en-GB"/>
                </w:rPr>
                <w:t>cobicistat</w:t>
              </w:r>
            </w:ins>
            <w:r w:rsidRPr="00E0446F">
              <w:rPr>
                <w:lang w:val="en-GB"/>
              </w:rPr>
              <w:t>.</w:t>
            </w:r>
          </w:p>
        </w:tc>
        <w:tc>
          <w:tcPr>
            <w:tcW w:w="3268" w:type="dxa"/>
            <w:vMerge/>
            <w:shd w:val="clear" w:color="auto" w:fill="auto"/>
          </w:tcPr>
          <w:p w14:paraId="007609AD" w14:textId="77777777" w:rsidR="00EF68F4" w:rsidRPr="00E0446F" w:rsidRDefault="00EF68F4" w:rsidP="00EF68F4">
            <w:pPr>
              <w:pStyle w:val="EMEABodyText"/>
              <w:rPr>
                <w:lang w:val="en-GB"/>
              </w:rPr>
            </w:pPr>
          </w:p>
        </w:tc>
      </w:tr>
      <w:tr w:rsidR="00EF68F4" w:rsidRPr="00E0446F" w14:paraId="1077FE61" w14:textId="77777777" w:rsidTr="0008536E">
        <w:trPr>
          <w:cantSplit/>
          <w:trHeight w:val="57"/>
        </w:trPr>
        <w:tc>
          <w:tcPr>
            <w:tcW w:w="3293" w:type="dxa"/>
            <w:shd w:val="clear" w:color="auto" w:fill="auto"/>
          </w:tcPr>
          <w:p w14:paraId="55C3C6C4" w14:textId="77777777" w:rsidR="00EF68F4" w:rsidRPr="00E0446F" w:rsidRDefault="00EF68F4" w:rsidP="00EF68F4">
            <w:pPr>
              <w:pStyle w:val="EMEABodyText"/>
              <w:rPr>
                <w:b/>
                <w:lang w:val="en-GB"/>
              </w:rPr>
            </w:pPr>
            <w:del w:id="607" w:author="BMS">
              <w:r w:rsidRPr="00E0446F">
                <w:rPr>
                  <w:b/>
                  <w:lang w:val="en-GB"/>
                </w:rPr>
                <w:lastRenderedPageBreak/>
                <w:delText>Rifampicin</w:delText>
              </w:r>
            </w:del>
            <w:ins w:id="608" w:author="BMS">
              <w:r w:rsidRPr="00E0446F">
                <w:rPr>
                  <w:b/>
                  <w:lang w:val="en-GB"/>
                </w:rPr>
                <w:t>rifampicin</w:t>
              </w:r>
            </w:ins>
            <w:r w:rsidRPr="00E0446F">
              <w:rPr>
                <w:b/>
                <w:lang w:val="en-GB"/>
              </w:rPr>
              <w:t xml:space="preserve"> 600 mg once daily</w:t>
            </w:r>
          </w:p>
          <w:p w14:paraId="6AFFE0A9" w14:textId="52AD3DBF" w:rsidR="00EF68F4" w:rsidRPr="00E0446F" w:rsidRDefault="00EF68F4" w:rsidP="00EF68F4">
            <w:pPr>
              <w:pStyle w:val="EMEABodyText"/>
              <w:rPr>
                <w:b/>
                <w:lang w:val="en-GB"/>
              </w:rPr>
            </w:pPr>
            <w:r w:rsidRPr="00E0446F">
              <w:rPr>
                <w:lang w:val="en-GB"/>
              </w:rPr>
              <w:t>(</w:t>
            </w:r>
            <w:del w:id="609" w:author="BMS">
              <w:r w:rsidRPr="00E0446F">
                <w:rPr>
                  <w:lang w:val="en-GB"/>
                </w:rPr>
                <w:delText>Atazanavir</w:delText>
              </w:r>
            </w:del>
            <w:ins w:id="610" w:author="BMS">
              <w:r w:rsidRPr="00E0446F">
                <w:rPr>
                  <w:lang w:val="en-GB"/>
                </w:rPr>
                <w:t>atazanavir</w:t>
              </w:r>
            </w:ins>
            <w:r w:rsidRPr="00E0446F">
              <w:rPr>
                <w:lang w:val="en-GB"/>
              </w:rPr>
              <w:t xml:space="preserve"> 300 mg once daily with </w:t>
            </w:r>
            <w:del w:id="611" w:author="BMS">
              <w:r w:rsidRPr="00E0446F">
                <w:rPr>
                  <w:lang w:val="en-GB"/>
                </w:rPr>
                <w:delText>Ritonavir</w:delText>
              </w:r>
            </w:del>
            <w:ins w:id="612" w:author="BMS">
              <w:r w:rsidRPr="00E0446F">
                <w:rPr>
                  <w:lang w:val="en-GB"/>
                </w:rPr>
                <w:t>ritonavir</w:t>
              </w:r>
            </w:ins>
            <w:r w:rsidRPr="00E0446F">
              <w:rPr>
                <w:lang w:val="en-GB"/>
              </w:rPr>
              <w:t xml:space="preserve"> 100 mg once daily)</w:t>
            </w:r>
          </w:p>
        </w:tc>
        <w:tc>
          <w:tcPr>
            <w:tcW w:w="3186" w:type="dxa"/>
            <w:shd w:val="clear" w:color="auto" w:fill="auto"/>
          </w:tcPr>
          <w:p w14:paraId="7327A861" w14:textId="77777777" w:rsidR="00EF68F4" w:rsidRPr="00E0446F" w:rsidRDefault="00EF68F4" w:rsidP="00EF68F4">
            <w:pPr>
              <w:pStyle w:val="EMEABodyText"/>
              <w:rPr>
                <w:lang w:val="en-GB"/>
              </w:rPr>
            </w:pPr>
            <w:r w:rsidRPr="00E0446F">
              <w:rPr>
                <w:lang w:val="en-GB"/>
              </w:rPr>
              <w:t xml:space="preserve">Rifampicin is a strong CYP3A4 inducer and has been shown to cause a 72% decrease in </w:t>
            </w:r>
            <w:del w:id="613" w:author="BMS">
              <w:r w:rsidRPr="00E0446F">
                <w:rPr>
                  <w:lang w:val="en-GB"/>
                </w:rPr>
                <w:delText>Atazanavir</w:delText>
              </w:r>
            </w:del>
            <w:ins w:id="614" w:author="BMS">
              <w:r w:rsidRPr="00E0446F">
                <w:rPr>
                  <w:lang w:val="en-GB"/>
                </w:rPr>
                <w:t>atazanavir</w:t>
              </w:r>
            </w:ins>
            <w:r w:rsidRPr="00E0446F">
              <w:rPr>
                <w:lang w:val="en-GB"/>
              </w:rPr>
              <w:t xml:space="preserve"> AUC which can result in virological failure and resistance development.</w:t>
            </w:r>
          </w:p>
          <w:p w14:paraId="53738441" w14:textId="77777777" w:rsidR="00EF68F4" w:rsidRPr="00E0446F" w:rsidRDefault="00EF68F4" w:rsidP="00EF68F4">
            <w:pPr>
              <w:pStyle w:val="EMEABodyText"/>
              <w:rPr>
                <w:lang w:val="en-GB"/>
              </w:rPr>
            </w:pPr>
          </w:p>
          <w:p w14:paraId="2DFF1132" w14:textId="11A58490" w:rsidR="00EF68F4" w:rsidRPr="00E0446F" w:rsidRDefault="00EF68F4" w:rsidP="00EF68F4">
            <w:pPr>
              <w:pStyle w:val="EMEABodyText"/>
              <w:rPr>
                <w:lang w:val="en-GB"/>
              </w:rPr>
            </w:pPr>
            <w:r w:rsidRPr="00E0446F">
              <w:rPr>
                <w:lang w:val="en-GB"/>
              </w:rPr>
              <w:t xml:space="preserve">The mechanism of interaction is CYP3A4 induction by </w:t>
            </w:r>
            <w:del w:id="615" w:author="BMS">
              <w:r w:rsidRPr="00E0446F">
                <w:rPr>
                  <w:lang w:val="en-GB"/>
                </w:rPr>
                <w:delText>Rifampicin</w:delText>
              </w:r>
            </w:del>
            <w:ins w:id="616" w:author="BMS">
              <w:r w:rsidRPr="00E0446F">
                <w:rPr>
                  <w:lang w:val="en-GB"/>
                </w:rPr>
                <w:t>rifampicin</w:t>
              </w:r>
            </w:ins>
            <w:r w:rsidRPr="00E0446F">
              <w:rPr>
                <w:lang w:val="en-GB"/>
              </w:rPr>
              <w:t>.</w:t>
            </w:r>
          </w:p>
        </w:tc>
        <w:tc>
          <w:tcPr>
            <w:tcW w:w="3268" w:type="dxa"/>
            <w:shd w:val="clear" w:color="auto" w:fill="auto"/>
          </w:tcPr>
          <w:p w14:paraId="2D4378A4" w14:textId="4FA61D5E" w:rsidR="00EF68F4" w:rsidRPr="00E0446F" w:rsidRDefault="00EF68F4" w:rsidP="00EF68F4">
            <w:pPr>
              <w:pStyle w:val="EMEABodyText"/>
              <w:rPr>
                <w:lang w:val="en-GB"/>
              </w:rPr>
            </w:pPr>
            <w:r w:rsidRPr="00E0446F">
              <w:rPr>
                <w:lang w:val="en-GB"/>
              </w:rPr>
              <w:t xml:space="preserve">Rifampicin substantially decreases plasma concentrations of </w:t>
            </w:r>
            <w:del w:id="617" w:author="BMS">
              <w:r w:rsidRPr="00E0446F">
                <w:rPr>
                  <w:lang w:val="en-GB"/>
                </w:rPr>
                <w:delText>Atazanavir</w:delText>
              </w:r>
            </w:del>
            <w:ins w:id="618" w:author="BMS">
              <w:r w:rsidRPr="00E0446F">
                <w:rPr>
                  <w:lang w:val="en-GB"/>
                </w:rPr>
                <w:t>atazanavir</w:t>
              </w:r>
            </w:ins>
            <w:r w:rsidRPr="00E0446F">
              <w:rPr>
                <w:lang w:val="en-GB"/>
              </w:rPr>
              <w:t xml:space="preserve">, which may result in loss of therapeutic effect of EVOTAZ and development of resistance to </w:t>
            </w:r>
            <w:del w:id="619" w:author="BMS">
              <w:r w:rsidRPr="00E0446F">
                <w:rPr>
                  <w:lang w:val="en-GB"/>
                </w:rPr>
                <w:delText>Atazanavir</w:delText>
              </w:r>
            </w:del>
            <w:ins w:id="620" w:author="BMS">
              <w:r w:rsidRPr="00E0446F">
                <w:rPr>
                  <w:lang w:val="en-GB"/>
                </w:rPr>
                <w:t>atazanavir</w:t>
              </w:r>
            </w:ins>
            <w:r w:rsidRPr="00E0446F">
              <w:rPr>
                <w:lang w:val="en-GB"/>
              </w:rPr>
              <w:t xml:space="preserve">. The combination of </w:t>
            </w:r>
            <w:del w:id="621" w:author="BMS">
              <w:r w:rsidRPr="00E0446F">
                <w:rPr>
                  <w:lang w:val="en-GB"/>
                </w:rPr>
                <w:delText>Rifampicin</w:delText>
              </w:r>
            </w:del>
            <w:ins w:id="622" w:author="BMS">
              <w:r w:rsidRPr="00E0446F">
                <w:rPr>
                  <w:lang w:val="en-GB"/>
                </w:rPr>
                <w:t>rifampicin</w:t>
              </w:r>
            </w:ins>
            <w:r w:rsidRPr="00E0446F">
              <w:rPr>
                <w:lang w:val="en-GB"/>
              </w:rPr>
              <w:t xml:space="preserve"> and EVOTAZ is contraindicated (see section 4.3).</w:t>
            </w:r>
          </w:p>
        </w:tc>
      </w:tr>
      <w:tr w:rsidR="00C221D4" w:rsidRPr="00E0446F" w14:paraId="040AEB2B" w14:textId="77777777" w:rsidTr="0008536E">
        <w:trPr>
          <w:cantSplit/>
          <w:trHeight w:val="57"/>
        </w:trPr>
        <w:tc>
          <w:tcPr>
            <w:tcW w:w="9747" w:type="dxa"/>
            <w:gridSpan w:val="3"/>
            <w:shd w:val="clear" w:color="auto" w:fill="auto"/>
          </w:tcPr>
          <w:p w14:paraId="666677B3" w14:textId="3A2DF48C" w:rsidR="00604B83" w:rsidRPr="00E0446F" w:rsidRDefault="005A66C0" w:rsidP="004E5728">
            <w:pPr>
              <w:pStyle w:val="EMEABodyText"/>
              <w:keepNext/>
              <w:rPr>
                <w:b/>
                <w:lang w:val="en-GB"/>
              </w:rPr>
            </w:pPr>
            <w:r w:rsidRPr="00E0446F">
              <w:rPr>
                <w:b/>
                <w:lang w:val="en-GB"/>
              </w:rPr>
              <w:t>ACID</w:t>
            </w:r>
            <w:r w:rsidR="004E5728" w:rsidRPr="00E0446F">
              <w:rPr>
                <w:b/>
                <w:lang w:val="en-GB"/>
              </w:rPr>
              <w:noBreakHyphen/>
            </w:r>
            <w:r w:rsidR="007A0A3F" w:rsidRPr="00E0446F">
              <w:rPr>
                <w:b/>
                <w:lang w:val="en-GB"/>
              </w:rPr>
              <w:t>REDUCING AGENTS</w:t>
            </w:r>
          </w:p>
        </w:tc>
      </w:tr>
      <w:tr w:rsidR="00C221D4" w:rsidRPr="00E0446F" w14:paraId="584FB35E" w14:textId="77777777" w:rsidTr="0008536E">
        <w:trPr>
          <w:cantSplit/>
          <w:trHeight w:val="57"/>
        </w:trPr>
        <w:tc>
          <w:tcPr>
            <w:tcW w:w="9747" w:type="dxa"/>
            <w:gridSpan w:val="3"/>
            <w:shd w:val="clear" w:color="auto" w:fill="auto"/>
          </w:tcPr>
          <w:p w14:paraId="31EC7BA2" w14:textId="77777777" w:rsidR="00604B83" w:rsidRPr="00E0446F" w:rsidRDefault="007A0A3F" w:rsidP="00D50984">
            <w:pPr>
              <w:pStyle w:val="EMEABodyText"/>
              <w:keepNext/>
              <w:rPr>
                <w:b/>
                <w:lang w:val="en-GB"/>
              </w:rPr>
            </w:pPr>
            <w:r w:rsidRPr="00E0446F">
              <w:rPr>
                <w:i/>
                <w:lang w:val="en-GB"/>
              </w:rPr>
              <w:t>H</w:t>
            </w:r>
            <w:r w:rsidRPr="00E0446F">
              <w:rPr>
                <w:i/>
                <w:vertAlign w:val="subscript"/>
                <w:lang w:val="en-GB"/>
              </w:rPr>
              <w:t>2</w:t>
            </w:r>
            <w:r w:rsidRPr="00E0446F">
              <w:rPr>
                <w:i/>
                <w:lang w:val="en-GB"/>
              </w:rPr>
              <w:noBreakHyphen/>
              <w:t>Receptor antagonists</w:t>
            </w:r>
          </w:p>
        </w:tc>
      </w:tr>
      <w:tr w:rsidR="00EF68F4" w:rsidRPr="00E0446F" w14:paraId="2EEAF12D" w14:textId="77777777" w:rsidTr="0008536E">
        <w:trPr>
          <w:cantSplit/>
          <w:trHeight w:val="57"/>
        </w:trPr>
        <w:tc>
          <w:tcPr>
            <w:tcW w:w="9747" w:type="dxa"/>
            <w:gridSpan w:val="3"/>
            <w:shd w:val="clear" w:color="auto" w:fill="auto"/>
          </w:tcPr>
          <w:p w14:paraId="04A0FBDD" w14:textId="317F1CFC" w:rsidR="00EF68F4" w:rsidRPr="00E0446F" w:rsidRDefault="00EF68F4" w:rsidP="00EF68F4">
            <w:pPr>
              <w:pStyle w:val="EMEABodyText"/>
              <w:keepNext/>
              <w:rPr>
                <w:b/>
                <w:lang w:val="en-GB"/>
              </w:rPr>
            </w:pPr>
            <w:r w:rsidRPr="00E0446F">
              <w:rPr>
                <w:b/>
                <w:lang w:val="en-GB"/>
              </w:rPr>
              <w:t xml:space="preserve">Without </w:t>
            </w:r>
            <w:del w:id="623" w:author="BMS">
              <w:r w:rsidRPr="00E0446F">
                <w:rPr>
                  <w:b/>
                  <w:lang w:val="en-GB"/>
                </w:rPr>
                <w:delText>Tenofovir</w:delText>
              </w:r>
            </w:del>
            <w:ins w:id="624" w:author="BMS">
              <w:r w:rsidRPr="00E0446F">
                <w:rPr>
                  <w:b/>
                  <w:lang w:val="en-GB"/>
                </w:rPr>
                <w:t>tenofovir</w:t>
              </w:r>
            </w:ins>
          </w:p>
        </w:tc>
      </w:tr>
      <w:tr w:rsidR="00EF68F4" w:rsidRPr="00E0446F" w14:paraId="61F7FB88" w14:textId="77777777" w:rsidTr="0008536E">
        <w:trPr>
          <w:cantSplit/>
          <w:trHeight w:val="57"/>
        </w:trPr>
        <w:tc>
          <w:tcPr>
            <w:tcW w:w="3293" w:type="dxa"/>
            <w:shd w:val="clear" w:color="auto" w:fill="auto"/>
          </w:tcPr>
          <w:p w14:paraId="3D41205C" w14:textId="77777777" w:rsidR="00EF68F4" w:rsidRPr="00E0446F" w:rsidRDefault="00EF68F4" w:rsidP="00EF68F4">
            <w:pPr>
              <w:pStyle w:val="EMEABodyText"/>
              <w:rPr>
                <w:b/>
                <w:lang w:val="en-GB"/>
              </w:rPr>
            </w:pPr>
            <w:del w:id="625" w:author="BMS">
              <w:r w:rsidRPr="00E0446F">
                <w:rPr>
                  <w:b/>
                  <w:lang w:val="en-GB"/>
                </w:rPr>
                <w:delText>Famotidine</w:delText>
              </w:r>
            </w:del>
            <w:ins w:id="626" w:author="BMS">
              <w:r w:rsidRPr="00E0446F">
                <w:rPr>
                  <w:b/>
                  <w:lang w:val="en-GB"/>
                </w:rPr>
                <w:t>famotidine</w:t>
              </w:r>
            </w:ins>
            <w:r w:rsidRPr="00E0446F">
              <w:rPr>
                <w:b/>
                <w:lang w:val="en-GB"/>
              </w:rPr>
              <w:t xml:space="preserve"> 20 mg twice daily</w:t>
            </w:r>
          </w:p>
          <w:p w14:paraId="5AAF6625" w14:textId="06834DD4" w:rsidR="00EF68F4" w:rsidRPr="00E0446F" w:rsidRDefault="00EF68F4" w:rsidP="00EF68F4">
            <w:pPr>
              <w:pStyle w:val="EMEABodyText"/>
              <w:rPr>
                <w:b/>
                <w:lang w:val="en-GB"/>
              </w:rPr>
            </w:pPr>
            <w:r w:rsidRPr="00E0446F">
              <w:rPr>
                <w:lang w:val="en-GB"/>
              </w:rPr>
              <w:t>(</w:t>
            </w:r>
            <w:del w:id="627" w:author="BMS">
              <w:r w:rsidRPr="00E0446F">
                <w:rPr>
                  <w:lang w:val="en-GB"/>
                </w:rPr>
                <w:delText>Atazanavir</w:delText>
              </w:r>
            </w:del>
            <w:ins w:id="628" w:author="BMS">
              <w:r w:rsidRPr="00E0446F">
                <w:rPr>
                  <w:lang w:val="en-GB"/>
                </w:rPr>
                <w:t>atazanavir</w:t>
              </w:r>
            </w:ins>
            <w:r w:rsidRPr="00E0446F">
              <w:rPr>
                <w:lang w:val="en-GB"/>
              </w:rPr>
              <w:t xml:space="preserve"> 300 mg/</w:t>
            </w:r>
            <w:del w:id="629" w:author="BMS">
              <w:r w:rsidRPr="00E0446F">
                <w:rPr>
                  <w:lang w:val="en-GB"/>
                </w:rPr>
                <w:delText>Ritonavir</w:delText>
              </w:r>
            </w:del>
            <w:ins w:id="630" w:author="BMS">
              <w:r w:rsidRPr="00E0446F">
                <w:rPr>
                  <w:lang w:val="en-GB"/>
                </w:rPr>
                <w:t>ritonavir</w:t>
              </w:r>
            </w:ins>
            <w:r w:rsidRPr="00E0446F">
              <w:rPr>
                <w:lang w:val="en-GB"/>
              </w:rPr>
              <w:t xml:space="preserve"> 100 mg once daily) in HIV</w:t>
            </w:r>
            <w:r w:rsidRPr="00E0446F">
              <w:rPr>
                <w:lang w:val="en-GB"/>
              </w:rPr>
              <w:noBreakHyphen/>
              <w:t>infected patients</w:t>
            </w:r>
          </w:p>
        </w:tc>
        <w:tc>
          <w:tcPr>
            <w:tcW w:w="3186" w:type="dxa"/>
            <w:shd w:val="clear" w:color="auto" w:fill="auto"/>
          </w:tcPr>
          <w:p w14:paraId="16522611" w14:textId="77777777" w:rsidR="00EF68F4" w:rsidRPr="00E0446F" w:rsidRDefault="00EF68F4" w:rsidP="00EF68F4">
            <w:pPr>
              <w:pStyle w:val="EMEABodyText"/>
              <w:rPr>
                <w:lang w:val="en-GB"/>
              </w:rPr>
            </w:pPr>
            <w:del w:id="631" w:author="BMS">
              <w:r w:rsidRPr="00E0446F">
                <w:rPr>
                  <w:lang w:val="en-GB"/>
                </w:rPr>
                <w:delText>Atazanavir</w:delText>
              </w:r>
            </w:del>
            <w:ins w:id="632" w:author="BMS">
              <w:r w:rsidRPr="00E0446F">
                <w:rPr>
                  <w:lang w:val="en-GB"/>
                </w:rPr>
                <w:t>atazanavir</w:t>
              </w:r>
            </w:ins>
            <w:r w:rsidRPr="00E0446F">
              <w:rPr>
                <w:lang w:val="en-GB"/>
              </w:rPr>
              <w:t xml:space="preserve"> AUC ↓18% (↓25% ↑1%)</w:t>
            </w:r>
          </w:p>
          <w:p w14:paraId="688B10A6" w14:textId="77777777" w:rsidR="00EF68F4" w:rsidRPr="00E0446F" w:rsidRDefault="00EF68F4" w:rsidP="00EF68F4">
            <w:pPr>
              <w:pStyle w:val="EMEABodyText"/>
              <w:rPr>
                <w:lang w:val="en-GB"/>
              </w:rPr>
            </w:pPr>
            <w:del w:id="633" w:author="BMS">
              <w:r w:rsidRPr="00E0446F">
                <w:rPr>
                  <w:lang w:val="en-GB"/>
                </w:rPr>
                <w:delText>Atazanavir</w:delText>
              </w:r>
            </w:del>
            <w:ins w:id="634"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↓20% (↓32% ↓7%)</w:t>
            </w:r>
          </w:p>
          <w:p w14:paraId="627C0F56" w14:textId="3A0A8C2B" w:rsidR="00EF68F4" w:rsidRPr="00E0446F" w:rsidRDefault="00EF68F4" w:rsidP="00EF68F4">
            <w:pPr>
              <w:pStyle w:val="EMEABodyText"/>
              <w:rPr>
                <w:lang w:val="en-GB"/>
              </w:rPr>
            </w:pPr>
            <w:del w:id="635" w:author="BMS">
              <w:r w:rsidRPr="00E0446F">
                <w:rPr>
                  <w:lang w:val="en-GB"/>
                </w:rPr>
                <w:delText>Atazanavir</w:delText>
              </w:r>
            </w:del>
            <w:ins w:id="636"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↔1% (↓16% ↑18%)</w:t>
            </w:r>
          </w:p>
        </w:tc>
        <w:tc>
          <w:tcPr>
            <w:tcW w:w="3268" w:type="dxa"/>
            <w:shd w:val="clear" w:color="auto" w:fill="auto"/>
          </w:tcPr>
          <w:p w14:paraId="4C6536E6" w14:textId="1C207FFA" w:rsidR="00EF68F4" w:rsidRPr="00E0446F" w:rsidRDefault="00EF68F4" w:rsidP="00EF68F4">
            <w:pPr>
              <w:pStyle w:val="EMEABodyText"/>
              <w:rPr>
                <w:b/>
                <w:lang w:val="en-GB"/>
              </w:rPr>
            </w:pPr>
            <w:r w:rsidRPr="00E0446F">
              <w:rPr>
                <w:b/>
                <w:lang w:val="en-GB"/>
              </w:rPr>
              <w:t>For patients not taking tenofovir,</w:t>
            </w:r>
            <w:r w:rsidRPr="00E0446F">
              <w:rPr>
                <w:lang w:val="en-GB"/>
              </w:rPr>
              <w:t xml:space="preserve"> EVOTAZ once daily with food should be administered simultaneously with, and/or at least 10 hours after, a dose of the H</w:t>
            </w:r>
            <w:r w:rsidRPr="00E0446F">
              <w:rPr>
                <w:vertAlign w:val="subscript"/>
                <w:lang w:val="en-GB"/>
              </w:rPr>
              <w:t>2</w:t>
            </w:r>
            <w:r w:rsidRPr="00E0446F">
              <w:rPr>
                <w:lang w:val="en-GB"/>
              </w:rPr>
              <w:noBreakHyphen/>
              <w:t>receptor antagonist. The dose of the H</w:t>
            </w:r>
            <w:r w:rsidRPr="00E0446F">
              <w:rPr>
                <w:vertAlign w:val="subscript"/>
                <w:lang w:val="en-GB"/>
              </w:rPr>
              <w:t>2</w:t>
            </w:r>
            <w:r w:rsidRPr="00E0446F">
              <w:rPr>
                <w:lang w:val="en-GB"/>
              </w:rPr>
              <w:noBreakHyphen/>
              <w:t xml:space="preserve">receptor antagonist should not exceed a dose comparable to </w:t>
            </w:r>
            <w:del w:id="637" w:author="BMS">
              <w:r w:rsidRPr="00E0446F">
                <w:rPr>
                  <w:lang w:val="en-GB"/>
                </w:rPr>
                <w:delText>Famotidine</w:delText>
              </w:r>
            </w:del>
            <w:ins w:id="638" w:author="BMS">
              <w:r w:rsidRPr="00E0446F">
                <w:rPr>
                  <w:lang w:val="en-GB"/>
                </w:rPr>
                <w:t>famotidine</w:t>
              </w:r>
            </w:ins>
            <w:r w:rsidRPr="00E0446F">
              <w:rPr>
                <w:lang w:val="en-GB"/>
              </w:rPr>
              <w:t xml:space="preserve"> 20 mg twice daily.</w:t>
            </w:r>
          </w:p>
        </w:tc>
      </w:tr>
      <w:tr w:rsidR="00EF68F4" w:rsidRPr="00E0446F" w14:paraId="2B271677" w14:textId="77777777" w:rsidTr="0008536E">
        <w:trPr>
          <w:cantSplit/>
          <w:trHeight w:val="57"/>
        </w:trPr>
        <w:tc>
          <w:tcPr>
            <w:tcW w:w="9747" w:type="dxa"/>
            <w:gridSpan w:val="3"/>
            <w:shd w:val="clear" w:color="auto" w:fill="auto"/>
          </w:tcPr>
          <w:p w14:paraId="0179726B" w14:textId="32060801" w:rsidR="00EF68F4" w:rsidRPr="00E0446F" w:rsidRDefault="00EF68F4" w:rsidP="00EF68F4">
            <w:pPr>
              <w:pStyle w:val="EMEABodyText"/>
              <w:keepNext/>
              <w:rPr>
                <w:b/>
                <w:lang w:val="en-GB"/>
              </w:rPr>
            </w:pPr>
            <w:r w:rsidRPr="00E0446F">
              <w:rPr>
                <w:b/>
                <w:lang w:val="en-GB"/>
              </w:rPr>
              <w:t xml:space="preserve">With </w:t>
            </w:r>
            <w:del w:id="639" w:author="BMS">
              <w:r w:rsidRPr="00E0446F">
                <w:rPr>
                  <w:b/>
                  <w:lang w:val="en-GB"/>
                </w:rPr>
                <w:delText>Tenofovir</w:delText>
              </w:r>
            </w:del>
            <w:ins w:id="640" w:author="BMS">
              <w:r w:rsidRPr="00E0446F">
                <w:rPr>
                  <w:b/>
                  <w:lang w:val="en-GB"/>
                </w:rPr>
                <w:t>tenofovir</w:t>
              </w:r>
            </w:ins>
            <w:r w:rsidRPr="00E0446F">
              <w:rPr>
                <w:b/>
                <w:lang w:val="en-GB"/>
              </w:rPr>
              <w:t xml:space="preserve"> DF 300 mg once daily</w:t>
            </w:r>
          </w:p>
        </w:tc>
      </w:tr>
      <w:tr w:rsidR="00EF68F4" w:rsidRPr="00E0446F" w14:paraId="699E06A9" w14:textId="77777777" w:rsidTr="0008536E">
        <w:trPr>
          <w:cantSplit/>
          <w:trHeight w:val="57"/>
        </w:trPr>
        <w:tc>
          <w:tcPr>
            <w:tcW w:w="3293" w:type="dxa"/>
            <w:shd w:val="clear" w:color="auto" w:fill="auto"/>
          </w:tcPr>
          <w:p w14:paraId="7AAB2E5D" w14:textId="77777777" w:rsidR="00EF68F4" w:rsidRPr="00E0446F" w:rsidRDefault="00EF68F4" w:rsidP="00EF68F4">
            <w:pPr>
              <w:pStyle w:val="EMEABodyText"/>
              <w:rPr>
                <w:b/>
                <w:lang w:val="en-GB"/>
              </w:rPr>
            </w:pPr>
            <w:del w:id="641" w:author="BMS">
              <w:r w:rsidRPr="00E0446F">
                <w:rPr>
                  <w:b/>
                  <w:lang w:val="en-GB"/>
                </w:rPr>
                <w:delText>Famotidine</w:delText>
              </w:r>
            </w:del>
            <w:ins w:id="642" w:author="BMS">
              <w:r w:rsidRPr="00E0446F">
                <w:rPr>
                  <w:b/>
                  <w:lang w:val="en-GB"/>
                </w:rPr>
                <w:t>famotidine</w:t>
              </w:r>
            </w:ins>
            <w:r w:rsidRPr="00E0446F">
              <w:rPr>
                <w:b/>
                <w:lang w:val="en-GB"/>
              </w:rPr>
              <w:t xml:space="preserve"> 20 mg twice daily</w:t>
            </w:r>
          </w:p>
          <w:p w14:paraId="51C85480" w14:textId="141E9342" w:rsidR="00EF68F4" w:rsidRPr="00E0446F" w:rsidRDefault="00EF68F4" w:rsidP="00EF68F4">
            <w:pPr>
              <w:pStyle w:val="EMEABodyText"/>
              <w:rPr>
                <w:b/>
                <w:lang w:val="en-GB"/>
              </w:rPr>
            </w:pPr>
            <w:r w:rsidRPr="00E0446F">
              <w:rPr>
                <w:lang w:val="en-GB"/>
              </w:rPr>
              <w:t>(</w:t>
            </w:r>
            <w:del w:id="643" w:author="BMS">
              <w:r w:rsidRPr="00E0446F">
                <w:rPr>
                  <w:lang w:val="en-GB"/>
                </w:rPr>
                <w:delText>Atazanavir</w:delText>
              </w:r>
            </w:del>
            <w:ins w:id="644" w:author="BMS">
              <w:r w:rsidRPr="00E0446F">
                <w:rPr>
                  <w:lang w:val="en-GB"/>
                </w:rPr>
                <w:t>atazanavir</w:t>
              </w:r>
            </w:ins>
            <w:r w:rsidRPr="00E0446F">
              <w:rPr>
                <w:lang w:val="en-GB"/>
              </w:rPr>
              <w:t xml:space="preserve"> 300 mg/</w:t>
            </w:r>
            <w:del w:id="645" w:author="BMS">
              <w:r w:rsidRPr="00E0446F">
                <w:rPr>
                  <w:lang w:val="en-GB"/>
                </w:rPr>
                <w:delText>Ritonavir</w:delText>
              </w:r>
            </w:del>
            <w:ins w:id="646" w:author="BMS">
              <w:r w:rsidRPr="00E0446F">
                <w:rPr>
                  <w:lang w:val="en-GB"/>
                </w:rPr>
                <w:t>ritonavir</w:t>
              </w:r>
            </w:ins>
            <w:r w:rsidRPr="00E0446F">
              <w:rPr>
                <w:lang w:val="en-GB"/>
              </w:rPr>
              <w:t xml:space="preserve"> 100 mg/</w:t>
            </w:r>
            <w:del w:id="647" w:author="BMS">
              <w:r w:rsidRPr="00E0446F">
                <w:rPr>
                  <w:lang w:val="en-GB"/>
                </w:rPr>
                <w:delText>Tenofovir</w:delText>
              </w:r>
            </w:del>
            <w:ins w:id="648" w:author="BMS">
              <w:r w:rsidRPr="00E0446F">
                <w:rPr>
                  <w:lang w:val="en-GB"/>
                </w:rPr>
                <w:t>tenofovir</w:t>
              </w:r>
            </w:ins>
            <w:r w:rsidRPr="00E0446F">
              <w:rPr>
                <w:lang w:val="en-GB"/>
              </w:rPr>
              <w:t xml:space="preserve"> DF 300 mg once daily, simultaneous administration)</w:t>
            </w:r>
          </w:p>
        </w:tc>
        <w:tc>
          <w:tcPr>
            <w:tcW w:w="3186" w:type="dxa"/>
            <w:shd w:val="clear" w:color="auto" w:fill="auto"/>
          </w:tcPr>
          <w:p w14:paraId="5A7320B9" w14:textId="77777777" w:rsidR="00EF68F4" w:rsidRPr="00E0446F" w:rsidRDefault="00EF68F4" w:rsidP="00EF68F4">
            <w:pPr>
              <w:pStyle w:val="EMEABodyText"/>
              <w:rPr>
                <w:lang w:val="en-GB"/>
              </w:rPr>
            </w:pPr>
            <w:del w:id="649" w:author="BMS">
              <w:r w:rsidRPr="00E0446F">
                <w:rPr>
                  <w:lang w:val="en-GB"/>
                </w:rPr>
                <w:delText>Atazanavir</w:delText>
              </w:r>
            </w:del>
            <w:ins w:id="650" w:author="BMS">
              <w:r w:rsidRPr="00E0446F">
                <w:rPr>
                  <w:lang w:val="en-GB"/>
                </w:rPr>
                <w:t>atazanavir</w:t>
              </w:r>
            </w:ins>
            <w:r w:rsidRPr="00E0446F">
              <w:rPr>
                <w:lang w:val="en-GB"/>
              </w:rPr>
              <w:t xml:space="preserve"> AUC ↓10% (↓18% ↓2%)</w:t>
            </w:r>
          </w:p>
          <w:p w14:paraId="0DBB38BE" w14:textId="77777777" w:rsidR="00EF68F4" w:rsidRPr="00E0446F" w:rsidRDefault="00EF68F4" w:rsidP="00EF68F4">
            <w:pPr>
              <w:pStyle w:val="EMEABodyText"/>
              <w:rPr>
                <w:lang w:val="en-GB"/>
              </w:rPr>
            </w:pPr>
            <w:del w:id="651" w:author="BMS">
              <w:r w:rsidRPr="00E0446F">
                <w:rPr>
                  <w:lang w:val="en-GB"/>
                </w:rPr>
                <w:delText>Atazanavir</w:delText>
              </w:r>
            </w:del>
            <w:ins w:id="652"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↓9% (↓16% ↓1%)</w:t>
            </w:r>
          </w:p>
          <w:p w14:paraId="627C9B33" w14:textId="77777777" w:rsidR="00EF68F4" w:rsidRPr="00E0446F" w:rsidRDefault="00EF68F4" w:rsidP="00EF68F4">
            <w:pPr>
              <w:pStyle w:val="EMEABodyText"/>
              <w:rPr>
                <w:lang w:val="en-GB"/>
              </w:rPr>
            </w:pPr>
            <w:del w:id="653" w:author="BMS">
              <w:r w:rsidRPr="00E0446F">
                <w:rPr>
                  <w:lang w:val="en-GB"/>
                </w:rPr>
                <w:delText>Atazanavir</w:delText>
              </w:r>
            </w:del>
            <w:ins w:id="654"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↓19% (↓31% ↓6%)</w:t>
            </w:r>
          </w:p>
          <w:p w14:paraId="615AECFC" w14:textId="77777777" w:rsidR="00EF68F4" w:rsidRPr="00E0446F" w:rsidRDefault="00EF68F4" w:rsidP="00EF68F4">
            <w:pPr>
              <w:pStyle w:val="EMEABodyText"/>
              <w:rPr>
                <w:lang w:val="en-GB"/>
              </w:rPr>
            </w:pPr>
          </w:p>
          <w:p w14:paraId="17A1ECF1" w14:textId="78426A3E" w:rsidR="00EF68F4" w:rsidRPr="00E0446F" w:rsidRDefault="00EF68F4" w:rsidP="00EF68F4">
            <w:pPr>
              <w:pStyle w:val="EMEABodyText"/>
              <w:rPr>
                <w:lang w:val="en-GB"/>
              </w:rPr>
            </w:pPr>
            <w:r w:rsidRPr="00E0446F">
              <w:rPr>
                <w:lang w:val="en-GB"/>
              </w:rPr>
              <w:t xml:space="preserve">The mechanism of interaction is decreased solubility of </w:t>
            </w:r>
            <w:del w:id="655" w:author="BMS">
              <w:r w:rsidRPr="00E0446F">
                <w:rPr>
                  <w:lang w:val="en-GB"/>
                </w:rPr>
                <w:delText>Atazanavir</w:delText>
              </w:r>
            </w:del>
            <w:ins w:id="656" w:author="BMS">
              <w:r w:rsidRPr="00E0446F">
                <w:rPr>
                  <w:lang w:val="en-GB"/>
                </w:rPr>
                <w:t>atazanavir</w:t>
              </w:r>
            </w:ins>
            <w:r w:rsidRPr="00E0446F">
              <w:rPr>
                <w:lang w:val="en-GB"/>
              </w:rPr>
              <w:t xml:space="preserve"> as intra</w:t>
            </w:r>
            <w:r w:rsidRPr="00E0446F">
              <w:rPr>
                <w:lang w:val="en-GB"/>
              </w:rPr>
              <w:noBreakHyphen/>
              <w:t>gastric pH increases with H</w:t>
            </w:r>
            <w:r w:rsidRPr="00E0446F">
              <w:rPr>
                <w:vertAlign w:val="subscript"/>
                <w:lang w:val="en-GB"/>
              </w:rPr>
              <w:t>2</w:t>
            </w:r>
            <w:r w:rsidRPr="00E0446F">
              <w:rPr>
                <w:lang w:val="en-GB"/>
              </w:rPr>
              <w:t xml:space="preserve"> blockers.</w:t>
            </w:r>
          </w:p>
        </w:tc>
        <w:tc>
          <w:tcPr>
            <w:tcW w:w="3268" w:type="dxa"/>
            <w:shd w:val="clear" w:color="auto" w:fill="auto"/>
          </w:tcPr>
          <w:p w14:paraId="3A0B969E" w14:textId="49AAE414" w:rsidR="00EF68F4" w:rsidRPr="00E0446F" w:rsidRDefault="00EF68F4" w:rsidP="00EF68F4">
            <w:pPr>
              <w:pStyle w:val="EMEABodyText"/>
              <w:rPr>
                <w:lang w:val="en-GB"/>
              </w:rPr>
            </w:pPr>
            <w:r w:rsidRPr="00E0446F">
              <w:rPr>
                <w:b/>
                <w:lang w:val="en-GB"/>
              </w:rPr>
              <w:t xml:space="preserve">For patients who are taking </w:t>
            </w:r>
            <w:del w:id="657" w:author="BMS">
              <w:r w:rsidRPr="00E0446F">
                <w:rPr>
                  <w:b/>
                  <w:lang w:val="en-GB"/>
                </w:rPr>
                <w:delText>Tenofovir</w:delText>
              </w:r>
            </w:del>
            <w:ins w:id="658" w:author="BMS">
              <w:r w:rsidRPr="00E0446F">
                <w:rPr>
                  <w:b/>
                  <w:lang w:val="en-GB"/>
                </w:rPr>
                <w:t>tenofovir</w:t>
              </w:r>
            </w:ins>
            <w:r w:rsidRPr="00E0446F">
              <w:rPr>
                <w:b/>
                <w:lang w:val="en-GB"/>
              </w:rPr>
              <w:t xml:space="preserve"> DF, </w:t>
            </w:r>
            <w:r w:rsidRPr="00E0446F">
              <w:rPr>
                <w:lang w:val="en-GB"/>
              </w:rPr>
              <w:t>it is not recommended to co</w:t>
            </w:r>
            <w:r w:rsidRPr="00E0446F">
              <w:rPr>
                <w:lang w:val="en-GB"/>
              </w:rPr>
              <w:noBreakHyphen/>
              <w:t>administer EVOTAZ with an H</w:t>
            </w:r>
            <w:r w:rsidRPr="00E0446F">
              <w:rPr>
                <w:vertAlign w:val="subscript"/>
                <w:lang w:val="en-GB"/>
              </w:rPr>
              <w:t>2</w:t>
            </w:r>
            <w:r w:rsidRPr="00E0446F">
              <w:rPr>
                <w:lang w:val="en-GB"/>
              </w:rPr>
              <w:noBreakHyphen/>
              <w:t>receptor antagonist.</w:t>
            </w:r>
          </w:p>
        </w:tc>
      </w:tr>
      <w:tr w:rsidR="00C221D4" w:rsidRPr="00E0446F" w14:paraId="35818EB1" w14:textId="77777777" w:rsidTr="0008536E">
        <w:trPr>
          <w:cantSplit/>
          <w:trHeight w:val="57"/>
        </w:trPr>
        <w:tc>
          <w:tcPr>
            <w:tcW w:w="9747" w:type="dxa"/>
            <w:gridSpan w:val="3"/>
            <w:shd w:val="clear" w:color="auto" w:fill="auto"/>
          </w:tcPr>
          <w:p w14:paraId="6E72645F" w14:textId="77777777" w:rsidR="00604B83" w:rsidRPr="00E0446F" w:rsidRDefault="007A0A3F" w:rsidP="00987D9F">
            <w:pPr>
              <w:pStyle w:val="EMEABodyText"/>
              <w:keepNext/>
              <w:rPr>
                <w:lang w:val="en-GB"/>
              </w:rPr>
            </w:pPr>
            <w:r w:rsidRPr="00E0446F">
              <w:rPr>
                <w:i/>
                <w:lang w:val="en-GB"/>
              </w:rPr>
              <w:t>Proton pump inhibitors</w:t>
            </w:r>
          </w:p>
        </w:tc>
      </w:tr>
      <w:tr w:rsidR="00EF68F4" w:rsidRPr="00E0446F" w14:paraId="4D73F2F9" w14:textId="77777777" w:rsidTr="0008536E">
        <w:trPr>
          <w:cantSplit/>
          <w:trHeight w:val="57"/>
        </w:trPr>
        <w:tc>
          <w:tcPr>
            <w:tcW w:w="3293" w:type="dxa"/>
            <w:shd w:val="clear" w:color="auto" w:fill="auto"/>
          </w:tcPr>
          <w:p w14:paraId="635EDD92" w14:textId="77777777" w:rsidR="00EF68F4" w:rsidRPr="00E0446F" w:rsidRDefault="00EF68F4" w:rsidP="00EF68F4">
            <w:pPr>
              <w:pStyle w:val="EMEABodyText"/>
              <w:rPr>
                <w:lang w:val="en-GB"/>
              </w:rPr>
            </w:pPr>
            <w:del w:id="659" w:author="BMS">
              <w:r w:rsidRPr="00E0446F">
                <w:rPr>
                  <w:b/>
                  <w:lang w:val="en-GB"/>
                </w:rPr>
                <w:delText>Omeprazole</w:delText>
              </w:r>
            </w:del>
            <w:ins w:id="660" w:author="BMS">
              <w:r w:rsidRPr="00E0446F">
                <w:rPr>
                  <w:b/>
                  <w:lang w:val="en-GB"/>
                </w:rPr>
                <w:t>omeprazole</w:t>
              </w:r>
            </w:ins>
            <w:r w:rsidRPr="00E0446F">
              <w:rPr>
                <w:b/>
                <w:lang w:val="en-GB"/>
              </w:rPr>
              <w:t xml:space="preserve"> 40 mg once daily</w:t>
            </w:r>
          </w:p>
          <w:p w14:paraId="1C8C91B4" w14:textId="496726DF" w:rsidR="00EF68F4" w:rsidRPr="00E0446F" w:rsidRDefault="00EF68F4" w:rsidP="00EF68F4">
            <w:pPr>
              <w:pStyle w:val="EMEABodyText"/>
              <w:rPr>
                <w:lang w:val="en-GB"/>
              </w:rPr>
            </w:pPr>
            <w:r w:rsidRPr="00E0446F">
              <w:rPr>
                <w:lang w:val="en-GB"/>
              </w:rPr>
              <w:t>(</w:t>
            </w:r>
            <w:del w:id="661" w:author="BMS">
              <w:r w:rsidRPr="00E0446F">
                <w:rPr>
                  <w:lang w:val="en-GB"/>
                </w:rPr>
                <w:delText>Atazanavir</w:delText>
              </w:r>
            </w:del>
            <w:ins w:id="662" w:author="BMS">
              <w:r w:rsidRPr="00E0446F">
                <w:rPr>
                  <w:lang w:val="en-GB"/>
                </w:rPr>
                <w:t>atazanavir</w:t>
              </w:r>
            </w:ins>
            <w:r w:rsidRPr="00E0446F">
              <w:rPr>
                <w:lang w:val="en-GB"/>
              </w:rPr>
              <w:t xml:space="preserve"> 400 mg once daily, 2 hours after </w:t>
            </w:r>
            <w:del w:id="663" w:author="BMS">
              <w:r w:rsidRPr="00E0446F">
                <w:rPr>
                  <w:lang w:val="en-GB"/>
                </w:rPr>
                <w:delText>Omeprazole</w:delText>
              </w:r>
            </w:del>
            <w:ins w:id="664" w:author="BMS">
              <w:r w:rsidRPr="00E0446F">
                <w:rPr>
                  <w:lang w:val="en-GB"/>
                </w:rPr>
                <w:t>omeprazole</w:t>
              </w:r>
            </w:ins>
            <w:r w:rsidRPr="00E0446F">
              <w:rPr>
                <w:lang w:val="en-GB"/>
              </w:rPr>
              <w:t>)</w:t>
            </w:r>
          </w:p>
        </w:tc>
        <w:tc>
          <w:tcPr>
            <w:tcW w:w="3186" w:type="dxa"/>
            <w:shd w:val="clear" w:color="auto" w:fill="auto"/>
          </w:tcPr>
          <w:p w14:paraId="79E5E078" w14:textId="77777777" w:rsidR="00EF68F4" w:rsidRPr="00E0446F" w:rsidRDefault="00EF68F4" w:rsidP="00EF68F4">
            <w:pPr>
              <w:pStyle w:val="EMEABodyText"/>
              <w:rPr>
                <w:lang w:val="en-GB"/>
              </w:rPr>
            </w:pPr>
            <w:del w:id="665" w:author="BMS">
              <w:r w:rsidRPr="00E0446F">
                <w:rPr>
                  <w:lang w:val="en-GB"/>
                </w:rPr>
                <w:delText>Atazanavir</w:delText>
              </w:r>
            </w:del>
            <w:ins w:id="666" w:author="BMS">
              <w:r w:rsidRPr="00E0446F">
                <w:rPr>
                  <w:lang w:val="en-GB"/>
                </w:rPr>
                <w:t>atazanavir</w:t>
              </w:r>
            </w:ins>
            <w:r w:rsidRPr="00E0446F">
              <w:rPr>
                <w:lang w:val="en-GB"/>
              </w:rPr>
              <w:t xml:space="preserve"> AUC ↓94% (↓95% ↓93%)</w:t>
            </w:r>
          </w:p>
          <w:p w14:paraId="02E165B1" w14:textId="77777777" w:rsidR="00EF68F4" w:rsidRPr="00E0446F" w:rsidRDefault="00EF68F4" w:rsidP="00EF68F4">
            <w:pPr>
              <w:pStyle w:val="EMEABodyText"/>
              <w:rPr>
                <w:lang w:val="en-GB"/>
              </w:rPr>
            </w:pPr>
            <w:del w:id="667" w:author="BMS">
              <w:r w:rsidRPr="00E0446F">
                <w:rPr>
                  <w:lang w:val="en-GB"/>
                </w:rPr>
                <w:delText>Atazanavir</w:delText>
              </w:r>
            </w:del>
            <w:ins w:id="668"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↓96% (↓96% ↓95%)</w:t>
            </w:r>
          </w:p>
          <w:p w14:paraId="32F195F3" w14:textId="1C06E1CA" w:rsidR="00EF68F4" w:rsidRPr="00E0446F" w:rsidRDefault="00EF68F4" w:rsidP="00EF68F4">
            <w:pPr>
              <w:pStyle w:val="EMEABodyText"/>
              <w:rPr>
                <w:lang w:val="en-GB"/>
              </w:rPr>
            </w:pPr>
            <w:del w:id="669" w:author="BMS">
              <w:r w:rsidRPr="00E0446F">
                <w:rPr>
                  <w:lang w:val="en-GB"/>
                </w:rPr>
                <w:delText>Atazanavir</w:delText>
              </w:r>
            </w:del>
            <w:ins w:id="670"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↓95% (↓97% ↓93%)</w:t>
            </w:r>
          </w:p>
        </w:tc>
        <w:tc>
          <w:tcPr>
            <w:tcW w:w="3268" w:type="dxa"/>
            <w:vMerge w:val="restart"/>
            <w:shd w:val="clear" w:color="auto" w:fill="auto"/>
          </w:tcPr>
          <w:p w14:paraId="7912487E" w14:textId="77777777" w:rsidR="00EF68F4" w:rsidRPr="00E0446F" w:rsidRDefault="00EF68F4" w:rsidP="00EF68F4">
            <w:pPr>
              <w:pStyle w:val="EMEABodyText"/>
              <w:rPr>
                <w:lang w:val="en-GB"/>
              </w:rPr>
            </w:pPr>
            <w:r w:rsidRPr="00E0446F">
              <w:rPr>
                <w:lang w:val="en-GB"/>
              </w:rPr>
              <w:t>Co</w:t>
            </w:r>
            <w:r w:rsidRPr="00E0446F">
              <w:rPr>
                <w:lang w:val="en-GB"/>
              </w:rPr>
              <w:noBreakHyphen/>
              <w:t>administration of EVOTAZ with proton pump inhibitors is not recommended.</w:t>
            </w:r>
          </w:p>
        </w:tc>
      </w:tr>
      <w:tr w:rsidR="00EF68F4" w:rsidRPr="00E0446F" w14:paraId="2A578CF0" w14:textId="77777777" w:rsidTr="0008536E">
        <w:trPr>
          <w:cantSplit/>
          <w:trHeight w:val="57"/>
        </w:trPr>
        <w:tc>
          <w:tcPr>
            <w:tcW w:w="3293" w:type="dxa"/>
            <w:shd w:val="clear" w:color="auto" w:fill="auto"/>
          </w:tcPr>
          <w:p w14:paraId="5C585249" w14:textId="77777777" w:rsidR="00EF68F4" w:rsidRPr="00E0446F" w:rsidRDefault="00EF68F4" w:rsidP="00EF68F4">
            <w:pPr>
              <w:pStyle w:val="EMEABodyText"/>
              <w:rPr>
                <w:lang w:val="en-GB"/>
              </w:rPr>
            </w:pPr>
            <w:del w:id="671" w:author="BMS">
              <w:r w:rsidRPr="00E0446F">
                <w:rPr>
                  <w:b/>
                  <w:lang w:val="en-GB"/>
                </w:rPr>
                <w:delText>Omeprazole</w:delText>
              </w:r>
            </w:del>
            <w:ins w:id="672" w:author="BMS">
              <w:r w:rsidRPr="00E0446F">
                <w:rPr>
                  <w:b/>
                  <w:lang w:val="en-GB"/>
                </w:rPr>
                <w:t>omeprazole</w:t>
              </w:r>
            </w:ins>
            <w:r w:rsidRPr="00E0446F">
              <w:rPr>
                <w:b/>
                <w:lang w:val="en-GB"/>
              </w:rPr>
              <w:t xml:space="preserve"> 40 mg once daily</w:t>
            </w:r>
          </w:p>
          <w:p w14:paraId="7DC68F61" w14:textId="43599CAD" w:rsidR="00EF68F4" w:rsidRPr="00E0446F" w:rsidRDefault="00EF68F4" w:rsidP="00EF68F4">
            <w:pPr>
              <w:pStyle w:val="EMEABodyText"/>
              <w:rPr>
                <w:lang w:val="en-GB"/>
              </w:rPr>
            </w:pPr>
            <w:r w:rsidRPr="00E0446F">
              <w:rPr>
                <w:lang w:val="en-GB"/>
              </w:rPr>
              <w:t>(</w:t>
            </w:r>
            <w:del w:id="673" w:author="BMS">
              <w:r w:rsidRPr="00E0446F">
                <w:rPr>
                  <w:lang w:val="en-GB"/>
                </w:rPr>
                <w:delText>Atazanavir</w:delText>
              </w:r>
            </w:del>
            <w:ins w:id="674" w:author="BMS">
              <w:r w:rsidRPr="00E0446F">
                <w:rPr>
                  <w:lang w:val="en-GB"/>
                </w:rPr>
                <w:t>atazanavir</w:t>
              </w:r>
            </w:ins>
            <w:r w:rsidRPr="00E0446F">
              <w:rPr>
                <w:lang w:val="en-GB"/>
              </w:rPr>
              <w:t xml:space="preserve"> 300 mg once daily with </w:t>
            </w:r>
            <w:del w:id="675" w:author="BMS">
              <w:r w:rsidRPr="00E0446F">
                <w:rPr>
                  <w:lang w:val="en-GB"/>
                </w:rPr>
                <w:delText>Ritonavir</w:delText>
              </w:r>
            </w:del>
            <w:ins w:id="676" w:author="BMS">
              <w:r w:rsidRPr="00E0446F">
                <w:rPr>
                  <w:lang w:val="en-GB"/>
                </w:rPr>
                <w:t>ritonavir</w:t>
              </w:r>
            </w:ins>
            <w:r w:rsidRPr="00E0446F">
              <w:rPr>
                <w:lang w:val="en-GB"/>
              </w:rPr>
              <w:t xml:space="preserve"> 100 mg once daily, 2 hours after </w:t>
            </w:r>
            <w:del w:id="677" w:author="BMS">
              <w:r w:rsidRPr="00E0446F">
                <w:rPr>
                  <w:lang w:val="en-GB"/>
                </w:rPr>
                <w:delText>Omeprazole</w:delText>
              </w:r>
            </w:del>
            <w:ins w:id="678" w:author="BMS">
              <w:r w:rsidRPr="00E0446F">
                <w:rPr>
                  <w:lang w:val="en-GB"/>
                </w:rPr>
                <w:t>omeprazole</w:t>
              </w:r>
            </w:ins>
            <w:r w:rsidRPr="00E0446F">
              <w:rPr>
                <w:lang w:val="en-GB"/>
              </w:rPr>
              <w:t>)</w:t>
            </w:r>
          </w:p>
        </w:tc>
        <w:tc>
          <w:tcPr>
            <w:tcW w:w="3186" w:type="dxa"/>
            <w:shd w:val="clear" w:color="auto" w:fill="auto"/>
          </w:tcPr>
          <w:p w14:paraId="26DDDEF9" w14:textId="77777777" w:rsidR="00EF68F4" w:rsidRPr="00E0446F" w:rsidRDefault="00EF68F4" w:rsidP="00EF68F4">
            <w:pPr>
              <w:pStyle w:val="EMEABodyText"/>
              <w:rPr>
                <w:lang w:val="en-GB"/>
              </w:rPr>
            </w:pPr>
            <w:del w:id="679" w:author="BMS">
              <w:r w:rsidRPr="00E0446F">
                <w:rPr>
                  <w:lang w:val="en-GB"/>
                </w:rPr>
                <w:delText>Atazanavir</w:delText>
              </w:r>
            </w:del>
            <w:ins w:id="680" w:author="BMS">
              <w:r w:rsidRPr="00E0446F">
                <w:rPr>
                  <w:lang w:val="en-GB"/>
                </w:rPr>
                <w:t>atazanavir</w:t>
              </w:r>
            </w:ins>
            <w:r w:rsidRPr="00E0446F">
              <w:rPr>
                <w:lang w:val="en-GB"/>
              </w:rPr>
              <w:t xml:space="preserve"> AUC ↓76% (↓78% ↓73%)</w:t>
            </w:r>
          </w:p>
          <w:p w14:paraId="28BFC7E8" w14:textId="77777777" w:rsidR="00EF68F4" w:rsidRPr="00E0446F" w:rsidRDefault="00EF68F4" w:rsidP="00EF68F4">
            <w:pPr>
              <w:pStyle w:val="EMEABodyText"/>
              <w:rPr>
                <w:lang w:val="en-GB"/>
              </w:rPr>
            </w:pPr>
            <w:del w:id="681" w:author="BMS">
              <w:r w:rsidRPr="00E0446F">
                <w:rPr>
                  <w:lang w:val="en-GB"/>
                </w:rPr>
                <w:delText>Atazanavir</w:delText>
              </w:r>
            </w:del>
            <w:ins w:id="682"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↓72% (↓76% ↓68%)</w:t>
            </w:r>
          </w:p>
          <w:p w14:paraId="57E11263" w14:textId="6064D3C4" w:rsidR="00EF68F4" w:rsidRPr="00E0446F" w:rsidRDefault="00EF68F4" w:rsidP="00EF68F4">
            <w:pPr>
              <w:pStyle w:val="EMEABodyText"/>
              <w:rPr>
                <w:lang w:val="en-GB"/>
              </w:rPr>
            </w:pPr>
            <w:del w:id="683" w:author="BMS">
              <w:r w:rsidRPr="00E0446F">
                <w:rPr>
                  <w:lang w:val="en-GB"/>
                </w:rPr>
                <w:delText>Atazanavir</w:delText>
              </w:r>
            </w:del>
            <w:ins w:id="684" w:author="BMS">
              <w:r w:rsidRPr="00E0446F">
                <w:rPr>
                  <w:lang w:val="en-GB"/>
                </w:rPr>
                <w:t>atazanavir</w:t>
              </w:r>
            </w:ins>
            <w:r w:rsidRPr="00E0446F">
              <w:rPr>
                <w:lang w:val="en-GB"/>
              </w:rPr>
              <w:t xml:space="preserve"> C</w:t>
            </w:r>
            <w:r w:rsidRPr="00E0446F">
              <w:rPr>
                <w:vertAlign w:val="subscript"/>
                <w:lang w:val="en-GB"/>
              </w:rPr>
              <w:t>min</w:t>
            </w:r>
            <w:r w:rsidRPr="00E0446F">
              <w:rPr>
                <w:lang w:val="en-GB"/>
              </w:rPr>
              <w:t xml:space="preserve"> ↓78% (↓81% ↓74%)</w:t>
            </w:r>
          </w:p>
        </w:tc>
        <w:tc>
          <w:tcPr>
            <w:tcW w:w="3268" w:type="dxa"/>
            <w:vMerge/>
            <w:shd w:val="clear" w:color="auto" w:fill="auto"/>
          </w:tcPr>
          <w:p w14:paraId="708B480A" w14:textId="77777777" w:rsidR="00EF68F4" w:rsidRPr="00E0446F" w:rsidRDefault="00EF68F4" w:rsidP="00EF68F4">
            <w:pPr>
              <w:pStyle w:val="EMEABodyText"/>
              <w:rPr>
                <w:lang w:val="en-GB"/>
              </w:rPr>
            </w:pPr>
          </w:p>
        </w:tc>
      </w:tr>
      <w:tr w:rsidR="00EF68F4" w:rsidRPr="00E0446F" w14:paraId="2EB42667" w14:textId="77777777" w:rsidTr="0008536E">
        <w:trPr>
          <w:cantSplit/>
          <w:trHeight w:val="57"/>
        </w:trPr>
        <w:tc>
          <w:tcPr>
            <w:tcW w:w="3293" w:type="dxa"/>
            <w:shd w:val="clear" w:color="auto" w:fill="auto"/>
          </w:tcPr>
          <w:p w14:paraId="49FC23D4" w14:textId="77777777" w:rsidR="00EF68F4" w:rsidRPr="00E0446F" w:rsidRDefault="00EF68F4" w:rsidP="00EF68F4">
            <w:pPr>
              <w:pStyle w:val="EMEABodyText"/>
              <w:rPr>
                <w:b/>
                <w:lang w:val="en-GB"/>
              </w:rPr>
            </w:pPr>
            <w:del w:id="685" w:author="BMS">
              <w:r w:rsidRPr="00E0446F">
                <w:rPr>
                  <w:b/>
                  <w:lang w:val="en-GB"/>
                </w:rPr>
                <w:lastRenderedPageBreak/>
                <w:delText>Omeprazole</w:delText>
              </w:r>
            </w:del>
            <w:ins w:id="686" w:author="BMS">
              <w:r w:rsidRPr="00E0446F">
                <w:rPr>
                  <w:b/>
                  <w:lang w:val="en-GB"/>
                </w:rPr>
                <w:t>omeprazole</w:t>
              </w:r>
            </w:ins>
            <w:r w:rsidRPr="00E0446F">
              <w:rPr>
                <w:b/>
                <w:lang w:val="en-GB"/>
              </w:rPr>
              <w:t xml:space="preserve"> 20 mg once daily am</w:t>
            </w:r>
          </w:p>
          <w:p w14:paraId="7BC69CD7" w14:textId="68F7612B" w:rsidR="00EF68F4" w:rsidRPr="00E0446F" w:rsidRDefault="00EF68F4" w:rsidP="00EF68F4">
            <w:pPr>
              <w:pStyle w:val="EMEABodyText"/>
              <w:rPr>
                <w:b/>
                <w:lang w:val="en-GB"/>
              </w:rPr>
            </w:pPr>
            <w:r w:rsidRPr="00E0446F">
              <w:rPr>
                <w:lang w:val="en-GB"/>
              </w:rPr>
              <w:t>(</w:t>
            </w:r>
            <w:del w:id="687" w:author="BMS">
              <w:r w:rsidRPr="00E0446F">
                <w:rPr>
                  <w:lang w:val="en-GB"/>
                </w:rPr>
                <w:delText>Atazanavir</w:delText>
              </w:r>
            </w:del>
            <w:ins w:id="688" w:author="BMS">
              <w:r w:rsidRPr="00E0446F">
                <w:rPr>
                  <w:lang w:val="en-GB"/>
                </w:rPr>
                <w:t>atazanavir</w:t>
              </w:r>
            </w:ins>
            <w:r w:rsidRPr="00E0446F">
              <w:rPr>
                <w:lang w:val="en-GB"/>
              </w:rPr>
              <w:t xml:space="preserve"> 300 mg once daily with </w:t>
            </w:r>
            <w:del w:id="689" w:author="BMS">
              <w:r w:rsidRPr="00E0446F">
                <w:rPr>
                  <w:lang w:val="en-GB"/>
                </w:rPr>
                <w:delText>Ritonavir</w:delText>
              </w:r>
            </w:del>
            <w:ins w:id="690" w:author="BMS">
              <w:r w:rsidRPr="00E0446F">
                <w:rPr>
                  <w:lang w:val="en-GB"/>
                </w:rPr>
                <w:t>ritonavir</w:t>
              </w:r>
            </w:ins>
            <w:r w:rsidRPr="00E0446F">
              <w:rPr>
                <w:lang w:val="en-GB"/>
              </w:rPr>
              <w:t xml:space="preserve"> 100 mg once daily pm, 12 hours after </w:t>
            </w:r>
            <w:del w:id="691" w:author="BMS">
              <w:r w:rsidRPr="00E0446F">
                <w:rPr>
                  <w:lang w:val="en-GB"/>
                </w:rPr>
                <w:delText>Omeprazole</w:delText>
              </w:r>
            </w:del>
            <w:ins w:id="692" w:author="BMS">
              <w:r w:rsidRPr="00E0446F">
                <w:rPr>
                  <w:lang w:val="en-GB"/>
                </w:rPr>
                <w:t>omeprazole</w:t>
              </w:r>
            </w:ins>
            <w:r w:rsidRPr="00E0446F">
              <w:rPr>
                <w:lang w:val="en-GB"/>
              </w:rPr>
              <w:t>)</w:t>
            </w:r>
          </w:p>
        </w:tc>
        <w:tc>
          <w:tcPr>
            <w:tcW w:w="3186" w:type="dxa"/>
            <w:shd w:val="clear" w:color="auto" w:fill="auto"/>
          </w:tcPr>
          <w:p w14:paraId="3B571A50" w14:textId="77777777" w:rsidR="00EF68F4" w:rsidRPr="00E0446F" w:rsidRDefault="00EF68F4" w:rsidP="00EF68F4">
            <w:pPr>
              <w:pStyle w:val="EMEABodyText"/>
              <w:rPr>
                <w:lang w:val="en-GB"/>
              </w:rPr>
            </w:pPr>
            <w:del w:id="693" w:author="BMS">
              <w:r w:rsidRPr="00E0446F">
                <w:rPr>
                  <w:lang w:val="en-GB"/>
                </w:rPr>
                <w:delText>Atazanavir</w:delText>
              </w:r>
            </w:del>
            <w:ins w:id="694" w:author="BMS">
              <w:r w:rsidRPr="00E0446F">
                <w:rPr>
                  <w:lang w:val="en-GB"/>
                </w:rPr>
                <w:t>atazanavir</w:t>
              </w:r>
            </w:ins>
            <w:r w:rsidRPr="00E0446F">
              <w:rPr>
                <w:lang w:val="en-GB"/>
              </w:rPr>
              <w:t xml:space="preserve"> AUC ↓42% (↓66% ↓25%)</w:t>
            </w:r>
          </w:p>
          <w:p w14:paraId="17994F7F" w14:textId="77777777" w:rsidR="00EF68F4" w:rsidRPr="00E0446F" w:rsidRDefault="00EF68F4" w:rsidP="00EF68F4">
            <w:pPr>
              <w:pStyle w:val="EMEABodyText"/>
              <w:rPr>
                <w:lang w:val="en-GB"/>
              </w:rPr>
            </w:pPr>
            <w:del w:id="695" w:author="BMS">
              <w:r w:rsidRPr="00E0446F">
                <w:rPr>
                  <w:lang w:val="en-GB"/>
                </w:rPr>
                <w:delText>Atazanavir</w:delText>
              </w:r>
            </w:del>
            <w:ins w:id="696" w:author="BMS">
              <w:r w:rsidRPr="00E0446F">
                <w:rPr>
                  <w:lang w:val="en-GB"/>
                </w:rPr>
                <w:t>atazanavir</w:t>
              </w:r>
            </w:ins>
            <w:r w:rsidRPr="00E0446F">
              <w:rPr>
                <w:lang w:val="en-GB"/>
              </w:rPr>
              <w:t xml:space="preserve"> C</w:t>
            </w:r>
            <w:r w:rsidRPr="00E0446F">
              <w:rPr>
                <w:vertAlign w:val="subscript"/>
                <w:lang w:val="en-GB"/>
              </w:rPr>
              <w:t>max</w:t>
            </w:r>
            <w:r w:rsidRPr="00E0446F">
              <w:rPr>
                <w:lang w:val="en-GB"/>
              </w:rPr>
              <w:t xml:space="preserve"> ↓39% (↓64% ↓19%)</w:t>
            </w:r>
          </w:p>
          <w:p w14:paraId="6F8B8C35" w14:textId="77777777" w:rsidR="00EF68F4" w:rsidRPr="00E0446F" w:rsidRDefault="00EF68F4" w:rsidP="00EF68F4">
            <w:pPr>
              <w:pStyle w:val="EMEABodyText"/>
              <w:rPr>
                <w:lang w:val="en-GB"/>
              </w:rPr>
            </w:pPr>
            <w:del w:id="697" w:author="BMS">
              <w:r w:rsidRPr="00E0446F">
                <w:rPr>
                  <w:lang w:val="en-GB"/>
                </w:rPr>
                <w:delText>Atazanavir</w:delText>
              </w:r>
            </w:del>
            <w:ins w:id="698" w:author="BMS">
              <w:r w:rsidRPr="00E0446F">
                <w:rPr>
                  <w:lang w:val="en-GB"/>
                </w:rPr>
                <w:t>atazanvir</w:t>
              </w:r>
            </w:ins>
            <w:r w:rsidRPr="00E0446F">
              <w:rPr>
                <w:lang w:val="en-GB"/>
              </w:rPr>
              <w:t xml:space="preserve"> C</w:t>
            </w:r>
            <w:r w:rsidRPr="00E0446F">
              <w:rPr>
                <w:vertAlign w:val="subscript"/>
                <w:lang w:val="en-GB"/>
              </w:rPr>
              <w:t>min</w:t>
            </w:r>
            <w:r w:rsidRPr="00E0446F">
              <w:rPr>
                <w:lang w:val="en-GB"/>
              </w:rPr>
              <w:t xml:space="preserve"> ↓46% (↓59% ↓29%)</w:t>
            </w:r>
          </w:p>
          <w:p w14:paraId="578EBB9F" w14:textId="77777777" w:rsidR="00EF68F4" w:rsidRPr="00E0446F" w:rsidRDefault="00EF68F4" w:rsidP="00EF68F4">
            <w:pPr>
              <w:pStyle w:val="EMEABodyText"/>
              <w:rPr>
                <w:lang w:val="en-GB"/>
              </w:rPr>
            </w:pPr>
          </w:p>
          <w:p w14:paraId="2D6D751A" w14:textId="19C0B208" w:rsidR="00EF68F4" w:rsidRPr="00E0446F" w:rsidRDefault="00EF68F4" w:rsidP="00EF68F4">
            <w:pPr>
              <w:pStyle w:val="EMEABodyText"/>
              <w:rPr>
                <w:lang w:val="en-GB"/>
              </w:rPr>
            </w:pPr>
            <w:r w:rsidRPr="00E0446F">
              <w:rPr>
                <w:lang w:val="en-GB"/>
              </w:rPr>
              <w:t xml:space="preserve">The mechanism of interaction is decreased solubility of </w:t>
            </w:r>
            <w:del w:id="699" w:author="BMS">
              <w:r w:rsidRPr="00E0446F">
                <w:rPr>
                  <w:lang w:val="en-GB"/>
                </w:rPr>
                <w:delText>Atazanavir</w:delText>
              </w:r>
            </w:del>
            <w:ins w:id="700" w:author="BMS">
              <w:r w:rsidRPr="00E0446F">
                <w:rPr>
                  <w:lang w:val="en-GB"/>
                </w:rPr>
                <w:t>atazanavir</w:t>
              </w:r>
            </w:ins>
            <w:r w:rsidRPr="00E0446F">
              <w:rPr>
                <w:lang w:val="en-GB"/>
              </w:rPr>
              <w:t xml:space="preserve"> as intra</w:t>
            </w:r>
            <w:r w:rsidRPr="00E0446F">
              <w:rPr>
                <w:lang w:val="en-GB"/>
              </w:rPr>
              <w:noBreakHyphen/>
              <w:t>gastric pH increases with proton pump inhibitors.</w:t>
            </w:r>
          </w:p>
        </w:tc>
        <w:tc>
          <w:tcPr>
            <w:tcW w:w="3268" w:type="dxa"/>
            <w:vMerge/>
            <w:shd w:val="clear" w:color="auto" w:fill="auto"/>
          </w:tcPr>
          <w:p w14:paraId="5B322B4E" w14:textId="77777777" w:rsidR="00EF68F4" w:rsidRPr="00E0446F" w:rsidRDefault="00EF68F4" w:rsidP="00EF68F4">
            <w:pPr>
              <w:pStyle w:val="EMEABodyText"/>
              <w:rPr>
                <w:lang w:val="en-GB"/>
              </w:rPr>
            </w:pPr>
          </w:p>
        </w:tc>
      </w:tr>
      <w:tr w:rsidR="00C221D4" w:rsidRPr="00E0446F" w14:paraId="2D14CC41" w14:textId="77777777" w:rsidTr="0008536E">
        <w:trPr>
          <w:cantSplit/>
          <w:trHeight w:val="57"/>
        </w:trPr>
        <w:tc>
          <w:tcPr>
            <w:tcW w:w="9747" w:type="dxa"/>
            <w:gridSpan w:val="3"/>
            <w:shd w:val="clear" w:color="auto" w:fill="auto"/>
          </w:tcPr>
          <w:p w14:paraId="503219CE" w14:textId="77777777" w:rsidR="00604B83" w:rsidRPr="00E0446F" w:rsidRDefault="007A0A3F" w:rsidP="00D50984">
            <w:pPr>
              <w:keepNext/>
              <w:rPr>
                <w:lang w:val="en-GB"/>
              </w:rPr>
            </w:pPr>
            <w:r w:rsidRPr="00E0446F">
              <w:rPr>
                <w:i/>
                <w:lang w:val="en-GB"/>
              </w:rPr>
              <w:t>Antacids</w:t>
            </w:r>
          </w:p>
        </w:tc>
      </w:tr>
      <w:tr w:rsidR="00EF68F4" w:rsidRPr="00E0446F" w14:paraId="1340D7EE" w14:textId="77777777" w:rsidTr="0008536E">
        <w:trPr>
          <w:cantSplit/>
          <w:trHeight w:val="57"/>
        </w:trPr>
        <w:tc>
          <w:tcPr>
            <w:tcW w:w="3293" w:type="dxa"/>
            <w:shd w:val="clear" w:color="auto" w:fill="auto"/>
          </w:tcPr>
          <w:p w14:paraId="11EC99FB" w14:textId="44125CFD" w:rsidR="00EF68F4" w:rsidRPr="00E0446F" w:rsidRDefault="00EF68F4" w:rsidP="00EF68F4">
            <w:pPr>
              <w:rPr>
                <w:b/>
                <w:lang w:val="en-GB"/>
              </w:rPr>
            </w:pPr>
            <w:del w:id="701" w:author="BMS">
              <w:r w:rsidRPr="00E0446F">
                <w:rPr>
                  <w:b/>
                  <w:lang w:val="en-GB"/>
                </w:rPr>
                <w:delText>Antacids</w:delText>
              </w:r>
            </w:del>
            <w:ins w:id="702" w:author="BMS">
              <w:r w:rsidRPr="00E0446F">
                <w:rPr>
                  <w:b/>
                  <w:lang w:val="en-GB"/>
                </w:rPr>
                <w:t>antacids</w:t>
              </w:r>
            </w:ins>
            <w:r w:rsidRPr="00E0446F">
              <w:rPr>
                <w:b/>
                <w:lang w:val="en-GB"/>
              </w:rPr>
              <w:t xml:space="preserve"> and medicinal products containing buffers</w:t>
            </w:r>
          </w:p>
        </w:tc>
        <w:tc>
          <w:tcPr>
            <w:tcW w:w="3186" w:type="dxa"/>
            <w:shd w:val="clear" w:color="auto" w:fill="auto"/>
          </w:tcPr>
          <w:p w14:paraId="3CDBE6C9" w14:textId="2AEB1E87" w:rsidR="00EF68F4" w:rsidRPr="00E0446F" w:rsidRDefault="00EF68F4" w:rsidP="00EF68F4">
            <w:pPr>
              <w:rPr>
                <w:lang w:val="en-GB"/>
              </w:rPr>
            </w:pPr>
            <w:r w:rsidRPr="00E0446F">
              <w:rPr>
                <w:lang w:val="en-GB"/>
              </w:rPr>
              <w:t xml:space="preserve">Reduced plasma concentrations of </w:t>
            </w:r>
            <w:del w:id="703" w:author="BMS">
              <w:r w:rsidRPr="00E0446F">
                <w:rPr>
                  <w:lang w:val="en-GB"/>
                </w:rPr>
                <w:delText>Atazanavir</w:delText>
              </w:r>
            </w:del>
            <w:ins w:id="704" w:author="BMS">
              <w:r w:rsidRPr="00E0446F">
                <w:rPr>
                  <w:lang w:val="en-GB"/>
                </w:rPr>
                <w:t>atazanavir</w:t>
              </w:r>
            </w:ins>
            <w:r w:rsidRPr="00E0446F">
              <w:rPr>
                <w:lang w:val="en-GB"/>
              </w:rPr>
              <w:t xml:space="preserve"> may be the consequence of increased gastric pH if antacids, including buffered medicinal products, are administered with EVOTAZ.</w:t>
            </w:r>
          </w:p>
        </w:tc>
        <w:tc>
          <w:tcPr>
            <w:tcW w:w="3268" w:type="dxa"/>
            <w:shd w:val="clear" w:color="auto" w:fill="auto"/>
          </w:tcPr>
          <w:p w14:paraId="5B317420" w14:textId="77777777" w:rsidR="00EF68F4" w:rsidRPr="00E0446F" w:rsidRDefault="00EF68F4" w:rsidP="00EF68F4">
            <w:pPr>
              <w:rPr>
                <w:spacing w:val="-5"/>
                <w:lang w:val="en-GB"/>
              </w:rPr>
            </w:pPr>
            <w:r w:rsidRPr="00E0446F">
              <w:rPr>
                <w:lang w:val="en-GB"/>
              </w:rPr>
              <w:t>EVOTAZ should be administered 2 hours before or 1 hour after antacids or buffered medicinal products.</w:t>
            </w:r>
          </w:p>
        </w:tc>
      </w:tr>
      <w:tr w:rsidR="00C221D4" w:rsidRPr="00E0446F" w14:paraId="0E4E6B35" w14:textId="77777777" w:rsidTr="0008536E">
        <w:trPr>
          <w:cantSplit/>
          <w:trHeight w:val="57"/>
        </w:trPr>
        <w:tc>
          <w:tcPr>
            <w:tcW w:w="9747" w:type="dxa"/>
            <w:gridSpan w:val="3"/>
            <w:shd w:val="clear" w:color="auto" w:fill="auto"/>
          </w:tcPr>
          <w:p w14:paraId="39A872F1" w14:textId="77777777" w:rsidR="00604B83" w:rsidRPr="00E0446F" w:rsidRDefault="007A0A3F" w:rsidP="00987D9F">
            <w:pPr>
              <w:keepNext/>
              <w:rPr>
                <w:lang w:val="en-GB"/>
              </w:rPr>
            </w:pPr>
            <w:r w:rsidRPr="00E0446F">
              <w:rPr>
                <w:b/>
                <w:lang w:val="en-GB"/>
              </w:rPr>
              <w:t>ALPHA 1</w:t>
            </w:r>
            <w:r w:rsidRPr="00E0446F">
              <w:rPr>
                <w:b/>
                <w:lang w:val="en-GB"/>
              </w:rPr>
              <w:noBreakHyphen/>
              <w:t>ADRENORECEPTOR ANTAGONIST</w:t>
            </w:r>
          </w:p>
        </w:tc>
      </w:tr>
      <w:tr w:rsidR="00EF68F4" w:rsidRPr="00E0446F" w14:paraId="73776914" w14:textId="77777777" w:rsidTr="0008536E">
        <w:trPr>
          <w:cantSplit/>
          <w:trHeight w:val="57"/>
        </w:trPr>
        <w:tc>
          <w:tcPr>
            <w:tcW w:w="3293" w:type="dxa"/>
            <w:shd w:val="clear" w:color="auto" w:fill="auto"/>
          </w:tcPr>
          <w:p w14:paraId="71739A0E" w14:textId="3D1855E5" w:rsidR="00EF68F4" w:rsidRPr="00E0446F" w:rsidRDefault="00EF68F4" w:rsidP="00EF68F4">
            <w:pPr>
              <w:rPr>
                <w:b/>
                <w:lang w:val="en-GB"/>
              </w:rPr>
            </w:pPr>
            <w:del w:id="705" w:author="BMS">
              <w:r w:rsidRPr="00E0446F">
                <w:rPr>
                  <w:b/>
                  <w:lang w:val="en-GB"/>
                </w:rPr>
                <w:delText>Alfuzosin</w:delText>
              </w:r>
            </w:del>
            <w:ins w:id="706" w:author="BMS">
              <w:r w:rsidRPr="00E0446F">
                <w:rPr>
                  <w:b/>
                  <w:lang w:val="en-GB"/>
                </w:rPr>
                <w:t>alfuzosin</w:t>
              </w:r>
            </w:ins>
          </w:p>
        </w:tc>
        <w:tc>
          <w:tcPr>
            <w:tcW w:w="3186" w:type="dxa"/>
            <w:shd w:val="clear" w:color="auto" w:fill="auto"/>
          </w:tcPr>
          <w:p w14:paraId="56D2D08A" w14:textId="77777777" w:rsidR="00EF68F4" w:rsidRPr="00E0446F" w:rsidRDefault="00EF68F4" w:rsidP="00EF68F4">
            <w:pPr>
              <w:rPr>
                <w:lang w:val="en-GB"/>
              </w:rPr>
            </w:pPr>
            <w:r w:rsidRPr="00E0446F">
              <w:rPr>
                <w:lang w:val="en-GB"/>
              </w:rPr>
              <w:t xml:space="preserve">Potential for increased </w:t>
            </w:r>
            <w:del w:id="707" w:author="BMS">
              <w:r w:rsidRPr="00E0446F">
                <w:rPr>
                  <w:lang w:val="en-GB"/>
                </w:rPr>
                <w:delText>Alfuzosin</w:delText>
              </w:r>
            </w:del>
            <w:ins w:id="708" w:author="BMS">
              <w:r w:rsidRPr="00E0446F">
                <w:rPr>
                  <w:lang w:val="en-GB"/>
                </w:rPr>
                <w:t>alfuzosin</w:t>
              </w:r>
            </w:ins>
            <w:r w:rsidRPr="00E0446F">
              <w:rPr>
                <w:lang w:val="en-GB"/>
              </w:rPr>
              <w:t xml:space="preserve"> concentrations which can result in hypotension.</w:t>
            </w:r>
          </w:p>
          <w:p w14:paraId="70973198" w14:textId="77777777" w:rsidR="00EF68F4" w:rsidRPr="00E0446F" w:rsidRDefault="00EF68F4" w:rsidP="00EF68F4">
            <w:pPr>
              <w:rPr>
                <w:lang w:val="en-GB"/>
              </w:rPr>
            </w:pPr>
          </w:p>
          <w:p w14:paraId="7A4F42C0" w14:textId="735690E6" w:rsidR="00EF68F4" w:rsidRPr="00E0446F" w:rsidRDefault="00EF68F4" w:rsidP="00EF68F4">
            <w:pPr>
              <w:rPr>
                <w:lang w:val="en-GB"/>
              </w:rPr>
            </w:pPr>
            <w:r w:rsidRPr="00E0446F">
              <w:rPr>
                <w:lang w:val="en-GB"/>
              </w:rPr>
              <w:t xml:space="preserve">The mechanism of interaction is CYP3A4 inhibition by </w:t>
            </w:r>
            <w:del w:id="709" w:author="BMS">
              <w:r w:rsidRPr="00E0446F">
                <w:rPr>
                  <w:lang w:val="en-GB"/>
                </w:rPr>
                <w:delText>Atazanavir</w:delText>
              </w:r>
            </w:del>
            <w:ins w:id="710" w:author="BMS">
              <w:r w:rsidRPr="00E0446F">
                <w:rPr>
                  <w:lang w:val="en-GB"/>
                </w:rPr>
                <w:t>atazanavir</w:t>
              </w:r>
            </w:ins>
            <w:r w:rsidRPr="00E0446F">
              <w:rPr>
                <w:lang w:val="en-GB"/>
              </w:rPr>
              <w:t xml:space="preserve"> and </w:t>
            </w:r>
            <w:del w:id="711" w:author="BMS">
              <w:r w:rsidRPr="00E0446F">
                <w:rPr>
                  <w:lang w:val="en-GB"/>
                </w:rPr>
                <w:delText>Cobicistat</w:delText>
              </w:r>
            </w:del>
            <w:ins w:id="712" w:author="BMS">
              <w:r w:rsidRPr="00E0446F">
                <w:rPr>
                  <w:lang w:val="en-GB"/>
                </w:rPr>
                <w:t>cobicistat</w:t>
              </w:r>
            </w:ins>
            <w:r w:rsidRPr="00E0446F">
              <w:rPr>
                <w:lang w:val="en-GB"/>
              </w:rPr>
              <w:t>.</w:t>
            </w:r>
          </w:p>
        </w:tc>
        <w:tc>
          <w:tcPr>
            <w:tcW w:w="3268" w:type="dxa"/>
            <w:shd w:val="clear" w:color="auto" w:fill="auto"/>
          </w:tcPr>
          <w:p w14:paraId="4DC0AB46" w14:textId="6A0960E2" w:rsidR="00EF68F4" w:rsidRPr="00E0446F" w:rsidRDefault="00EF68F4" w:rsidP="00EF68F4">
            <w:pPr>
              <w:rPr>
                <w:spacing w:val="-5"/>
                <w:lang w:val="en-GB"/>
              </w:rPr>
            </w:pPr>
            <w:r w:rsidRPr="00E0446F">
              <w:rPr>
                <w:lang w:val="en-GB"/>
              </w:rPr>
              <w:t>Co</w:t>
            </w:r>
            <w:r w:rsidRPr="00E0446F">
              <w:rPr>
                <w:lang w:val="en-GB"/>
              </w:rPr>
              <w:noBreakHyphen/>
              <w:t xml:space="preserve">administration of EVOTAZ with </w:t>
            </w:r>
            <w:del w:id="713" w:author="BMS">
              <w:r w:rsidRPr="00E0446F">
                <w:rPr>
                  <w:lang w:val="en-GB"/>
                </w:rPr>
                <w:delText>Alfuzosin</w:delText>
              </w:r>
            </w:del>
            <w:ins w:id="714" w:author="BMS">
              <w:r w:rsidRPr="00E0446F">
                <w:rPr>
                  <w:lang w:val="en-GB"/>
                </w:rPr>
                <w:t>alfuzosin</w:t>
              </w:r>
            </w:ins>
            <w:r w:rsidRPr="00E0446F">
              <w:rPr>
                <w:lang w:val="en-GB"/>
              </w:rPr>
              <w:t xml:space="preserve"> is contraindicated (see section 4.3)</w:t>
            </w:r>
          </w:p>
        </w:tc>
      </w:tr>
      <w:tr w:rsidR="00C221D4" w:rsidRPr="00E0446F" w14:paraId="77038D71" w14:textId="77777777" w:rsidTr="0008536E">
        <w:trPr>
          <w:cantSplit/>
          <w:trHeight w:val="57"/>
        </w:trPr>
        <w:tc>
          <w:tcPr>
            <w:tcW w:w="9747" w:type="dxa"/>
            <w:gridSpan w:val="3"/>
            <w:shd w:val="clear" w:color="auto" w:fill="auto"/>
          </w:tcPr>
          <w:p w14:paraId="47071D80" w14:textId="77777777" w:rsidR="00604B83" w:rsidRPr="00E0446F" w:rsidRDefault="007A0A3F" w:rsidP="00987D9F">
            <w:pPr>
              <w:keepNext/>
              <w:rPr>
                <w:lang w:val="en-GB"/>
              </w:rPr>
            </w:pPr>
            <w:r w:rsidRPr="00E0446F">
              <w:rPr>
                <w:b/>
                <w:lang w:val="en-GB"/>
              </w:rPr>
              <w:t>ANTICOAGULANTS</w:t>
            </w:r>
          </w:p>
        </w:tc>
      </w:tr>
      <w:tr w:rsidR="00EF68F4" w:rsidRPr="00E0446F" w14:paraId="14809073" w14:textId="77777777" w:rsidTr="0008536E">
        <w:trPr>
          <w:cantSplit/>
          <w:trHeight w:val="57"/>
        </w:trPr>
        <w:tc>
          <w:tcPr>
            <w:tcW w:w="3293" w:type="dxa"/>
            <w:shd w:val="clear" w:color="auto" w:fill="auto"/>
          </w:tcPr>
          <w:p w14:paraId="5E560F00" w14:textId="6F33F36A" w:rsidR="00EF68F4" w:rsidRPr="00E0446F" w:rsidRDefault="00EF68F4" w:rsidP="00EF68F4">
            <w:pPr>
              <w:rPr>
                <w:b/>
                <w:lang w:val="en-GB"/>
              </w:rPr>
            </w:pPr>
            <w:del w:id="715" w:author="BMS">
              <w:r w:rsidRPr="00E0446F">
                <w:rPr>
                  <w:b/>
                  <w:lang w:val="en-GB"/>
                </w:rPr>
                <w:delText>Dabigatran</w:delText>
              </w:r>
            </w:del>
            <w:ins w:id="716" w:author="BMS">
              <w:r w:rsidRPr="00E0446F">
                <w:rPr>
                  <w:b/>
                  <w:lang w:val="en-GB"/>
                </w:rPr>
                <w:t>dabigatran</w:t>
              </w:r>
            </w:ins>
          </w:p>
        </w:tc>
        <w:tc>
          <w:tcPr>
            <w:tcW w:w="3186" w:type="dxa"/>
            <w:shd w:val="clear" w:color="auto" w:fill="auto"/>
          </w:tcPr>
          <w:p w14:paraId="351B202C" w14:textId="77777777" w:rsidR="00EF68F4" w:rsidRPr="00E0446F" w:rsidRDefault="00EF68F4" w:rsidP="00EF68F4">
            <w:pPr>
              <w:pStyle w:val="Default"/>
              <w:rPr>
                <w:color w:val="auto"/>
                <w:sz w:val="22"/>
                <w:szCs w:val="22"/>
                <w:lang w:val="en-GB"/>
              </w:rPr>
            </w:pPr>
            <w:r w:rsidRPr="00E0446F">
              <w:rPr>
                <w:color w:val="auto"/>
                <w:sz w:val="22"/>
                <w:szCs w:val="22"/>
                <w:lang w:val="en-GB"/>
              </w:rPr>
              <w:t>Co</w:t>
            </w:r>
            <w:r w:rsidRPr="00E0446F">
              <w:rPr>
                <w:color w:val="auto"/>
                <w:sz w:val="22"/>
                <w:szCs w:val="22"/>
                <w:lang w:val="en-GB"/>
              </w:rPr>
              <w:noBreakHyphen/>
              <w:t xml:space="preserve">administration with EVOTAZ may increase </w:t>
            </w:r>
            <w:del w:id="717" w:author="BMS">
              <w:r w:rsidRPr="00E0446F">
                <w:rPr>
                  <w:color w:val="auto"/>
                  <w:sz w:val="22"/>
                  <w:szCs w:val="22"/>
                  <w:lang w:val="en-GB"/>
                </w:rPr>
                <w:delText>Dabigatran</w:delText>
              </w:r>
            </w:del>
            <w:ins w:id="718" w:author="BMS">
              <w:r w:rsidRPr="00E0446F">
                <w:rPr>
                  <w:color w:val="auto"/>
                  <w:sz w:val="22"/>
                  <w:szCs w:val="22"/>
                  <w:lang w:val="en-GB"/>
                </w:rPr>
                <w:t>dabigatran</w:t>
              </w:r>
            </w:ins>
            <w:r w:rsidRPr="00E0446F">
              <w:rPr>
                <w:color w:val="auto"/>
                <w:sz w:val="22"/>
                <w:szCs w:val="22"/>
                <w:lang w:val="en-GB"/>
              </w:rPr>
              <w:t xml:space="preserve"> plasma levels with similar effects as seen with other strong P-gp inhibitors.</w:t>
            </w:r>
          </w:p>
          <w:p w14:paraId="6CAE133F" w14:textId="77777777" w:rsidR="00EF68F4" w:rsidRPr="00E0446F" w:rsidRDefault="00EF68F4" w:rsidP="00EF68F4">
            <w:pPr>
              <w:pStyle w:val="Default"/>
              <w:rPr>
                <w:color w:val="auto"/>
                <w:sz w:val="22"/>
                <w:szCs w:val="22"/>
                <w:lang w:val="en-GB"/>
              </w:rPr>
            </w:pPr>
          </w:p>
          <w:p w14:paraId="3BF90C52" w14:textId="6D253ADD" w:rsidR="00EF68F4" w:rsidRPr="00E0446F" w:rsidRDefault="00EF68F4" w:rsidP="00EF68F4">
            <w:pPr>
              <w:rPr>
                <w:lang w:val="en-GB"/>
              </w:rPr>
            </w:pPr>
            <w:r w:rsidRPr="00E0446F">
              <w:rPr>
                <w:lang w:val="en-GB"/>
              </w:rPr>
              <w:t>The mechanism of interaction is P</w:t>
            </w:r>
            <w:r w:rsidRPr="00E0446F">
              <w:rPr>
                <w:lang w:val="en-GB"/>
              </w:rPr>
              <w:noBreakHyphen/>
              <w:t xml:space="preserve">gp inhibition by </w:t>
            </w:r>
            <w:del w:id="719" w:author="BMS">
              <w:r w:rsidRPr="00E0446F">
                <w:rPr>
                  <w:lang w:val="en-GB"/>
                </w:rPr>
                <w:delText>Cobicistat</w:delText>
              </w:r>
            </w:del>
            <w:ins w:id="720" w:author="BMS">
              <w:r w:rsidRPr="00E0446F">
                <w:rPr>
                  <w:lang w:val="en-GB"/>
                </w:rPr>
                <w:t>cobicistat</w:t>
              </w:r>
            </w:ins>
            <w:r w:rsidRPr="00E0446F">
              <w:rPr>
                <w:lang w:val="en-GB"/>
              </w:rPr>
              <w:t>.</w:t>
            </w:r>
          </w:p>
        </w:tc>
        <w:tc>
          <w:tcPr>
            <w:tcW w:w="3268" w:type="dxa"/>
            <w:shd w:val="clear" w:color="auto" w:fill="auto"/>
          </w:tcPr>
          <w:p w14:paraId="5C5A6FD1" w14:textId="47164085" w:rsidR="00EF68F4" w:rsidRPr="00E0446F" w:rsidRDefault="00EF68F4" w:rsidP="00EF68F4">
            <w:pPr>
              <w:rPr>
                <w:lang w:val="en-GB"/>
              </w:rPr>
            </w:pPr>
            <w:r w:rsidRPr="00E0446F">
              <w:rPr>
                <w:lang w:val="en-GB"/>
              </w:rPr>
              <w:t xml:space="preserve">Co-administration of EVOTAZ with </w:t>
            </w:r>
            <w:del w:id="721" w:author="BMS">
              <w:r w:rsidRPr="00E0446F">
                <w:rPr>
                  <w:lang w:val="en-GB"/>
                </w:rPr>
                <w:delText>Dabigatran</w:delText>
              </w:r>
            </w:del>
            <w:ins w:id="722" w:author="BMS">
              <w:r w:rsidRPr="00E0446F">
                <w:rPr>
                  <w:lang w:val="en-GB"/>
                </w:rPr>
                <w:t>dabigatran</w:t>
              </w:r>
            </w:ins>
            <w:r w:rsidRPr="00E0446F">
              <w:rPr>
                <w:lang w:val="en-GB"/>
              </w:rPr>
              <w:t xml:space="preserve"> is contraindicated (see section 4.3).</w:t>
            </w:r>
          </w:p>
        </w:tc>
      </w:tr>
      <w:tr w:rsidR="00EF68F4" w:rsidRPr="00E0446F" w14:paraId="58936682" w14:textId="77777777" w:rsidTr="0008536E">
        <w:trPr>
          <w:cantSplit/>
          <w:trHeight w:val="57"/>
        </w:trPr>
        <w:tc>
          <w:tcPr>
            <w:tcW w:w="3293" w:type="dxa"/>
            <w:shd w:val="clear" w:color="auto" w:fill="auto"/>
          </w:tcPr>
          <w:p w14:paraId="342D1A94" w14:textId="42A08D99" w:rsidR="00EF68F4" w:rsidRPr="00E0446F" w:rsidRDefault="00EF68F4" w:rsidP="00EF68F4">
            <w:pPr>
              <w:rPr>
                <w:b/>
                <w:lang w:val="en-GB"/>
              </w:rPr>
            </w:pPr>
            <w:del w:id="723" w:author="BMS">
              <w:r w:rsidRPr="00E0446F">
                <w:rPr>
                  <w:b/>
                  <w:lang w:val="en-GB"/>
                </w:rPr>
                <w:delText>Warfarin</w:delText>
              </w:r>
            </w:del>
            <w:ins w:id="724" w:author="BMS">
              <w:r w:rsidRPr="00E0446F">
                <w:rPr>
                  <w:b/>
                  <w:lang w:val="en-GB"/>
                </w:rPr>
                <w:t>warfarin</w:t>
              </w:r>
            </w:ins>
          </w:p>
        </w:tc>
        <w:tc>
          <w:tcPr>
            <w:tcW w:w="3186" w:type="dxa"/>
            <w:shd w:val="clear" w:color="auto" w:fill="auto"/>
          </w:tcPr>
          <w:p w14:paraId="4F35FEC8" w14:textId="77777777" w:rsidR="00EF68F4" w:rsidRPr="00E0446F" w:rsidRDefault="00EF68F4" w:rsidP="00EF68F4">
            <w:pPr>
              <w:rPr>
                <w:lang w:val="en-GB"/>
              </w:rPr>
            </w:pPr>
            <w:r w:rsidRPr="00E0446F">
              <w:rPr>
                <w:lang w:val="en-GB"/>
              </w:rPr>
              <w:t>Co</w:t>
            </w:r>
            <w:r w:rsidRPr="00E0446F">
              <w:rPr>
                <w:lang w:val="en-GB"/>
              </w:rPr>
              <w:noBreakHyphen/>
              <w:t xml:space="preserve">administration with EVOTAZ has the potential to increase </w:t>
            </w:r>
            <w:del w:id="725" w:author="BMS">
              <w:r w:rsidRPr="00E0446F">
                <w:rPr>
                  <w:lang w:val="en-GB"/>
                </w:rPr>
                <w:delText>Warfarin</w:delText>
              </w:r>
            </w:del>
            <w:ins w:id="726" w:author="BMS">
              <w:r w:rsidRPr="00E0446F">
                <w:rPr>
                  <w:lang w:val="en-GB"/>
                </w:rPr>
                <w:t>warfarin</w:t>
              </w:r>
            </w:ins>
            <w:r w:rsidRPr="00E0446F">
              <w:rPr>
                <w:lang w:val="en-GB"/>
              </w:rPr>
              <w:t xml:space="preserve"> plasma concentrations.</w:t>
            </w:r>
          </w:p>
          <w:p w14:paraId="657C10ED" w14:textId="77777777" w:rsidR="00EF68F4" w:rsidRPr="00E0446F" w:rsidRDefault="00EF68F4" w:rsidP="00EF68F4">
            <w:pPr>
              <w:rPr>
                <w:lang w:val="en-GB"/>
              </w:rPr>
            </w:pPr>
          </w:p>
          <w:p w14:paraId="15582025" w14:textId="63A23EDE" w:rsidR="00EF68F4" w:rsidRPr="00E0446F" w:rsidRDefault="00EF68F4" w:rsidP="00EF68F4">
            <w:pPr>
              <w:rPr>
                <w:lang w:val="en-GB"/>
              </w:rPr>
            </w:pPr>
            <w:r w:rsidRPr="00E0446F">
              <w:rPr>
                <w:lang w:val="en-GB"/>
              </w:rPr>
              <w:t xml:space="preserve">The mechanism of interaction is CYP3A4 inhibition by </w:t>
            </w:r>
            <w:del w:id="727" w:author="BMS">
              <w:r w:rsidRPr="00E0446F">
                <w:rPr>
                  <w:lang w:val="en-GB"/>
                </w:rPr>
                <w:delText>Atazanavir</w:delText>
              </w:r>
            </w:del>
            <w:ins w:id="728" w:author="BMS">
              <w:r w:rsidRPr="00E0446F">
                <w:rPr>
                  <w:lang w:val="en-GB"/>
                </w:rPr>
                <w:t>atazanavir</w:t>
              </w:r>
            </w:ins>
            <w:r w:rsidRPr="00E0446F">
              <w:rPr>
                <w:lang w:val="en-GB"/>
              </w:rPr>
              <w:t xml:space="preserve"> and </w:t>
            </w:r>
            <w:del w:id="729" w:author="BMS">
              <w:r w:rsidRPr="00E0446F">
                <w:rPr>
                  <w:lang w:val="en-GB"/>
                </w:rPr>
                <w:delText>Cobicistat</w:delText>
              </w:r>
            </w:del>
            <w:ins w:id="730" w:author="BMS">
              <w:r w:rsidRPr="00E0446F">
                <w:rPr>
                  <w:lang w:val="en-GB"/>
                </w:rPr>
                <w:t>cobicistat</w:t>
              </w:r>
            </w:ins>
            <w:r w:rsidRPr="00E0446F">
              <w:rPr>
                <w:lang w:val="en-GB"/>
              </w:rPr>
              <w:t>.</w:t>
            </w:r>
          </w:p>
        </w:tc>
        <w:tc>
          <w:tcPr>
            <w:tcW w:w="3268" w:type="dxa"/>
            <w:shd w:val="clear" w:color="auto" w:fill="auto"/>
          </w:tcPr>
          <w:p w14:paraId="70D5E3DC" w14:textId="1C4E499B" w:rsidR="00EF68F4" w:rsidRPr="00E0446F" w:rsidRDefault="00EF68F4" w:rsidP="00EF68F4">
            <w:pPr>
              <w:rPr>
                <w:spacing w:val="-5"/>
                <w:lang w:val="en-GB"/>
              </w:rPr>
            </w:pPr>
            <w:r w:rsidRPr="00E0446F">
              <w:rPr>
                <w:lang w:val="en-GB"/>
              </w:rPr>
              <w:t>Co</w:t>
            </w:r>
            <w:r w:rsidRPr="00E0446F">
              <w:rPr>
                <w:lang w:val="en-GB"/>
              </w:rPr>
              <w:noBreakHyphen/>
              <w:t>administration with EVOTAZ has the potential to produce serious and/or life</w:t>
            </w:r>
            <w:r w:rsidRPr="00E0446F">
              <w:rPr>
                <w:lang w:val="en-GB"/>
              </w:rPr>
              <w:noBreakHyphen/>
              <w:t xml:space="preserve">threatening bleeding due to increased exposure to </w:t>
            </w:r>
            <w:del w:id="731" w:author="BMS">
              <w:r w:rsidRPr="00E0446F">
                <w:rPr>
                  <w:lang w:val="en-GB"/>
                </w:rPr>
                <w:delText>Warfarin</w:delText>
              </w:r>
            </w:del>
            <w:ins w:id="732" w:author="BMS">
              <w:r w:rsidRPr="00E0446F">
                <w:rPr>
                  <w:lang w:val="en-GB"/>
                </w:rPr>
                <w:t>warfarin</w:t>
              </w:r>
            </w:ins>
            <w:r w:rsidRPr="00E0446F">
              <w:rPr>
                <w:lang w:val="en-GB"/>
              </w:rPr>
              <w:t xml:space="preserve"> and has not been studied. It is recommended that the INR be monitored.</w:t>
            </w:r>
          </w:p>
        </w:tc>
      </w:tr>
      <w:tr w:rsidR="00EF68F4" w:rsidRPr="00E0446F" w14:paraId="1AB9BCA2" w14:textId="77777777" w:rsidTr="0008536E">
        <w:trPr>
          <w:cantSplit/>
          <w:trHeight w:val="57"/>
        </w:trPr>
        <w:tc>
          <w:tcPr>
            <w:tcW w:w="3293" w:type="dxa"/>
            <w:shd w:val="clear" w:color="auto" w:fill="auto"/>
          </w:tcPr>
          <w:p w14:paraId="2D600ABB" w14:textId="68B96FEB" w:rsidR="00EF68F4" w:rsidRPr="00E0446F" w:rsidRDefault="00EF68F4" w:rsidP="00B865B9">
            <w:pPr>
              <w:pStyle w:val="Bold11pt"/>
            </w:pPr>
            <w:del w:id="733" w:author="BMS">
              <w:r w:rsidRPr="00E0446F">
                <w:lastRenderedPageBreak/>
                <w:delText>Apixaban</w:delText>
              </w:r>
            </w:del>
            <w:ins w:id="734" w:author="BMS">
              <w:r w:rsidR="00DF039A" w:rsidRPr="00E0446F">
                <w:t>apixaban</w:t>
              </w:r>
            </w:ins>
          </w:p>
          <w:p w14:paraId="58887DF3" w14:textId="7F29C3A8" w:rsidR="00EF68F4" w:rsidRPr="00E0446F" w:rsidRDefault="00EF68F4" w:rsidP="00B865B9">
            <w:pPr>
              <w:pStyle w:val="Bold11pt"/>
            </w:pPr>
            <w:del w:id="735" w:author="BMS">
              <w:r w:rsidRPr="00E0446F">
                <w:delText>Edoxaban</w:delText>
              </w:r>
            </w:del>
            <w:ins w:id="736" w:author="BMS">
              <w:r w:rsidR="00DF039A" w:rsidRPr="00E0446F">
                <w:t>edoxaban</w:t>
              </w:r>
            </w:ins>
          </w:p>
          <w:p w14:paraId="3C272864" w14:textId="4F296723" w:rsidR="00EF68F4" w:rsidRPr="00E0446F" w:rsidRDefault="00EF68F4" w:rsidP="00DF039A">
            <w:pPr>
              <w:pStyle w:val="Bold11pt"/>
              <w:rPr>
                <w:b w:val="0"/>
              </w:rPr>
            </w:pPr>
            <w:del w:id="737" w:author="BMS">
              <w:r w:rsidRPr="00E0446F">
                <w:delText>Rivaroxaban</w:delText>
              </w:r>
            </w:del>
            <w:ins w:id="738" w:author="BMS">
              <w:r w:rsidR="00DF039A" w:rsidRPr="00E0446F">
                <w:t>rivaroxaban</w:t>
              </w:r>
            </w:ins>
          </w:p>
        </w:tc>
        <w:tc>
          <w:tcPr>
            <w:tcW w:w="3186" w:type="dxa"/>
            <w:shd w:val="clear" w:color="auto" w:fill="auto"/>
          </w:tcPr>
          <w:p w14:paraId="213E2D15" w14:textId="1C4BF2FA" w:rsidR="00EF68F4" w:rsidRPr="00E0446F" w:rsidRDefault="00EF68F4" w:rsidP="00EF68F4">
            <w:pPr>
              <w:rPr>
                <w:lang w:val="en-GB"/>
              </w:rPr>
            </w:pPr>
            <w:r w:rsidRPr="00E0446F">
              <w:rPr>
                <w:lang w:val="en-GB"/>
              </w:rPr>
              <w:t>Co</w:t>
            </w:r>
            <w:r w:rsidR="00342EA7" w:rsidRPr="00E0446F">
              <w:rPr>
                <w:lang w:val="en-GB"/>
              </w:rPr>
              <w:noBreakHyphen/>
            </w:r>
            <w:r w:rsidRPr="00E0446F">
              <w:rPr>
                <w:lang w:val="en-GB"/>
              </w:rPr>
              <w:t>administration with EVOTAZ may result in increased plasma concentrations of the DOACs, which may lead to an increased risk of bleeding.</w:t>
            </w:r>
          </w:p>
          <w:p w14:paraId="69544CB4" w14:textId="77777777" w:rsidR="00EF68F4" w:rsidRPr="00E0446F" w:rsidRDefault="00EF68F4" w:rsidP="00EF68F4">
            <w:pPr>
              <w:pStyle w:val="Default"/>
              <w:rPr>
                <w:sz w:val="22"/>
                <w:szCs w:val="22"/>
                <w:lang w:val="en-GB"/>
              </w:rPr>
            </w:pPr>
          </w:p>
          <w:p w14:paraId="15487CE0" w14:textId="620F7991" w:rsidR="00EF68F4" w:rsidRPr="00E0446F" w:rsidRDefault="00EF68F4" w:rsidP="00EF68F4">
            <w:pPr>
              <w:rPr>
                <w:lang w:val="en-GB"/>
              </w:rPr>
            </w:pPr>
            <w:r w:rsidRPr="00E0446F">
              <w:rPr>
                <w:lang w:val="en-GB"/>
              </w:rPr>
              <w:t>The mechanism of interaction is CYP3A4 and/or P</w:t>
            </w:r>
            <w:r w:rsidRPr="00E0446F">
              <w:rPr>
                <w:lang w:val="en-GB"/>
              </w:rPr>
              <w:noBreakHyphen/>
              <w:t xml:space="preserve">gp inhibition by </w:t>
            </w:r>
            <w:del w:id="739" w:author="BMS">
              <w:r w:rsidRPr="00E0446F">
                <w:rPr>
                  <w:lang w:val="en-GB"/>
                </w:rPr>
                <w:delText>Cobicistat</w:delText>
              </w:r>
            </w:del>
            <w:ins w:id="740" w:author="BMS">
              <w:r w:rsidRPr="00E0446F">
                <w:rPr>
                  <w:lang w:val="en-GB"/>
                </w:rPr>
                <w:t>cobicistat</w:t>
              </w:r>
            </w:ins>
            <w:r w:rsidRPr="00E0446F">
              <w:rPr>
                <w:lang w:val="en-GB"/>
              </w:rPr>
              <w:t>.</w:t>
            </w:r>
          </w:p>
        </w:tc>
        <w:tc>
          <w:tcPr>
            <w:tcW w:w="3268" w:type="dxa"/>
            <w:shd w:val="clear" w:color="auto" w:fill="auto"/>
          </w:tcPr>
          <w:p w14:paraId="18EB6CCD" w14:textId="4F0B861C" w:rsidR="00EF68F4" w:rsidRPr="00E0446F" w:rsidRDefault="00EF68F4" w:rsidP="00EF68F4">
            <w:pPr>
              <w:rPr>
                <w:lang w:val="en-GB"/>
              </w:rPr>
            </w:pPr>
            <w:r w:rsidRPr="00E0446F">
              <w:rPr>
                <w:lang w:val="en-GB"/>
              </w:rPr>
              <w:t xml:space="preserve">Co-administration of apixaban, </w:t>
            </w:r>
            <w:del w:id="741" w:author="BMS">
              <w:r w:rsidRPr="00E0446F">
                <w:rPr>
                  <w:lang w:val="en-GB"/>
                </w:rPr>
                <w:delText>Edoxaban</w:delText>
              </w:r>
            </w:del>
            <w:ins w:id="742" w:author="BMS">
              <w:r w:rsidRPr="00E0446F">
                <w:rPr>
                  <w:lang w:val="en-GB"/>
                </w:rPr>
                <w:t>edoxaban</w:t>
              </w:r>
            </w:ins>
            <w:r w:rsidRPr="00E0446F">
              <w:rPr>
                <w:lang w:val="en-GB"/>
              </w:rPr>
              <w:t xml:space="preserve"> or </w:t>
            </w:r>
            <w:del w:id="743" w:author="BMS">
              <w:r w:rsidRPr="00E0446F">
                <w:rPr>
                  <w:lang w:val="en-GB"/>
                </w:rPr>
                <w:delText>Rivaroxaban</w:delText>
              </w:r>
            </w:del>
            <w:ins w:id="744" w:author="BMS">
              <w:r w:rsidRPr="00E0446F">
                <w:rPr>
                  <w:lang w:val="en-GB"/>
                </w:rPr>
                <w:t>rivaroxaban</w:t>
              </w:r>
            </w:ins>
            <w:r w:rsidRPr="00E0446F">
              <w:rPr>
                <w:lang w:val="en-GB"/>
              </w:rPr>
              <w:t xml:space="preserve"> is not recommended with EVOTAZ.</w:t>
            </w:r>
          </w:p>
        </w:tc>
      </w:tr>
      <w:tr w:rsidR="0083278F" w:rsidRPr="00E0446F" w14:paraId="2B6B5B7F" w14:textId="77777777" w:rsidTr="0008536E">
        <w:trPr>
          <w:cantSplit/>
          <w:trHeight w:val="57"/>
        </w:trPr>
        <w:tc>
          <w:tcPr>
            <w:tcW w:w="9747" w:type="dxa"/>
            <w:gridSpan w:val="3"/>
            <w:shd w:val="clear" w:color="auto" w:fill="auto"/>
          </w:tcPr>
          <w:p w14:paraId="64A715EE" w14:textId="3AD1B675" w:rsidR="005A66C0" w:rsidRPr="00E0446F" w:rsidRDefault="005A66C0" w:rsidP="009B6829">
            <w:pPr>
              <w:pStyle w:val="Bold11pt"/>
            </w:pPr>
            <w:r w:rsidRPr="00E0446F">
              <w:t>ANTIPLATELETS</w:t>
            </w:r>
          </w:p>
        </w:tc>
      </w:tr>
      <w:tr w:rsidR="00EF68F4" w:rsidRPr="00E0446F" w14:paraId="4DEBF68A" w14:textId="77777777" w:rsidTr="0008536E">
        <w:trPr>
          <w:cantSplit/>
          <w:trHeight w:val="57"/>
        </w:trPr>
        <w:tc>
          <w:tcPr>
            <w:tcW w:w="3293" w:type="dxa"/>
            <w:shd w:val="clear" w:color="auto" w:fill="auto"/>
          </w:tcPr>
          <w:p w14:paraId="6A4D8954" w14:textId="408D4857" w:rsidR="00EF68F4" w:rsidRPr="00E0446F" w:rsidRDefault="00EF68F4" w:rsidP="00EF68F4">
            <w:pPr>
              <w:pStyle w:val="Bold11pt"/>
            </w:pPr>
            <w:del w:id="745" w:author="BMS">
              <w:r w:rsidRPr="00E0446F">
                <w:delText>Ticagrelor</w:delText>
              </w:r>
            </w:del>
            <w:ins w:id="746" w:author="BMS">
              <w:r w:rsidRPr="00E0446F">
                <w:t>ticagrelor</w:t>
              </w:r>
            </w:ins>
          </w:p>
        </w:tc>
        <w:tc>
          <w:tcPr>
            <w:tcW w:w="3186" w:type="dxa"/>
            <w:shd w:val="clear" w:color="auto" w:fill="auto"/>
          </w:tcPr>
          <w:p w14:paraId="7F24D367" w14:textId="77777777" w:rsidR="00EF68F4" w:rsidRPr="00E0446F" w:rsidRDefault="00EF68F4" w:rsidP="00EF68F4">
            <w:pPr>
              <w:keepNext/>
              <w:tabs>
                <w:tab w:val="clear" w:pos="567"/>
              </w:tabs>
              <w:autoSpaceDE w:val="0"/>
              <w:autoSpaceDN w:val="0"/>
              <w:adjustRightInd w:val="0"/>
              <w:rPr>
                <w:lang w:val="en-GB" w:eastAsia="en-GB"/>
              </w:rPr>
            </w:pPr>
            <w:r w:rsidRPr="00E0446F">
              <w:rPr>
                <w:lang w:val="en-GB" w:eastAsia="en-GB"/>
              </w:rPr>
              <w:t>Co</w:t>
            </w:r>
            <w:r w:rsidRPr="00E0446F">
              <w:rPr>
                <w:lang w:val="en-GB" w:eastAsia="en-GB"/>
              </w:rPr>
              <w:noBreakHyphen/>
              <w:t xml:space="preserve">administration of EVOTAZ and </w:t>
            </w:r>
            <w:del w:id="747" w:author="BMS">
              <w:r w:rsidRPr="00E0446F">
                <w:rPr>
                  <w:lang w:val="en-GB" w:eastAsia="en-GB"/>
                </w:rPr>
                <w:delText>Ticagrelor</w:delText>
              </w:r>
            </w:del>
            <w:ins w:id="748" w:author="BMS">
              <w:r w:rsidRPr="00E0446F">
                <w:rPr>
                  <w:lang w:val="en-GB" w:eastAsia="en-GB"/>
                </w:rPr>
                <w:t>ticagrelor</w:t>
              </w:r>
            </w:ins>
            <w:r w:rsidRPr="00E0446F">
              <w:rPr>
                <w:lang w:val="en-GB" w:eastAsia="en-GB"/>
              </w:rPr>
              <w:t xml:space="preserve"> may increase concentrations of the antiplatelet agent.</w:t>
            </w:r>
          </w:p>
          <w:p w14:paraId="42CF18A5" w14:textId="77777777" w:rsidR="00EF68F4" w:rsidRPr="00E0446F" w:rsidRDefault="00EF68F4" w:rsidP="00EF68F4">
            <w:pPr>
              <w:keepNext/>
              <w:tabs>
                <w:tab w:val="clear" w:pos="567"/>
              </w:tabs>
              <w:autoSpaceDE w:val="0"/>
              <w:autoSpaceDN w:val="0"/>
              <w:adjustRightInd w:val="0"/>
              <w:rPr>
                <w:lang w:val="en-GB" w:eastAsia="en-GB"/>
              </w:rPr>
            </w:pPr>
          </w:p>
          <w:p w14:paraId="3B9A5C2B" w14:textId="1DF14018" w:rsidR="00EF68F4" w:rsidRPr="00E0446F" w:rsidDel="005A66C0" w:rsidRDefault="00EF68F4" w:rsidP="00EF68F4">
            <w:pPr>
              <w:keepNext/>
              <w:rPr>
                <w:lang w:val="en-GB"/>
              </w:rPr>
            </w:pPr>
            <w:r w:rsidRPr="00E0446F">
              <w:rPr>
                <w:lang w:val="en-GB"/>
              </w:rPr>
              <w:t>The mechanism of interaction is CYP3A and/or P</w:t>
            </w:r>
            <w:r w:rsidRPr="00E0446F">
              <w:rPr>
                <w:lang w:val="en-GB"/>
              </w:rPr>
              <w:noBreakHyphen/>
              <w:t xml:space="preserve">gp inhibition by </w:t>
            </w:r>
            <w:del w:id="749" w:author="BMS">
              <w:r w:rsidRPr="00E0446F">
                <w:rPr>
                  <w:lang w:val="en-GB"/>
                </w:rPr>
                <w:delText>Atazanavir</w:delText>
              </w:r>
            </w:del>
            <w:ins w:id="750" w:author="BMS">
              <w:r w:rsidRPr="00E0446F">
                <w:rPr>
                  <w:lang w:val="en-GB"/>
                </w:rPr>
                <w:t>atazanavir</w:t>
              </w:r>
            </w:ins>
            <w:r w:rsidRPr="00E0446F">
              <w:rPr>
                <w:lang w:val="en-GB"/>
              </w:rPr>
              <w:t xml:space="preserve"> and </w:t>
            </w:r>
            <w:del w:id="751" w:author="BMS">
              <w:r w:rsidRPr="00E0446F">
                <w:rPr>
                  <w:lang w:val="en-GB"/>
                </w:rPr>
                <w:delText>Cobicistat</w:delText>
              </w:r>
            </w:del>
            <w:ins w:id="752" w:author="BMS">
              <w:r w:rsidRPr="00E0446F">
                <w:rPr>
                  <w:lang w:val="en-GB"/>
                </w:rPr>
                <w:t>cobicistat</w:t>
              </w:r>
            </w:ins>
            <w:r w:rsidRPr="00E0446F">
              <w:rPr>
                <w:lang w:val="en-GB"/>
              </w:rPr>
              <w:t>.</w:t>
            </w:r>
          </w:p>
        </w:tc>
        <w:tc>
          <w:tcPr>
            <w:tcW w:w="3268" w:type="dxa"/>
            <w:shd w:val="clear" w:color="auto" w:fill="auto"/>
          </w:tcPr>
          <w:p w14:paraId="3C8B2DF6" w14:textId="77777777" w:rsidR="00EF68F4" w:rsidRPr="00E0446F" w:rsidRDefault="00EF68F4" w:rsidP="00EF68F4">
            <w:pPr>
              <w:keepNext/>
              <w:tabs>
                <w:tab w:val="clear" w:pos="567"/>
              </w:tabs>
              <w:autoSpaceDE w:val="0"/>
              <w:autoSpaceDN w:val="0"/>
              <w:adjustRightInd w:val="0"/>
              <w:rPr>
                <w:lang w:val="en-GB" w:eastAsia="en-GB"/>
              </w:rPr>
            </w:pPr>
            <w:r w:rsidRPr="00E0446F">
              <w:rPr>
                <w:lang w:val="en-GB" w:eastAsia="en-GB"/>
              </w:rPr>
              <w:t xml:space="preserve">Concomitant administration of EVOTAZ with </w:t>
            </w:r>
            <w:del w:id="753" w:author="BMS">
              <w:r w:rsidRPr="00E0446F">
                <w:rPr>
                  <w:lang w:val="en-GB" w:eastAsia="en-GB"/>
                </w:rPr>
                <w:delText>Ticagrelor</w:delText>
              </w:r>
            </w:del>
            <w:ins w:id="754" w:author="BMS">
              <w:r w:rsidRPr="00E0446F">
                <w:rPr>
                  <w:lang w:val="en-GB" w:eastAsia="en-GB"/>
                </w:rPr>
                <w:t>ticagrelor</w:t>
              </w:r>
            </w:ins>
            <w:r w:rsidRPr="00E0446F">
              <w:rPr>
                <w:lang w:val="en-GB" w:eastAsia="en-GB"/>
              </w:rPr>
              <w:t xml:space="preserve"> is contraindicated.</w:t>
            </w:r>
          </w:p>
          <w:p w14:paraId="426F16E0" w14:textId="77777777" w:rsidR="00EF68F4" w:rsidRPr="00E0446F" w:rsidRDefault="00EF68F4" w:rsidP="00EF68F4">
            <w:pPr>
              <w:keepNext/>
              <w:tabs>
                <w:tab w:val="clear" w:pos="567"/>
              </w:tabs>
              <w:autoSpaceDE w:val="0"/>
              <w:autoSpaceDN w:val="0"/>
              <w:adjustRightInd w:val="0"/>
              <w:rPr>
                <w:lang w:val="en-GB" w:eastAsia="en-GB"/>
              </w:rPr>
            </w:pPr>
          </w:p>
          <w:p w14:paraId="2BCEB2BE" w14:textId="3ACD676B" w:rsidR="00EF68F4" w:rsidRPr="00E0446F" w:rsidRDefault="00EF68F4" w:rsidP="00EF68F4">
            <w:pPr>
              <w:keepNext/>
              <w:rPr>
                <w:lang w:val="en-GB"/>
              </w:rPr>
            </w:pPr>
            <w:r w:rsidRPr="00E0446F">
              <w:rPr>
                <w:lang w:val="en-GB"/>
              </w:rPr>
              <w:t xml:space="preserve">Use of other antiplatelets not affected by CYP inhibition or induction (e.g., </w:t>
            </w:r>
            <w:del w:id="755" w:author="BMS">
              <w:r w:rsidRPr="00E0446F">
                <w:rPr>
                  <w:lang w:val="en-GB"/>
                </w:rPr>
                <w:delText>Prasugrel</w:delText>
              </w:r>
            </w:del>
            <w:ins w:id="756" w:author="BMS">
              <w:r w:rsidRPr="00E0446F">
                <w:rPr>
                  <w:lang w:val="en-GB"/>
                </w:rPr>
                <w:t>prasugrel</w:t>
              </w:r>
            </w:ins>
            <w:r w:rsidRPr="00E0446F">
              <w:rPr>
                <w:lang w:val="en-GB"/>
              </w:rPr>
              <w:t>) is recommended (see section 4.3).</w:t>
            </w:r>
          </w:p>
        </w:tc>
      </w:tr>
      <w:tr w:rsidR="00EF68F4" w:rsidRPr="00E0446F" w14:paraId="02C687D3" w14:textId="77777777" w:rsidTr="0008536E">
        <w:trPr>
          <w:cantSplit/>
          <w:trHeight w:val="57"/>
        </w:trPr>
        <w:tc>
          <w:tcPr>
            <w:tcW w:w="3293" w:type="dxa"/>
            <w:shd w:val="clear" w:color="auto" w:fill="auto"/>
          </w:tcPr>
          <w:p w14:paraId="056F88F8" w14:textId="445EE40F" w:rsidR="00EF68F4" w:rsidRPr="00E0446F" w:rsidRDefault="00EF68F4" w:rsidP="00EF68F4">
            <w:pPr>
              <w:pStyle w:val="Bold11pt"/>
            </w:pPr>
            <w:del w:id="757" w:author="BMS">
              <w:r w:rsidRPr="00E0446F">
                <w:delText>Clopidogrel</w:delText>
              </w:r>
            </w:del>
            <w:ins w:id="758" w:author="BMS">
              <w:r w:rsidRPr="00E0446F">
                <w:t>clopidogrel</w:t>
              </w:r>
            </w:ins>
          </w:p>
        </w:tc>
        <w:tc>
          <w:tcPr>
            <w:tcW w:w="3186" w:type="dxa"/>
            <w:shd w:val="clear" w:color="auto" w:fill="auto"/>
          </w:tcPr>
          <w:p w14:paraId="05BF6DE1" w14:textId="77777777" w:rsidR="00EF68F4" w:rsidRPr="00E0446F" w:rsidRDefault="00EF68F4" w:rsidP="00EF68F4">
            <w:pPr>
              <w:tabs>
                <w:tab w:val="clear" w:pos="567"/>
              </w:tabs>
              <w:autoSpaceDE w:val="0"/>
              <w:autoSpaceDN w:val="0"/>
              <w:adjustRightInd w:val="0"/>
              <w:rPr>
                <w:lang w:val="en-GB" w:eastAsia="en-GB"/>
              </w:rPr>
            </w:pPr>
            <w:r w:rsidRPr="00E0446F">
              <w:rPr>
                <w:lang w:val="en-GB" w:eastAsia="en-GB"/>
              </w:rPr>
              <w:t>Co</w:t>
            </w:r>
            <w:r w:rsidRPr="00E0446F">
              <w:rPr>
                <w:lang w:val="en-GB" w:eastAsia="en-GB"/>
              </w:rPr>
              <w:noBreakHyphen/>
              <w:t xml:space="preserve">administration of EVOTAZ with </w:t>
            </w:r>
            <w:del w:id="759" w:author="BMS">
              <w:r w:rsidRPr="00E0446F">
                <w:rPr>
                  <w:lang w:val="en-GB" w:eastAsia="en-GB"/>
                </w:rPr>
                <w:delText>Clopidogrel</w:delText>
              </w:r>
            </w:del>
            <w:ins w:id="760" w:author="BMS">
              <w:r w:rsidRPr="00E0446F">
                <w:rPr>
                  <w:lang w:val="en-GB" w:eastAsia="en-GB"/>
                </w:rPr>
                <w:t>clopidogrel</w:t>
              </w:r>
            </w:ins>
            <w:r w:rsidRPr="00E0446F">
              <w:rPr>
                <w:lang w:val="en-GB" w:eastAsia="en-GB"/>
              </w:rPr>
              <w:t xml:space="preserve"> may lead to potential reduction of the antiplatelet activity of </w:t>
            </w:r>
            <w:del w:id="761" w:author="BMS">
              <w:r w:rsidRPr="00E0446F">
                <w:rPr>
                  <w:lang w:val="en-GB" w:eastAsia="en-GB"/>
                </w:rPr>
                <w:delText>Clopidogrel</w:delText>
              </w:r>
            </w:del>
            <w:ins w:id="762" w:author="BMS">
              <w:r w:rsidRPr="00E0446F">
                <w:rPr>
                  <w:lang w:val="en-GB" w:eastAsia="en-GB"/>
                </w:rPr>
                <w:t>clopidogrel</w:t>
              </w:r>
            </w:ins>
            <w:r w:rsidRPr="00E0446F">
              <w:rPr>
                <w:lang w:val="en-GB" w:eastAsia="en-GB"/>
              </w:rPr>
              <w:t>.</w:t>
            </w:r>
          </w:p>
          <w:p w14:paraId="1BE6F515" w14:textId="77777777" w:rsidR="00EF68F4" w:rsidRPr="00E0446F" w:rsidRDefault="00EF68F4" w:rsidP="00EF68F4">
            <w:pPr>
              <w:tabs>
                <w:tab w:val="clear" w:pos="567"/>
              </w:tabs>
              <w:autoSpaceDE w:val="0"/>
              <w:autoSpaceDN w:val="0"/>
              <w:adjustRightInd w:val="0"/>
              <w:rPr>
                <w:lang w:val="en-GB" w:eastAsia="en-GB"/>
              </w:rPr>
            </w:pPr>
          </w:p>
          <w:p w14:paraId="22E65049" w14:textId="0654DDC8" w:rsidR="00EF68F4" w:rsidRPr="00E0446F" w:rsidDel="005A66C0" w:rsidRDefault="00EF68F4" w:rsidP="00EF68F4">
            <w:pPr>
              <w:rPr>
                <w:lang w:val="en-GB"/>
              </w:rPr>
            </w:pPr>
            <w:r w:rsidRPr="00E0446F">
              <w:rPr>
                <w:lang w:val="en-GB"/>
              </w:rPr>
              <w:t xml:space="preserve">The mechanism of interaction is CYP3A4 inhibition by </w:t>
            </w:r>
            <w:del w:id="763" w:author="BMS">
              <w:r w:rsidRPr="00E0446F">
                <w:rPr>
                  <w:lang w:val="en-GB"/>
                </w:rPr>
                <w:delText>Atazanavir</w:delText>
              </w:r>
            </w:del>
            <w:ins w:id="764" w:author="BMS">
              <w:r w:rsidRPr="00E0446F">
                <w:rPr>
                  <w:lang w:val="en-GB"/>
                </w:rPr>
                <w:t>atazanavir</w:t>
              </w:r>
            </w:ins>
            <w:r w:rsidRPr="00E0446F">
              <w:rPr>
                <w:lang w:val="en-GB"/>
              </w:rPr>
              <w:t xml:space="preserve"> and/or </w:t>
            </w:r>
            <w:del w:id="765" w:author="BMS">
              <w:r w:rsidRPr="00E0446F">
                <w:rPr>
                  <w:lang w:val="en-GB"/>
                </w:rPr>
                <w:delText>Cobicistat</w:delText>
              </w:r>
            </w:del>
            <w:ins w:id="766" w:author="BMS">
              <w:r w:rsidRPr="00E0446F">
                <w:rPr>
                  <w:lang w:val="en-GB"/>
                </w:rPr>
                <w:t>cobicistat</w:t>
              </w:r>
            </w:ins>
            <w:r w:rsidRPr="00E0446F">
              <w:rPr>
                <w:lang w:val="en-GB"/>
              </w:rPr>
              <w:t>.</w:t>
            </w:r>
          </w:p>
        </w:tc>
        <w:tc>
          <w:tcPr>
            <w:tcW w:w="3268" w:type="dxa"/>
            <w:shd w:val="clear" w:color="auto" w:fill="auto"/>
          </w:tcPr>
          <w:p w14:paraId="5018FFB7" w14:textId="77777777" w:rsidR="00EF68F4" w:rsidRPr="00E0446F" w:rsidRDefault="00EF68F4" w:rsidP="00EF68F4">
            <w:pPr>
              <w:tabs>
                <w:tab w:val="clear" w:pos="567"/>
              </w:tabs>
              <w:autoSpaceDE w:val="0"/>
              <w:autoSpaceDN w:val="0"/>
              <w:adjustRightInd w:val="0"/>
              <w:rPr>
                <w:lang w:val="en-GB" w:eastAsia="en-GB"/>
              </w:rPr>
            </w:pPr>
            <w:r w:rsidRPr="00E0446F">
              <w:rPr>
                <w:lang w:val="en-GB" w:eastAsia="en-GB"/>
              </w:rPr>
              <w:t xml:space="preserve">Concomitant administration of EVOTAZ with </w:t>
            </w:r>
            <w:del w:id="767" w:author="BMS">
              <w:r w:rsidRPr="00E0446F">
                <w:rPr>
                  <w:lang w:val="en-GB" w:eastAsia="en-GB"/>
                </w:rPr>
                <w:delText>Clopidogrel</w:delText>
              </w:r>
            </w:del>
            <w:ins w:id="768" w:author="BMS">
              <w:r w:rsidRPr="00E0446F">
                <w:rPr>
                  <w:lang w:val="en-GB" w:eastAsia="en-GB"/>
                </w:rPr>
                <w:t>clopidogrel</w:t>
              </w:r>
            </w:ins>
            <w:r w:rsidRPr="00E0446F">
              <w:rPr>
                <w:lang w:val="en-GB" w:eastAsia="en-GB"/>
              </w:rPr>
              <w:t xml:space="preserve"> is not recommended.</w:t>
            </w:r>
          </w:p>
          <w:p w14:paraId="6A16F010" w14:textId="77777777" w:rsidR="00EF68F4" w:rsidRPr="00E0446F" w:rsidRDefault="00EF68F4" w:rsidP="00EF68F4">
            <w:pPr>
              <w:tabs>
                <w:tab w:val="clear" w:pos="567"/>
              </w:tabs>
              <w:autoSpaceDE w:val="0"/>
              <w:autoSpaceDN w:val="0"/>
              <w:adjustRightInd w:val="0"/>
              <w:rPr>
                <w:lang w:val="en-GB" w:eastAsia="en-GB"/>
              </w:rPr>
            </w:pPr>
          </w:p>
          <w:p w14:paraId="78A2D137" w14:textId="0D04804A" w:rsidR="00EF68F4" w:rsidRPr="00E0446F" w:rsidRDefault="00EF68F4" w:rsidP="00EF68F4">
            <w:pPr>
              <w:rPr>
                <w:lang w:val="en-GB"/>
              </w:rPr>
            </w:pPr>
            <w:r w:rsidRPr="00E0446F">
              <w:rPr>
                <w:lang w:val="en-GB"/>
              </w:rPr>
              <w:t xml:space="preserve">Use of other antiplatelets not affected by CYP inhibition or induction (e.g., </w:t>
            </w:r>
            <w:del w:id="769" w:author="BMS">
              <w:r w:rsidRPr="00E0446F">
                <w:rPr>
                  <w:lang w:val="en-GB"/>
                </w:rPr>
                <w:delText>Prasugrel</w:delText>
              </w:r>
            </w:del>
            <w:ins w:id="770" w:author="BMS">
              <w:r w:rsidRPr="00E0446F">
                <w:rPr>
                  <w:lang w:val="en-GB"/>
                </w:rPr>
                <w:t>prasugrel</w:t>
              </w:r>
            </w:ins>
            <w:r w:rsidRPr="00E0446F">
              <w:rPr>
                <w:lang w:val="en-GB"/>
              </w:rPr>
              <w:t>) is recommended.</w:t>
            </w:r>
          </w:p>
        </w:tc>
      </w:tr>
      <w:tr w:rsidR="00EF68F4" w:rsidRPr="00E0446F" w14:paraId="20D88309" w14:textId="77777777" w:rsidTr="0008536E">
        <w:trPr>
          <w:cantSplit/>
          <w:trHeight w:val="57"/>
        </w:trPr>
        <w:tc>
          <w:tcPr>
            <w:tcW w:w="3293" w:type="dxa"/>
            <w:shd w:val="clear" w:color="auto" w:fill="auto"/>
          </w:tcPr>
          <w:p w14:paraId="3AF7C07B" w14:textId="066755BA" w:rsidR="00EF68F4" w:rsidRPr="00E0446F" w:rsidRDefault="00EF68F4" w:rsidP="00EF68F4">
            <w:pPr>
              <w:pStyle w:val="Bold11pt"/>
              <w:keepNext w:val="0"/>
            </w:pPr>
            <w:del w:id="771" w:author="BMS">
              <w:r w:rsidRPr="00E0446F">
                <w:delText>Prasugrel</w:delText>
              </w:r>
            </w:del>
            <w:ins w:id="772" w:author="BMS">
              <w:r w:rsidRPr="00E0446F">
                <w:t>prasugrel</w:t>
              </w:r>
            </w:ins>
          </w:p>
        </w:tc>
        <w:tc>
          <w:tcPr>
            <w:tcW w:w="3186" w:type="dxa"/>
            <w:shd w:val="clear" w:color="auto" w:fill="auto"/>
          </w:tcPr>
          <w:p w14:paraId="4D9FEF0C" w14:textId="39BA7674" w:rsidR="00EF68F4" w:rsidRPr="00E0446F" w:rsidDel="005A66C0" w:rsidRDefault="00EF68F4" w:rsidP="00EF68F4">
            <w:pPr>
              <w:rPr>
                <w:lang w:val="en-GB"/>
              </w:rPr>
            </w:pPr>
            <w:r w:rsidRPr="00E0446F">
              <w:rPr>
                <w:lang w:val="en-GB"/>
              </w:rPr>
              <w:t xml:space="preserve">The mechanism of interaction is CYP3A4 inhibition by </w:t>
            </w:r>
            <w:del w:id="773" w:author="BMS">
              <w:r w:rsidRPr="00E0446F">
                <w:rPr>
                  <w:lang w:val="en-GB"/>
                </w:rPr>
                <w:delText>Atazanavir</w:delText>
              </w:r>
            </w:del>
            <w:ins w:id="774" w:author="BMS">
              <w:r w:rsidRPr="00E0446F">
                <w:rPr>
                  <w:lang w:val="en-GB"/>
                </w:rPr>
                <w:t>atazanavir</w:t>
              </w:r>
            </w:ins>
            <w:r w:rsidRPr="00E0446F">
              <w:rPr>
                <w:lang w:val="en-GB"/>
              </w:rPr>
              <w:t xml:space="preserve"> and/or </w:t>
            </w:r>
            <w:del w:id="775" w:author="BMS">
              <w:r w:rsidRPr="00E0446F">
                <w:rPr>
                  <w:lang w:val="en-GB"/>
                </w:rPr>
                <w:delText>Cobicistat</w:delText>
              </w:r>
            </w:del>
            <w:ins w:id="776" w:author="BMS">
              <w:r w:rsidRPr="00E0446F">
                <w:rPr>
                  <w:lang w:val="en-GB"/>
                </w:rPr>
                <w:t>cobicistat</w:t>
              </w:r>
            </w:ins>
            <w:r w:rsidRPr="00E0446F">
              <w:rPr>
                <w:lang w:val="en-GB"/>
              </w:rPr>
              <w:t>. Antiplatelet activity is expected to be adequate.</w:t>
            </w:r>
          </w:p>
        </w:tc>
        <w:tc>
          <w:tcPr>
            <w:tcW w:w="3268" w:type="dxa"/>
            <w:shd w:val="clear" w:color="auto" w:fill="auto"/>
          </w:tcPr>
          <w:p w14:paraId="0BA27A53" w14:textId="76103F66" w:rsidR="00EF68F4" w:rsidRPr="00E0446F" w:rsidRDefault="00EF68F4" w:rsidP="00EF68F4">
            <w:pPr>
              <w:rPr>
                <w:lang w:val="en-GB"/>
              </w:rPr>
            </w:pPr>
            <w:r w:rsidRPr="00E0446F">
              <w:rPr>
                <w:lang w:val="en-GB"/>
              </w:rPr>
              <w:t xml:space="preserve">No dose adjustment of </w:t>
            </w:r>
            <w:del w:id="777" w:author="BMS">
              <w:r w:rsidRPr="00E0446F">
                <w:rPr>
                  <w:lang w:val="en-GB"/>
                </w:rPr>
                <w:delText>Prasugrel</w:delText>
              </w:r>
            </w:del>
            <w:ins w:id="778" w:author="BMS">
              <w:r w:rsidRPr="00E0446F">
                <w:rPr>
                  <w:lang w:val="en-GB"/>
                </w:rPr>
                <w:t>prasugrel</w:t>
              </w:r>
            </w:ins>
            <w:r w:rsidRPr="00E0446F">
              <w:rPr>
                <w:lang w:val="en-GB"/>
              </w:rPr>
              <w:t xml:space="preserve"> is required.</w:t>
            </w:r>
          </w:p>
        </w:tc>
      </w:tr>
      <w:tr w:rsidR="00C221D4" w:rsidRPr="00E0446F" w14:paraId="53CEFB7D" w14:textId="77777777" w:rsidTr="0008536E">
        <w:trPr>
          <w:cantSplit/>
          <w:trHeight w:val="57"/>
        </w:trPr>
        <w:tc>
          <w:tcPr>
            <w:tcW w:w="9747" w:type="dxa"/>
            <w:gridSpan w:val="3"/>
            <w:shd w:val="clear" w:color="auto" w:fill="auto"/>
          </w:tcPr>
          <w:p w14:paraId="62864341" w14:textId="77777777" w:rsidR="00604B83" w:rsidRPr="00E0446F" w:rsidRDefault="007A0A3F" w:rsidP="00D50984">
            <w:pPr>
              <w:pStyle w:val="Default"/>
              <w:keepNext/>
              <w:rPr>
                <w:sz w:val="22"/>
                <w:szCs w:val="22"/>
                <w:lang w:val="en-GB"/>
              </w:rPr>
            </w:pPr>
            <w:r w:rsidRPr="00E0446F">
              <w:rPr>
                <w:b/>
                <w:sz w:val="22"/>
                <w:szCs w:val="22"/>
                <w:lang w:val="en-GB"/>
              </w:rPr>
              <w:t>ANTIEPILEPTICS</w:t>
            </w:r>
          </w:p>
        </w:tc>
      </w:tr>
      <w:tr w:rsidR="00EF68F4" w:rsidRPr="00E0446F" w14:paraId="3DD8CC5A" w14:textId="77777777" w:rsidTr="0008536E">
        <w:trPr>
          <w:cantSplit/>
          <w:trHeight w:val="57"/>
        </w:trPr>
        <w:tc>
          <w:tcPr>
            <w:tcW w:w="3293" w:type="dxa"/>
            <w:shd w:val="clear" w:color="auto" w:fill="auto"/>
          </w:tcPr>
          <w:p w14:paraId="5CCCC0C0" w14:textId="41C1D356" w:rsidR="00EF68F4" w:rsidRPr="00E0446F" w:rsidRDefault="00EF68F4" w:rsidP="00B865B9">
            <w:pPr>
              <w:pStyle w:val="Bold11pt"/>
              <w:keepNext w:val="0"/>
            </w:pPr>
            <w:del w:id="779" w:author="BMS">
              <w:r w:rsidRPr="00E0446F">
                <w:delText>Carbamazepine</w:delText>
              </w:r>
            </w:del>
            <w:ins w:id="780" w:author="BMS">
              <w:r w:rsidR="00DF039A" w:rsidRPr="00E0446F">
                <w:t>carbamazepine</w:t>
              </w:r>
            </w:ins>
          </w:p>
          <w:p w14:paraId="360B692E" w14:textId="586A5BC4" w:rsidR="00EF68F4" w:rsidRPr="00E0446F" w:rsidRDefault="00EF68F4" w:rsidP="00B865B9">
            <w:pPr>
              <w:pStyle w:val="Bold11pt"/>
              <w:keepNext w:val="0"/>
            </w:pPr>
            <w:del w:id="781" w:author="BMS">
              <w:r w:rsidRPr="00E0446F">
                <w:delText>Phenobarbital</w:delText>
              </w:r>
            </w:del>
            <w:ins w:id="782" w:author="BMS">
              <w:r w:rsidR="00DF039A" w:rsidRPr="00E0446F">
                <w:t>phenobarbital</w:t>
              </w:r>
            </w:ins>
          </w:p>
          <w:p w14:paraId="5AFD0725" w14:textId="2B4E445D" w:rsidR="00EF68F4" w:rsidRPr="00E0446F" w:rsidRDefault="00EF68F4" w:rsidP="00DF039A">
            <w:pPr>
              <w:pStyle w:val="Bold11pt"/>
              <w:keepNext w:val="0"/>
              <w:rPr>
                <w:b w:val="0"/>
              </w:rPr>
            </w:pPr>
            <w:del w:id="783" w:author="BMS">
              <w:r w:rsidRPr="00E0446F">
                <w:delText>Phenytoin</w:delText>
              </w:r>
            </w:del>
            <w:ins w:id="784" w:author="BMS">
              <w:r w:rsidR="00DF039A" w:rsidRPr="00E0446F">
                <w:t>phenytoin</w:t>
              </w:r>
            </w:ins>
          </w:p>
        </w:tc>
        <w:tc>
          <w:tcPr>
            <w:tcW w:w="3186" w:type="dxa"/>
            <w:shd w:val="clear" w:color="auto" w:fill="auto"/>
          </w:tcPr>
          <w:p w14:paraId="312035B7" w14:textId="77777777" w:rsidR="00EF68F4" w:rsidRPr="00E0446F" w:rsidRDefault="00EF68F4" w:rsidP="00EF68F4">
            <w:pPr>
              <w:pStyle w:val="Default"/>
              <w:rPr>
                <w:sz w:val="22"/>
                <w:szCs w:val="22"/>
                <w:lang w:val="en-GB"/>
              </w:rPr>
            </w:pPr>
            <w:r w:rsidRPr="00E0446F">
              <w:rPr>
                <w:sz w:val="22"/>
                <w:szCs w:val="22"/>
                <w:lang w:val="en-GB"/>
              </w:rPr>
              <w:t xml:space="preserve">These antiepileptics are expected to decrease </w:t>
            </w:r>
            <w:del w:id="785" w:author="BMS">
              <w:r w:rsidRPr="00E0446F">
                <w:rPr>
                  <w:sz w:val="22"/>
                  <w:szCs w:val="22"/>
                  <w:lang w:val="en-GB"/>
                </w:rPr>
                <w:delText>Atazanavir</w:delText>
              </w:r>
            </w:del>
            <w:ins w:id="786" w:author="BMS">
              <w:r w:rsidRPr="00E0446F">
                <w:rPr>
                  <w:sz w:val="22"/>
                  <w:szCs w:val="22"/>
                  <w:lang w:val="en-GB"/>
                </w:rPr>
                <w:t>atazanavir</w:t>
              </w:r>
            </w:ins>
            <w:r w:rsidRPr="00E0446F">
              <w:rPr>
                <w:sz w:val="22"/>
                <w:szCs w:val="22"/>
                <w:lang w:val="en-GB"/>
              </w:rPr>
              <w:t xml:space="preserve"> and/or </w:t>
            </w:r>
            <w:del w:id="787" w:author="BMS">
              <w:r w:rsidRPr="00E0446F">
                <w:rPr>
                  <w:sz w:val="22"/>
                  <w:szCs w:val="22"/>
                  <w:lang w:val="en-GB"/>
                </w:rPr>
                <w:delText>Cobicistat</w:delText>
              </w:r>
            </w:del>
            <w:ins w:id="788" w:author="BMS">
              <w:r w:rsidRPr="00E0446F">
                <w:rPr>
                  <w:sz w:val="22"/>
                  <w:szCs w:val="22"/>
                  <w:lang w:val="en-GB"/>
                </w:rPr>
                <w:t>cobicistat</w:t>
              </w:r>
            </w:ins>
            <w:r w:rsidRPr="00E0446F">
              <w:rPr>
                <w:sz w:val="22"/>
                <w:szCs w:val="22"/>
                <w:lang w:val="en-GB"/>
              </w:rPr>
              <w:t xml:space="preserve"> plasma concentrations.</w:t>
            </w:r>
          </w:p>
          <w:p w14:paraId="3BB971F7" w14:textId="77777777" w:rsidR="00EF68F4" w:rsidRPr="00E0446F" w:rsidRDefault="00EF68F4" w:rsidP="00EF68F4">
            <w:pPr>
              <w:pStyle w:val="Default"/>
              <w:rPr>
                <w:sz w:val="22"/>
                <w:szCs w:val="22"/>
                <w:lang w:val="en-GB"/>
              </w:rPr>
            </w:pPr>
          </w:p>
          <w:p w14:paraId="77252C72" w14:textId="5455EB51" w:rsidR="00EF68F4" w:rsidRPr="00E0446F" w:rsidRDefault="00EF68F4" w:rsidP="00EF68F4">
            <w:pPr>
              <w:pStyle w:val="Default"/>
              <w:rPr>
                <w:sz w:val="22"/>
                <w:szCs w:val="22"/>
                <w:lang w:val="en-GB"/>
              </w:rPr>
            </w:pPr>
            <w:r w:rsidRPr="00E0446F">
              <w:rPr>
                <w:sz w:val="22"/>
                <w:szCs w:val="22"/>
                <w:lang w:val="en-GB"/>
              </w:rPr>
              <w:t>The mechanism of interaction is CYP3A induction by the antiepileptic.</w:t>
            </w:r>
          </w:p>
        </w:tc>
        <w:tc>
          <w:tcPr>
            <w:tcW w:w="3268" w:type="dxa"/>
            <w:shd w:val="clear" w:color="auto" w:fill="auto"/>
          </w:tcPr>
          <w:p w14:paraId="6827118A" w14:textId="77777777" w:rsidR="00EF68F4" w:rsidRPr="00E0446F" w:rsidRDefault="00EF68F4" w:rsidP="00EF68F4">
            <w:pPr>
              <w:pStyle w:val="Default"/>
              <w:rPr>
                <w:sz w:val="22"/>
                <w:szCs w:val="22"/>
                <w:lang w:val="en-GB"/>
              </w:rPr>
            </w:pPr>
            <w:r w:rsidRPr="00E0446F">
              <w:rPr>
                <w:sz w:val="22"/>
                <w:szCs w:val="22"/>
                <w:lang w:val="en-GB"/>
              </w:rPr>
              <w:t>Co-administration of EVOTAZ and these antiepileptics is contraindicated (see section 4.3).</w:t>
            </w:r>
          </w:p>
        </w:tc>
      </w:tr>
      <w:tr w:rsidR="00C221D4" w:rsidRPr="00E0446F" w14:paraId="2B2E8744" w14:textId="77777777" w:rsidTr="0008536E">
        <w:trPr>
          <w:cantSplit/>
          <w:trHeight w:val="57"/>
        </w:trPr>
        <w:tc>
          <w:tcPr>
            <w:tcW w:w="9747" w:type="dxa"/>
            <w:gridSpan w:val="3"/>
            <w:shd w:val="clear" w:color="auto" w:fill="auto"/>
          </w:tcPr>
          <w:p w14:paraId="41245DC8" w14:textId="77777777" w:rsidR="00604B83" w:rsidRPr="00E0446F" w:rsidRDefault="007A0A3F" w:rsidP="00D50984">
            <w:pPr>
              <w:pStyle w:val="Default"/>
              <w:keepNext/>
              <w:rPr>
                <w:sz w:val="22"/>
                <w:lang w:val="en-GB"/>
              </w:rPr>
            </w:pPr>
            <w:r w:rsidRPr="00E0446F">
              <w:rPr>
                <w:b/>
                <w:sz w:val="22"/>
                <w:szCs w:val="22"/>
                <w:lang w:val="en-GB"/>
              </w:rPr>
              <w:lastRenderedPageBreak/>
              <w:t>ANTIHISTAMINE AGENTS</w:t>
            </w:r>
          </w:p>
        </w:tc>
      </w:tr>
      <w:tr w:rsidR="00EF68F4" w:rsidRPr="00E0446F" w14:paraId="252A9CD8" w14:textId="77777777" w:rsidTr="0008536E">
        <w:trPr>
          <w:cantSplit/>
          <w:trHeight w:val="57"/>
        </w:trPr>
        <w:tc>
          <w:tcPr>
            <w:tcW w:w="3293" w:type="dxa"/>
            <w:shd w:val="clear" w:color="auto" w:fill="auto"/>
          </w:tcPr>
          <w:p w14:paraId="07CD6570" w14:textId="58C1AF0B" w:rsidR="00EF68F4" w:rsidRPr="00E0446F" w:rsidRDefault="00EF68F4" w:rsidP="00B865B9">
            <w:pPr>
              <w:pStyle w:val="Bold11pt"/>
            </w:pPr>
            <w:del w:id="789" w:author="BMS">
              <w:r w:rsidRPr="00E0446F">
                <w:delText>Astemizole</w:delText>
              </w:r>
            </w:del>
            <w:ins w:id="790" w:author="BMS">
              <w:r w:rsidR="00DF039A" w:rsidRPr="00E0446F">
                <w:t>astemizole</w:t>
              </w:r>
            </w:ins>
          </w:p>
          <w:p w14:paraId="56B6B81C" w14:textId="2CD230AA" w:rsidR="00EF68F4" w:rsidRPr="00E0446F" w:rsidRDefault="00EF68F4" w:rsidP="00DF039A">
            <w:pPr>
              <w:pStyle w:val="Bold11pt"/>
            </w:pPr>
            <w:del w:id="791" w:author="BMS">
              <w:r w:rsidRPr="00E0446F">
                <w:delText>Terfenadine</w:delText>
              </w:r>
            </w:del>
            <w:ins w:id="792" w:author="BMS">
              <w:r w:rsidR="00DF039A" w:rsidRPr="00E0446F">
                <w:t>terfenadine</w:t>
              </w:r>
            </w:ins>
          </w:p>
        </w:tc>
        <w:tc>
          <w:tcPr>
            <w:tcW w:w="3186" w:type="dxa"/>
            <w:shd w:val="clear" w:color="auto" w:fill="auto"/>
          </w:tcPr>
          <w:p w14:paraId="3AC1E656" w14:textId="77777777" w:rsidR="00EF68F4" w:rsidRPr="00E0446F" w:rsidRDefault="00EF68F4" w:rsidP="00EF68F4">
            <w:pPr>
              <w:pStyle w:val="Default"/>
              <w:rPr>
                <w:sz w:val="22"/>
                <w:szCs w:val="22"/>
                <w:lang w:val="en-GB"/>
              </w:rPr>
            </w:pPr>
            <w:r w:rsidRPr="00E0446F">
              <w:rPr>
                <w:sz w:val="22"/>
                <w:szCs w:val="22"/>
                <w:lang w:val="en-GB"/>
              </w:rPr>
              <w:t>EVOTAZ must not be used in combination with medicinal products that are substrates of CYP3A4 and have a narrow therapeutic index.</w:t>
            </w:r>
          </w:p>
        </w:tc>
        <w:tc>
          <w:tcPr>
            <w:tcW w:w="3268" w:type="dxa"/>
            <w:shd w:val="clear" w:color="auto" w:fill="auto"/>
          </w:tcPr>
          <w:p w14:paraId="3BAE34C1" w14:textId="0049ADB1" w:rsidR="00EF68F4" w:rsidRPr="00E0446F" w:rsidRDefault="00EF68F4" w:rsidP="00EF68F4">
            <w:pPr>
              <w:pStyle w:val="Default"/>
              <w:rPr>
                <w:sz w:val="22"/>
                <w:szCs w:val="22"/>
                <w:lang w:val="en-GB"/>
              </w:rPr>
            </w:pPr>
            <w:r w:rsidRPr="00E0446F">
              <w:rPr>
                <w:sz w:val="22"/>
                <w:szCs w:val="22"/>
                <w:lang w:val="en-GB"/>
              </w:rPr>
              <w:t>Co</w:t>
            </w:r>
            <w:r w:rsidRPr="00E0446F">
              <w:rPr>
                <w:sz w:val="22"/>
                <w:szCs w:val="22"/>
                <w:lang w:val="en-GB"/>
              </w:rPr>
              <w:noBreakHyphen/>
              <w:t xml:space="preserve">administration of EVOTAZ with </w:t>
            </w:r>
            <w:del w:id="793" w:author="BMS">
              <w:r w:rsidRPr="00E0446F">
                <w:rPr>
                  <w:sz w:val="22"/>
                  <w:szCs w:val="22"/>
                  <w:lang w:val="en-GB"/>
                </w:rPr>
                <w:delText>Astemizole</w:delText>
              </w:r>
            </w:del>
            <w:ins w:id="794" w:author="BMS">
              <w:r w:rsidRPr="00E0446F">
                <w:rPr>
                  <w:sz w:val="22"/>
                  <w:szCs w:val="22"/>
                  <w:lang w:val="en-GB"/>
                </w:rPr>
                <w:t>astemizole</w:t>
              </w:r>
            </w:ins>
            <w:r w:rsidRPr="00E0446F">
              <w:rPr>
                <w:sz w:val="22"/>
                <w:szCs w:val="22"/>
                <w:lang w:val="en-GB"/>
              </w:rPr>
              <w:t xml:space="preserve"> and </w:t>
            </w:r>
            <w:del w:id="795" w:author="BMS">
              <w:r w:rsidRPr="00E0446F">
                <w:rPr>
                  <w:sz w:val="22"/>
                  <w:szCs w:val="22"/>
                  <w:lang w:val="en-GB"/>
                </w:rPr>
                <w:delText>Terfenadine</w:delText>
              </w:r>
            </w:del>
            <w:ins w:id="796" w:author="BMS">
              <w:r w:rsidRPr="00E0446F">
                <w:rPr>
                  <w:sz w:val="22"/>
                  <w:szCs w:val="22"/>
                  <w:lang w:val="en-GB"/>
                </w:rPr>
                <w:t>terfenadine</w:t>
              </w:r>
            </w:ins>
            <w:r w:rsidRPr="00E0446F">
              <w:rPr>
                <w:sz w:val="22"/>
                <w:szCs w:val="22"/>
                <w:lang w:val="en-GB"/>
              </w:rPr>
              <w:t xml:space="preserve"> is contraindicated (see section 4.3).</w:t>
            </w:r>
          </w:p>
        </w:tc>
      </w:tr>
      <w:tr w:rsidR="00C221D4" w:rsidRPr="00E0446F" w14:paraId="32B6BE96" w14:textId="77777777" w:rsidTr="0008536E">
        <w:trPr>
          <w:cantSplit/>
          <w:trHeight w:val="57"/>
        </w:trPr>
        <w:tc>
          <w:tcPr>
            <w:tcW w:w="9747" w:type="dxa"/>
            <w:gridSpan w:val="3"/>
            <w:shd w:val="clear" w:color="auto" w:fill="auto"/>
          </w:tcPr>
          <w:p w14:paraId="6ECFBDF1" w14:textId="77777777" w:rsidR="00604B83" w:rsidRPr="00E0446F" w:rsidRDefault="007A0A3F" w:rsidP="00D50984">
            <w:pPr>
              <w:keepNext/>
              <w:rPr>
                <w:spacing w:val="-5"/>
                <w:lang w:val="en-GB"/>
              </w:rPr>
            </w:pPr>
            <w:r w:rsidRPr="00E0446F">
              <w:rPr>
                <w:b/>
                <w:lang w:val="en-GB"/>
              </w:rPr>
              <w:t>ANTINEOPLASTICS AND IMMUNOSUPRESSANTS</w:t>
            </w:r>
          </w:p>
        </w:tc>
      </w:tr>
      <w:tr w:rsidR="00C221D4" w:rsidRPr="00E0446F" w14:paraId="331CC112" w14:textId="77777777" w:rsidTr="0008536E">
        <w:trPr>
          <w:cantSplit/>
          <w:trHeight w:val="57"/>
        </w:trPr>
        <w:tc>
          <w:tcPr>
            <w:tcW w:w="9747" w:type="dxa"/>
            <w:gridSpan w:val="3"/>
            <w:shd w:val="clear" w:color="auto" w:fill="auto"/>
          </w:tcPr>
          <w:p w14:paraId="27BA5A09" w14:textId="77777777" w:rsidR="00604B83" w:rsidRPr="00E0446F" w:rsidRDefault="007A0A3F" w:rsidP="00D50984">
            <w:pPr>
              <w:keepNext/>
              <w:rPr>
                <w:spacing w:val="-5"/>
                <w:lang w:val="en-GB"/>
              </w:rPr>
            </w:pPr>
            <w:r w:rsidRPr="00E0446F">
              <w:rPr>
                <w:i/>
                <w:lang w:val="en-GB"/>
              </w:rPr>
              <w:t>Antineoplastics</w:t>
            </w:r>
          </w:p>
        </w:tc>
      </w:tr>
      <w:tr w:rsidR="00EF68F4" w:rsidRPr="00E0446F" w14:paraId="5864F612" w14:textId="77777777" w:rsidTr="0008536E">
        <w:trPr>
          <w:cantSplit/>
          <w:trHeight w:val="57"/>
        </w:trPr>
        <w:tc>
          <w:tcPr>
            <w:tcW w:w="3293" w:type="dxa"/>
            <w:shd w:val="clear" w:color="auto" w:fill="auto"/>
          </w:tcPr>
          <w:p w14:paraId="7127930C" w14:textId="5399CF62" w:rsidR="00EF68F4" w:rsidRPr="00E0446F" w:rsidRDefault="00EF68F4" w:rsidP="00EF68F4">
            <w:pPr>
              <w:rPr>
                <w:b/>
                <w:lang w:val="en-GB"/>
              </w:rPr>
            </w:pPr>
            <w:del w:id="797" w:author="BMS">
              <w:r w:rsidRPr="00E0446F">
                <w:rPr>
                  <w:b/>
                  <w:lang w:val="en-GB"/>
                </w:rPr>
                <w:delText>Irinotecan</w:delText>
              </w:r>
            </w:del>
            <w:ins w:id="798" w:author="BMS">
              <w:r w:rsidRPr="00E0446F">
                <w:rPr>
                  <w:b/>
                  <w:lang w:val="en-GB"/>
                </w:rPr>
                <w:t>irinotecan</w:t>
              </w:r>
            </w:ins>
          </w:p>
        </w:tc>
        <w:tc>
          <w:tcPr>
            <w:tcW w:w="3186" w:type="dxa"/>
            <w:shd w:val="clear" w:color="auto" w:fill="auto"/>
          </w:tcPr>
          <w:p w14:paraId="16412674" w14:textId="2B7E5E92" w:rsidR="00EF68F4" w:rsidRPr="00E0446F" w:rsidRDefault="00EF68F4" w:rsidP="00EF68F4">
            <w:pPr>
              <w:rPr>
                <w:lang w:val="en-GB"/>
              </w:rPr>
            </w:pPr>
            <w:r w:rsidRPr="00E0446F">
              <w:rPr>
                <w:lang w:val="en-GB"/>
              </w:rPr>
              <w:t xml:space="preserve">Atazanavir inhibits UGT and may interfere with the metabolism of </w:t>
            </w:r>
            <w:del w:id="799" w:author="BMS">
              <w:r w:rsidRPr="00E0446F">
                <w:rPr>
                  <w:lang w:val="en-GB"/>
                </w:rPr>
                <w:delText>Irinotecan</w:delText>
              </w:r>
            </w:del>
            <w:ins w:id="800" w:author="BMS">
              <w:r w:rsidRPr="00E0446F">
                <w:rPr>
                  <w:lang w:val="en-GB"/>
                </w:rPr>
                <w:t>irinotecan</w:t>
              </w:r>
            </w:ins>
            <w:r w:rsidRPr="00E0446F">
              <w:rPr>
                <w:lang w:val="en-GB"/>
              </w:rPr>
              <w:t xml:space="preserve">, resulting in increased </w:t>
            </w:r>
            <w:del w:id="801" w:author="BMS">
              <w:r w:rsidRPr="00E0446F">
                <w:rPr>
                  <w:lang w:val="en-GB"/>
                </w:rPr>
                <w:delText>Irinotecan</w:delText>
              </w:r>
            </w:del>
            <w:ins w:id="802" w:author="BMS">
              <w:r w:rsidRPr="00E0446F">
                <w:rPr>
                  <w:lang w:val="en-GB"/>
                </w:rPr>
                <w:t>irinotecan</w:t>
              </w:r>
            </w:ins>
            <w:r w:rsidRPr="00E0446F">
              <w:rPr>
                <w:lang w:val="en-GB"/>
              </w:rPr>
              <w:t xml:space="preserve"> toxicities.</w:t>
            </w:r>
          </w:p>
        </w:tc>
        <w:tc>
          <w:tcPr>
            <w:tcW w:w="3268" w:type="dxa"/>
            <w:shd w:val="clear" w:color="auto" w:fill="auto"/>
          </w:tcPr>
          <w:p w14:paraId="5C6CE39D" w14:textId="30F1F5D4" w:rsidR="00EF68F4" w:rsidRPr="00E0446F" w:rsidRDefault="00EF68F4" w:rsidP="00EF68F4">
            <w:pPr>
              <w:rPr>
                <w:spacing w:val="-5"/>
                <w:lang w:val="en-GB"/>
              </w:rPr>
            </w:pPr>
            <w:r w:rsidRPr="00E0446F">
              <w:rPr>
                <w:spacing w:val="-5"/>
                <w:lang w:val="en-GB"/>
              </w:rPr>
              <w:t xml:space="preserve">If </w:t>
            </w:r>
            <w:r w:rsidRPr="00E0446F">
              <w:rPr>
                <w:lang w:val="en-GB"/>
              </w:rPr>
              <w:t>EVOTAZ</w:t>
            </w:r>
            <w:r w:rsidRPr="00E0446F">
              <w:rPr>
                <w:spacing w:val="-5"/>
                <w:lang w:val="en-GB"/>
              </w:rPr>
              <w:t xml:space="preserve"> is co</w:t>
            </w:r>
            <w:r w:rsidRPr="00E0446F">
              <w:rPr>
                <w:spacing w:val="-5"/>
                <w:lang w:val="en-GB"/>
              </w:rPr>
              <w:noBreakHyphen/>
              <w:t xml:space="preserve">administered with </w:t>
            </w:r>
            <w:del w:id="803" w:author="BMS">
              <w:r w:rsidRPr="00E0446F">
                <w:rPr>
                  <w:spacing w:val="-5"/>
                  <w:lang w:val="en-GB"/>
                </w:rPr>
                <w:delText>Irinotecan</w:delText>
              </w:r>
            </w:del>
            <w:ins w:id="804" w:author="BMS">
              <w:r w:rsidRPr="00E0446F">
                <w:rPr>
                  <w:spacing w:val="-5"/>
                  <w:lang w:val="en-GB"/>
                </w:rPr>
                <w:t>irinotecan</w:t>
              </w:r>
            </w:ins>
            <w:r w:rsidRPr="00E0446F">
              <w:rPr>
                <w:spacing w:val="-5"/>
                <w:lang w:val="en-GB"/>
              </w:rPr>
              <w:t xml:space="preserve">, patients should be closely monitored for adverse reactions related to </w:t>
            </w:r>
            <w:del w:id="805" w:author="BMS">
              <w:r w:rsidRPr="00E0446F">
                <w:rPr>
                  <w:spacing w:val="-5"/>
                  <w:lang w:val="en-GB"/>
                </w:rPr>
                <w:delText>Irinotecan</w:delText>
              </w:r>
            </w:del>
            <w:ins w:id="806" w:author="BMS">
              <w:r w:rsidRPr="00E0446F">
                <w:rPr>
                  <w:spacing w:val="-5"/>
                  <w:lang w:val="en-GB"/>
                </w:rPr>
                <w:t>irinotecan</w:t>
              </w:r>
            </w:ins>
            <w:r w:rsidRPr="00E0446F">
              <w:rPr>
                <w:spacing w:val="-5"/>
                <w:lang w:val="en-GB"/>
              </w:rPr>
              <w:t>.</w:t>
            </w:r>
          </w:p>
        </w:tc>
      </w:tr>
      <w:tr w:rsidR="00EF68F4" w:rsidRPr="00E0446F" w14:paraId="6A8B18FF" w14:textId="77777777" w:rsidTr="0008536E">
        <w:trPr>
          <w:cantSplit/>
          <w:trHeight w:val="57"/>
        </w:trPr>
        <w:tc>
          <w:tcPr>
            <w:tcW w:w="3293" w:type="dxa"/>
            <w:shd w:val="clear" w:color="auto" w:fill="auto"/>
          </w:tcPr>
          <w:p w14:paraId="0FF472B1" w14:textId="25C208A1" w:rsidR="00EF68F4" w:rsidRPr="00E0446F" w:rsidRDefault="00EF68F4" w:rsidP="00DF039A">
            <w:pPr>
              <w:pStyle w:val="Bold11pt"/>
              <w:keepNext w:val="0"/>
            </w:pPr>
            <w:del w:id="807" w:author="BMS">
              <w:r w:rsidRPr="00E0446F">
                <w:delText>Dasatinib</w:delText>
              </w:r>
            </w:del>
            <w:ins w:id="808" w:author="BMS">
              <w:r w:rsidR="00DF039A" w:rsidRPr="00E0446F">
                <w:t>dasatinib</w:t>
              </w:r>
            </w:ins>
          </w:p>
          <w:p w14:paraId="2FE0A8DF" w14:textId="48CAAE65" w:rsidR="00EF68F4" w:rsidRPr="00E0446F" w:rsidRDefault="00EF68F4" w:rsidP="00DF039A">
            <w:pPr>
              <w:pStyle w:val="Bold11pt"/>
              <w:keepNext w:val="0"/>
            </w:pPr>
            <w:del w:id="809" w:author="BMS">
              <w:r w:rsidRPr="00E0446F">
                <w:delText>Nilotinib</w:delText>
              </w:r>
            </w:del>
            <w:ins w:id="810" w:author="BMS">
              <w:r w:rsidR="00DF039A" w:rsidRPr="00E0446F">
                <w:t>nilotinib</w:t>
              </w:r>
            </w:ins>
          </w:p>
          <w:p w14:paraId="58BB522B" w14:textId="4712C29B" w:rsidR="00EF68F4" w:rsidRPr="00E0446F" w:rsidRDefault="00EF68F4" w:rsidP="00DF039A">
            <w:pPr>
              <w:pStyle w:val="Bold11pt"/>
              <w:keepNext w:val="0"/>
            </w:pPr>
            <w:del w:id="811" w:author="BMS">
              <w:r w:rsidRPr="00E0446F">
                <w:delText>Vinblastine</w:delText>
              </w:r>
            </w:del>
            <w:ins w:id="812" w:author="BMS">
              <w:r w:rsidR="00DF039A" w:rsidRPr="00E0446F">
                <w:t>vinblastine</w:t>
              </w:r>
            </w:ins>
          </w:p>
          <w:p w14:paraId="547BA2D3" w14:textId="0C0A6C05" w:rsidR="00EF68F4" w:rsidRPr="00E0446F" w:rsidRDefault="00EF68F4" w:rsidP="00DF039A">
            <w:pPr>
              <w:pStyle w:val="Bold11pt"/>
              <w:keepNext w:val="0"/>
            </w:pPr>
            <w:del w:id="813" w:author="BMS">
              <w:r w:rsidRPr="00E0446F">
                <w:delText>Vincristine</w:delText>
              </w:r>
            </w:del>
            <w:ins w:id="814" w:author="BMS">
              <w:r w:rsidR="00DF039A" w:rsidRPr="00E0446F">
                <w:t>vincristine</w:t>
              </w:r>
            </w:ins>
          </w:p>
        </w:tc>
        <w:tc>
          <w:tcPr>
            <w:tcW w:w="3186" w:type="dxa"/>
            <w:shd w:val="clear" w:color="auto" w:fill="auto"/>
          </w:tcPr>
          <w:p w14:paraId="3AD85E64" w14:textId="77777777" w:rsidR="00EF68F4" w:rsidRPr="00E0446F" w:rsidRDefault="00EF68F4" w:rsidP="00DF039A">
            <w:pPr>
              <w:pStyle w:val="EMEABodyText"/>
              <w:rPr>
                <w:lang w:val="en-GB"/>
              </w:rPr>
            </w:pPr>
            <w:r w:rsidRPr="00E0446F">
              <w:rPr>
                <w:lang w:val="en-GB"/>
              </w:rPr>
              <w:t>Concentrations of these medicinal products may be increased when co</w:t>
            </w:r>
            <w:r w:rsidRPr="00E0446F">
              <w:rPr>
                <w:lang w:val="en-GB"/>
              </w:rPr>
              <w:noBreakHyphen/>
              <w:t>administered with EVOTAZ.</w:t>
            </w:r>
          </w:p>
          <w:p w14:paraId="19AA0709" w14:textId="77777777" w:rsidR="00EF68F4" w:rsidRPr="00E0446F" w:rsidRDefault="00EF68F4" w:rsidP="00DF039A">
            <w:pPr>
              <w:pStyle w:val="EMEABodyText"/>
              <w:rPr>
                <w:lang w:val="en-GB"/>
              </w:rPr>
            </w:pPr>
          </w:p>
          <w:p w14:paraId="2951E93B" w14:textId="2ADC9C8B" w:rsidR="00EF68F4" w:rsidRPr="00E0446F" w:rsidRDefault="00EF68F4" w:rsidP="00DF039A">
            <w:pPr>
              <w:rPr>
                <w:lang w:val="en-GB"/>
              </w:rPr>
            </w:pPr>
            <w:r w:rsidRPr="00E0446F">
              <w:rPr>
                <w:lang w:val="en-GB"/>
              </w:rPr>
              <w:t xml:space="preserve">The mechanism of interaction is CYP3A4 inhibition by </w:t>
            </w:r>
            <w:del w:id="815" w:author="BMS">
              <w:r w:rsidRPr="00E0446F">
                <w:rPr>
                  <w:lang w:val="en-GB"/>
                </w:rPr>
                <w:delText>Cobicistat</w:delText>
              </w:r>
            </w:del>
            <w:ins w:id="816" w:author="BMS">
              <w:r w:rsidRPr="00E0446F">
                <w:rPr>
                  <w:lang w:val="en-GB"/>
                </w:rPr>
                <w:t>cobicistat</w:t>
              </w:r>
            </w:ins>
            <w:r w:rsidRPr="00E0446F">
              <w:rPr>
                <w:lang w:val="en-GB"/>
              </w:rPr>
              <w:t>.</w:t>
            </w:r>
          </w:p>
        </w:tc>
        <w:tc>
          <w:tcPr>
            <w:tcW w:w="3268" w:type="dxa"/>
            <w:shd w:val="clear" w:color="auto" w:fill="auto"/>
          </w:tcPr>
          <w:p w14:paraId="466D4F61" w14:textId="3C1351EC" w:rsidR="00EF68F4" w:rsidRPr="00E0446F" w:rsidRDefault="00EF68F4" w:rsidP="00DF039A">
            <w:pPr>
              <w:pStyle w:val="Default"/>
              <w:rPr>
                <w:sz w:val="22"/>
                <w:szCs w:val="22"/>
                <w:lang w:val="en-GB"/>
              </w:rPr>
            </w:pPr>
            <w:r w:rsidRPr="00E0446F">
              <w:rPr>
                <w:sz w:val="22"/>
                <w:szCs w:val="22"/>
                <w:lang w:val="en-GB"/>
              </w:rPr>
              <w:t>Concentrations of these medicinal products may be increased when co</w:t>
            </w:r>
            <w:r w:rsidRPr="00E0446F">
              <w:rPr>
                <w:sz w:val="22"/>
                <w:szCs w:val="22"/>
                <w:lang w:val="en-GB"/>
              </w:rPr>
              <w:noBreakHyphen/>
              <w:t>administered with EVOTAZ resulting in the potential for increased adverse events usually associated with these anticancer medicinal products.</w:t>
            </w:r>
          </w:p>
        </w:tc>
      </w:tr>
      <w:tr w:rsidR="00813F1E" w:rsidRPr="00E0446F" w14:paraId="2DCEAAC9" w14:textId="77777777" w:rsidTr="0008536E">
        <w:trPr>
          <w:cantSplit/>
          <w:trHeight w:val="57"/>
          <w:ins w:id="817" w:author="BMS"/>
        </w:trPr>
        <w:tc>
          <w:tcPr>
            <w:tcW w:w="3293" w:type="dxa"/>
            <w:shd w:val="clear" w:color="auto" w:fill="auto"/>
          </w:tcPr>
          <w:p w14:paraId="753806BA" w14:textId="716021A3" w:rsidR="00813F1E" w:rsidRPr="00E0446F" w:rsidRDefault="00EF68F4" w:rsidP="00DF039A">
            <w:pPr>
              <w:pStyle w:val="Bold11pt"/>
              <w:keepNext w:val="0"/>
              <w:rPr>
                <w:ins w:id="818" w:author="BMS"/>
              </w:rPr>
            </w:pPr>
            <w:ins w:id="819" w:author="BMS" w:date="2025-03-03T09:30:00Z">
              <w:r w:rsidRPr="00E0446F">
                <w:t>a</w:t>
              </w:r>
            </w:ins>
            <w:ins w:id="820" w:author="BMS">
              <w:r w:rsidR="00DF0156" w:rsidRPr="00E0446F">
                <w:t>palutamide</w:t>
              </w:r>
            </w:ins>
          </w:p>
        </w:tc>
        <w:tc>
          <w:tcPr>
            <w:tcW w:w="3186" w:type="dxa"/>
            <w:shd w:val="clear" w:color="auto" w:fill="auto"/>
          </w:tcPr>
          <w:p w14:paraId="1697764C" w14:textId="1DA4FDD6" w:rsidR="00813F1E" w:rsidRPr="00E0446F" w:rsidRDefault="00230A4A" w:rsidP="00DF039A">
            <w:pPr>
              <w:rPr>
                <w:ins w:id="821" w:author="BMS"/>
                <w:lang w:val="en-GB"/>
              </w:rPr>
            </w:pPr>
            <w:ins w:id="822" w:author="BMS">
              <w:r w:rsidRPr="00E0446F">
                <w:rPr>
                  <w:lang w:val="en-GB"/>
                </w:rPr>
                <w:t xml:space="preserve">Potential substantial decrease in plasma concentrations of </w:t>
              </w:r>
            </w:ins>
            <w:ins w:id="823" w:author="BMS" w:date="2025-03-03T09:31:00Z">
              <w:r w:rsidR="00EF68F4" w:rsidRPr="00E0446F">
                <w:rPr>
                  <w:lang w:val="en-GB"/>
                </w:rPr>
                <w:t>a</w:t>
              </w:r>
            </w:ins>
            <w:ins w:id="824" w:author="BMS">
              <w:r w:rsidRPr="00E0446F">
                <w:rPr>
                  <w:lang w:val="en-GB"/>
                </w:rPr>
                <w:t xml:space="preserve">tazanavir and </w:t>
              </w:r>
            </w:ins>
            <w:ins w:id="825" w:author="BMS" w:date="2025-03-03T09:31:00Z">
              <w:r w:rsidR="00EF68F4" w:rsidRPr="00E0446F">
                <w:rPr>
                  <w:lang w:val="en-GB"/>
                </w:rPr>
                <w:t>c</w:t>
              </w:r>
            </w:ins>
            <w:ins w:id="826" w:author="BMS">
              <w:r w:rsidRPr="00E0446F">
                <w:rPr>
                  <w:lang w:val="en-GB"/>
                </w:rPr>
                <w:t>obicistat, which may result in loss of virologic response of EVOTAZ</w:t>
              </w:r>
              <w:r w:rsidR="00F83800" w:rsidRPr="00E0446F">
                <w:rPr>
                  <w:lang w:val="en-GB"/>
                </w:rPr>
                <w:t xml:space="preserve"> and possible resistance to </w:t>
              </w:r>
            </w:ins>
            <w:ins w:id="827" w:author="BMS" w:date="2025-03-03T09:31:00Z">
              <w:r w:rsidR="00EF68F4" w:rsidRPr="00E0446F">
                <w:rPr>
                  <w:lang w:val="en-GB"/>
                </w:rPr>
                <w:t>a</w:t>
              </w:r>
            </w:ins>
            <w:ins w:id="828" w:author="BMS">
              <w:r w:rsidR="00F83800" w:rsidRPr="00E0446F">
                <w:rPr>
                  <w:lang w:val="en-GB"/>
                </w:rPr>
                <w:t>tazanavir or to other protease inhibitors</w:t>
              </w:r>
              <w:r w:rsidR="00DC0319" w:rsidRPr="00E0446F">
                <w:rPr>
                  <w:lang w:val="en-GB"/>
                </w:rPr>
                <w:t>.</w:t>
              </w:r>
            </w:ins>
          </w:p>
          <w:p w14:paraId="7570C6BA" w14:textId="77777777" w:rsidR="00D96543" w:rsidRPr="00E0446F" w:rsidRDefault="00D96543" w:rsidP="00DF039A">
            <w:pPr>
              <w:rPr>
                <w:ins w:id="829" w:author="BMS"/>
                <w:lang w:val="en-GB"/>
              </w:rPr>
            </w:pPr>
          </w:p>
          <w:p w14:paraId="01670490" w14:textId="3A20F7E6" w:rsidR="00D96543" w:rsidRPr="00E0446F" w:rsidRDefault="007807D5" w:rsidP="00DF039A">
            <w:pPr>
              <w:rPr>
                <w:ins w:id="830" w:author="BMS"/>
                <w:lang w:val="en-GB"/>
              </w:rPr>
            </w:pPr>
            <w:ins w:id="831" w:author="BMS">
              <w:r w:rsidRPr="00E0446F">
                <w:rPr>
                  <w:lang w:val="en-GB"/>
                </w:rPr>
                <w:t xml:space="preserve">The mechanism of interaction is CYP3A4 induction by </w:t>
              </w:r>
            </w:ins>
            <w:ins w:id="832" w:author="BMS" w:date="2025-03-03T12:33:00Z">
              <w:r w:rsidR="0091176B" w:rsidRPr="00E0446F">
                <w:rPr>
                  <w:lang w:val="en-GB"/>
                </w:rPr>
                <w:t>a</w:t>
              </w:r>
            </w:ins>
            <w:ins w:id="833" w:author="BMS">
              <w:r w:rsidRPr="00E0446F">
                <w:rPr>
                  <w:lang w:val="en-GB"/>
                </w:rPr>
                <w:t>palutamide.</w:t>
              </w:r>
            </w:ins>
          </w:p>
        </w:tc>
        <w:tc>
          <w:tcPr>
            <w:tcW w:w="3268" w:type="dxa"/>
            <w:shd w:val="clear" w:color="auto" w:fill="auto"/>
          </w:tcPr>
          <w:p w14:paraId="6826A682" w14:textId="304C7B4E" w:rsidR="00813F1E" w:rsidRPr="00E0446F" w:rsidRDefault="00F83800" w:rsidP="00DF039A">
            <w:pPr>
              <w:rPr>
                <w:ins w:id="834" w:author="BMS"/>
                <w:lang w:val="en-GB"/>
              </w:rPr>
            </w:pPr>
            <w:ins w:id="835" w:author="BMS">
              <w:r w:rsidRPr="00E0446F">
                <w:rPr>
                  <w:lang w:val="en-GB"/>
                </w:rPr>
                <w:t>Co</w:t>
              </w:r>
              <w:r w:rsidRPr="00E0446F">
                <w:rPr>
                  <w:lang w:val="en-GB"/>
                </w:rPr>
                <w:noBreakHyphen/>
                <w:t xml:space="preserve">administration of EVOTAZ with </w:t>
              </w:r>
            </w:ins>
            <w:ins w:id="836" w:author="BMS" w:date="2025-03-03T09:31:00Z">
              <w:r w:rsidR="00EF68F4" w:rsidRPr="00E0446F">
                <w:rPr>
                  <w:lang w:val="en-GB"/>
                </w:rPr>
                <w:t>a</w:t>
              </w:r>
            </w:ins>
            <w:ins w:id="837" w:author="BMS">
              <w:r w:rsidRPr="00E0446F">
                <w:rPr>
                  <w:lang w:val="en-GB"/>
                </w:rPr>
                <w:t>palutamide is contraindicated (see section 4.3).</w:t>
              </w:r>
            </w:ins>
          </w:p>
        </w:tc>
      </w:tr>
      <w:tr w:rsidR="00926BD9" w:rsidRPr="00E0446F" w14:paraId="46B6676D" w14:textId="77777777" w:rsidTr="0008536E">
        <w:trPr>
          <w:cantSplit/>
          <w:trHeight w:val="57"/>
          <w:ins w:id="838" w:author="BMS"/>
        </w:trPr>
        <w:tc>
          <w:tcPr>
            <w:tcW w:w="3293" w:type="dxa"/>
            <w:shd w:val="clear" w:color="auto" w:fill="auto"/>
          </w:tcPr>
          <w:p w14:paraId="322CE1F9" w14:textId="227095D9" w:rsidR="00926BD9" w:rsidRPr="00E0446F" w:rsidRDefault="00EF68F4" w:rsidP="00DF039A">
            <w:pPr>
              <w:pStyle w:val="Bold11pt"/>
              <w:keepNext w:val="0"/>
              <w:rPr>
                <w:ins w:id="839" w:author="BMS"/>
              </w:rPr>
            </w:pPr>
            <w:ins w:id="840" w:author="BMS" w:date="2025-03-03T09:31:00Z">
              <w:r w:rsidRPr="00E0446F">
                <w:t>e</w:t>
              </w:r>
            </w:ins>
            <w:ins w:id="841" w:author="BMS">
              <w:r w:rsidR="00193724" w:rsidRPr="00E0446F">
                <w:t>ncorafenib</w:t>
              </w:r>
            </w:ins>
          </w:p>
          <w:p w14:paraId="34F2D795" w14:textId="0F8ED408" w:rsidR="00193724" w:rsidRPr="00E0446F" w:rsidRDefault="00EF68F4" w:rsidP="00DF039A">
            <w:pPr>
              <w:pStyle w:val="Bold11pt"/>
              <w:keepNext w:val="0"/>
              <w:rPr>
                <w:ins w:id="842" w:author="BMS"/>
              </w:rPr>
            </w:pPr>
            <w:ins w:id="843" w:author="BMS" w:date="2025-03-03T09:31:00Z">
              <w:r w:rsidRPr="00E0446F">
                <w:t>i</w:t>
              </w:r>
            </w:ins>
            <w:ins w:id="844" w:author="BMS">
              <w:r w:rsidR="00412D85" w:rsidRPr="00E0446F">
                <w:t>vosidenib</w:t>
              </w:r>
            </w:ins>
          </w:p>
        </w:tc>
        <w:tc>
          <w:tcPr>
            <w:tcW w:w="3186" w:type="dxa"/>
            <w:shd w:val="clear" w:color="auto" w:fill="auto"/>
          </w:tcPr>
          <w:p w14:paraId="49A13A4D" w14:textId="66B0C80E" w:rsidR="000C1146" w:rsidRPr="00E0446F" w:rsidRDefault="000C1146" w:rsidP="00DF039A">
            <w:pPr>
              <w:rPr>
                <w:ins w:id="845" w:author="BMS"/>
                <w:lang w:val="en-GB"/>
              </w:rPr>
            </w:pPr>
            <w:ins w:id="846" w:author="BMS">
              <w:r w:rsidRPr="00E0446F">
                <w:rPr>
                  <w:lang w:val="en-GB"/>
                </w:rPr>
                <w:t>Potential for loss of virologic response of EVOTAZ, development of resistance, and risk of serious adverse events such as QT interval prolongation.</w:t>
              </w:r>
            </w:ins>
          </w:p>
          <w:p w14:paraId="5CC9FA6F" w14:textId="77777777" w:rsidR="00CA6911" w:rsidRPr="00E0446F" w:rsidRDefault="00CA6911" w:rsidP="00DF039A">
            <w:pPr>
              <w:rPr>
                <w:ins w:id="847" w:author="BMS"/>
                <w:lang w:val="en-GB"/>
              </w:rPr>
            </w:pPr>
          </w:p>
          <w:p w14:paraId="63454FEF" w14:textId="30D0A064" w:rsidR="00926BD9" w:rsidRPr="00E0446F" w:rsidRDefault="000C1146" w:rsidP="00DF039A">
            <w:pPr>
              <w:rPr>
                <w:ins w:id="848" w:author="BMS"/>
                <w:lang w:val="en-GB"/>
              </w:rPr>
            </w:pPr>
            <w:ins w:id="849" w:author="BMS">
              <w:r w:rsidRPr="00E0446F">
                <w:rPr>
                  <w:lang w:val="en-GB"/>
                </w:rPr>
                <w:t xml:space="preserve">Mechanism of interaction is CYP3A4 induction by </w:t>
              </w:r>
            </w:ins>
            <w:ins w:id="850" w:author="BMS" w:date="2025-03-03T09:31:00Z">
              <w:r w:rsidR="00EF68F4" w:rsidRPr="00E0446F">
                <w:rPr>
                  <w:lang w:val="en-GB"/>
                </w:rPr>
                <w:t>e</w:t>
              </w:r>
            </w:ins>
            <w:ins w:id="851" w:author="BMS">
              <w:r w:rsidR="008F001F" w:rsidRPr="00E0446F">
                <w:rPr>
                  <w:lang w:val="en-GB"/>
                </w:rPr>
                <w:t>ncor</w:t>
              </w:r>
              <w:r w:rsidR="007F618B" w:rsidRPr="00E0446F">
                <w:rPr>
                  <w:lang w:val="en-GB"/>
                </w:rPr>
                <w:t xml:space="preserve">afenib </w:t>
              </w:r>
              <w:r w:rsidR="00896AE4" w:rsidRPr="00E0446F">
                <w:rPr>
                  <w:lang w:val="en-GB"/>
                </w:rPr>
                <w:t>or</w:t>
              </w:r>
              <w:r w:rsidR="007F618B" w:rsidRPr="00E0446F">
                <w:rPr>
                  <w:lang w:val="en-GB"/>
                </w:rPr>
                <w:t xml:space="preserve"> </w:t>
              </w:r>
            </w:ins>
            <w:ins w:id="852" w:author="BMS" w:date="2025-03-03T09:31:00Z">
              <w:r w:rsidR="00EF68F4" w:rsidRPr="00E0446F">
                <w:rPr>
                  <w:lang w:val="en-GB"/>
                </w:rPr>
                <w:t>i</w:t>
              </w:r>
            </w:ins>
            <w:ins w:id="853" w:author="BMS">
              <w:r w:rsidR="007F618B" w:rsidRPr="00E0446F">
                <w:rPr>
                  <w:lang w:val="en-GB"/>
                </w:rPr>
                <w:t>vosidenib</w:t>
              </w:r>
              <w:r w:rsidR="00B353D3" w:rsidRPr="00E0446F">
                <w:rPr>
                  <w:lang w:val="en-GB"/>
                </w:rPr>
                <w:t>.</w:t>
              </w:r>
            </w:ins>
          </w:p>
        </w:tc>
        <w:tc>
          <w:tcPr>
            <w:tcW w:w="3268" w:type="dxa"/>
            <w:shd w:val="clear" w:color="auto" w:fill="auto"/>
          </w:tcPr>
          <w:p w14:paraId="751877BC" w14:textId="2AE53D1A" w:rsidR="008A7074" w:rsidRPr="00E0446F" w:rsidRDefault="00207F46" w:rsidP="00DF039A">
            <w:pPr>
              <w:rPr>
                <w:ins w:id="854" w:author="BMS"/>
                <w:lang w:val="en-GB"/>
              </w:rPr>
            </w:pPr>
            <w:ins w:id="855" w:author="BMS">
              <w:r w:rsidRPr="00E0446F">
                <w:rPr>
                  <w:lang w:val="en-GB"/>
                </w:rPr>
                <w:t>Co</w:t>
              </w:r>
              <w:r w:rsidRPr="00E0446F">
                <w:rPr>
                  <w:lang w:val="en-GB"/>
                </w:rPr>
                <w:noBreakHyphen/>
                <w:t xml:space="preserve">administration of EVOTAZ with either </w:t>
              </w:r>
            </w:ins>
            <w:ins w:id="856" w:author="BMS" w:date="2025-03-03T09:31:00Z">
              <w:r w:rsidR="00EF68F4" w:rsidRPr="00E0446F">
                <w:rPr>
                  <w:lang w:val="en-GB"/>
                </w:rPr>
                <w:t>e</w:t>
              </w:r>
            </w:ins>
            <w:ins w:id="857" w:author="BMS">
              <w:r w:rsidRPr="00E0446F">
                <w:rPr>
                  <w:lang w:val="en-GB"/>
                </w:rPr>
                <w:t xml:space="preserve">ncorafenib or </w:t>
              </w:r>
            </w:ins>
            <w:ins w:id="858" w:author="BMS" w:date="2025-03-03T09:31:00Z">
              <w:r w:rsidR="00EF68F4" w:rsidRPr="00E0446F">
                <w:rPr>
                  <w:lang w:val="en-GB"/>
                </w:rPr>
                <w:t>i</w:t>
              </w:r>
            </w:ins>
            <w:ins w:id="859" w:author="BMS">
              <w:r w:rsidRPr="00E0446F">
                <w:rPr>
                  <w:lang w:val="en-GB"/>
                </w:rPr>
                <w:t>vosidenib is contraindicated (see section 4.3).</w:t>
              </w:r>
            </w:ins>
          </w:p>
        </w:tc>
      </w:tr>
      <w:tr w:rsidR="00C221D4" w:rsidRPr="00E0446F" w14:paraId="55FBC850" w14:textId="77777777" w:rsidTr="0008536E">
        <w:trPr>
          <w:cantSplit/>
          <w:trHeight w:val="57"/>
        </w:trPr>
        <w:tc>
          <w:tcPr>
            <w:tcW w:w="9747" w:type="dxa"/>
            <w:gridSpan w:val="3"/>
            <w:shd w:val="clear" w:color="auto" w:fill="auto"/>
          </w:tcPr>
          <w:p w14:paraId="754AE9E4" w14:textId="77777777" w:rsidR="00604B83" w:rsidRPr="00E0446F" w:rsidRDefault="007A0A3F" w:rsidP="00D50984">
            <w:pPr>
              <w:keepNext/>
              <w:rPr>
                <w:lang w:val="en-GB"/>
              </w:rPr>
            </w:pPr>
            <w:r w:rsidRPr="00E0446F">
              <w:rPr>
                <w:i/>
                <w:lang w:val="en-GB"/>
              </w:rPr>
              <w:lastRenderedPageBreak/>
              <w:t>Immunosuppressants</w:t>
            </w:r>
          </w:p>
        </w:tc>
      </w:tr>
      <w:tr w:rsidR="00EF68F4" w:rsidRPr="00E0446F" w14:paraId="7E80639C" w14:textId="77777777" w:rsidTr="0008536E">
        <w:trPr>
          <w:cantSplit/>
          <w:trHeight w:val="57"/>
        </w:trPr>
        <w:tc>
          <w:tcPr>
            <w:tcW w:w="3293" w:type="dxa"/>
            <w:shd w:val="clear" w:color="auto" w:fill="auto"/>
          </w:tcPr>
          <w:p w14:paraId="2C8B9699" w14:textId="2DF6B65E" w:rsidR="00EF68F4" w:rsidRPr="00E0446F" w:rsidRDefault="00EF68F4" w:rsidP="00B865B9">
            <w:pPr>
              <w:pStyle w:val="Bold11pt"/>
            </w:pPr>
            <w:del w:id="860" w:author="BMS">
              <w:r w:rsidRPr="00E0446F">
                <w:delText>Ciclosporin</w:delText>
              </w:r>
            </w:del>
            <w:ins w:id="861" w:author="BMS">
              <w:r w:rsidR="00DF039A" w:rsidRPr="00E0446F">
                <w:t>ciclosporin</w:t>
              </w:r>
            </w:ins>
          </w:p>
          <w:p w14:paraId="021D3205" w14:textId="0D000F40" w:rsidR="00EF68F4" w:rsidRPr="00E0446F" w:rsidRDefault="00EF68F4" w:rsidP="00B865B9">
            <w:pPr>
              <w:pStyle w:val="Bold11pt"/>
            </w:pPr>
            <w:del w:id="862" w:author="BMS" w:date="2025-03-03T12:09:00Z">
              <w:r w:rsidRPr="00E0446F" w:rsidDel="00DF039A">
                <w:delText>Tacrolimus</w:delText>
              </w:r>
            </w:del>
            <w:ins w:id="863" w:author="BMS">
              <w:r w:rsidR="00DF039A" w:rsidRPr="00E0446F">
                <w:t>tacrolimus</w:t>
              </w:r>
            </w:ins>
          </w:p>
          <w:p w14:paraId="3DE5B639" w14:textId="09A5D9B2" w:rsidR="00EF68F4" w:rsidRPr="00E0446F" w:rsidRDefault="00EF68F4" w:rsidP="00DF039A">
            <w:pPr>
              <w:pStyle w:val="Bold11pt"/>
            </w:pPr>
            <w:del w:id="864" w:author="BMS" w:date="2025-03-03T12:09:00Z">
              <w:r w:rsidRPr="00E0446F" w:rsidDel="00DF039A">
                <w:delText>Sirolimus</w:delText>
              </w:r>
            </w:del>
            <w:ins w:id="865" w:author="BMS">
              <w:r w:rsidR="00DF039A" w:rsidRPr="00E0446F">
                <w:t>sirolimus</w:t>
              </w:r>
            </w:ins>
          </w:p>
        </w:tc>
        <w:tc>
          <w:tcPr>
            <w:tcW w:w="3186" w:type="dxa"/>
            <w:shd w:val="clear" w:color="auto" w:fill="auto"/>
          </w:tcPr>
          <w:p w14:paraId="6BD3D5A7" w14:textId="77777777" w:rsidR="00EF68F4" w:rsidRPr="00E0446F" w:rsidRDefault="00EF68F4" w:rsidP="00EF68F4">
            <w:pPr>
              <w:rPr>
                <w:lang w:val="en-GB"/>
              </w:rPr>
            </w:pPr>
            <w:r w:rsidRPr="00E0446F">
              <w:rPr>
                <w:lang w:val="en-GB"/>
              </w:rPr>
              <w:t>Concentrations of these immunosuppressants may be increased when co</w:t>
            </w:r>
            <w:r w:rsidRPr="00E0446F">
              <w:rPr>
                <w:lang w:val="en-GB"/>
              </w:rPr>
              <w:noBreakHyphen/>
              <w:t>administered with EVOTAZ.</w:t>
            </w:r>
          </w:p>
          <w:p w14:paraId="38B85630" w14:textId="77777777" w:rsidR="00EF68F4" w:rsidRPr="00E0446F" w:rsidRDefault="00EF68F4" w:rsidP="00EF68F4">
            <w:pPr>
              <w:rPr>
                <w:lang w:val="en-GB"/>
              </w:rPr>
            </w:pPr>
          </w:p>
          <w:p w14:paraId="357C22FC" w14:textId="12CF4648" w:rsidR="00EF68F4" w:rsidRPr="00E0446F" w:rsidRDefault="00EF68F4" w:rsidP="00EF68F4">
            <w:pPr>
              <w:rPr>
                <w:lang w:val="en-GB"/>
              </w:rPr>
            </w:pPr>
            <w:r w:rsidRPr="00E0446F">
              <w:rPr>
                <w:lang w:val="en-GB"/>
              </w:rPr>
              <w:t xml:space="preserve">The mechanism of interaction is inhibition of CYP3A4 by </w:t>
            </w:r>
            <w:del w:id="866" w:author="BMS">
              <w:r w:rsidRPr="00E0446F">
                <w:rPr>
                  <w:lang w:val="en-GB"/>
                </w:rPr>
                <w:delText>Atazanavir</w:delText>
              </w:r>
            </w:del>
            <w:ins w:id="867" w:author="BMS">
              <w:r w:rsidRPr="00E0446F">
                <w:rPr>
                  <w:lang w:val="en-GB"/>
                </w:rPr>
                <w:t>atazanavir</w:t>
              </w:r>
            </w:ins>
            <w:r w:rsidRPr="00E0446F">
              <w:rPr>
                <w:lang w:val="en-GB"/>
              </w:rPr>
              <w:t xml:space="preserve"> and </w:t>
            </w:r>
            <w:del w:id="868" w:author="BMS">
              <w:r w:rsidRPr="00E0446F">
                <w:rPr>
                  <w:lang w:val="en-GB"/>
                </w:rPr>
                <w:delText>Cobicistat</w:delText>
              </w:r>
            </w:del>
            <w:ins w:id="869" w:author="BMS">
              <w:r w:rsidRPr="00E0446F">
                <w:rPr>
                  <w:lang w:val="en-GB"/>
                </w:rPr>
                <w:t>cobicistat</w:t>
              </w:r>
            </w:ins>
            <w:r w:rsidRPr="00E0446F">
              <w:rPr>
                <w:lang w:val="en-GB"/>
              </w:rPr>
              <w:t>.</w:t>
            </w:r>
          </w:p>
        </w:tc>
        <w:tc>
          <w:tcPr>
            <w:tcW w:w="3268" w:type="dxa"/>
            <w:shd w:val="clear" w:color="auto" w:fill="auto"/>
          </w:tcPr>
          <w:p w14:paraId="7656E447" w14:textId="77777777" w:rsidR="00EF68F4" w:rsidRPr="00E0446F" w:rsidRDefault="00EF68F4" w:rsidP="00EF68F4">
            <w:pPr>
              <w:rPr>
                <w:spacing w:val="-5"/>
                <w:lang w:val="en-GB"/>
              </w:rPr>
            </w:pPr>
            <w:r w:rsidRPr="00E0446F">
              <w:rPr>
                <w:lang w:val="en-GB"/>
              </w:rPr>
              <w:t>More frequent therapeutic concentration monitoring is recommended for immunosuppressant agents when co</w:t>
            </w:r>
            <w:r w:rsidRPr="00E0446F">
              <w:rPr>
                <w:lang w:val="en-GB"/>
              </w:rPr>
              <w:noBreakHyphen/>
              <w:t>administered with EVOTAZ.</w:t>
            </w:r>
          </w:p>
        </w:tc>
      </w:tr>
      <w:tr w:rsidR="00C221D4" w:rsidRPr="00E0446F" w14:paraId="58BD64C6" w14:textId="77777777" w:rsidTr="0008536E">
        <w:trPr>
          <w:cantSplit/>
          <w:trHeight w:val="57"/>
        </w:trPr>
        <w:tc>
          <w:tcPr>
            <w:tcW w:w="9747" w:type="dxa"/>
            <w:gridSpan w:val="3"/>
            <w:shd w:val="clear" w:color="auto" w:fill="auto"/>
          </w:tcPr>
          <w:p w14:paraId="1E7A6690" w14:textId="77777777" w:rsidR="00604B83" w:rsidRPr="00E0446F" w:rsidRDefault="007A0A3F" w:rsidP="00D50984">
            <w:pPr>
              <w:keepNext/>
              <w:rPr>
                <w:lang w:val="en-GB"/>
              </w:rPr>
            </w:pPr>
            <w:r w:rsidRPr="00E0446F">
              <w:rPr>
                <w:b/>
                <w:lang w:val="en-GB"/>
              </w:rPr>
              <w:t>ANTIPSYCHOTICS</w:t>
            </w:r>
          </w:p>
        </w:tc>
      </w:tr>
      <w:tr w:rsidR="00EF68F4" w:rsidRPr="00E0446F" w14:paraId="05FA5CD4" w14:textId="77777777" w:rsidTr="0008536E">
        <w:trPr>
          <w:cantSplit/>
          <w:trHeight w:val="57"/>
        </w:trPr>
        <w:tc>
          <w:tcPr>
            <w:tcW w:w="3293" w:type="dxa"/>
            <w:shd w:val="clear" w:color="auto" w:fill="auto"/>
          </w:tcPr>
          <w:p w14:paraId="20E82BA2" w14:textId="2BEF0D8E" w:rsidR="00EF68F4" w:rsidRPr="00E0446F" w:rsidRDefault="00EF68F4" w:rsidP="00B865B9">
            <w:pPr>
              <w:pStyle w:val="Bold11pt"/>
              <w:keepNext w:val="0"/>
            </w:pPr>
            <w:del w:id="870" w:author="BMS">
              <w:r w:rsidRPr="00E0446F">
                <w:delText>Pimozide</w:delText>
              </w:r>
            </w:del>
            <w:ins w:id="871" w:author="BMS">
              <w:r w:rsidR="00DF039A" w:rsidRPr="00E0446F">
                <w:t>pimozide</w:t>
              </w:r>
            </w:ins>
          </w:p>
          <w:p w14:paraId="05DE9762" w14:textId="2303DE65" w:rsidR="00EF68F4" w:rsidRPr="00E0446F" w:rsidRDefault="00EF68F4" w:rsidP="00B865B9">
            <w:pPr>
              <w:pStyle w:val="Bold11pt"/>
              <w:keepNext w:val="0"/>
            </w:pPr>
            <w:del w:id="872" w:author="BMS" w:date="2025-03-03T12:09:00Z">
              <w:r w:rsidRPr="00E0446F" w:rsidDel="00DF039A">
                <w:delText>Quetiapine</w:delText>
              </w:r>
            </w:del>
            <w:ins w:id="873" w:author="BMS">
              <w:r w:rsidR="00DF039A" w:rsidRPr="00E0446F">
                <w:t>quetiapine</w:t>
              </w:r>
            </w:ins>
          </w:p>
          <w:p w14:paraId="3E02612D" w14:textId="6C7C6668" w:rsidR="00EF68F4" w:rsidRPr="00E0446F" w:rsidRDefault="00EF68F4" w:rsidP="00DF039A">
            <w:pPr>
              <w:pStyle w:val="Bold11pt"/>
              <w:keepNext w:val="0"/>
            </w:pPr>
            <w:del w:id="874" w:author="BMS">
              <w:r w:rsidRPr="00E0446F">
                <w:delText>Lurasidone</w:delText>
              </w:r>
            </w:del>
            <w:ins w:id="875" w:author="BMS">
              <w:r w:rsidR="00DF039A" w:rsidRPr="00E0446F">
                <w:t>lurasidone</w:t>
              </w:r>
            </w:ins>
          </w:p>
        </w:tc>
        <w:tc>
          <w:tcPr>
            <w:tcW w:w="3186" w:type="dxa"/>
            <w:shd w:val="clear" w:color="auto" w:fill="auto"/>
          </w:tcPr>
          <w:p w14:paraId="75BECC33" w14:textId="77777777" w:rsidR="00EF68F4" w:rsidRPr="00E0446F" w:rsidRDefault="00EF68F4" w:rsidP="00B865B9">
            <w:pPr>
              <w:rPr>
                <w:lang w:val="en-GB"/>
              </w:rPr>
            </w:pPr>
            <w:r w:rsidRPr="00E0446F">
              <w:rPr>
                <w:lang w:val="en-GB"/>
              </w:rPr>
              <w:t>Concentrations of these medicinal products may be increased when co</w:t>
            </w:r>
            <w:r w:rsidRPr="00E0446F">
              <w:rPr>
                <w:lang w:val="en-GB"/>
              </w:rPr>
              <w:noBreakHyphen/>
              <w:t>administered with EVOTAZ.</w:t>
            </w:r>
          </w:p>
          <w:p w14:paraId="33ACBD70" w14:textId="77777777" w:rsidR="00EF68F4" w:rsidRPr="00E0446F" w:rsidRDefault="00EF68F4" w:rsidP="00B865B9">
            <w:pPr>
              <w:rPr>
                <w:lang w:val="en-GB"/>
              </w:rPr>
            </w:pPr>
          </w:p>
          <w:p w14:paraId="6178F824" w14:textId="04EC344D" w:rsidR="00EF68F4" w:rsidRPr="00E0446F" w:rsidRDefault="00EF68F4" w:rsidP="00B865B9">
            <w:pPr>
              <w:rPr>
                <w:lang w:val="en-GB"/>
              </w:rPr>
            </w:pPr>
            <w:r w:rsidRPr="00E0446F">
              <w:rPr>
                <w:lang w:val="en-GB"/>
              </w:rPr>
              <w:t xml:space="preserve">The mechanism of interaction is CYP3A inhibition by </w:t>
            </w:r>
            <w:del w:id="876" w:author="BMS">
              <w:r w:rsidRPr="00E0446F">
                <w:rPr>
                  <w:lang w:val="en-GB"/>
                </w:rPr>
                <w:delText>Atazanavir</w:delText>
              </w:r>
            </w:del>
            <w:ins w:id="877" w:author="BMS">
              <w:r w:rsidRPr="00E0446F">
                <w:rPr>
                  <w:lang w:val="en-GB"/>
                </w:rPr>
                <w:t>atazanavir</w:t>
              </w:r>
            </w:ins>
            <w:r w:rsidRPr="00E0446F">
              <w:rPr>
                <w:lang w:val="en-GB"/>
              </w:rPr>
              <w:t xml:space="preserve"> and </w:t>
            </w:r>
            <w:del w:id="878" w:author="BMS">
              <w:r w:rsidRPr="00E0446F">
                <w:rPr>
                  <w:lang w:val="en-GB"/>
                </w:rPr>
                <w:delText>Cobicistat</w:delText>
              </w:r>
            </w:del>
            <w:ins w:id="879" w:author="BMS">
              <w:r w:rsidRPr="00E0446F">
                <w:rPr>
                  <w:lang w:val="en-GB"/>
                </w:rPr>
                <w:t>cobicistat</w:t>
              </w:r>
            </w:ins>
            <w:r w:rsidRPr="00E0446F">
              <w:rPr>
                <w:lang w:val="en-GB"/>
              </w:rPr>
              <w:t>.</w:t>
            </w:r>
          </w:p>
        </w:tc>
        <w:tc>
          <w:tcPr>
            <w:tcW w:w="3268" w:type="dxa"/>
            <w:shd w:val="clear" w:color="auto" w:fill="auto"/>
          </w:tcPr>
          <w:p w14:paraId="78D45CD5" w14:textId="1A934AC4" w:rsidR="00EF68F4" w:rsidRPr="00E0446F" w:rsidRDefault="00EF68F4" w:rsidP="00B865B9">
            <w:pPr>
              <w:rPr>
                <w:lang w:val="en-GB"/>
              </w:rPr>
            </w:pPr>
            <w:r w:rsidRPr="00E0446F">
              <w:rPr>
                <w:lang w:val="en-GB"/>
              </w:rPr>
              <w:t xml:space="preserve">The combination of </w:t>
            </w:r>
            <w:del w:id="880" w:author="BMS">
              <w:r w:rsidRPr="00E0446F">
                <w:rPr>
                  <w:lang w:val="en-GB"/>
                </w:rPr>
                <w:delText>Pimozide, Quetiapine</w:delText>
              </w:r>
            </w:del>
            <w:ins w:id="881" w:author="BMS">
              <w:r w:rsidRPr="00E0446F">
                <w:rPr>
                  <w:lang w:val="en-GB"/>
                </w:rPr>
                <w:t>pimozide, quetiapine</w:t>
              </w:r>
            </w:ins>
            <w:r w:rsidRPr="00E0446F">
              <w:rPr>
                <w:lang w:val="en-GB"/>
              </w:rPr>
              <w:t xml:space="preserve"> or </w:t>
            </w:r>
            <w:del w:id="882" w:author="BMS">
              <w:r w:rsidRPr="00E0446F">
                <w:rPr>
                  <w:lang w:val="en-GB"/>
                </w:rPr>
                <w:delText>Lurasidone</w:delText>
              </w:r>
            </w:del>
            <w:ins w:id="883" w:author="BMS">
              <w:r w:rsidRPr="00E0446F">
                <w:rPr>
                  <w:lang w:val="en-GB"/>
                </w:rPr>
                <w:t>lurasidone</w:t>
              </w:r>
            </w:ins>
            <w:r w:rsidRPr="00E0446F">
              <w:rPr>
                <w:lang w:val="en-GB"/>
              </w:rPr>
              <w:t xml:space="preserve"> and EVOTAZ is contraindicated (see section 4.3).</w:t>
            </w:r>
          </w:p>
        </w:tc>
      </w:tr>
      <w:tr w:rsidR="00C221D4" w:rsidRPr="00E0446F" w14:paraId="427B2614" w14:textId="77777777" w:rsidTr="0008536E">
        <w:trPr>
          <w:cantSplit/>
          <w:trHeight w:val="57"/>
        </w:trPr>
        <w:tc>
          <w:tcPr>
            <w:tcW w:w="9747" w:type="dxa"/>
            <w:gridSpan w:val="3"/>
            <w:shd w:val="clear" w:color="auto" w:fill="auto"/>
          </w:tcPr>
          <w:p w14:paraId="70C7F7D2" w14:textId="77777777" w:rsidR="00604B83" w:rsidRPr="00E0446F" w:rsidRDefault="007A0A3F" w:rsidP="00D50984">
            <w:pPr>
              <w:keepNext/>
              <w:rPr>
                <w:lang w:val="en-GB"/>
              </w:rPr>
            </w:pPr>
            <w:r w:rsidRPr="00E0446F">
              <w:rPr>
                <w:b/>
                <w:lang w:val="en-GB"/>
              </w:rPr>
              <w:t>CARDIOVASCULAR AGENTS</w:t>
            </w:r>
          </w:p>
        </w:tc>
      </w:tr>
      <w:tr w:rsidR="00C221D4" w:rsidRPr="00E0446F" w14:paraId="4359F660" w14:textId="77777777" w:rsidTr="0008536E">
        <w:trPr>
          <w:cantSplit/>
          <w:trHeight w:val="57"/>
        </w:trPr>
        <w:tc>
          <w:tcPr>
            <w:tcW w:w="9747" w:type="dxa"/>
            <w:gridSpan w:val="3"/>
            <w:shd w:val="clear" w:color="auto" w:fill="auto"/>
          </w:tcPr>
          <w:p w14:paraId="0970B199" w14:textId="77777777" w:rsidR="00604B83" w:rsidRPr="00E0446F" w:rsidRDefault="007A0A3F" w:rsidP="00B865B9">
            <w:pPr>
              <w:keepNext/>
              <w:rPr>
                <w:lang w:val="en-GB"/>
              </w:rPr>
            </w:pPr>
            <w:r w:rsidRPr="00E0446F">
              <w:rPr>
                <w:i/>
                <w:lang w:val="en-GB"/>
              </w:rPr>
              <w:t>Antiarrhythmics</w:t>
            </w:r>
          </w:p>
        </w:tc>
      </w:tr>
      <w:tr w:rsidR="00EF68F4" w:rsidRPr="00E0446F" w14:paraId="1F9322C6" w14:textId="77777777" w:rsidTr="0008536E">
        <w:trPr>
          <w:cantSplit/>
          <w:trHeight w:val="57"/>
        </w:trPr>
        <w:tc>
          <w:tcPr>
            <w:tcW w:w="3293" w:type="dxa"/>
            <w:shd w:val="clear" w:color="auto" w:fill="auto"/>
          </w:tcPr>
          <w:p w14:paraId="495F8DF5" w14:textId="5207943C" w:rsidR="00EF68F4" w:rsidRPr="00E0446F" w:rsidRDefault="00EF68F4" w:rsidP="00B865B9">
            <w:pPr>
              <w:pStyle w:val="Bold11pt"/>
            </w:pPr>
            <w:del w:id="884" w:author="BMS">
              <w:r w:rsidRPr="00E0446F">
                <w:delText>Disopyramide</w:delText>
              </w:r>
            </w:del>
            <w:ins w:id="885" w:author="BMS">
              <w:r w:rsidR="00DF039A" w:rsidRPr="00E0446F">
                <w:t>disopyramide</w:t>
              </w:r>
            </w:ins>
          </w:p>
          <w:p w14:paraId="71D5C5F2" w14:textId="1C44771F" w:rsidR="00EF68F4" w:rsidRPr="00E0446F" w:rsidRDefault="00EF68F4" w:rsidP="00B865B9">
            <w:pPr>
              <w:pStyle w:val="Bold11pt"/>
            </w:pPr>
            <w:del w:id="886" w:author="BMS">
              <w:r w:rsidRPr="00E0446F">
                <w:delText>Flecainide</w:delText>
              </w:r>
            </w:del>
            <w:ins w:id="887" w:author="BMS">
              <w:r w:rsidR="00DF039A" w:rsidRPr="00E0446F">
                <w:t>flecainide</w:t>
              </w:r>
            </w:ins>
          </w:p>
          <w:p w14:paraId="3117BBDE" w14:textId="4F5768DB" w:rsidR="00EF68F4" w:rsidRPr="00E0446F" w:rsidRDefault="00EF68F4" w:rsidP="00B865B9">
            <w:pPr>
              <w:pStyle w:val="Bold11pt"/>
            </w:pPr>
            <w:del w:id="888" w:author="BMS">
              <w:r w:rsidRPr="00E0446F">
                <w:delText>Mexiletine</w:delText>
              </w:r>
            </w:del>
            <w:ins w:id="889" w:author="BMS">
              <w:r w:rsidR="00DF039A" w:rsidRPr="00E0446F">
                <w:t>mexiletine</w:t>
              </w:r>
            </w:ins>
          </w:p>
          <w:p w14:paraId="5CA513E7" w14:textId="47CCAFF1" w:rsidR="00EF68F4" w:rsidRPr="00E0446F" w:rsidRDefault="00EF68F4" w:rsidP="00DF039A">
            <w:pPr>
              <w:pStyle w:val="Bold11pt"/>
            </w:pPr>
            <w:del w:id="890" w:author="BMS">
              <w:r w:rsidRPr="00E0446F">
                <w:delText>Propafenone</w:delText>
              </w:r>
            </w:del>
            <w:ins w:id="891" w:author="BMS">
              <w:r w:rsidR="00DF039A" w:rsidRPr="00E0446F">
                <w:t>propafenone</w:t>
              </w:r>
            </w:ins>
          </w:p>
        </w:tc>
        <w:tc>
          <w:tcPr>
            <w:tcW w:w="3186" w:type="dxa"/>
            <w:shd w:val="clear" w:color="auto" w:fill="auto"/>
          </w:tcPr>
          <w:p w14:paraId="05FF2A16" w14:textId="77777777" w:rsidR="00EF68F4" w:rsidRPr="00E0446F" w:rsidRDefault="00EF68F4" w:rsidP="00EF68F4">
            <w:pPr>
              <w:rPr>
                <w:lang w:val="en-GB"/>
              </w:rPr>
            </w:pPr>
            <w:r w:rsidRPr="00E0446F">
              <w:rPr>
                <w:lang w:val="en-GB"/>
              </w:rPr>
              <w:t>Concentrations of these antiarrhythmics may be increased when co</w:t>
            </w:r>
            <w:r w:rsidRPr="00E0446F">
              <w:rPr>
                <w:lang w:val="en-GB"/>
              </w:rPr>
              <w:noBreakHyphen/>
              <w:t>administered with EVOTAZ.</w:t>
            </w:r>
          </w:p>
          <w:p w14:paraId="28FE4A9C" w14:textId="77777777" w:rsidR="00EF68F4" w:rsidRPr="00E0446F" w:rsidRDefault="00EF68F4" w:rsidP="00EF68F4">
            <w:pPr>
              <w:rPr>
                <w:lang w:val="en-GB"/>
              </w:rPr>
            </w:pPr>
          </w:p>
          <w:p w14:paraId="1B13501A" w14:textId="3E811A7D" w:rsidR="00EF68F4" w:rsidRPr="00E0446F" w:rsidRDefault="00EF68F4" w:rsidP="00EF68F4">
            <w:pPr>
              <w:rPr>
                <w:lang w:val="en-GB"/>
              </w:rPr>
            </w:pPr>
            <w:r w:rsidRPr="00E0446F">
              <w:rPr>
                <w:lang w:val="en-GB"/>
              </w:rPr>
              <w:t xml:space="preserve">The mechanism of interaction is CYP3A inhibition by </w:t>
            </w:r>
            <w:del w:id="892" w:author="BMS">
              <w:r w:rsidRPr="00E0446F">
                <w:rPr>
                  <w:lang w:val="en-GB"/>
                </w:rPr>
                <w:delText>Atazanavir</w:delText>
              </w:r>
            </w:del>
            <w:ins w:id="893" w:author="BMS">
              <w:r w:rsidRPr="00E0446F">
                <w:rPr>
                  <w:lang w:val="en-GB"/>
                </w:rPr>
                <w:t>atazanavir</w:t>
              </w:r>
            </w:ins>
            <w:r w:rsidRPr="00E0446F">
              <w:rPr>
                <w:lang w:val="en-GB"/>
              </w:rPr>
              <w:t xml:space="preserve"> and </w:t>
            </w:r>
            <w:del w:id="894" w:author="BMS">
              <w:r w:rsidRPr="00E0446F">
                <w:rPr>
                  <w:lang w:val="en-GB"/>
                </w:rPr>
                <w:delText>Cobicistat</w:delText>
              </w:r>
            </w:del>
            <w:ins w:id="895" w:author="BMS">
              <w:r w:rsidRPr="00E0446F">
                <w:rPr>
                  <w:lang w:val="en-GB"/>
                </w:rPr>
                <w:t>cobicistat</w:t>
              </w:r>
            </w:ins>
            <w:r w:rsidRPr="00E0446F">
              <w:rPr>
                <w:lang w:val="en-GB"/>
              </w:rPr>
              <w:t>.</w:t>
            </w:r>
          </w:p>
        </w:tc>
        <w:tc>
          <w:tcPr>
            <w:tcW w:w="3268" w:type="dxa"/>
            <w:shd w:val="clear" w:color="auto" w:fill="auto"/>
          </w:tcPr>
          <w:p w14:paraId="4EF4C76B" w14:textId="6E907BAE" w:rsidR="00EF68F4" w:rsidRPr="00E0446F" w:rsidRDefault="00EF68F4" w:rsidP="00EF68F4">
            <w:pPr>
              <w:rPr>
                <w:spacing w:val="-5"/>
                <w:lang w:val="en-GB"/>
              </w:rPr>
            </w:pPr>
            <w:r w:rsidRPr="00E0446F">
              <w:rPr>
                <w:lang w:val="en-GB"/>
              </w:rPr>
              <w:t>Co</w:t>
            </w:r>
            <w:r w:rsidRPr="00E0446F">
              <w:rPr>
                <w:lang w:val="en-GB"/>
              </w:rPr>
              <w:noBreakHyphen/>
              <w:t>administration with EVOTAZ has the potential to produce serious and/or life</w:t>
            </w:r>
            <w:r w:rsidRPr="00E0446F">
              <w:rPr>
                <w:lang w:val="en-GB"/>
              </w:rPr>
              <w:noBreakHyphen/>
              <w:t>threatening adverse reactions. Caution is warranted and therapeutic concentration monitoring of these medicinal products is recommended if they are used concomitantly with EVOTAZ.</w:t>
            </w:r>
          </w:p>
        </w:tc>
      </w:tr>
      <w:tr w:rsidR="00EF68F4" w:rsidRPr="00E0446F" w14:paraId="43B8DD5F" w14:textId="77777777" w:rsidTr="0008536E">
        <w:trPr>
          <w:cantSplit/>
          <w:trHeight w:val="57"/>
        </w:trPr>
        <w:tc>
          <w:tcPr>
            <w:tcW w:w="3293" w:type="dxa"/>
            <w:shd w:val="clear" w:color="auto" w:fill="auto"/>
          </w:tcPr>
          <w:p w14:paraId="01245381" w14:textId="546BA4DD" w:rsidR="00EF68F4" w:rsidRPr="00E0446F" w:rsidRDefault="00EF68F4" w:rsidP="00B865B9">
            <w:pPr>
              <w:pStyle w:val="Bold11pt"/>
            </w:pPr>
            <w:del w:id="896" w:author="BMS">
              <w:r w:rsidRPr="00E0446F">
                <w:delText>Amiodarone</w:delText>
              </w:r>
            </w:del>
            <w:ins w:id="897" w:author="BMS">
              <w:r w:rsidR="00DF039A" w:rsidRPr="00E0446F">
                <w:t>amiodarone</w:t>
              </w:r>
            </w:ins>
          </w:p>
          <w:p w14:paraId="69A43375" w14:textId="284947D6" w:rsidR="00EF68F4" w:rsidRPr="00E0446F" w:rsidRDefault="00EF68F4" w:rsidP="00DF039A">
            <w:pPr>
              <w:pStyle w:val="Bold11pt"/>
            </w:pPr>
            <w:del w:id="898" w:author="BMS">
              <w:r w:rsidRPr="00E0446F">
                <w:delText>Dronedarone</w:delText>
              </w:r>
            </w:del>
            <w:ins w:id="899" w:author="BMS">
              <w:r w:rsidR="00DF039A" w:rsidRPr="00E0446F">
                <w:t>dronedarone</w:t>
              </w:r>
            </w:ins>
          </w:p>
          <w:p w14:paraId="5B57072A" w14:textId="48456E04" w:rsidR="00EF68F4" w:rsidRPr="00E0446F" w:rsidRDefault="00EF68F4" w:rsidP="00DF039A">
            <w:pPr>
              <w:pStyle w:val="Bold11pt"/>
            </w:pPr>
            <w:del w:id="900" w:author="BMS">
              <w:r w:rsidRPr="00E0446F">
                <w:delText>Quinidine</w:delText>
              </w:r>
            </w:del>
            <w:ins w:id="901" w:author="BMS">
              <w:r w:rsidR="00DF039A" w:rsidRPr="00E0446F">
                <w:t>quinidine</w:t>
              </w:r>
            </w:ins>
          </w:p>
          <w:p w14:paraId="2B90C628" w14:textId="4C39CB34" w:rsidR="00EF68F4" w:rsidRPr="00E0446F" w:rsidRDefault="00EF68F4" w:rsidP="00DF039A">
            <w:pPr>
              <w:pStyle w:val="Bold11pt"/>
            </w:pPr>
            <w:del w:id="902" w:author="BMS">
              <w:r w:rsidRPr="00E0446F">
                <w:delText>Systemic Lidocaine</w:delText>
              </w:r>
            </w:del>
            <w:ins w:id="903" w:author="BMS">
              <w:r w:rsidR="00DF039A" w:rsidRPr="00E0446F">
                <w:t>systemic lidocaine</w:t>
              </w:r>
            </w:ins>
          </w:p>
        </w:tc>
        <w:tc>
          <w:tcPr>
            <w:tcW w:w="3186" w:type="dxa"/>
            <w:shd w:val="clear" w:color="auto" w:fill="auto"/>
          </w:tcPr>
          <w:p w14:paraId="1D468165" w14:textId="77777777" w:rsidR="00EF68F4" w:rsidRPr="00E0446F" w:rsidRDefault="00EF68F4" w:rsidP="00EF68F4">
            <w:pPr>
              <w:rPr>
                <w:lang w:val="en-GB"/>
              </w:rPr>
            </w:pPr>
            <w:r w:rsidRPr="00E0446F">
              <w:rPr>
                <w:lang w:val="en-GB"/>
              </w:rPr>
              <w:t>Concentrations of these antiarrhythmics may be increased when co</w:t>
            </w:r>
            <w:r w:rsidRPr="00E0446F">
              <w:rPr>
                <w:lang w:val="en-GB"/>
              </w:rPr>
              <w:noBreakHyphen/>
              <w:t>administered with EVOTAZ.</w:t>
            </w:r>
          </w:p>
          <w:p w14:paraId="34DEB50B" w14:textId="77777777" w:rsidR="00EF68F4" w:rsidRPr="00E0446F" w:rsidRDefault="00EF68F4" w:rsidP="00EF68F4">
            <w:pPr>
              <w:rPr>
                <w:lang w:val="en-GB"/>
              </w:rPr>
            </w:pPr>
          </w:p>
          <w:p w14:paraId="0177058E" w14:textId="5ED4270F" w:rsidR="00EF68F4" w:rsidRPr="00E0446F" w:rsidRDefault="00EF68F4" w:rsidP="00EF68F4">
            <w:pPr>
              <w:rPr>
                <w:lang w:val="en-GB"/>
              </w:rPr>
            </w:pPr>
            <w:r w:rsidRPr="00E0446F">
              <w:rPr>
                <w:lang w:val="en-GB"/>
              </w:rPr>
              <w:t xml:space="preserve">The mechanism of interaction is CYP3A inhibition by </w:t>
            </w:r>
            <w:del w:id="904" w:author="BMS">
              <w:r w:rsidRPr="00E0446F">
                <w:rPr>
                  <w:lang w:val="en-GB"/>
                </w:rPr>
                <w:delText>Atazanavir</w:delText>
              </w:r>
            </w:del>
            <w:ins w:id="905" w:author="BMS">
              <w:r w:rsidRPr="00E0446F">
                <w:rPr>
                  <w:lang w:val="en-GB"/>
                </w:rPr>
                <w:t>atazanavir</w:t>
              </w:r>
            </w:ins>
            <w:r w:rsidRPr="00E0446F">
              <w:rPr>
                <w:lang w:val="en-GB"/>
              </w:rPr>
              <w:t xml:space="preserve"> and </w:t>
            </w:r>
            <w:del w:id="906" w:author="BMS">
              <w:r w:rsidRPr="00E0446F">
                <w:rPr>
                  <w:lang w:val="en-GB"/>
                </w:rPr>
                <w:delText>Cobicistat</w:delText>
              </w:r>
            </w:del>
            <w:ins w:id="907" w:author="BMS">
              <w:r w:rsidRPr="00E0446F">
                <w:rPr>
                  <w:lang w:val="en-GB"/>
                </w:rPr>
                <w:t>cobicistat</w:t>
              </w:r>
            </w:ins>
            <w:r w:rsidRPr="00E0446F">
              <w:rPr>
                <w:lang w:val="en-GB"/>
              </w:rPr>
              <w:t>.</w:t>
            </w:r>
          </w:p>
        </w:tc>
        <w:tc>
          <w:tcPr>
            <w:tcW w:w="3268" w:type="dxa"/>
            <w:shd w:val="clear" w:color="auto" w:fill="auto"/>
          </w:tcPr>
          <w:p w14:paraId="4E1CD8E0" w14:textId="5D652882" w:rsidR="00EF68F4" w:rsidRPr="00E0446F" w:rsidRDefault="00EF68F4" w:rsidP="00EF68F4">
            <w:pPr>
              <w:rPr>
                <w:lang w:val="en-GB"/>
              </w:rPr>
            </w:pPr>
            <w:r w:rsidRPr="00E0446F">
              <w:rPr>
                <w:lang w:val="en-GB"/>
              </w:rPr>
              <w:t xml:space="preserve">Amiodarone, dronedarone, </w:t>
            </w:r>
            <w:del w:id="908" w:author="BMS">
              <w:r w:rsidRPr="00E0446F">
                <w:rPr>
                  <w:lang w:val="en-GB"/>
                </w:rPr>
                <w:delText>Quinidine</w:delText>
              </w:r>
            </w:del>
            <w:ins w:id="909" w:author="BMS">
              <w:r w:rsidRPr="00E0446F">
                <w:rPr>
                  <w:lang w:val="en-GB"/>
                </w:rPr>
                <w:t>quinidine</w:t>
              </w:r>
            </w:ins>
            <w:r w:rsidRPr="00E0446F">
              <w:rPr>
                <w:lang w:val="en-GB"/>
              </w:rPr>
              <w:t xml:space="preserve"> and systemic </w:t>
            </w:r>
            <w:del w:id="910" w:author="BMS">
              <w:r w:rsidRPr="00E0446F">
                <w:rPr>
                  <w:lang w:val="en-GB"/>
                </w:rPr>
                <w:delText>Lidocaine</w:delText>
              </w:r>
            </w:del>
            <w:ins w:id="911" w:author="BMS">
              <w:r w:rsidRPr="00E0446F">
                <w:rPr>
                  <w:lang w:val="en-GB"/>
                </w:rPr>
                <w:t>lidocaine</w:t>
              </w:r>
            </w:ins>
            <w:r w:rsidRPr="00E0446F">
              <w:rPr>
                <w:lang w:val="en-GB"/>
              </w:rPr>
              <w:t xml:space="preserve"> have a narrow therapeutic window and are contraindicated due to potential inhibition of CYP3A by EVOTAZ (see section 4.3).</w:t>
            </w:r>
          </w:p>
        </w:tc>
      </w:tr>
      <w:tr w:rsidR="00EF68F4" w:rsidRPr="00E0446F" w14:paraId="2422316E" w14:textId="77777777" w:rsidTr="0008536E">
        <w:trPr>
          <w:cantSplit/>
          <w:trHeight w:val="57"/>
        </w:trPr>
        <w:tc>
          <w:tcPr>
            <w:tcW w:w="3293" w:type="dxa"/>
            <w:shd w:val="clear" w:color="auto" w:fill="auto"/>
          </w:tcPr>
          <w:p w14:paraId="1F51F07A" w14:textId="77777777" w:rsidR="00EF68F4" w:rsidRPr="00E0446F" w:rsidRDefault="00EF68F4" w:rsidP="00EF68F4">
            <w:pPr>
              <w:tabs>
                <w:tab w:val="left" w:pos="0"/>
              </w:tabs>
              <w:rPr>
                <w:lang w:val="en-GB"/>
              </w:rPr>
            </w:pPr>
            <w:del w:id="912" w:author="BMS">
              <w:r w:rsidRPr="00E0446F">
                <w:rPr>
                  <w:b/>
                  <w:lang w:val="en-GB"/>
                </w:rPr>
                <w:delText>Digoxin</w:delText>
              </w:r>
            </w:del>
            <w:ins w:id="913" w:author="BMS">
              <w:r w:rsidRPr="00E0446F">
                <w:rPr>
                  <w:b/>
                  <w:lang w:val="en-GB"/>
                </w:rPr>
                <w:t>digoxin</w:t>
              </w:r>
            </w:ins>
            <w:r w:rsidRPr="00E0446F">
              <w:rPr>
                <w:b/>
                <w:lang w:val="en-GB"/>
              </w:rPr>
              <w:t xml:space="preserve"> (0.5 mg single dose)/</w:t>
            </w:r>
            <w:del w:id="914" w:author="BMS">
              <w:r w:rsidRPr="00E0446F">
                <w:rPr>
                  <w:b/>
                  <w:lang w:val="en-GB"/>
                </w:rPr>
                <w:delText>Cobicistat</w:delText>
              </w:r>
            </w:del>
            <w:ins w:id="915" w:author="BMS">
              <w:r w:rsidRPr="00E0446F">
                <w:rPr>
                  <w:b/>
                  <w:lang w:val="en-GB"/>
                </w:rPr>
                <w:t>cobicistat</w:t>
              </w:r>
            </w:ins>
          </w:p>
          <w:p w14:paraId="26115C35" w14:textId="25833B4F" w:rsidR="00EF68F4" w:rsidRPr="00E0446F" w:rsidRDefault="00EF68F4" w:rsidP="00EF68F4">
            <w:pPr>
              <w:tabs>
                <w:tab w:val="left" w:pos="0"/>
              </w:tabs>
              <w:rPr>
                <w:b/>
                <w:lang w:val="en-GB"/>
              </w:rPr>
            </w:pPr>
            <w:r w:rsidRPr="00E0446F">
              <w:rPr>
                <w:lang w:val="en-GB"/>
              </w:rPr>
              <w:t>(150 mg multiple doses)</w:t>
            </w:r>
          </w:p>
        </w:tc>
        <w:tc>
          <w:tcPr>
            <w:tcW w:w="3186" w:type="dxa"/>
            <w:shd w:val="clear" w:color="auto" w:fill="auto"/>
          </w:tcPr>
          <w:p w14:paraId="754B2B69" w14:textId="77777777" w:rsidR="00EF68F4" w:rsidRPr="00E0446F" w:rsidRDefault="00EF68F4" w:rsidP="00EF68F4">
            <w:pPr>
              <w:pStyle w:val="Default"/>
              <w:rPr>
                <w:sz w:val="22"/>
                <w:szCs w:val="22"/>
                <w:lang w:val="en-GB"/>
              </w:rPr>
            </w:pPr>
            <w:r w:rsidRPr="00E0446F">
              <w:rPr>
                <w:sz w:val="22"/>
                <w:szCs w:val="22"/>
                <w:lang w:val="en-GB"/>
              </w:rPr>
              <w:t xml:space="preserve">Plasma concentrations of </w:t>
            </w:r>
            <w:del w:id="916" w:author="BMS">
              <w:r w:rsidRPr="00E0446F">
                <w:rPr>
                  <w:sz w:val="22"/>
                  <w:szCs w:val="22"/>
                  <w:lang w:val="en-GB"/>
                </w:rPr>
                <w:delText>Digoxin</w:delText>
              </w:r>
            </w:del>
            <w:ins w:id="917" w:author="BMS">
              <w:r w:rsidRPr="00E0446F">
                <w:rPr>
                  <w:sz w:val="22"/>
                  <w:szCs w:val="22"/>
                  <w:lang w:val="en-GB"/>
                </w:rPr>
                <w:t>digoxin</w:t>
              </w:r>
            </w:ins>
            <w:r w:rsidRPr="00E0446F">
              <w:rPr>
                <w:sz w:val="22"/>
                <w:szCs w:val="22"/>
                <w:lang w:val="en-GB"/>
              </w:rPr>
              <w:t xml:space="preserve"> may be increased when co</w:t>
            </w:r>
            <w:r w:rsidRPr="00E0446F">
              <w:rPr>
                <w:sz w:val="22"/>
                <w:szCs w:val="22"/>
                <w:lang w:val="en-GB"/>
              </w:rPr>
              <w:noBreakHyphen/>
              <w:t>administered with EVOTAZ.</w:t>
            </w:r>
          </w:p>
          <w:p w14:paraId="5FCD508E" w14:textId="77777777" w:rsidR="00EF68F4" w:rsidRPr="00E0446F" w:rsidRDefault="00EF68F4" w:rsidP="00EF68F4">
            <w:pPr>
              <w:pStyle w:val="Default"/>
              <w:rPr>
                <w:sz w:val="22"/>
                <w:szCs w:val="22"/>
                <w:lang w:val="en-GB"/>
              </w:rPr>
            </w:pPr>
          </w:p>
          <w:p w14:paraId="629849B3" w14:textId="77777777" w:rsidR="00EF68F4" w:rsidRPr="00E0446F" w:rsidRDefault="00EF68F4" w:rsidP="00EF68F4">
            <w:pPr>
              <w:pStyle w:val="Default"/>
              <w:rPr>
                <w:sz w:val="22"/>
                <w:szCs w:val="22"/>
                <w:lang w:val="en-GB"/>
              </w:rPr>
            </w:pPr>
            <w:del w:id="918" w:author="BMS">
              <w:r w:rsidRPr="00E0446F">
                <w:rPr>
                  <w:sz w:val="22"/>
                  <w:szCs w:val="22"/>
                  <w:lang w:val="en-GB"/>
                </w:rPr>
                <w:delText>Digoxin</w:delText>
              </w:r>
            </w:del>
            <w:ins w:id="919" w:author="BMS">
              <w:r w:rsidRPr="00E0446F">
                <w:rPr>
                  <w:sz w:val="22"/>
                  <w:szCs w:val="22"/>
                  <w:lang w:val="en-GB"/>
                </w:rPr>
                <w:t>digoxin</w:t>
              </w:r>
            </w:ins>
            <w:r w:rsidRPr="00E0446F">
              <w:rPr>
                <w:sz w:val="22"/>
                <w:szCs w:val="22"/>
                <w:lang w:val="en-GB"/>
              </w:rPr>
              <w:t>:</w:t>
            </w:r>
          </w:p>
          <w:p w14:paraId="07504A5F" w14:textId="77777777" w:rsidR="00EF68F4" w:rsidRPr="00E0446F" w:rsidRDefault="00EF68F4" w:rsidP="00EF68F4">
            <w:pPr>
              <w:pStyle w:val="Default"/>
              <w:rPr>
                <w:sz w:val="22"/>
                <w:szCs w:val="22"/>
                <w:lang w:val="en-GB"/>
              </w:rPr>
            </w:pPr>
            <w:r w:rsidRPr="00E0446F">
              <w:rPr>
                <w:sz w:val="22"/>
                <w:szCs w:val="22"/>
                <w:lang w:val="en-GB"/>
              </w:rPr>
              <w:t>AUC: ↔</w:t>
            </w:r>
          </w:p>
          <w:p w14:paraId="2E41D908"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max</w:t>
            </w:r>
            <w:r w:rsidRPr="00E0446F">
              <w:rPr>
                <w:sz w:val="22"/>
                <w:szCs w:val="22"/>
                <w:lang w:val="en-GB"/>
              </w:rPr>
              <w:t>: ↑41%</w:t>
            </w:r>
          </w:p>
          <w:p w14:paraId="2F2FDC6D" w14:textId="77777777" w:rsidR="00EF68F4" w:rsidRPr="00E0446F" w:rsidRDefault="00EF68F4" w:rsidP="00EF68F4">
            <w:pPr>
              <w:pStyle w:val="Default"/>
              <w:rPr>
                <w:sz w:val="22"/>
                <w:szCs w:val="22"/>
                <w:lang w:val="en-GB"/>
              </w:rPr>
            </w:pPr>
            <w:r w:rsidRPr="00E0446F">
              <w:rPr>
                <w:sz w:val="22"/>
                <w:szCs w:val="22"/>
                <w:lang w:val="en-GB"/>
              </w:rPr>
              <w:t>C</w:t>
            </w:r>
            <w:r w:rsidRPr="00E0446F">
              <w:rPr>
                <w:sz w:val="22"/>
                <w:szCs w:val="22"/>
                <w:vertAlign w:val="subscript"/>
                <w:lang w:val="en-GB"/>
              </w:rPr>
              <w:t>min</w:t>
            </w:r>
            <w:r w:rsidRPr="00E0446F">
              <w:rPr>
                <w:sz w:val="22"/>
                <w:szCs w:val="22"/>
                <w:lang w:val="en-GB"/>
              </w:rPr>
              <w:t>: not determined</w:t>
            </w:r>
          </w:p>
          <w:p w14:paraId="5A28173D" w14:textId="77777777" w:rsidR="00EF68F4" w:rsidRPr="00E0446F" w:rsidRDefault="00EF68F4" w:rsidP="00EF68F4">
            <w:pPr>
              <w:pStyle w:val="Default"/>
              <w:rPr>
                <w:sz w:val="20"/>
                <w:szCs w:val="20"/>
                <w:lang w:val="en-GB"/>
              </w:rPr>
            </w:pPr>
          </w:p>
          <w:p w14:paraId="075A3ECD" w14:textId="4F10709A" w:rsidR="00EF68F4" w:rsidRPr="00E0446F" w:rsidRDefault="00EF68F4" w:rsidP="00EF68F4">
            <w:pPr>
              <w:pStyle w:val="Default"/>
              <w:rPr>
                <w:sz w:val="22"/>
                <w:szCs w:val="22"/>
                <w:lang w:val="en-GB"/>
              </w:rPr>
            </w:pPr>
            <w:r w:rsidRPr="00E0446F">
              <w:rPr>
                <w:color w:val="auto"/>
                <w:sz w:val="22"/>
                <w:szCs w:val="22"/>
                <w:lang w:val="en-GB"/>
              </w:rPr>
              <w:t>The mechanism of interaction is inhibition of P</w:t>
            </w:r>
            <w:r w:rsidRPr="00E0446F">
              <w:rPr>
                <w:color w:val="auto"/>
                <w:sz w:val="22"/>
                <w:szCs w:val="22"/>
                <w:lang w:val="en-GB"/>
              </w:rPr>
              <w:noBreakHyphen/>
              <w:t xml:space="preserve">gp by </w:t>
            </w:r>
            <w:del w:id="920" w:author="BMS">
              <w:r w:rsidRPr="00E0446F">
                <w:rPr>
                  <w:color w:val="auto"/>
                  <w:sz w:val="22"/>
                  <w:szCs w:val="22"/>
                  <w:lang w:val="en-GB"/>
                </w:rPr>
                <w:delText>Cobicistat</w:delText>
              </w:r>
            </w:del>
            <w:ins w:id="921" w:author="BMS">
              <w:r w:rsidRPr="00E0446F">
                <w:rPr>
                  <w:color w:val="auto"/>
                  <w:sz w:val="22"/>
                  <w:szCs w:val="22"/>
                  <w:lang w:val="en-GB"/>
                </w:rPr>
                <w:t>cobicistat</w:t>
              </w:r>
            </w:ins>
            <w:r w:rsidRPr="00E0446F">
              <w:rPr>
                <w:color w:val="auto"/>
                <w:sz w:val="22"/>
                <w:szCs w:val="22"/>
                <w:lang w:val="en-GB"/>
              </w:rPr>
              <w:t>.</w:t>
            </w:r>
          </w:p>
        </w:tc>
        <w:tc>
          <w:tcPr>
            <w:tcW w:w="3268" w:type="dxa"/>
            <w:shd w:val="clear" w:color="auto" w:fill="auto"/>
          </w:tcPr>
          <w:p w14:paraId="162BA9EA" w14:textId="1303B970" w:rsidR="00EF68F4" w:rsidRPr="00E0446F" w:rsidRDefault="00EF68F4" w:rsidP="00EF68F4">
            <w:pPr>
              <w:pStyle w:val="Default"/>
              <w:rPr>
                <w:sz w:val="22"/>
                <w:szCs w:val="22"/>
                <w:lang w:val="en-GB"/>
              </w:rPr>
            </w:pPr>
            <w:r w:rsidRPr="00E0446F">
              <w:rPr>
                <w:sz w:val="22"/>
                <w:szCs w:val="22"/>
                <w:lang w:val="en-GB"/>
              </w:rPr>
              <w:t xml:space="preserve">The peak concentration of </w:t>
            </w:r>
            <w:del w:id="922" w:author="BMS">
              <w:r w:rsidRPr="00E0446F">
                <w:rPr>
                  <w:sz w:val="22"/>
                  <w:szCs w:val="22"/>
                  <w:lang w:val="en-GB"/>
                </w:rPr>
                <w:delText>Digoxin</w:delText>
              </w:r>
            </w:del>
            <w:ins w:id="923" w:author="BMS">
              <w:r w:rsidRPr="00E0446F">
                <w:rPr>
                  <w:sz w:val="22"/>
                  <w:szCs w:val="22"/>
                  <w:lang w:val="en-GB"/>
                </w:rPr>
                <w:t>digoxin</w:t>
              </w:r>
            </w:ins>
            <w:r w:rsidRPr="00E0446F">
              <w:rPr>
                <w:sz w:val="22"/>
                <w:szCs w:val="22"/>
                <w:lang w:val="en-GB"/>
              </w:rPr>
              <w:t xml:space="preserve"> is increased when co</w:t>
            </w:r>
            <w:r w:rsidRPr="00E0446F">
              <w:rPr>
                <w:sz w:val="22"/>
                <w:szCs w:val="22"/>
                <w:lang w:val="en-GB"/>
              </w:rPr>
              <w:noBreakHyphen/>
              <w:t xml:space="preserve">administered with </w:t>
            </w:r>
            <w:del w:id="924" w:author="BMS">
              <w:r w:rsidRPr="00E0446F">
                <w:rPr>
                  <w:sz w:val="22"/>
                  <w:szCs w:val="22"/>
                  <w:lang w:val="en-GB"/>
                </w:rPr>
                <w:delText>Cobicistat</w:delText>
              </w:r>
            </w:del>
            <w:ins w:id="925" w:author="BMS">
              <w:r w:rsidRPr="00E0446F">
                <w:rPr>
                  <w:sz w:val="22"/>
                  <w:szCs w:val="22"/>
                  <w:lang w:val="en-GB"/>
                </w:rPr>
                <w:t>cobicistat</w:t>
              </w:r>
            </w:ins>
            <w:r w:rsidRPr="00E0446F">
              <w:rPr>
                <w:sz w:val="22"/>
                <w:szCs w:val="22"/>
                <w:lang w:val="en-GB"/>
              </w:rPr>
              <w:t>. When co</w:t>
            </w:r>
            <w:r w:rsidRPr="00E0446F">
              <w:rPr>
                <w:sz w:val="22"/>
                <w:szCs w:val="22"/>
                <w:lang w:val="en-GB"/>
              </w:rPr>
              <w:noBreakHyphen/>
              <w:t xml:space="preserve">administering with EVOTAZ, titrate the </w:t>
            </w:r>
            <w:del w:id="926" w:author="BMS">
              <w:r w:rsidRPr="00E0446F">
                <w:rPr>
                  <w:sz w:val="22"/>
                  <w:szCs w:val="22"/>
                  <w:lang w:val="en-GB"/>
                </w:rPr>
                <w:delText>Digoxin</w:delText>
              </w:r>
            </w:del>
            <w:ins w:id="927" w:author="BMS">
              <w:r w:rsidRPr="00E0446F">
                <w:rPr>
                  <w:sz w:val="22"/>
                  <w:szCs w:val="22"/>
                  <w:lang w:val="en-GB"/>
                </w:rPr>
                <w:t>digoxin</w:t>
              </w:r>
            </w:ins>
            <w:r w:rsidRPr="00E0446F">
              <w:rPr>
                <w:sz w:val="22"/>
                <w:szCs w:val="22"/>
                <w:lang w:val="en-GB"/>
              </w:rPr>
              <w:t xml:space="preserve"> dose and monitor </w:t>
            </w:r>
            <w:del w:id="928" w:author="BMS">
              <w:r w:rsidRPr="00E0446F">
                <w:rPr>
                  <w:sz w:val="22"/>
                  <w:szCs w:val="22"/>
                  <w:lang w:val="en-GB"/>
                </w:rPr>
                <w:delText>Digoxin</w:delText>
              </w:r>
            </w:del>
            <w:ins w:id="929" w:author="BMS">
              <w:r w:rsidRPr="00E0446F">
                <w:rPr>
                  <w:sz w:val="22"/>
                  <w:szCs w:val="22"/>
                  <w:lang w:val="en-GB"/>
                </w:rPr>
                <w:t>digoxin</w:t>
              </w:r>
            </w:ins>
            <w:r w:rsidRPr="00E0446F">
              <w:rPr>
                <w:sz w:val="22"/>
                <w:szCs w:val="22"/>
                <w:lang w:val="en-GB"/>
              </w:rPr>
              <w:t xml:space="preserve"> concentrations. The lowest dose of digoxin should initially be prescribed.</w:t>
            </w:r>
          </w:p>
        </w:tc>
      </w:tr>
      <w:tr w:rsidR="00C221D4" w:rsidRPr="00E0446F" w14:paraId="75F383A4" w14:textId="77777777" w:rsidTr="0008536E">
        <w:trPr>
          <w:cantSplit/>
          <w:trHeight w:val="57"/>
        </w:trPr>
        <w:tc>
          <w:tcPr>
            <w:tcW w:w="9747" w:type="dxa"/>
            <w:gridSpan w:val="3"/>
            <w:shd w:val="clear" w:color="auto" w:fill="auto"/>
          </w:tcPr>
          <w:p w14:paraId="4ECEFE02" w14:textId="77777777" w:rsidR="00604B83" w:rsidRPr="00E0446F" w:rsidRDefault="007A0A3F" w:rsidP="00D50984">
            <w:pPr>
              <w:pStyle w:val="Default"/>
              <w:keepNext/>
              <w:rPr>
                <w:sz w:val="22"/>
                <w:lang w:val="en-GB"/>
              </w:rPr>
            </w:pPr>
            <w:r w:rsidRPr="00E0446F">
              <w:rPr>
                <w:i/>
                <w:sz w:val="22"/>
                <w:szCs w:val="22"/>
                <w:lang w:val="en-GB"/>
              </w:rPr>
              <w:lastRenderedPageBreak/>
              <w:t>Antihypertensives</w:t>
            </w:r>
          </w:p>
        </w:tc>
      </w:tr>
      <w:tr w:rsidR="00EF68F4" w:rsidRPr="00E0446F" w14:paraId="452156CC" w14:textId="77777777" w:rsidTr="0008536E">
        <w:trPr>
          <w:cantSplit/>
          <w:trHeight w:val="57"/>
        </w:trPr>
        <w:tc>
          <w:tcPr>
            <w:tcW w:w="3293" w:type="dxa"/>
            <w:shd w:val="clear" w:color="auto" w:fill="auto"/>
          </w:tcPr>
          <w:p w14:paraId="6234C7DF" w14:textId="54A4FD21" w:rsidR="00EF68F4" w:rsidRPr="00E0446F" w:rsidRDefault="00EF68F4" w:rsidP="00B865B9">
            <w:pPr>
              <w:pStyle w:val="Bold11pt"/>
            </w:pPr>
            <w:del w:id="930" w:author="BMS">
              <w:r w:rsidRPr="00E0446F">
                <w:delText>Metoprolol</w:delText>
              </w:r>
            </w:del>
            <w:ins w:id="931" w:author="BMS">
              <w:r w:rsidR="00DF039A" w:rsidRPr="00E0446F">
                <w:t>metoprolol</w:t>
              </w:r>
            </w:ins>
          </w:p>
          <w:p w14:paraId="1018E0A1" w14:textId="3A103CE4" w:rsidR="00EF68F4" w:rsidRPr="00E0446F" w:rsidRDefault="00EF68F4" w:rsidP="00DF039A">
            <w:pPr>
              <w:pStyle w:val="Bold11pt"/>
            </w:pPr>
            <w:del w:id="932" w:author="BMS">
              <w:r w:rsidRPr="00E0446F">
                <w:delText>Timolol</w:delText>
              </w:r>
            </w:del>
            <w:ins w:id="933" w:author="BMS">
              <w:r w:rsidR="00DF039A" w:rsidRPr="00E0446F">
                <w:t>timolol</w:t>
              </w:r>
            </w:ins>
          </w:p>
        </w:tc>
        <w:tc>
          <w:tcPr>
            <w:tcW w:w="3186" w:type="dxa"/>
            <w:shd w:val="clear" w:color="auto" w:fill="auto"/>
          </w:tcPr>
          <w:p w14:paraId="1F763F65" w14:textId="77777777" w:rsidR="00EF68F4" w:rsidRPr="00E0446F" w:rsidRDefault="00EF68F4" w:rsidP="00EF68F4">
            <w:pPr>
              <w:pStyle w:val="Default"/>
              <w:keepNext/>
              <w:rPr>
                <w:sz w:val="22"/>
                <w:szCs w:val="22"/>
                <w:lang w:val="en-GB"/>
              </w:rPr>
            </w:pPr>
            <w:r w:rsidRPr="00E0446F">
              <w:rPr>
                <w:sz w:val="22"/>
                <w:szCs w:val="22"/>
                <w:lang w:val="en-GB"/>
              </w:rPr>
              <w:t>Concentrations of beta</w:t>
            </w:r>
            <w:r w:rsidRPr="00E0446F">
              <w:rPr>
                <w:sz w:val="22"/>
                <w:szCs w:val="22"/>
                <w:lang w:val="en-GB"/>
              </w:rPr>
              <w:noBreakHyphen/>
              <w:t>blockers may be increased when co</w:t>
            </w:r>
            <w:r w:rsidRPr="00E0446F">
              <w:rPr>
                <w:sz w:val="22"/>
                <w:szCs w:val="22"/>
                <w:lang w:val="en-GB"/>
              </w:rPr>
              <w:noBreakHyphen/>
              <w:t>administered with EVOTAZ.</w:t>
            </w:r>
          </w:p>
          <w:p w14:paraId="166AD066" w14:textId="77777777" w:rsidR="00EF68F4" w:rsidRPr="00E0446F" w:rsidRDefault="00EF68F4" w:rsidP="00EF68F4">
            <w:pPr>
              <w:pStyle w:val="Default"/>
              <w:keepNext/>
              <w:rPr>
                <w:sz w:val="22"/>
                <w:szCs w:val="22"/>
                <w:lang w:val="en-GB"/>
              </w:rPr>
            </w:pPr>
          </w:p>
          <w:p w14:paraId="0E5C50B8" w14:textId="1AC99034" w:rsidR="00EF68F4" w:rsidRPr="00E0446F" w:rsidRDefault="00EF68F4" w:rsidP="00EF68F4">
            <w:pPr>
              <w:pStyle w:val="Default"/>
              <w:keepNext/>
              <w:rPr>
                <w:sz w:val="22"/>
                <w:szCs w:val="22"/>
                <w:lang w:val="en-GB"/>
              </w:rPr>
            </w:pPr>
            <w:r w:rsidRPr="00E0446F">
              <w:rPr>
                <w:sz w:val="22"/>
                <w:szCs w:val="22"/>
                <w:lang w:val="en-GB"/>
              </w:rPr>
              <w:t xml:space="preserve">The mechanism of interaction is inhibition of CYP2D6 by </w:t>
            </w:r>
            <w:del w:id="934" w:author="BMS">
              <w:r w:rsidRPr="00E0446F">
                <w:rPr>
                  <w:sz w:val="22"/>
                  <w:szCs w:val="22"/>
                  <w:lang w:val="en-GB"/>
                </w:rPr>
                <w:delText>Cobicistat</w:delText>
              </w:r>
            </w:del>
            <w:ins w:id="935" w:author="BMS">
              <w:r w:rsidRPr="00E0446F">
                <w:rPr>
                  <w:sz w:val="22"/>
                  <w:szCs w:val="22"/>
                  <w:lang w:val="en-GB"/>
                </w:rPr>
                <w:t>cobicistat</w:t>
              </w:r>
            </w:ins>
            <w:r w:rsidRPr="00E0446F">
              <w:rPr>
                <w:sz w:val="22"/>
                <w:szCs w:val="22"/>
                <w:lang w:val="en-GB"/>
              </w:rPr>
              <w:t>.</w:t>
            </w:r>
          </w:p>
        </w:tc>
        <w:tc>
          <w:tcPr>
            <w:tcW w:w="3268" w:type="dxa"/>
            <w:shd w:val="clear" w:color="auto" w:fill="auto"/>
          </w:tcPr>
          <w:p w14:paraId="68FCCBBF" w14:textId="2B90B852" w:rsidR="00EF68F4" w:rsidRPr="00E0446F" w:rsidRDefault="00EF68F4" w:rsidP="00EC74AA">
            <w:pPr>
              <w:pStyle w:val="Default"/>
              <w:keepNext/>
              <w:rPr>
                <w:sz w:val="22"/>
                <w:szCs w:val="22"/>
                <w:lang w:val="en-GB"/>
              </w:rPr>
            </w:pPr>
            <w:r w:rsidRPr="00E0446F">
              <w:rPr>
                <w:sz w:val="22"/>
                <w:szCs w:val="22"/>
                <w:lang w:val="en-GB"/>
              </w:rPr>
              <w:t>Clinical monitoring is recommended when co</w:t>
            </w:r>
            <w:r w:rsidRPr="00E0446F">
              <w:rPr>
                <w:sz w:val="22"/>
                <w:szCs w:val="22"/>
                <w:lang w:val="en-GB"/>
              </w:rPr>
              <w:noBreakHyphen/>
              <w:t>administered with EVOTAZ and a dose reduction of the beta</w:t>
            </w:r>
            <w:r w:rsidRPr="00E0446F">
              <w:rPr>
                <w:sz w:val="22"/>
                <w:szCs w:val="22"/>
                <w:lang w:val="en-GB"/>
              </w:rPr>
              <w:noBreakHyphen/>
              <w:t>blocker may be necessary.</w:t>
            </w:r>
          </w:p>
        </w:tc>
      </w:tr>
      <w:tr w:rsidR="00C221D4" w:rsidRPr="00E0446F" w14:paraId="78EB47CD" w14:textId="77777777" w:rsidTr="0008536E">
        <w:trPr>
          <w:cantSplit/>
          <w:trHeight w:val="57"/>
        </w:trPr>
        <w:tc>
          <w:tcPr>
            <w:tcW w:w="9747" w:type="dxa"/>
            <w:gridSpan w:val="3"/>
            <w:shd w:val="clear" w:color="auto" w:fill="auto"/>
          </w:tcPr>
          <w:p w14:paraId="2B0BA5FB" w14:textId="77777777" w:rsidR="00604B83" w:rsidRPr="00E0446F" w:rsidRDefault="007A0A3F" w:rsidP="00D50984">
            <w:pPr>
              <w:pStyle w:val="Default"/>
              <w:keepNext/>
              <w:rPr>
                <w:sz w:val="22"/>
                <w:szCs w:val="22"/>
                <w:lang w:val="en-GB"/>
              </w:rPr>
            </w:pPr>
            <w:r w:rsidRPr="00E0446F">
              <w:rPr>
                <w:i/>
                <w:sz w:val="22"/>
                <w:szCs w:val="22"/>
                <w:lang w:val="en-GB"/>
              </w:rPr>
              <w:t>Calcium channel blockers</w:t>
            </w:r>
          </w:p>
        </w:tc>
      </w:tr>
      <w:tr w:rsidR="0008536E" w:rsidRPr="00E0446F" w14:paraId="00F7C4CE" w14:textId="77777777" w:rsidTr="0008536E">
        <w:trPr>
          <w:cantSplit/>
          <w:trHeight w:val="57"/>
        </w:trPr>
        <w:tc>
          <w:tcPr>
            <w:tcW w:w="3293" w:type="dxa"/>
            <w:shd w:val="clear" w:color="auto" w:fill="auto"/>
          </w:tcPr>
          <w:p w14:paraId="752E7775" w14:textId="62EB42BE" w:rsidR="0008536E" w:rsidRPr="00E0446F" w:rsidRDefault="0008536E" w:rsidP="0008536E">
            <w:pPr>
              <w:keepNext/>
              <w:rPr>
                <w:b/>
                <w:lang w:val="en-GB"/>
              </w:rPr>
            </w:pPr>
            <w:del w:id="936" w:author="BMS">
              <w:r w:rsidRPr="00E0446F">
                <w:rPr>
                  <w:b/>
                  <w:lang w:val="en-GB"/>
                </w:rPr>
                <w:delText>Bepridil</w:delText>
              </w:r>
            </w:del>
            <w:ins w:id="937" w:author="BMS">
              <w:r w:rsidRPr="00E0446F">
                <w:rPr>
                  <w:b/>
                  <w:lang w:val="en-GB"/>
                </w:rPr>
                <w:t>bepridil</w:t>
              </w:r>
            </w:ins>
          </w:p>
        </w:tc>
        <w:tc>
          <w:tcPr>
            <w:tcW w:w="3186" w:type="dxa"/>
            <w:shd w:val="clear" w:color="auto" w:fill="auto"/>
          </w:tcPr>
          <w:p w14:paraId="12A9CA9A" w14:textId="36C749B0" w:rsidR="0008536E" w:rsidRPr="00E0446F" w:rsidRDefault="0008536E" w:rsidP="0008536E">
            <w:pPr>
              <w:rPr>
                <w:lang w:val="en-GB"/>
              </w:rPr>
            </w:pPr>
            <w:r w:rsidRPr="00E0446F">
              <w:rPr>
                <w:lang w:val="en-GB"/>
              </w:rPr>
              <w:t>EVOTAZ must not be used in combination with medicinal products that are substrates of CYP3A4 and have a narrow therapeutic index.</w:t>
            </w:r>
          </w:p>
        </w:tc>
        <w:tc>
          <w:tcPr>
            <w:tcW w:w="3268" w:type="dxa"/>
            <w:shd w:val="clear" w:color="auto" w:fill="auto"/>
          </w:tcPr>
          <w:p w14:paraId="16CE3C9B" w14:textId="62804985" w:rsidR="0008536E" w:rsidRPr="00E0446F" w:rsidRDefault="0008536E" w:rsidP="0008536E">
            <w:pPr>
              <w:rPr>
                <w:spacing w:val="-5"/>
                <w:lang w:val="en-GB"/>
              </w:rPr>
            </w:pPr>
            <w:r w:rsidRPr="00E0446F">
              <w:rPr>
                <w:spacing w:val="-5"/>
                <w:lang w:val="en-GB"/>
              </w:rPr>
              <w:t>Co</w:t>
            </w:r>
            <w:r w:rsidRPr="00E0446F">
              <w:rPr>
                <w:spacing w:val="-5"/>
                <w:lang w:val="en-GB"/>
              </w:rPr>
              <w:noBreakHyphen/>
              <w:t xml:space="preserve">administration with </w:t>
            </w:r>
            <w:del w:id="938" w:author="BMS">
              <w:r w:rsidRPr="00E0446F">
                <w:rPr>
                  <w:spacing w:val="-5"/>
                  <w:lang w:val="en-GB"/>
                </w:rPr>
                <w:delText>Bepridil</w:delText>
              </w:r>
            </w:del>
            <w:ins w:id="939" w:author="BMS">
              <w:r w:rsidRPr="00E0446F">
                <w:rPr>
                  <w:spacing w:val="-5"/>
                  <w:lang w:val="en-GB"/>
                </w:rPr>
                <w:t>bepridil</w:t>
              </w:r>
            </w:ins>
            <w:r w:rsidRPr="00E0446F">
              <w:rPr>
                <w:spacing w:val="-5"/>
                <w:lang w:val="en-GB"/>
              </w:rPr>
              <w:t xml:space="preserve"> is contraindicated (see section 4.3).</w:t>
            </w:r>
          </w:p>
        </w:tc>
      </w:tr>
      <w:tr w:rsidR="0008536E" w:rsidRPr="00E0446F" w14:paraId="4B9149B8" w14:textId="77777777" w:rsidTr="0008536E">
        <w:trPr>
          <w:cantSplit/>
          <w:trHeight w:val="57"/>
        </w:trPr>
        <w:tc>
          <w:tcPr>
            <w:tcW w:w="3293" w:type="dxa"/>
            <w:shd w:val="clear" w:color="auto" w:fill="auto"/>
          </w:tcPr>
          <w:p w14:paraId="4B366723" w14:textId="77777777" w:rsidR="0008536E" w:rsidRPr="00E0446F" w:rsidRDefault="0008536E" w:rsidP="0008536E">
            <w:pPr>
              <w:pStyle w:val="EMEABodyText"/>
              <w:keepNext/>
              <w:rPr>
                <w:b/>
                <w:lang w:val="en-GB"/>
              </w:rPr>
            </w:pPr>
            <w:del w:id="940" w:author="BMS">
              <w:r w:rsidRPr="00E0446F">
                <w:rPr>
                  <w:b/>
                  <w:lang w:val="en-GB"/>
                </w:rPr>
                <w:delText>Diltiazem</w:delText>
              </w:r>
            </w:del>
            <w:ins w:id="941" w:author="BMS">
              <w:r w:rsidRPr="00E0446F">
                <w:rPr>
                  <w:b/>
                  <w:lang w:val="en-GB"/>
                </w:rPr>
                <w:t>diltiazem</w:t>
              </w:r>
            </w:ins>
            <w:r w:rsidRPr="00E0446F">
              <w:rPr>
                <w:b/>
                <w:lang w:val="en-GB"/>
              </w:rPr>
              <w:t xml:space="preserve"> 180 mg once daily</w:t>
            </w:r>
          </w:p>
          <w:p w14:paraId="58E49E9E" w14:textId="011F8189" w:rsidR="0008536E" w:rsidRPr="00E0446F" w:rsidRDefault="0008536E" w:rsidP="0008536E">
            <w:pPr>
              <w:pStyle w:val="EMEABodyText"/>
              <w:keepNext/>
              <w:rPr>
                <w:lang w:val="en-GB"/>
              </w:rPr>
            </w:pPr>
            <w:r w:rsidRPr="00E0446F">
              <w:rPr>
                <w:lang w:val="en-GB"/>
              </w:rPr>
              <w:t>(</w:t>
            </w:r>
            <w:del w:id="942" w:author="BMS">
              <w:r w:rsidRPr="00E0446F">
                <w:rPr>
                  <w:lang w:val="en-GB"/>
                </w:rPr>
                <w:delText>Atazanavir</w:delText>
              </w:r>
            </w:del>
            <w:ins w:id="943" w:author="BMS">
              <w:r w:rsidRPr="00E0446F">
                <w:rPr>
                  <w:lang w:val="en-GB"/>
                </w:rPr>
                <w:t>atazanavir</w:t>
              </w:r>
            </w:ins>
            <w:r w:rsidRPr="00E0446F">
              <w:rPr>
                <w:lang w:val="en-GB"/>
              </w:rPr>
              <w:t xml:space="preserve"> 400 mg once daily)</w:t>
            </w:r>
          </w:p>
        </w:tc>
        <w:tc>
          <w:tcPr>
            <w:tcW w:w="3186" w:type="dxa"/>
            <w:shd w:val="clear" w:color="auto" w:fill="auto"/>
          </w:tcPr>
          <w:p w14:paraId="47378252" w14:textId="77777777" w:rsidR="0008536E" w:rsidRPr="00E0446F" w:rsidRDefault="0008536E" w:rsidP="0008536E">
            <w:pPr>
              <w:pStyle w:val="EMEABodyText"/>
              <w:rPr>
                <w:lang w:val="en-GB"/>
              </w:rPr>
            </w:pPr>
            <w:del w:id="944" w:author="BMS">
              <w:r w:rsidRPr="00E0446F">
                <w:rPr>
                  <w:lang w:val="en-GB"/>
                </w:rPr>
                <w:delText>Diltiazem</w:delText>
              </w:r>
            </w:del>
            <w:ins w:id="945" w:author="BMS">
              <w:r w:rsidRPr="00E0446F">
                <w:rPr>
                  <w:lang w:val="en-GB"/>
                </w:rPr>
                <w:t>diltiazem</w:t>
              </w:r>
            </w:ins>
            <w:r w:rsidRPr="00E0446F">
              <w:rPr>
                <w:lang w:val="en-GB"/>
              </w:rPr>
              <w:t xml:space="preserve"> AUC ↑125% (↑109% ↑141%)</w:t>
            </w:r>
          </w:p>
          <w:p w14:paraId="378F5367" w14:textId="77777777" w:rsidR="0008536E" w:rsidRPr="00E0446F" w:rsidRDefault="0008536E" w:rsidP="0008536E">
            <w:pPr>
              <w:pStyle w:val="EMEABodyText"/>
              <w:rPr>
                <w:lang w:val="en-GB"/>
              </w:rPr>
            </w:pPr>
            <w:del w:id="946" w:author="BMS">
              <w:r w:rsidRPr="00E0446F">
                <w:rPr>
                  <w:lang w:val="en-GB"/>
                </w:rPr>
                <w:delText>Diltiazem</w:delText>
              </w:r>
            </w:del>
            <w:ins w:id="947" w:author="BMS">
              <w:r w:rsidRPr="00E0446F">
                <w:rPr>
                  <w:lang w:val="en-GB"/>
                </w:rPr>
                <w:t>diltiazem</w:t>
              </w:r>
            </w:ins>
            <w:r w:rsidRPr="00E0446F">
              <w:rPr>
                <w:lang w:val="en-GB"/>
              </w:rPr>
              <w:t xml:space="preserve"> C</w:t>
            </w:r>
            <w:r w:rsidRPr="00E0446F">
              <w:rPr>
                <w:vertAlign w:val="subscript"/>
                <w:lang w:val="en-GB"/>
              </w:rPr>
              <w:t>max</w:t>
            </w:r>
            <w:r w:rsidRPr="00E0446F">
              <w:rPr>
                <w:lang w:val="en-GB"/>
              </w:rPr>
              <w:t xml:space="preserve"> ↑98% (↑78% ↑119%)</w:t>
            </w:r>
          </w:p>
          <w:p w14:paraId="107F5CDB" w14:textId="77777777" w:rsidR="0008536E" w:rsidRPr="00E0446F" w:rsidRDefault="0008536E" w:rsidP="0008536E">
            <w:pPr>
              <w:pStyle w:val="EMEABodyText"/>
              <w:rPr>
                <w:lang w:val="en-GB"/>
              </w:rPr>
            </w:pPr>
            <w:del w:id="948" w:author="BMS">
              <w:r w:rsidRPr="00E0446F">
                <w:rPr>
                  <w:lang w:val="en-GB"/>
                </w:rPr>
                <w:delText>Diltiazem</w:delText>
              </w:r>
            </w:del>
            <w:ins w:id="949" w:author="BMS">
              <w:r w:rsidRPr="00E0446F">
                <w:rPr>
                  <w:lang w:val="en-GB"/>
                </w:rPr>
                <w:t>diltiazem</w:t>
              </w:r>
            </w:ins>
            <w:r w:rsidRPr="00E0446F">
              <w:rPr>
                <w:lang w:val="en-GB"/>
              </w:rPr>
              <w:t xml:space="preserve"> C</w:t>
            </w:r>
            <w:r w:rsidRPr="00E0446F">
              <w:rPr>
                <w:vertAlign w:val="subscript"/>
                <w:lang w:val="en-GB"/>
              </w:rPr>
              <w:t>min</w:t>
            </w:r>
            <w:r w:rsidRPr="00E0446F">
              <w:rPr>
                <w:lang w:val="en-GB"/>
              </w:rPr>
              <w:t xml:space="preserve"> ↑142% (↑114% ↑173%)</w:t>
            </w:r>
          </w:p>
          <w:p w14:paraId="0119E726" w14:textId="77777777" w:rsidR="0008536E" w:rsidRPr="00E0446F" w:rsidRDefault="0008536E" w:rsidP="0008536E">
            <w:pPr>
              <w:pStyle w:val="EMEABodyText"/>
              <w:rPr>
                <w:lang w:val="en-GB"/>
              </w:rPr>
            </w:pPr>
          </w:p>
          <w:p w14:paraId="59C54903" w14:textId="77777777" w:rsidR="0008536E" w:rsidRPr="00E0446F" w:rsidRDefault="0008536E" w:rsidP="0008536E">
            <w:pPr>
              <w:pStyle w:val="EMEABodyText"/>
              <w:rPr>
                <w:lang w:val="en-GB"/>
              </w:rPr>
            </w:pPr>
            <w:del w:id="950" w:author="BMS">
              <w:r w:rsidRPr="00E0446F">
                <w:rPr>
                  <w:lang w:val="en-GB"/>
                </w:rPr>
                <w:delText>Desacetyl</w:delText>
              </w:r>
              <w:r w:rsidRPr="00E0446F">
                <w:rPr>
                  <w:lang w:val="en-GB"/>
                </w:rPr>
                <w:noBreakHyphen/>
                <w:delText>Diltiazem</w:delText>
              </w:r>
            </w:del>
            <w:ins w:id="951" w:author="BMS">
              <w:r w:rsidRPr="00E0446F">
                <w:rPr>
                  <w:lang w:val="en-GB"/>
                </w:rPr>
                <w:t>desacetyl</w:t>
              </w:r>
              <w:r w:rsidRPr="00E0446F">
                <w:rPr>
                  <w:lang w:val="en-GB"/>
                </w:rPr>
                <w:noBreakHyphen/>
                <w:t>diltiazem</w:t>
              </w:r>
            </w:ins>
            <w:r w:rsidRPr="00E0446F">
              <w:rPr>
                <w:lang w:val="en-GB"/>
              </w:rPr>
              <w:t xml:space="preserve"> AUC ↑165% (↑145% ↑187%)</w:t>
            </w:r>
          </w:p>
          <w:p w14:paraId="008ED861" w14:textId="77777777" w:rsidR="0008536E" w:rsidRPr="00E0446F" w:rsidRDefault="0008536E" w:rsidP="0008536E">
            <w:pPr>
              <w:pStyle w:val="EMEABodyText"/>
              <w:rPr>
                <w:lang w:val="en-GB"/>
              </w:rPr>
            </w:pPr>
            <w:del w:id="952" w:author="BMS">
              <w:r w:rsidRPr="00E0446F">
                <w:rPr>
                  <w:lang w:val="en-GB"/>
                </w:rPr>
                <w:delText>Desacetyl</w:delText>
              </w:r>
              <w:r w:rsidRPr="00E0446F">
                <w:rPr>
                  <w:lang w:val="en-GB"/>
                </w:rPr>
                <w:noBreakHyphen/>
                <w:delText>Diltiazem</w:delText>
              </w:r>
            </w:del>
            <w:ins w:id="953" w:author="BMS">
              <w:r w:rsidRPr="00E0446F">
                <w:rPr>
                  <w:lang w:val="en-GB"/>
                </w:rPr>
                <w:t>desacetyl</w:t>
              </w:r>
              <w:r w:rsidRPr="00E0446F">
                <w:rPr>
                  <w:lang w:val="en-GB"/>
                </w:rPr>
                <w:noBreakHyphen/>
                <w:t>diltiazem</w:t>
              </w:r>
            </w:ins>
            <w:r w:rsidRPr="00E0446F">
              <w:rPr>
                <w:lang w:val="en-GB"/>
              </w:rPr>
              <w:t xml:space="preserve"> C</w:t>
            </w:r>
            <w:r w:rsidRPr="00E0446F">
              <w:rPr>
                <w:vertAlign w:val="subscript"/>
                <w:lang w:val="en-GB"/>
              </w:rPr>
              <w:t>max</w:t>
            </w:r>
            <w:r w:rsidRPr="00E0446F">
              <w:rPr>
                <w:lang w:val="en-GB"/>
              </w:rPr>
              <w:t xml:space="preserve"> ↑172% (↑144% ↑203%)</w:t>
            </w:r>
          </w:p>
          <w:p w14:paraId="030FA97B" w14:textId="77777777" w:rsidR="0008536E" w:rsidRPr="00E0446F" w:rsidRDefault="0008536E" w:rsidP="0008536E">
            <w:pPr>
              <w:pStyle w:val="EMEABodyText"/>
              <w:rPr>
                <w:lang w:val="en-GB"/>
              </w:rPr>
            </w:pPr>
            <w:del w:id="954" w:author="BMS">
              <w:r w:rsidRPr="00E0446F">
                <w:rPr>
                  <w:lang w:val="en-GB"/>
                </w:rPr>
                <w:delText>Desacetyl</w:delText>
              </w:r>
              <w:r w:rsidRPr="00E0446F">
                <w:rPr>
                  <w:lang w:val="en-GB"/>
                </w:rPr>
                <w:noBreakHyphen/>
                <w:delText>Diltiazem</w:delText>
              </w:r>
            </w:del>
            <w:ins w:id="955" w:author="BMS">
              <w:r w:rsidRPr="00E0446F">
                <w:rPr>
                  <w:lang w:val="en-GB"/>
                </w:rPr>
                <w:t>desacetyl</w:t>
              </w:r>
              <w:r w:rsidRPr="00E0446F">
                <w:rPr>
                  <w:lang w:val="en-GB"/>
                </w:rPr>
                <w:noBreakHyphen/>
                <w:t>diltiazem</w:t>
              </w:r>
            </w:ins>
            <w:r w:rsidRPr="00E0446F">
              <w:rPr>
                <w:lang w:val="en-GB"/>
              </w:rPr>
              <w:t xml:space="preserve"> C</w:t>
            </w:r>
            <w:r w:rsidRPr="00E0446F">
              <w:rPr>
                <w:vertAlign w:val="subscript"/>
                <w:lang w:val="en-GB"/>
              </w:rPr>
              <w:t>min</w:t>
            </w:r>
            <w:r w:rsidRPr="00E0446F">
              <w:rPr>
                <w:lang w:val="en-GB"/>
              </w:rPr>
              <w:t xml:space="preserve"> ↑121% (↑102% ↑142%)</w:t>
            </w:r>
          </w:p>
          <w:p w14:paraId="0AE5758E" w14:textId="77777777" w:rsidR="0008536E" w:rsidRPr="00E0446F" w:rsidRDefault="0008536E" w:rsidP="0008536E">
            <w:pPr>
              <w:pStyle w:val="EMEABodyText"/>
              <w:rPr>
                <w:lang w:val="en-GB"/>
              </w:rPr>
            </w:pPr>
          </w:p>
          <w:p w14:paraId="1FDB8B76" w14:textId="77777777" w:rsidR="0008536E" w:rsidRPr="00E0446F" w:rsidRDefault="0008536E" w:rsidP="0008536E">
            <w:pPr>
              <w:pStyle w:val="EMEABodyText"/>
              <w:rPr>
                <w:lang w:val="en-GB"/>
              </w:rPr>
            </w:pPr>
            <w:r w:rsidRPr="00E0446F">
              <w:rPr>
                <w:lang w:val="en-GB"/>
              </w:rPr>
              <w:t xml:space="preserve">No significant effect on </w:t>
            </w:r>
            <w:del w:id="956" w:author="BMS">
              <w:r w:rsidRPr="00E0446F">
                <w:rPr>
                  <w:lang w:val="en-GB"/>
                </w:rPr>
                <w:delText>Atazanavir</w:delText>
              </w:r>
            </w:del>
            <w:ins w:id="957" w:author="BMS">
              <w:r w:rsidRPr="00E0446F">
                <w:rPr>
                  <w:lang w:val="en-GB"/>
                </w:rPr>
                <w:t>atazanavir</w:t>
              </w:r>
            </w:ins>
            <w:r w:rsidRPr="00E0446F">
              <w:rPr>
                <w:lang w:val="en-GB"/>
              </w:rPr>
              <w:t xml:space="preserve"> concentrations was observed. There was an increase in the maximum PR interval compared to </w:t>
            </w:r>
            <w:del w:id="958" w:author="BMS">
              <w:r w:rsidRPr="00E0446F">
                <w:rPr>
                  <w:lang w:val="en-GB"/>
                </w:rPr>
                <w:delText>Atazanavir</w:delText>
              </w:r>
            </w:del>
            <w:ins w:id="959" w:author="BMS">
              <w:r w:rsidRPr="00E0446F">
                <w:rPr>
                  <w:lang w:val="en-GB"/>
                </w:rPr>
                <w:t>atazanavir</w:t>
              </w:r>
            </w:ins>
            <w:r w:rsidRPr="00E0446F">
              <w:rPr>
                <w:lang w:val="en-GB"/>
              </w:rPr>
              <w:t xml:space="preserve"> alone.</w:t>
            </w:r>
          </w:p>
          <w:p w14:paraId="4481E1EA" w14:textId="77777777" w:rsidR="0008536E" w:rsidRPr="00E0446F" w:rsidRDefault="0008536E" w:rsidP="0008536E">
            <w:pPr>
              <w:pStyle w:val="EMEABodyText"/>
              <w:rPr>
                <w:lang w:val="en-GB"/>
              </w:rPr>
            </w:pPr>
          </w:p>
          <w:p w14:paraId="4783165E" w14:textId="45C4A9A5" w:rsidR="0008536E" w:rsidRPr="00E0446F" w:rsidRDefault="0008536E" w:rsidP="0008536E">
            <w:pPr>
              <w:pStyle w:val="EMEABodyText"/>
              <w:rPr>
                <w:lang w:val="en-GB"/>
              </w:rPr>
            </w:pPr>
            <w:r w:rsidRPr="00E0446F">
              <w:rPr>
                <w:lang w:val="en-GB"/>
              </w:rPr>
              <w:t xml:space="preserve">The mechanism of interaction is CYP3A4 inhibition by </w:t>
            </w:r>
            <w:del w:id="960" w:author="BMS">
              <w:r w:rsidRPr="00E0446F">
                <w:rPr>
                  <w:lang w:val="en-GB"/>
                </w:rPr>
                <w:delText>Atazanavir</w:delText>
              </w:r>
            </w:del>
            <w:ins w:id="961" w:author="BMS">
              <w:r w:rsidRPr="00E0446F">
                <w:rPr>
                  <w:lang w:val="en-GB"/>
                </w:rPr>
                <w:t>atazanavir</w:t>
              </w:r>
            </w:ins>
            <w:r w:rsidRPr="00E0446F">
              <w:rPr>
                <w:lang w:val="en-GB"/>
              </w:rPr>
              <w:t xml:space="preserve"> and </w:t>
            </w:r>
            <w:del w:id="962" w:author="BMS">
              <w:r w:rsidRPr="00E0446F">
                <w:rPr>
                  <w:lang w:val="en-GB"/>
                </w:rPr>
                <w:delText>Cobicistat</w:delText>
              </w:r>
            </w:del>
            <w:ins w:id="963" w:author="BMS">
              <w:r w:rsidRPr="00E0446F">
                <w:rPr>
                  <w:lang w:val="en-GB"/>
                </w:rPr>
                <w:t>cobicistat</w:t>
              </w:r>
            </w:ins>
            <w:r w:rsidRPr="00E0446F">
              <w:rPr>
                <w:lang w:val="en-GB"/>
              </w:rPr>
              <w:t>.</w:t>
            </w:r>
          </w:p>
        </w:tc>
        <w:tc>
          <w:tcPr>
            <w:tcW w:w="3268" w:type="dxa"/>
            <w:shd w:val="clear" w:color="auto" w:fill="auto"/>
          </w:tcPr>
          <w:p w14:paraId="0AFDF449" w14:textId="43C51BFC" w:rsidR="0008536E" w:rsidRPr="00E0446F" w:rsidRDefault="0008536E" w:rsidP="00DF0A83">
            <w:pPr>
              <w:pStyle w:val="EMEABodyText"/>
              <w:rPr>
                <w:lang w:val="en-GB"/>
              </w:rPr>
            </w:pPr>
            <w:r w:rsidRPr="00E0446F">
              <w:rPr>
                <w:lang w:val="en-GB"/>
              </w:rPr>
              <w:t xml:space="preserve">Exposure to </w:t>
            </w:r>
            <w:del w:id="964" w:author="BMS">
              <w:r w:rsidRPr="00E0446F">
                <w:rPr>
                  <w:lang w:val="en-GB"/>
                </w:rPr>
                <w:delText>Diltiazem</w:delText>
              </w:r>
            </w:del>
            <w:ins w:id="965" w:author="BMS">
              <w:r w:rsidRPr="00E0446F">
                <w:rPr>
                  <w:lang w:val="en-GB"/>
                </w:rPr>
                <w:t>diltiazem</w:t>
              </w:r>
            </w:ins>
            <w:r w:rsidRPr="00E0446F">
              <w:rPr>
                <w:lang w:val="en-GB"/>
              </w:rPr>
              <w:t xml:space="preserve"> and a metabolite, </w:t>
            </w:r>
            <w:del w:id="966" w:author="BMS" w:date="2025-03-21T13:20:00Z">
              <w:r w:rsidRPr="00E0446F" w:rsidDel="00DF0A83">
                <w:rPr>
                  <w:lang w:val="en-GB"/>
                </w:rPr>
                <w:delText>Desacetyl</w:delText>
              </w:r>
            </w:del>
            <w:del w:id="967" w:author="BMS">
              <w:r w:rsidRPr="00E0446F">
                <w:rPr>
                  <w:lang w:val="en-GB"/>
                </w:rPr>
                <w:noBreakHyphen/>
                <w:delText>Diltiazem</w:delText>
              </w:r>
            </w:del>
            <w:ins w:id="968" w:author="BMS" w:date="2025-03-21T13:20:00Z">
              <w:r w:rsidR="00DF0A83">
                <w:rPr>
                  <w:lang w:val="en-GB"/>
                </w:rPr>
                <w:t>d</w:t>
              </w:r>
              <w:r w:rsidR="00DF0A83" w:rsidRPr="00E0446F">
                <w:rPr>
                  <w:lang w:val="en-GB"/>
                </w:rPr>
                <w:t>esacetyl</w:t>
              </w:r>
            </w:ins>
            <w:ins w:id="969" w:author="BMS">
              <w:r w:rsidRPr="00E0446F">
                <w:rPr>
                  <w:lang w:val="en-GB"/>
                </w:rPr>
                <w:noBreakHyphen/>
                <w:t>diltiazem</w:t>
              </w:r>
            </w:ins>
            <w:r w:rsidRPr="00E0446F">
              <w:rPr>
                <w:lang w:val="en-GB"/>
              </w:rPr>
              <w:t xml:space="preserve">, is increased when </w:t>
            </w:r>
            <w:del w:id="970" w:author="BMS">
              <w:r w:rsidRPr="00E0446F">
                <w:rPr>
                  <w:lang w:val="en-GB"/>
                </w:rPr>
                <w:delText>Diltiazem</w:delText>
              </w:r>
            </w:del>
            <w:ins w:id="971" w:author="BMS">
              <w:r w:rsidRPr="00E0446F">
                <w:rPr>
                  <w:lang w:val="en-GB"/>
                </w:rPr>
                <w:t>diltiazem</w:t>
              </w:r>
            </w:ins>
            <w:r w:rsidRPr="00E0446F">
              <w:rPr>
                <w:lang w:val="en-GB"/>
              </w:rPr>
              <w:t xml:space="preserve"> is co</w:t>
            </w:r>
            <w:r w:rsidRPr="00E0446F">
              <w:rPr>
                <w:lang w:val="en-GB"/>
              </w:rPr>
              <w:noBreakHyphen/>
              <w:t xml:space="preserve">administered with atazanavir, a component of EVOTAZ. An initial dose reduction of </w:t>
            </w:r>
            <w:del w:id="972" w:author="BMS">
              <w:r w:rsidRPr="00E0446F">
                <w:rPr>
                  <w:lang w:val="en-GB"/>
                </w:rPr>
                <w:delText>Diltiazem</w:delText>
              </w:r>
            </w:del>
            <w:ins w:id="973" w:author="BMS">
              <w:r w:rsidRPr="00E0446F">
                <w:rPr>
                  <w:lang w:val="en-GB"/>
                </w:rPr>
                <w:t>diltiazem</w:t>
              </w:r>
            </w:ins>
            <w:r w:rsidRPr="00E0446F">
              <w:rPr>
                <w:lang w:val="en-GB"/>
              </w:rPr>
              <w:t xml:space="preserve"> by 50% should be considered, and electrocardiogram monitoring is recommended.</w:t>
            </w:r>
          </w:p>
        </w:tc>
      </w:tr>
      <w:tr w:rsidR="0008536E" w:rsidRPr="00E0446F" w14:paraId="2DA3F715" w14:textId="77777777" w:rsidTr="0008536E">
        <w:trPr>
          <w:cantSplit/>
          <w:trHeight w:val="57"/>
        </w:trPr>
        <w:tc>
          <w:tcPr>
            <w:tcW w:w="3293" w:type="dxa"/>
            <w:shd w:val="clear" w:color="auto" w:fill="auto"/>
          </w:tcPr>
          <w:p w14:paraId="2E34D386" w14:textId="5AA1AD0E" w:rsidR="0008536E" w:rsidRPr="00E0446F" w:rsidRDefault="0008536E" w:rsidP="0091176B">
            <w:pPr>
              <w:pStyle w:val="Bold11pt"/>
              <w:keepNext w:val="0"/>
            </w:pPr>
            <w:del w:id="974" w:author="BMS">
              <w:r w:rsidRPr="00E0446F">
                <w:delText>Amlodipine</w:delText>
              </w:r>
            </w:del>
            <w:ins w:id="975" w:author="BMS">
              <w:r w:rsidR="00DF039A" w:rsidRPr="00E0446F">
                <w:t>amlodipine</w:t>
              </w:r>
            </w:ins>
          </w:p>
          <w:p w14:paraId="3BA38423" w14:textId="2692B06F" w:rsidR="0008536E" w:rsidRPr="00E0446F" w:rsidRDefault="0008536E" w:rsidP="0091176B">
            <w:pPr>
              <w:pStyle w:val="Bold11pt"/>
              <w:keepNext w:val="0"/>
            </w:pPr>
            <w:del w:id="976" w:author="BMS">
              <w:r w:rsidRPr="00E0446F">
                <w:delText>Felodipine</w:delText>
              </w:r>
            </w:del>
            <w:ins w:id="977" w:author="BMS">
              <w:r w:rsidR="00DF039A" w:rsidRPr="00E0446F">
                <w:t>felodipine</w:t>
              </w:r>
            </w:ins>
          </w:p>
          <w:p w14:paraId="0B10FEFF" w14:textId="2568B987" w:rsidR="0008536E" w:rsidRPr="00E0446F" w:rsidRDefault="0008536E" w:rsidP="0091176B">
            <w:pPr>
              <w:pStyle w:val="Bold11pt"/>
              <w:keepNext w:val="0"/>
            </w:pPr>
            <w:del w:id="978" w:author="BMS">
              <w:r w:rsidRPr="00E0446F">
                <w:delText>Nicardipine</w:delText>
              </w:r>
            </w:del>
            <w:ins w:id="979" w:author="BMS">
              <w:r w:rsidR="00DF039A" w:rsidRPr="00E0446F">
                <w:t>nicardipine</w:t>
              </w:r>
            </w:ins>
          </w:p>
          <w:p w14:paraId="26132CAB" w14:textId="40E19686" w:rsidR="0008536E" w:rsidRPr="00E0446F" w:rsidRDefault="0008536E" w:rsidP="0091176B">
            <w:pPr>
              <w:pStyle w:val="Bold11pt"/>
              <w:keepNext w:val="0"/>
            </w:pPr>
            <w:del w:id="980" w:author="BMS">
              <w:r w:rsidRPr="00E0446F">
                <w:delText>Nifedipine</w:delText>
              </w:r>
            </w:del>
            <w:ins w:id="981" w:author="BMS">
              <w:r w:rsidR="00DF039A" w:rsidRPr="00E0446F">
                <w:t>nifedipine</w:t>
              </w:r>
            </w:ins>
          </w:p>
          <w:p w14:paraId="333CE2EE" w14:textId="351C1CCA" w:rsidR="0008536E" w:rsidRPr="00E0446F" w:rsidRDefault="0008536E" w:rsidP="0091176B">
            <w:pPr>
              <w:pStyle w:val="Bold11pt"/>
              <w:keepNext w:val="0"/>
            </w:pPr>
            <w:del w:id="982" w:author="BMS">
              <w:r w:rsidRPr="00E0446F">
                <w:delText>Verapamil</w:delText>
              </w:r>
            </w:del>
            <w:ins w:id="983" w:author="BMS">
              <w:r w:rsidR="00DF039A" w:rsidRPr="00E0446F">
                <w:t>verapamil</w:t>
              </w:r>
            </w:ins>
          </w:p>
        </w:tc>
        <w:tc>
          <w:tcPr>
            <w:tcW w:w="3186" w:type="dxa"/>
            <w:shd w:val="clear" w:color="auto" w:fill="auto"/>
          </w:tcPr>
          <w:p w14:paraId="0A516A37" w14:textId="77777777" w:rsidR="0008536E" w:rsidRPr="00E0446F" w:rsidRDefault="0008536E" w:rsidP="0091176B">
            <w:pPr>
              <w:pStyle w:val="Default"/>
              <w:rPr>
                <w:sz w:val="22"/>
                <w:szCs w:val="22"/>
                <w:lang w:val="en-GB"/>
              </w:rPr>
            </w:pPr>
            <w:r w:rsidRPr="00E0446F">
              <w:rPr>
                <w:sz w:val="22"/>
                <w:szCs w:val="22"/>
                <w:lang w:val="en-GB"/>
              </w:rPr>
              <w:t>Concentrations of these calcium channel blockers may be increased when co</w:t>
            </w:r>
            <w:r w:rsidRPr="00E0446F">
              <w:rPr>
                <w:sz w:val="22"/>
                <w:szCs w:val="22"/>
                <w:lang w:val="en-GB"/>
              </w:rPr>
              <w:noBreakHyphen/>
              <w:t>administered with EVOTAZ.</w:t>
            </w:r>
          </w:p>
          <w:p w14:paraId="7064843D" w14:textId="77777777" w:rsidR="0008536E" w:rsidRPr="00E0446F" w:rsidRDefault="0008536E" w:rsidP="0091176B">
            <w:pPr>
              <w:pStyle w:val="Default"/>
              <w:rPr>
                <w:sz w:val="22"/>
                <w:szCs w:val="22"/>
                <w:lang w:val="en-GB"/>
              </w:rPr>
            </w:pPr>
          </w:p>
          <w:p w14:paraId="2227D926" w14:textId="5B320435" w:rsidR="0008536E" w:rsidRPr="00E0446F" w:rsidRDefault="0008536E" w:rsidP="0091176B">
            <w:pPr>
              <w:pStyle w:val="EMEABodyText"/>
              <w:rPr>
                <w:lang w:val="en-GB"/>
              </w:rPr>
            </w:pPr>
            <w:r w:rsidRPr="00E0446F">
              <w:rPr>
                <w:lang w:val="en-GB"/>
              </w:rPr>
              <w:t xml:space="preserve">The mechanism of interaction is inhibition of CYP3A4 by </w:t>
            </w:r>
            <w:del w:id="984" w:author="BMS">
              <w:r w:rsidRPr="00E0446F">
                <w:rPr>
                  <w:lang w:val="en-GB"/>
                </w:rPr>
                <w:delText>Atazanavir</w:delText>
              </w:r>
            </w:del>
            <w:ins w:id="985" w:author="BMS">
              <w:r w:rsidRPr="00E0446F">
                <w:rPr>
                  <w:lang w:val="en-GB"/>
                </w:rPr>
                <w:t>atazanavir</w:t>
              </w:r>
            </w:ins>
            <w:r w:rsidRPr="00E0446F">
              <w:rPr>
                <w:lang w:val="en-GB"/>
              </w:rPr>
              <w:t xml:space="preserve"> and </w:t>
            </w:r>
            <w:del w:id="986" w:author="BMS">
              <w:r w:rsidRPr="00E0446F">
                <w:rPr>
                  <w:lang w:val="en-GB"/>
                </w:rPr>
                <w:delText>Cobicistat</w:delText>
              </w:r>
            </w:del>
            <w:ins w:id="987" w:author="BMS">
              <w:r w:rsidRPr="00E0446F">
                <w:rPr>
                  <w:lang w:val="en-GB"/>
                </w:rPr>
                <w:t>cobicistat</w:t>
              </w:r>
            </w:ins>
            <w:r w:rsidRPr="00E0446F">
              <w:rPr>
                <w:lang w:val="en-GB"/>
              </w:rPr>
              <w:t>.</w:t>
            </w:r>
          </w:p>
        </w:tc>
        <w:tc>
          <w:tcPr>
            <w:tcW w:w="3268" w:type="dxa"/>
            <w:shd w:val="clear" w:color="auto" w:fill="auto"/>
          </w:tcPr>
          <w:p w14:paraId="6DC24345" w14:textId="77777777" w:rsidR="0008536E" w:rsidRPr="00E0446F" w:rsidRDefault="0008536E" w:rsidP="0091176B">
            <w:pPr>
              <w:pStyle w:val="Default"/>
              <w:rPr>
                <w:rStyle w:val="BMSSuperscript"/>
                <w:sz w:val="22"/>
                <w:szCs w:val="22"/>
                <w:vertAlign w:val="baseline"/>
                <w:lang w:val="en-GB"/>
              </w:rPr>
            </w:pPr>
            <w:r w:rsidRPr="00E0446F">
              <w:rPr>
                <w:sz w:val="22"/>
                <w:szCs w:val="22"/>
                <w:lang w:val="en-GB"/>
              </w:rPr>
              <w:t>Caution is warranted. Dose titration of the calcium channel blockers should be considered. Electrocardiogram monitoring is recommended.</w:t>
            </w:r>
          </w:p>
          <w:p w14:paraId="509B9E4F" w14:textId="77777777" w:rsidR="0008536E" w:rsidRPr="00E0446F" w:rsidRDefault="0008536E" w:rsidP="0091176B">
            <w:pPr>
              <w:pStyle w:val="Default"/>
              <w:rPr>
                <w:rStyle w:val="BMSSuperscript"/>
                <w:sz w:val="22"/>
                <w:szCs w:val="22"/>
                <w:vertAlign w:val="baseline"/>
                <w:lang w:val="en-GB"/>
              </w:rPr>
            </w:pPr>
          </w:p>
          <w:p w14:paraId="7D151A6E" w14:textId="77777777" w:rsidR="0008536E" w:rsidRPr="00E0446F" w:rsidRDefault="0008536E" w:rsidP="0091176B">
            <w:pPr>
              <w:pStyle w:val="EMEABodyText"/>
              <w:rPr>
                <w:lang w:val="en-GB"/>
              </w:rPr>
            </w:pPr>
            <w:r w:rsidRPr="00E0446F">
              <w:rPr>
                <w:lang w:val="en-GB"/>
              </w:rPr>
              <w:t>Clinical monitoring of therapeutic effect and adverse events is recommended when these medicinal products are co</w:t>
            </w:r>
            <w:r w:rsidRPr="00E0446F">
              <w:rPr>
                <w:lang w:val="en-GB"/>
              </w:rPr>
              <w:noBreakHyphen/>
              <w:t>administered with EVOTAZ.</w:t>
            </w:r>
          </w:p>
        </w:tc>
      </w:tr>
      <w:tr w:rsidR="00C221D4" w:rsidRPr="00E0446F" w14:paraId="78768694" w14:textId="77777777" w:rsidTr="0008536E">
        <w:trPr>
          <w:cantSplit/>
          <w:trHeight w:val="57"/>
        </w:trPr>
        <w:tc>
          <w:tcPr>
            <w:tcW w:w="9747" w:type="dxa"/>
            <w:gridSpan w:val="3"/>
            <w:shd w:val="clear" w:color="auto" w:fill="auto"/>
          </w:tcPr>
          <w:p w14:paraId="064AA3B2" w14:textId="77777777" w:rsidR="00604B83" w:rsidRPr="00E0446F" w:rsidRDefault="007A0A3F" w:rsidP="0091176B">
            <w:pPr>
              <w:pStyle w:val="Default"/>
              <w:keepNext/>
              <w:rPr>
                <w:sz w:val="22"/>
                <w:szCs w:val="22"/>
                <w:lang w:val="en-GB"/>
              </w:rPr>
            </w:pPr>
            <w:r w:rsidRPr="00E0446F">
              <w:rPr>
                <w:bCs/>
                <w:i/>
                <w:iCs/>
                <w:sz w:val="22"/>
                <w:szCs w:val="22"/>
                <w:lang w:val="en-GB"/>
              </w:rPr>
              <w:lastRenderedPageBreak/>
              <w:t>Endothelin Receptor Antagonists</w:t>
            </w:r>
          </w:p>
        </w:tc>
      </w:tr>
      <w:tr w:rsidR="0008536E" w:rsidRPr="00E0446F" w14:paraId="62F2D3CE" w14:textId="77777777" w:rsidTr="0008536E">
        <w:trPr>
          <w:cantSplit/>
          <w:trHeight w:val="57"/>
        </w:trPr>
        <w:tc>
          <w:tcPr>
            <w:tcW w:w="3293" w:type="dxa"/>
            <w:shd w:val="clear" w:color="auto" w:fill="auto"/>
          </w:tcPr>
          <w:p w14:paraId="7615CE54" w14:textId="44B792B9" w:rsidR="0008536E" w:rsidRPr="00E0446F" w:rsidRDefault="0008536E" w:rsidP="0008536E">
            <w:pPr>
              <w:pStyle w:val="Default"/>
              <w:rPr>
                <w:b/>
                <w:sz w:val="22"/>
                <w:szCs w:val="22"/>
                <w:lang w:val="en-GB"/>
              </w:rPr>
            </w:pPr>
            <w:del w:id="988" w:author="BMS">
              <w:r w:rsidRPr="00E0446F">
                <w:rPr>
                  <w:b/>
                  <w:sz w:val="22"/>
                  <w:szCs w:val="22"/>
                  <w:lang w:val="en-GB"/>
                </w:rPr>
                <w:delText>Bosentan</w:delText>
              </w:r>
            </w:del>
            <w:ins w:id="989" w:author="BMS">
              <w:r w:rsidRPr="00E0446F">
                <w:rPr>
                  <w:b/>
                  <w:sz w:val="22"/>
                  <w:szCs w:val="22"/>
                  <w:lang w:val="en-GB"/>
                </w:rPr>
                <w:t>bosentan</w:t>
              </w:r>
            </w:ins>
          </w:p>
        </w:tc>
        <w:tc>
          <w:tcPr>
            <w:tcW w:w="3186" w:type="dxa"/>
            <w:shd w:val="clear" w:color="auto" w:fill="auto"/>
          </w:tcPr>
          <w:p w14:paraId="698F0FC0" w14:textId="77777777" w:rsidR="0008536E" w:rsidRPr="00E0446F" w:rsidRDefault="0008536E" w:rsidP="0008536E">
            <w:pPr>
              <w:pStyle w:val="Default"/>
              <w:keepNext/>
              <w:rPr>
                <w:sz w:val="22"/>
                <w:szCs w:val="22"/>
                <w:lang w:val="en-GB"/>
              </w:rPr>
            </w:pPr>
            <w:r w:rsidRPr="00E0446F">
              <w:rPr>
                <w:sz w:val="22"/>
                <w:szCs w:val="22"/>
                <w:lang w:val="en-GB"/>
              </w:rPr>
              <w:t>Co</w:t>
            </w:r>
            <w:r w:rsidRPr="00E0446F">
              <w:rPr>
                <w:sz w:val="22"/>
                <w:szCs w:val="22"/>
                <w:lang w:val="en-GB"/>
              </w:rPr>
              <w:noBreakHyphen/>
              <w:t xml:space="preserve">administration of </w:t>
            </w:r>
            <w:del w:id="990" w:author="BMS">
              <w:r w:rsidRPr="00E0446F">
                <w:rPr>
                  <w:sz w:val="22"/>
                  <w:szCs w:val="22"/>
                  <w:lang w:val="en-GB"/>
                </w:rPr>
                <w:delText>Bosentan</w:delText>
              </w:r>
            </w:del>
            <w:ins w:id="991" w:author="BMS">
              <w:r w:rsidRPr="00E0446F">
                <w:rPr>
                  <w:sz w:val="22"/>
                  <w:szCs w:val="22"/>
                  <w:lang w:val="en-GB"/>
                </w:rPr>
                <w:t>bosentan</w:t>
              </w:r>
            </w:ins>
            <w:r w:rsidRPr="00E0446F">
              <w:rPr>
                <w:sz w:val="22"/>
                <w:szCs w:val="22"/>
                <w:lang w:val="en-GB"/>
              </w:rPr>
              <w:t xml:space="preserve"> with </w:t>
            </w:r>
            <w:del w:id="992" w:author="BMS">
              <w:r w:rsidRPr="00E0446F">
                <w:rPr>
                  <w:sz w:val="22"/>
                  <w:szCs w:val="22"/>
                  <w:lang w:val="en-GB"/>
                </w:rPr>
                <w:delText>Cobicistat</w:delText>
              </w:r>
            </w:del>
            <w:ins w:id="993" w:author="BMS">
              <w:r w:rsidRPr="00E0446F">
                <w:rPr>
                  <w:sz w:val="22"/>
                  <w:szCs w:val="22"/>
                  <w:lang w:val="en-GB"/>
                </w:rPr>
                <w:t>cobicistat</w:t>
              </w:r>
            </w:ins>
            <w:r w:rsidRPr="00E0446F">
              <w:rPr>
                <w:sz w:val="22"/>
                <w:szCs w:val="22"/>
                <w:lang w:val="en-GB"/>
              </w:rPr>
              <w:t xml:space="preserve"> may lead to decreased </w:t>
            </w:r>
            <w:del w:id="994" w:author="BMS">
              <w:r w:rsidRPr="00E0446F">
                <w:rPr>
                  <w:sz w:val="22"/>
                  <w:szCs w:val="22"/>
                  <w:lang w:val="en-GB"/>
                </w:rPr>
                <w:delText>Cobicistat</w:delText>
              </w:r>
            </w:del>
            <w:ins w:id="995" w:author="BMS">
              <w:r w:rsidRPr="00E0446F">
                <w:rPr>
                  <w:sz w:val="22"/>
                  <w:szCs w:val="22"/>
                  <w:lang w:val="en-GB"/>
                </w:rPr>
                <w:t>cobicistat</w:t>
              </w:r>
            </w:ins>
            <w:r w:rsidRPr="00E0446F">
              <w:rPr>
                <w:sz w:val="22"/>
                <w:szCs w:val="22"/>
                <w:lang w:val="en-GB"/>
              </w:rPr>
              <w:t xml:space="preserve"> plasma concentrations.</w:t>
            </w:r>
          </w:p>
          <w:p w14:paraId="305C2B9E" w14:textId="77777777" w:rsidR="0008536E" w:rsidRPr="00E0446F" w:rsidRDefault="0008536E" w:rsidP="0008536E">
            <w:pPr>
              <w:pStyle w:val="Default"/>
              <w:keepNext/>
              <w:rPr>
                <w:sz w:val="22"/>
                <w:szCs w:val="22"/>
                <w:lang w:val="en-GB"/>
              </w:rPr>
            </w:pPr>
          </w:p>
          <w:p w14:paraId="3BE48C4D" w14:textId="5B021155" w:rsidR="0008536E" w:rsidRPr="00E0446F" w:rsidRDefault="0008536E" w:rsidP="0008536E">
            <w:pPr>
              <w:pStyle w:val="Default"/>
              <w:keepNext/>
              <w:rPr>
                <w:sz w:val="22"/>
                <w:szCs w:val="22"/>
                <w:lang w:val="en-GB"/>
              </w:rPr>
            </w:pPr>
            <w:r w:rsidRPr="00E0446F">
              <w:rPr>
                <w:sz w:val="22"/>
                <w:szCs w:val="22"/>
                <w:lang w:val="en-GB"/>
              </w:rPr>
              <w:t xml:space="preserve">The mechanism of interaction is induction of CYP3A4 by </w:t>
            </w:r>
            <w:del w:id="996" w:author="BMS">
              <w:r w:rsidRPr="00E0446F">
                <w:rPr>
                  <w:sz w:val="22"/>
                  <w:szCs w:val="22"/>
                  <w:lang w:val="en-GB"/>
                </w:rPr>
                <w:delText>Bosentan</w:delText>
              </w:r>
            </w:del>
            <w:ins w:id="997" w:author="BMS">
              <w:r w:rsidRPr="00E0446F">
                <w:rPr>
                  <w:sz w:val="22"/>
                  <w:szCs w:val="22"/>
                  <w:lang w:val="en-GB"/>
                </w:rPr>
                <w:t>bosentan</w:t>
              </w:r>
            </w:ins>
            <w:r w:rsidRPr="00E0446F">
              <w:rPr>
                <w:sz w:val="22"/>
                <w:szCs w:val="22"/>
                <w:lang w:val="en-GB"/>
              </w:rPr>
              <w:t>.</w:t>
            </w:r>
          </w:p>
        </w:tc>
        <w:tc>
          <w:tcPr>
            <w:tcW w:w="3268" w:type="dxa"/>
            <w:shd w:val="clear" w:color="auto" w:fill="auto"/>
          </w:tcPr>
          <w:p w14:paraId="6A853445" w14:textId="77777777" w:rsidR="0008536E" w:rsidRPr="00E0446F" w:rsidRDefault="0008536E" w:rsidP="0008536E">
            <w:pPr>
              <w:pStyle w:val="Default"/>
              <w:keepNext/>
              <w:rPr>
                <w:sz w:val="22"/>
                <w:szCs w:val="22"/>
                <w:lang w:val="en-GB"/>
              </w:rPr>
            </w:pPr>
            <w:r w:rsidRPr="00E0446F">
              <w:rPr>
                <w:sz w:val="22"/>
                <w:szCs w:val="22"/>
                <w:lang w:val="en-GB"/>
              </w:rPr>
              <w:t xml:space="preserve">Atazanavir plasma concentrations may decrease as a consequence of a reduction in </w:t>
            </w:r>
            <w:del w:id="998" w:author="BMS">
              <w:r w:rsidRPr="00E0446F">
                <w:rPr>
                  <w:sz w:val="22"/>
                  <w:szCs w:val="22"/>
                  <w:lang w:val="en-GB"/>
                </w:rPr>
                <w:delText>Cobicistat</w:delText>
              </w:r>
            </w:del>
            <w:ins w:id="999" w:author="BMS">
              <w:r w:rsidRPr="00E0446F">
                <w:rPr>
                  <w:sz w:val="22"/>
                  <w:szCs w:val="22"/>
                  <w:lang w:val="en-GB"/>
                </w:rPr>
                <w:t>cobicistat</w:t>
              </w:r>
            </w:ins>
            <w:r w:rsidRPr="00E0446F">
              <w:rPr>
                <w:sz w:val="22"/>
                <w:szCs w:val="22"/>
                <w:lang w:val="en-GB"/>
              </w:rPr>
              <w:t xml:space="preserve"> plasma concentrations, which may result in loss of therapeutic effect and development of resistance.</w:t>
            </w:r>
          </w:p>
          <w:p w14:paraId="13333A5F" w14:textId="77777777" w:rsidR="0008536E" w:rsidRPr="00E0446F" w:rsidRDefault="0008536E" w:rsidP="0008536E">
            <w:pPr>
              <w:pStyle w:val="Default"/>
              <w:keepNext/>
              <w:rPr>
                <w:sz w:val="22"/>
                <w:szCs w:val="22"/>
                <w:lang w:val="en-GB"/>
              </w:rPr>
            </w:pPr>
          </w:p>
          <w:p w14:paraId="2CCD81A1" w14:textId="2F53194B" w:rsidR="0008536E" w:rsidRPr="00E0446F" w:rsidRDefault="0008536E" w:rsidP="0008536E">
            <w:pPr>
              <w:pStyle w:val="Default"/>
              <w:keepNext/>
              <w:rPr>
                <w:sz w:val="22"/>
                <w:szCs w:val="22"/>
                <w:lang w:val="en-GB"/>
              </w:rPr>
            </w:pPr>
            <w:r w:rsidRPr="00E0446F">
              <w:rPr>
                <w:sz w:val="22"/>
                <w:szCs w:val="22"/>
                <w:lang w:val="en-GB"/>
              </w:rPr>
              <w:t>Co</w:t>
            </w:r>
            <w:r w:rsidRPr="00E0446F">
              <w:rPr>
                <w:sz w:val="22"/>
                <w:szCs w:val="22"/>
                <w:lang w:val="en-GB"/>
              </w:rPr>
              <w:noBreakHyphen/>
              <w:t>administration is not recommended (see section 4.4).</w:t>
            </w:r>
          </w:p>
        </w:tc>
      </w:tr>
      <w:tr w:rsidR="0059663F" w:rsidRPr="00E0446F" w14:paraId="2B123F79" w14:textId="77777777" w:rsidTr="0008536E">
        <w:trPr>
          <w:cantSplit/>
          <w:trHeight w:val="57"/>
          <w:ins w:id="1000" w:author="BMS"/>
        </w:trPr>
        <w:tc>
          <w:tcPr>
            <w:tcW w:w="3293" w:type="dxa"/>
            <w:shd w:val="clear" w:color="auto" w:fill="auto"/>
          </w:tcPr>
          <w:p w14:paraId="73FF22EE" w14:textId="2937804D" w:rsidR="006876CD" w:rsidRPr="00E0446F" w:rsidRDefault="0008536E" w:rsidP="002D52F7">
            <w:pPr>
              <w:pStyle w:val="Bold11pt"/>
              <w:keepNext w:val="0"/>
              <w:rPr>
                <w:ins w:id="1001" w:author="BMS"/>
              </w:rPr>
            </w:pPr>
            <w:ins w:id="1002" w:author="BMS" w:date="2025-03-03T09:33:00Z">
              <w:r w:rsidRPr="00E0446F">
                <w:t>g</w:t>
              </w:r>
            </w:ins>
            <w:ins w:id="1003" w:author="BMS">
              <w:r w:rsidR="00D21983" w:rsidRPr="00E0446F">
                <w:t>onadotropin</w:t>
              </w:r>
              <w:r w:rsidR="006B1A22" w:rsidRPr="00E0446F">
                <w:t xml:space="preserve"> </w:t>
              </w:r>
              <w:r w:rsidR="00D21983" w:rsidRPr="00E0446F">
                <w:t xml:space="preserve">releasing hormone antagonist </w:t>
              </w:r>
            </w:ins>
            <w:ins w:id="1004" w:author="BMS" w:date="2025-03-03T09:33:00Z">
              <w:r w:rsidRPr="00E0446F">
                <w:t>r</w:t>
              </w:r>
            </w:ins>
            <w:ins w:id="1005" w:author="BMS">
              <w:r w:rsidR="00D21983" w:rsidRPr="00E0446F">
                <w:t>eceptor (GnRH)</w:t>
              </w:r>
            </w:ins>
          </w:p>
          <w:p w14:paraId="11ADFAA6" w14:textId="6B8EB538" w:rsidR="0059663F" w:rsidRPr="00E0446F" w:rsidRDefault="0008536E" w:rsidP="00BF1938">
            <w:pPr>
              <w:rPr>
                <w:ins w:id="1006" w:author="BMS"/>
                <w:lang w:val="en-GB"/>
              </w:rPr>
            </w:pPr>
            <w:ins w:id="1007" w:author="BMS" w:date="2025-03-03T09:33:00Z">
              <w:r w:rsidRPr="00E0446F">
                <w:rPr>
                  <w:b/>
                  <w:color w:val="000000"/>
                  <w:lang w:val="en-GB" w:eastAsia="en-GB"/>
                </w:rPr>
                <w:t>e</w:t>
              </w:r>
            </w:ins>
            <w:ins w:id="1008" w:author="BMS">
              <w:r w:rsidR="00D21983" w:rsidRPr="00E0446F">
                <w:rPr>
                  <w:b/>
                  <w:color w:val="000000"/>
                  <w:lang w:val="en-GB" w:eastAsia="en-GB"/>
                </w:rPr>
                <w:t>lagolix</w:t>
              </w:r>
            </w:ins>
          </w:p>
        </w:tc>
        <w:tc>
          <w:tcPr>
            <w:tcW w:w="3186" w:type="dxa"/>
            <w:shd w:val="clear" w:color="auto" w:fill="auto"/>
          </w:tcPr>
          <w:p w14:paraId="10F0ABCF" w14:textId="47F42729" w:rsidR="00C95582" w:rsidRPr="00E0446F" w:rsidRDefault="00A6636B" w:rsidP="002D52F7">
            <w:pPr>
              <w:rPr>
                <w:ins w:id="1009" w:author="BMS"/>
                <w:rFonts w:eastAsia="SimSun"/>
                <w:lang w:val="en-GB"/>
              </w:rPr>
            </w:pPr>
            <w:ins w:id="1010" w:author="BMS">
              <w:r w:rsidRPr="00E0446F">
                <w:rPr>
                  <w:rFonts w:eastAsia="SimSun"/>
                  <w:lang w:val="en-GB"/>
                </w:rPr>
                <w:t>↓</w:t>
              </w:r>
            </w:ins>
            <w:ins w:id="1011" w:author="BMS" w:date="2025-03-03T09:33:00Z">
              <w:r w:rsidR="0008536E" w:rsidRPr="00E0446F">
                <w:rPr>
                  <w:rFonts w:eastAsia="SimSun"/>
                  <w:lang w:val="en-GB"/>
                </w:rPr>
                <w:t>a</w:t>
              </w:r>
            </w:ins>
            <w:ins w:id="1012" w:author="BMS">
              <w:r w:rsidRPr="00E0446F">
                <w:rPr>
                  <w:rFonts w:eastAsia="SimSun"/>
                  <w:lang w:val="en-GB"/>
                </w:rPr>
                <w:t>tazanavir</w:t>
              </w:r>
            </w:ins>
          </w:p>
          <w:p w14:paraId="4C99557B" w14:textId="77777777" w:rsidR="00207F46" w:rsidRPr="00E0446F" w:rsidRDefault="00207F46" w:rsidP="002D52F7">
            <w:pPr>
              <w:rPr>
                <w:ins w:id="1013" w:author="BMS"/>
                <w:rFonts w:eastAsia="SimSun"/>
                <w:lang w:val="en-GB"/>
              </w:rPr>
            </w:pPr>
          </w:p>
          <w:p w14:paraId="565EC64A" w14:textId="61218230" w:rsidR="00C95582" w:rsidRPr="00E0446F" w:rsidRDefault="00A6636B" w:rsidP="002D52F7">
            <w:pPr>
              <w:rPr>
                <w:ins w:id="1014" w:author="BMS"/>
                <w:rFonts w:eastAsia="SimSun"/>
                <w:lang w:val="en-GB"/>
              </w:rPr>
            </w:pPr>
            <w:ins w:id="1015" w:author="BMS">
              <w:r w:rsidRPr="00E0446F">
                <w:rPr>
                  <w:rFonts w:eastAsia="SimSun"/>
                  <w:lang w:val="en-GB"/>
                </w:rPr>
                <w:t>↓</w:t>
              </w:r>
            </w:ins>
            <w:ins w:id="1016" w:author="BMS" w:date="2025-03-03T09:33:00Z">
              <w:r w:rsidR="0008536E" w:rsidRPr="00E0446F">
                <w:rPr>
                  <w:rFonts w:eastAsia="SimSun"/>
                  <w:lang w:val="en-GB"/>
                </w:rPr>
                <w:t>c</w:t>
              </w:r>
            </w:ins>
            <w:ins w:id="1017" w:author="BMS">
              <w:r w:rsidRPr="00E0446F">
                <w:rPr>
                  <w:rFonts w:eastAsia="SimSun"/>
                  <w:lang w:val="en-GB"/>
                </w:rPr>
                <w:t>obicistat</w:t>
              </w:r>
            </w:ins>
          </w:p>
          <w:p w14:paraId="374D088A" w14:textId="77777777" w:rsidR="00207F46" w:rsidRPr="00E0446F" w:rsidRDefault="00207F46" w:rsidP="002D52F7">
            <w:pPr>
              <w:rPr>
                <w:ins w:id="1018" w:author="BMS"/>
                <w:rFonts w:eastAsia="SimSun"/>
                <w:lang w:val="en-GB"/>
              </w:rPr>
            </w:pPr>
          </w:p>
          <w:p w14:paraId="376BD802" w14:textId="62502F37" w:rsidR="0059663F" w:rsidRPr="00E0446F" w:rsidRDefault="00A6636B" w:rsidP="002D52F7">
            <w:pPr>
              <w:rPr>
                <w:ins w:id="1019" w:author="BMS"/>
                <w:rFonts w:eastAsia="SimSun"/>
                <w:lang w:val="en-GB"/>
              </w:rPr>
            </w:pPr>
            <w:ins w:id="1020" w:author="BMS">
              <w:r w:rsidRPr="00E0446F">
                <w:rPr>
                  <w:rFonts w:eastAsia="SimSun"/>
                  <w:lang w:val="en-GB"/>
                </w:rPr>
                <w:t>↑</w:t>
              </w:r>
            </w:ins>
            <w:ins w:id="1021" w:author="BMS" w:date="2025-03-03T12:34:00Z">
              <w:r w:rsidR="0091176B" w:rsidRPr="00E0446F">
                <w:rPr>
                  <w:rFonts w:eastAsia="SimSun"/>
                  <w:lang w:val="en-GB"/>
                </w:rPr>
                <w:t>e</w:t>
              </w:r>
            </w:ins>
            <w:ins w:id="1022" w:author="BMS">
              <w:r w:rsidRPr="00E0446F">
                <w:rPr>
                  <w:rFonts w:eastAsia="SimSun"/>
                  <w:lang w:val="en-GB"/>
                </w:rPr>
                <w:t>lagolix</w:t>
              </w:r>
            </w:ins>
          </w:p>
          <w:p w14:paraId="3404F0E7" w14:textId="77777777" w:rsidR="000C1481" w:rsidRPr="00E0446F" w:rsidRDefault="000C1481" w:rsidP="002D52F7">
            <w:pPr>
              <w:rPr>
                <w:ins w:id="1023" w:author="BMS"/>
                <w:rFonts w:eastAsia="SimSun"/>
                <w:lang w:val="en-GB"/>
              </w:rPr>
            </w:pPr>
          </w:p>
          <w:p w14:paraId="5A756AE0" w14:textId="2A6305AD" w:rsidR="000C1481" w:rsidRPr="00E0446F" w:rsidRDefault="000C1481" w:rsidP="002D52F7">
            <w:pPr>
              <w:rPr>
                <w:ins w:id="1024" w:author="BMS"/>
                <w:rFonts w:eastAsia="SimSun"/>
                <w:lang w:val="en-GB"/>
              </w:rPr>
            </w:pPr>
            <w:ins w:id="1025" w:author="BMS">
              <w:r w:rsidRPr="00E0446F">
                <w:rPr>
                  <w:rFonts w:eastAsia="SimSun"/>
                  <w:lang w:val="en-GB"/>
                </w:rPr>
                <w:t xml:space="preserve">The mechanism of interaction is anticipated increase in </w:t>
              </w:r>
            </w:ins>
            <w:ins w:id="1026" w:author="BMS" w:date="2025-03-03T12:34:00Z">
              <w:r w:rsidR="0091176B" w:rsidRPr="00E0446F">
                <w:rPr>
                  <w:rFonts w:eastAsia="SimSun"/>
                  <w:lang w:val="en-GB"/>
                </w:rPr>
                <w:t>e</w:t>
              </w:r>
            </w:ins>
            <w:ins w:id="1027" w:author="BMS">
              <w:r w:rsidRPr="00E0446F">
                <w:rPr>
                  <w:rFonts w:eastAsia="SimSun"/>
                  <w:lang w:val="en-GB"/>
                </w:rPr>
                <w:t xml:space="preserve">lagolix exposure in the presence of CYP3A4 inhibition by </w:t>
              </w:r>
            </w:ins>
            <w:ins w:id="1028" w:author="BMS" w:date="2025-03-03T09:34:00Z">
              <w:r w:rsidR="0008536E" w:rsidRPr="00E0446F">
                <w:rPr>
                  <w:rFonts w:eastAsia="SimSun"/>
                  <w:lang w:val="en-GB"/>
                </w:rPr>
                <w:t>a</w:t>
              </w:r>
            </w:ins>
            <w:ins w:id="1029" w:author="BMS">
              <w:r w:rsidRPr="00E0446F">
                <w:rPr>
                  <w:rFonts w:eastAsia="SimSun"/>
                  <w:lang w:val="en-GB"/>
                </w:rPr>
                <w:t xml:space="preserve">tazanavir and/or </w:t>
              </w:r>
            </w:ins>
            <w:ins w:id="1030" w:author="BMS" w:date="2025-03-03T09:34:00Z">
              <w:r w:rsidR="0008536E" w:rsidRPr="00E0446F">
                <w:rPr>
                  <w:rFonts w:eastAsia="SimSun"/>
                  <w:lang w:val="en-GB"/>
                </w:rPr>
                <w:t>c</w:t>
              </w:r>
            </w:ins>
            <w:ins w:id="1031" w:author="BMS">
              <w:r w:rsidRPr="00E0446F">
                <w:rPr>
                  <w:rFonts w:eastAsia="SimSun"/>
                  <w:lang w:val="en-GB"/>
                </w:rPr>
                <w:t>obicistat.</w:t>
              </w:r>
            </w:ins>
          </w:p>
        </w:tc>
        <w:tc>
          <w:tcPr>
            <w:tcW w:w="3268" w:type="dxa"/>
            <w:shd w:val="clear" w:color="auto" w:fill="auto"/>
          </w:tcPr>
          <w:p w14:paraId="6591F288" w14:textId="046D6B39" w:rsidR="001443E8" w:rsidRPr="00E0446F" w:rsidRDefault="00A41652" w:rsidP="002D52F7">
            <w:pPr>
              <w:rPr>
                <w:ins w:id="1032" w:author="BMS"/>
                <w:lang w:val="en-GB"/>
              </w:rPr>
            </w:pPr>
            <w:ins w:id="1033" w:author="BMS">
              <w:r w:rsidRPr="00E0446F">
                <w:rPr>
                  <w:lang w:val="en-GB"/>
                </w:rPr>
                <w:t xml:space="preserve">Plasma concentrations of </w:t>
              </w:r>
            </w:ins>
            <w:ins w:id="1034" w:author="BMS" w:date="2025-03-03T09:34:00Z">
              <w:r w:rsidR="0008536E" w:rsidRPr="00E0446F">
                <w:rPr>
                  <w:lang w:val="en-GB"/>
                </w:rPr>
                <w:t>a</w:t>
              </w:r>
            </w:ins>
            <w:ins w:id="1035" w:author="BMS">
              <w:r w:rsidRPr="00E0446F">
                <w:rPr>
                  <w:lang w:val="en-GB"/>
                </w:rPr>
                <w:t xml:space="preserve">tazanavir and/or </w:t>
              </w:r>
            </w:ins>
            <w:ins w:id="1036" w:author="BMS" w:date="2025-03-03T09:34:00Z">
              <w:r w:rsidR="0008536E" w:rsidRPr="00E0446F">
                <w:rPr>
                  <w:lang w:val="en-GB"/>
                </w:rPr>
                <w:t>c</w:t>
              </w:r>
            </w:ins>
            <w:ins w:id="1037" w:author="BMS">
              <w:r w:rsidRPr="00E0446F">
                <w:rPr>
                  <w:lang w:val="en-GB"/>
                </w:rPr>
                <w:t xml:space="preserve">obicistat may be decreased when </w:t>
              </w:r>
            </w:ins>
            <w:ins w:id="1038" w:author="BMS" w:date="2025-03-03T09:34:00Z">
              <w:r w:rsidR="0008536E" w:rsidRPr="00E0446F">
                <w:rPr>
                  <w:lang w:val="en-GB"/>
                </w:rPr>
                <w:t>e</w:t>
              </w:r>
            </w:ins>
            <w:ins w:id="1039" w:author="BMS">
              <w:r w:rsidRPr="00E0446F">
                <w:rPr>
                  <w:lang w:val="en-GB"/>
                </w:rPr>
                <w:t xml:space="preserve">lagolix is administered with </w:t>
              </w:r>
              <w:r w:rsidR="008104A4" w:rsidRPr="00E0446F">
                <w:rPr>
                  <w:lang w:val="en-GB"/>
                </w:rPr>
                <w:t>EVOTAZ.</w:t>
              </w:r>
              <w:r w:rsidRPr="00E0446F">
                <w:rPr>
                  <w:lang w:val="en-GB"/>
                </w:rPr>
                <w:t xml:space="preserve"> Concomitant use of </w:t>
              </w:r>
            </w:ins>
            <w:ins w:id="1040" w:author="BMS" w:date="2025-03-03T09:34:00Z">
              <w:r w:rsidR="0008536E" w:rsidRPr="00E0446F">
                <w:rPr>
                  <w:lang w:val="en-GB"/>
                </w:rPr>
                <w:t>e</w:t>
              </w:r>
            </w:ins>
            <w:ins w:id="1041" w:author="BMS">
              <w:r w:rsidRPr="00E0446F">
                <w:rPr>
                  <w:lang w:val="en-GB"/>
                </w:rPr>
                <w:t>lagolix 200</w:t>
              </w:r>
              <w:r w:rsidR="00985621" w:rsidRPr="00E0446F">
                <w:rPr>
                  <w:lang w:val="en-GB"/>
                </w:rPr>
                <w:t> </w:t>
              </w:r>
              <w:r w:rsidRPr="00E0446F">
                <w:rPr>
                  <w:lang w:val="en-GB"/>
                </w:rPr>
                <w:t xml:space="preserve">mg twice daily with </w:t>
              </w:r>
              <w:r w:rsidR="005026FD" w:rsidRPr="00E0446F">
                <w:rPr>
                  <w:lang w:val="en-GB"/>
                </w:rPr>
                <w:t xml:space="preserve">EVOTAZ </w:t>
              </w:r>
              <w:r w:rsidRPr="00E0446F">
                <w:rPr>
                  <w:lang w:val="en-GB"/>
                </w:rPr>
                <w:t>for more than 1</w:t>
              </w:r>
            </w:ins>
            <w:ins w:id="1042" w:author="BMS" w:date="2024-12-16T13:30:00Z">
              <w:r w:rsidR="002D52F7" w:rsidRPr="00E0446F">
                <w:rPr>
                  <w:lang w:val="en-GB"/>
                </w:rPr>
                <w:t> </w:t>
              </w:r>
            </w:ins>
            <w:ins w:id="1043" w:author="BMS">
              <w:r w:rsidRPr="00E0446F">
                <w:rPr>
                  <w:lang w:val="en-GB"/>
                </w:rPr>
                <w:t xml:space="preserve">month is not recommended due to the potential risk of adverse events such as bone loss and hepatic transaminase elevations. Limit concomitant use of </w:t>
              </w:r>
            </w:ins>
            <w:ins w:id="1044" w:author="BMS" w:date="2025-03-03T09:34:00Z">
              <w:r w:rsidR="0008536E" w:rsidRPr="00E0446F">
                <w:rPr>
                  <w:lang w:val="en-GB"/>
                </w:rPr>
                <w:t>e</w:t>
              </w:r>
            </w:ins>
            <w:ins w:id="1045" w:author="BMS">
              <w:r w:rsidRPr="00E0446F">
                <w:rPr>
                  <w:lang w:val="en-GB"/>
                </w:rPr>
                <w:t>lagolix 150</w:t>
              </w:r>
              <w:r w:rsidR="00985621" w:rsidRPr="00E0446F">
                <w:rPr>
                  <w:lang w:val="en-GB"/>
                </w:rPr>
                <w:t> </w:t>
              </w:r>
              <w:r w:rsidRPr="00E0446F">
                <w:rPr>
                  <w:lang w:val="en-GB"/>
                </w:rPr>
                <w:t xml:space="preserve">mg once daily with </w:t>
              </w:r>
              <w:r w:rsidR="005026FD" w:rsidRPr="00E0446F">
                <w:rPr>
                  <w:lang w:val="en-GB"/>
                </w:rPr>
                <w:t xml:space="preserve">EVOTAZ </w:t>
              </w:r>
              <w:r w:rsidRPr="00E0446F">
                <w:rPr>
                  <w:lang w:val="en-GB"/>
                </w:rPr>
                <w:t>to 6</w:t>
              </w:r>
            </w:ins>
            <w:ins w:id="1046" w:author="BMS" w:date="2024-12-16T13:30:00Z">
              <w:r w:rsidR="002D52F7" w:rsidRPr="00E0446F">
                <w:rPr>
                  <w:lang w:val="en-GB"/>
                </w:rPr>
                <w:t> </w:t>
              </w:r>
            </w:ins>
            <w:ins w:id="1047" w:author="BMS">
              <w:r w:rsidRPr="00E0446F">
                <w:rPr>
                  <w:lang w:val="en-GB"/>
                </w:rPr>
                <w:t xml:space="preserve">months. In addition, monitor virologic responses due to the potential reduction in </w:t>
              </w:r>
            </w:ins>
            <w:ins w:id="1048" w:author="BMS" w:date="2025-03-03T09:34:00Z">
              <w:r w:rsidR="0008536E" w:rsidRPr="00E0446F">
                <w:rPr>
                  <w:lang w:val="en-GB"/>
                </w:rPr>
                <w:t>a</w:t>
              </w:r>
            </w:ins>
            <w:ins w:id="1049" w:author="BMS">
              <w:r w:rsidRPr="00E0446F">
                <w:rPr>
                  <w:lang w:val="en-GB"/>
                </w:rPr>
                <w:t>tazanavir/</w:t>
              </w:r>
            </w:ins>
            <w:ins w:id="1050" w:author="BMS" w:date="2025-03-03T09:34:00Z">
              <w:r w:rsidR="0008536E" w:rsidRPr="00E0446F">
                <w:rPr>
                  <w:lang w:val="en-GB"/>
                </w:rPr>
                <w:t>c</w:t>
              </w:r>
            </w:ins>
            <w:ins w:id="1051" w:author="BMS">
              <w:r w:rsidRPr="00E0446F">
                <w:rPr>
                  <w:lang w:val="en-GB"/>
                </w:rPr>
                <w:t>obicistat exposure</w:t>
              </w:r>
              <w:r w:rsidR="00A85F50" w:rsidRPr="00E0446F">
                <w:rPr>
                  <w:lang w:val="en-GB"/>
                </w:rPr>
                <w:t>.</w:t>
              </w:r>
            </w:ins>
          </w:p>
        </w:tc>
      </w:tr>
      <w:tr w:rsidR="00C221D4" w:rsidRPr="00E0446F" w14:paraId="5C3730F7" w14:textId="77777777" w:rsidTr="0008536E">
        <w:trPr>
          <w:cantSplit/>
          <w:trHeight w:val="57"/>
        </w:trPr>
        <w:tc>
          <w:tcPr>
            <w:tcW w:w="9747" w:type="dxa"/>
            <w:gridSpan w:val="3"/>
            <w:shd w:val="clear" w:color="auto" w:fill="auto"/>
          </w:tcPr>
          <w:p w14:paraId="18B46945" w14:textId="77777777" w:rsidR="00604B83" w:rsidRPr="00E0446F" w:rsidRDefault="007A0A3F" w:rsidP="00D50984">
            <w:pPr>
              <w:pStyle w:val="EMEABodyText"/>
              <w:keepNext/>
              <w:rPr>
                <w:lang w:val="en-GB"/>
              </w:rPr>
            </w:pPr>
            <w:r w:rsidRPr="00E0446F">
              <w:rPr>
                <w:b/>
                <w:lang w:val="en-GB"/>
              </w:rPr>
              <w:t>CORTICOSTEROIDS</w:t>
            </w:r>
          </w:p>
        </w:tc>
      </w:tr>
      <w:tr w:rsidR="0008536E" w:rsidRPr="00E0446F" w14:paraId="4495873A" w14:textId="77777777" w:rsidTr="0008536E">
        <w:trPr>
          <w:cantSplit/>
          <w:trHeight w:val="57"/>
        </w:trPr>
        <w:tc>
          <w:tcPr>
            <w:tcW w:w="3293" w:type="dxa"/>
            <w:shd w:val="clear" w:color="auto" w:fill="auto"/>
          </w:tcPr>
          <w:p w14:paraId="25B015EE" w14:textId="623066D6" w:rsidR="0008536E" w:rsidRPr="00E0446F" w:rsidRDefault="0008536E" w:rsidP="0008536E">
            <w:pPr>
              <w:pStyle w:val="Bold11pt"/>
              <w:keepNext w:val="0"/>
            </w:pPr>
            <w:del w:id="1052" w:author="BMS">
              <w:r w:rsidRPr="00E0446F">
                <w:delText>Dexamethasone</w:delText>
              </w:r>
            </w:del>
            <w:ins w:id="1053" w:author="BMS">
              <w:r w:rsidRPr="00E0446F">
                <w:t>dexamethasone</w:t>
              </w:r>
            </w:ins>
            <w:r w:rsidRPr="00E0446F">
              <w:t xml:space="preserve"> and other corticosteroids </w:t>
            </w:r>
            <w:r w:rsidRPr="00E0446F">
              <w:rPr>
                <w:rFonts w:eastAsia="Calibri"/>
              </w:rPr>
              <w:t>metabolised by CYP3A</w:t>
            </w:r>
            <w:del w:id="1054" w:author="BMS">
              <w:r w:rsidRPr="00E0446F">
                <w:rPr>
                  <w:rFonts w:eastAsia="Calibri"/>
                </w:rPr>
                <w:delText>.</w:delText>
              </w:r>
            </w:del>
          </w:p>
        </w:tc>
        <w:tc>
          <w:tcPr>
            <w:tcW w:w="3186" w:type="dxa"/>
            <w:shd w:val="clear" w:color="auto" w:fill="auto"/>
          </w:tcPr>
          <w:p w14:paraId="1789E26B" w14:textId="77777777" w:rsidR="0008536E" w:rsidRPr="00E0446F" w:rsidRDefault="0008536E" w:rsidP="0008536E">
            <w:pPr>
              <w:tabs>
                <w:tab w:val="clear" w:pos="567"/>
              </w:tabs>
              <w:autoSpaceDE w:val="0"/>
              <w:autoSpaceDN w:val="0"/>
              <w:adjustRightInd w:val="0"/>
              <w:rPr>
                <w:lang w:val="en-GB" w:eastAsia="en-GB"/>
              </w:rPr>
            </w:pPr>
            <w:r w:rsidRPr="00E0446F">
              <w:rPr>
                <w:lang w:val="en-GB" w:eastAsia="en-GB"/>
              </w:rPr>
              <w:t>Co</w:t>
            </w:r>
            <w:r w:rsidRPr="00E0446F">
              <w:rPr>
                <w:lang w:val="en-GB" w:eastAsia="en-GB"/>
              </w:rPr>
              <w:noBreakHyphen/>
              <w:t xml:space="preserve">administration with </w:t>
            </w:r>
            <w:del w:id="1055" w:author="BMS">
              <w:r w:rsidRPr="00E0446F">
                <w:rPr>
                  <w:lang w:val="en-GB" w:eastAsia="en-GB"/>
                </w:rPr>
                <w:delText>Dexamethasone</w:delText>
              </w:r>
            </w:del>
            <w:ins w:id="1056" w:author="BMS">
              <w:r w:rsidRPr="00E0446F">
                <w:rPr>
                  <w:lang w:val="en-GB" w:eastAsia="en-GB"/>
                </w:rPr>
                <w:t>dexamethasone</w:t>
              </w:r>
            </w:ins>
            <w:r w:rsidRPr="00E0446F">
              <w:rPr>
                <w:lang w:val="en-GB" w:eastAsia="en-GB"/>
              </w:rPr>
              <w:t xml:space="preserve"> or other corticosteroids (all routes of administration) that induce CYP3A may result in loss of therapeutic effect of EVOTAZ and development of resistance to </w:t>
            </w:r>
            <w:del w:id="1057" w:author="BMS">
              <w:r w:rsidRPr="00E0446F">
                <w:rPr>
                  <w:lang w:val="en-GB" w:eastAsia="en-GB"/>
                </w:rPr>
                <w:delText>Atazanavir</w:delText>
              </w:r>
            </w:del>
            <w:ins w:id="1058" w:author="BMS">
              <w:r w:rsidRPr="00E0446F">
                <w:rPr>
                  <w:lang w:val="en-GB" w:eastAsia="en-GB"/>
                </w:rPr>
                <w:t>atazanavir</w:t>
              </w:r>
            </w:ins>
            <w:r w:rsidRPr="00E0446F">
              <w:rPr>
                <w:lang w:val="en-GB" w:eastAsia="en-GB"/>
              </w:rPr>
              <w:t>.</w:t>
            </w:r>
          </w:p>
          <w:p w14:paraId="1FBFDC58" w14:textId="77777777" w:rsidR="0008536E" w:rsidRPr="00E0446F" w:rsidRDefault="0008536E" w:rsidP="0008536E">
            <w:pPr>
              <w:tabs>
                <w:tab w:val="clear" w:pos="567"/>
              </w:tabs>
              <w:autoSpaceDE w:val="0"/>
              <w:autoSpaceDN w:val="0"/>
              <w:adjustRightInd w:val="0"/>
              <w:rPr>
                <w:color w:val="000000"/>
                <w:lang w:val="en-GB" w:eastAsia="en-GB"/>
              </w:rPr>
            </w:pPr>
          </w:p>
          <w:p w14:paraId="6F4607C7" w14:textId="1E74DBA9" w:rsidR="0008536E" w:rsidRPr="00E0446F" w:rsidRDefault="0008536E" w:rsidP="0008536E">
            <w:pPr>
              <w:pStyle w:val="Regular11pt"/>
              <w:rPr>
                <w:lang w:val="en-GB"/>
              </w:rPr>
            </w:pPr>
            <w:r w:rsidRPr="00E0446F">
              <w:rPr>
                <w:lang w:val="en-GB"/>
              </w:rPr>
              <w:t xml:space="preserve">The mechanism of interaction is CYP3A4 induction by dexamethasone and CYP3A4 inhibition by </w:t>
            </w:r>
            <w:del w:id="1059" w:author="BMS">
              <w:r w:rsidRPr="00E0446F">
                <w:rPr>
                  <w:lang w:val="en-GB"/>
                </w:rPr>
                <w:delText>Atazanavir</w:delText>
              </w:r>
            </w:del>
            <w:ins w:id="1060" w:author="BMS">
              <w:r w:rsidRPr="00E0446F">
                <w:rPr>
                  <w:lang w:val="en-GB"/>
                </w:rPr>
                <w:t>atazanavir</w:t>
              </w:r>
            </w:ins>
            <w:r w:rsidRPr="00E0446F">
              <w:rPr>
                <w:lang w:val="en-GB"/>
              </w:rPr>
              <w:t xml:space="preserve"> and/or </w:t>
            </w:r>
            <w:del w:id="1061" w:author="BMS">
              <w:r w:rsidRPr="00E0446F">
                <w:rPr>
                  <w:lang w:val="en-GB"/>
                </w:rPr>
                <w:delText>Cobicistat</w:delText>
              </w:r>
            </w:del>
            <w:ins w:id="1062" w:author="BMS">
              <w:r w:rsidRPr="00E0446F">
                <w:rPr>
                  <w:lang w:val="en-GB"/>
                </w:rPr>
                <w:t>cobicistat</w:t>
              </w:r>
            </w:ins>
            <w:r w:rsidRPr="00E0446F">
              <w:rPr>
                <w:lang w:val="en-GB"/>
              </w:rPr>
              <w:t>.</w:t>
            </w:r>
          </w:p>
        </w:tc>
        <w:tc>
          <w:tcPr>
            <w:tcW w:w="3268" w:type="dxa"/>
            <w:shd w:val="clear" w:color="auto" w:fill="auto"/>
          </w:tcPr>
          <w:p w14:paraId="560B0E79" w14:textId="37230A9E" w:rsidR="0008536E" w:rsidRPr="00E0446F" w:rsidRDefault="0008536E" w:rsidP="0008536E">
            <w:pPr>
              <w:tabs>
                <w:tab w:val="clear" w:pos="567"/>
                <w:tab w:val="left" w:pos="1071"/>
              </w:tabs>
              <w:rPr>
                <w:lang w:val="en-GB"/>
              </w:rPr>
            </w:pPr>
            <w:r w:rsidRPr="00E0446F">
              <w:rPr>
                <w:lang w:val="en-GB"/>
              </w:rPr>
              <w:t>Co</w:t>
            </w:r>
            <w:r w:rsidRPr="00E0446F">
              <w:rPr>
                <w:lang w:val="en-GB"/>
              </w:rPr>
              <w:noBreakHyphen/>
              <w:t>administration with corticosteroids that are metaboli</w:t>
            </w:r>
            <w:ins w:id="1063" w:author="BMS">
              <w:r w:rsidRPr="00E0446F">
                <w:rPr>
                  <w:lang w:val="en-GB"/>
                </w:rPr>
                <w:t>s</w:t>
              </w:r>
            </w:ins>
            <w:del w:id="1064" w:author="BMS">
              <w:r w:rsidRPr="00E0446F" w:rsidDel="009F3329">
                <w:rPr>
                  <w:lang w:val="en-GB"/>
                </w:rPr>
                <w:delText>z</w:delText>
              </w:r>
            </w:del>
            <w:r w:rsidRPr="00E0446F">
              <w:rPr>
                <w:lang w:val="en-GB"/>
              </w:rPr>
              <w:t>ed by CYP3A, particularly for long</w:t>
            </w:r>
            <w:r w:rsidRPr="00E0446F">
              <w:rPr>
                <w:lang w:val="en-GB"/>
              </w:rPr>
              <w:noBreakHyphen/>
              <w:t>term use, may increase the risk for development of systemic corticosteroid effects including Cushing’s syndrome and adrenal suppression. The potential benefit of treatment versus the risk of systemic corticosteroid effects should be considered.</w:t>
            </w:r>
          </w:p>
          <w:p w14:paraId="01370BCE" w14:textId="77777777" w:rsidR="0008536E" w:rsidRPr="00E0446F" w:rsidRDefault="0008536E" w:rsidP="0008536E">
            <w:pPr>
              <w:tabs>
                <w:tab w:val="clear" w:pos="567"/>
                <w:tab w:val="left" w:pos="1071"/>
              </w:tabs>
              <w:rPr>
                <w:lang w:val="en-GB"/>
              </w:rPr>
            </w:pPr>
          </w:p>
          <w:p w14:paraId="6CA53F99" w14:textId="37CC9B21" w:rsidR="0008536E" w:rsidRPr="00E0446F" w:rsidRDefault="0008536E" w:rsidP="0008536E">
            <w:pPr>
              <w:pStyle w:val="EMEABodyText"/>
              <w:rPr>
                <w:lang w:val="en-GB"/>
              </w:rPr>
            </w:pPr>
            <w:r w:rsidRPr="00E0446F">
              <w:rPr>
                <w:lang w:val="en-GB"/>
              </w:rPr>
              <w:t>For co</w:t>
            </w:r>
            <w:r w:rsidRPr="00E0446F">
              <w:rPr>
                <w:lang w:val="en-GB"/>
              </w:rPr>
              <w:noBreakHyphen/>
              <w:t xml:space="preserve">administration of cutaneously administered corticosteroids sensitive to CYP3A4 inhibition, </w:t>
            </w:r>
            <w:r w:rsidRPr="00E0446F">
              <w:rPr>
                <w:szCs w:val="20"/>
                <w:lang w:val="en-GB"/>
              </w:rPr>
              <w:t>consult the Summary of Product Characteristics</w:t>
            </w:r>
            <w:r w:rsidRPr="00E0446F">
              <w:rPr>
                <w:lang w:val="en-GB"/>
              </w:rPr>
              <w:t xml:space="preserve"> of the corticosteroid for condition or uses that augment its systemic absorption.</w:t>
            </w:r>
          </w:p>
        </w:tc>
      </w:tr>
      <w:tr w:rsidR="00C221D4" w:rsidRPr="00E0446F" w14:paraId="28150101" w14:textId="77777777" w:rsidTr="0008536E">
        <w:trPr>
          <w:cantSplit/>
          <w:trHeight w:val="57"/>
        </w:trPr>
        <w:tc>
          <w:tcPr>
            <w:tcW w:w="3293" w:type="dxa"/>
            <w:shd w:val="clear" w:color="auto" w:fill="auto"/>
          </w:tcPr>
          <w:p w14:paraId="483376B0" w14:textId="77777777" w:rsidR="0008536E" w:rsidRPr="00A922EE" w:rsidRDefault="0008536E" w:rsidP="0008536E">
            <w:pPr>
              <w:pStyle w:val="EMEABodyText"/>
              <w:rPr>
                <w:lang w:val="en-GB"/>
              </w:rPr>
            </w:pPr>
            <w:del w:id="1065" w:author="BMS">
              <w:r w:rsidRPr="00A922EE">
                <w:rPr>
                  <w:b/>
                  <w:lang w:val="en-GB"/>
                </w:rPr>
                <w:lastRenderedPageBreak/>
                <w:delText>Corticosteroids</w:delText>
              </w:r>
            </w:del>
            <w:ins w:id="1066" w:author="BMS">
              <w:r w:rsidRPr="00A922EE">
                <w:rPr>
                  <w:b/>
                  <w:lang w:val="en-GB"/>
                </w:rPr>
                <w:t>corticosteroids</w:t>
              </w:r>
            </w:ins>
            <w:r w:rsidRPr="00A922EE">
              <w:rPr>
                <w:b/>
                <w:lang w:val="en-GB"/>
              </w:rPr>
              <w:t xml:space="preserve"> primarily metabolised by CYP3A</w:t>
            </w:r>
          </w:p>
          <w:p w14:paraId="4C5E56B6" w14:textId="795D0D82" w:rsidR="00604B83" w:rsidRPr="00A922EE" w:rsidRDefault="0008536E" w:rsidP="0008536E">
            <w:pPr>
              <w:pStyle w:val="EMEABodyText"/>
              <w:rPr>
                <w:lang w:val="en-GB"/>
              </w:rPr>
            </w:pPr>
            <w:del w:id="1067" w:author="BMS">
              <w:r w:rsidRPr="00A922EE">
                <w:rPr>
                  <w:lang w:val="en-GB"/>
                </w:rPr>
                <w:delText>(including Betamethasone, Budesonide, Fluticasone, Mometasone, Prednisone, Triamcinolone).</w:delText>
              </w:r>
            </w:del>
            <w:ins w:id="1068" w:author="BMS">
              <w:r w:rsidRPr="00A922EE">
                <w:rPr>
                  <w:lang w:val="en-GB"/>
                </w:rPr>
                <w:t>(including betamethasone, budesonide, fluticasone, mometasone, prednisone, triamcinolone.</w:t>
              </w:r>
            </w:ins>
          </w:p>
        </w:tc>
        <w:tc>
          <w:tcPr>
            <w:tcW w:w="3186" w:type="dxa"/>
            <w:shd w:val="clear" w:color="auto" w:fill="auto"/>
          </w:tcPr>
          <w:p w14:paraId="5A315BEF" w14:textId="77777777" w:rsidR="00604B83" w:rsidRPr="00E0446F" w:rsidRDefault="007A0A3F" w:rsidP="00D50984">
            <w:pPr>
              <w:pStyle w:val="Default"/>
              <w:rPr>
                <w:sz w:val="22"/>
                <w:szCs w:val="22"/>
                <w:lang w:val="en-GB"/>
              </w:rPr>
            </w:pPr>
            <w:r w:rsidRPr="00E0446F">
              <w:rPr>
                <w:sz w:val="22"/>
                <w:szCs w:val="22"/>
                <w:lang w:val="en-GB"/>
              </w:rPr>
              <w:t>Interaction not studied with any of the components of EVOTAZ.</w:t>
            </w:r>
          </w:p>
          <w:p w14:paraId="32A0B52B" w14:textId="77777777" w:rsidR="00604B83" w:rsidRPr="00E0446F" w:rsidRDefault="00604B83" w:rsidP="00D50984">
            <w:pPr>
              <w:pStyle w:val="Default"/>
              <w:rPr>
                <w:sz w:val="22"/>
                <w:szCs w:val="22"/>
                <w:lang w:val="en-GB"/>
              </w:rPr>
            </w:pPr>
          </w:p>
          <w:p w14:paraId="5A530830" w14:textId="77777777" w:rsidR="00604B83" w:rsidRPr="00E0446F" w:rsidRDefault="007A0A3F" w:rsidP="00D50984">
            <w:pPr>
              <w:pStyle w:val="EMEABodyText"/>
              <w:rPr>
                <w:lang w:val="en-GB"/>
              </w:rPr>
            </w:pPr>
            <w:r w:rsidRPr="00E0446F">
              <w:rPr>
                <w:lang w:val="en-GB"/>
              </w:rPr>
              <w:t>Plasma concentrations of these medicinal products may be increased when co–administered with EVOTAZ, resulting in reduced serum cortisol concentrations.</w:t>
            </w:r>
          </w:p>
        </w:tc>
        <w:tc>
          <w:tcPr>
            <w:tcW w:w="3268" w:type="dxa"/>
            <w:shd w:val="clear" w:color="auto" w:fill="auto"/>
          </w:tcPr>
          <w:p w14:paraId="76D3FCFC" w14:textId="77777777" w:rsidR="0008536E" w:rsidRPr="00E0446F" w:rsidRDefault="0008536E" w:rsidP="0008536E">
            <w:pPr>
              <w:pStyle w:val="EMEABodyText"/>
              <w:rPr>
                <w:lang w:val="en-GB"/>
              </w:rPr>
            </w:pPr>
            <w:r w:rsidRPr="00E0446F">
              <w:rPr>
                <w:lang w:val="en-GB"/>
              </w:rPr>
              <w:t xml:space="preserve">Concomitant use of EVOTAZ and corticosteroids that are metabolised by CYP3A (e.g. </w:t>
            </w:r>
            <w:del w:id="1069" w:author="BMS">
              <w:r w:rsidRPr="00E0446F">
                <w:rPr>
                  <w:lang w:val="en-GB"/>
                </w:rPr>
                <w:delText>Fluticasone</w:delText>
              </w:r>
            </w:del>
            <w:ins w:id="1070" w:author="BMS">
              <w:r w:rsidRPr="00E0446F">
                <w:rPr>
                  <w:lang w:val="en-GB"/>
                </w:rPr>
                <w:t>fluticasone</w:t>
              </w:r>
            </w:ins>
            <w:r w:rsidRPr="00E0446F">
              <w:rPr>
                <w:lang w:val="en-GB"/>
              </w:rPr>
              <w:t xml:space="preserve"> propionate or other inhaled or nasal corticosteroids) may increase the risk of development of systemic corticosteroid effects, including Cushing’s syndrome and adrenal suppression.</w:t>
            </w:r>
          </w:p>
          <w:p w14:paraId="1D98DFC2" w14:textId="77777777" w:rsidR="00604B83" w:rsidRPr="00E0446F" w:rsidRDefault="00604B83" w:rsidP="00D50984">
            <w:pPr>
              <w:pStyle w:val="EMEABodyText"/>
              <w:rPr>
                <w:lang w:val="en-GB"/>
              </w:rPr>
            </w:pPr>
          </w:p>
          <w:p w14:paraId="0CCCCE5A" w14:textId="4879F96E" w:rsidR="00604B83" w:rsidRPr="00E0446F" w:rsidRDefault="007A0A3F" w:rsidP="004E5728">
            <w:pPr>
              <w:pStyle w:val="EMEABodyText"/>
              <w:rPr>
                <w:lang w:val="en-GB"/>
              </w:rPr>
            </w:pPr>
            <w:r w:rsidRPr="00E0446F">
              <w:rPr>
                <w:lang w:val="en-GB"/>
              </w:rPr>
              <w:t>Co-administration with CYP3A-metabolised corticosteroids is not recommended unless the potential benefit to the patient outweighs the risk, in which case patients should be monitored for systemic corticosteroid effects. Alternative corticosteroids which are less dependent on CYP3A metabolism, e.g.</w:t>
            </w:r>
            <w:r w:rsidR="0008536E" w:rsidRPr="00E0446F">
              <w:rPr>
                <w:lang w:val="en-GB"/>
              </w:rPr>
              <w:t xml:space="preserve"> </w:t>
            </w:r>
            <w:del w:id="1071" w:author="BMS">
              <w:r w:rsidR="0008536E" w:rsidRPr="00E0446F">
                <w:rPr>
                  <w:lang w:val="en-GB"/>
                </w:rPr>
                <w:delText>Beclomethasone</w:delText>
              </w:r>
            </w:del>
            <w:ins w:id="1072" w:author="BMS">
              <w:r w:rsidR="0008536E" w:rsidRPr="00E0446F">
                <w:rPr>
                  <w:lang w:val="en-GB"/>
                </w:rPr>
                <w:t>beclomethasone</w:t>
              </w:r>
            </w:ins>
            <w:r w:rsidR="0008536E" w:rsidRPr="00E0446F">
              <w:rPr>
                <w:lang w:val="en-GB"/>
              </w:rPr>
              <w:t xml:space="preserve"> </w:t>
            </w:r>
            <w:r w:rsidRPr="00E0446F">
              <w:rPr>
                <w:lang w:val="en-GB"/>
              </w:rPr>
              <w:t xml:space="preserve">for intranasal or inhalational use, should be considered, particularly for </w:t>
            </w:r>
            <w:r w:rsidR="00900C61" w:rsidRPr="00E0446F">
              <w:rPr>
                <w:lang w:val="en-GB"/>
              </w:rPr>
              <w:t>long</w:t>
            </w:r>
            <w:r w:rsidR="004E5728" w:rsidRPr="00E0446F">
              <w:rPr>
                <w:lang w:val="en-GB"/>
              </w:rPr>
              <w:noBreakHyphen/>
            </w:r>
            <w:r w:rsidRPr="00E0446F">
              <w:rPr>
                <w:lang w:val="en-GB"/>
              </w:rPr>
              <w:t>term use.</w:t>
            </w:r>
          </w:p>
        </w:tc>
      </w:tr>
      <w:tr w:rsidR="00350380" w:rsidRPr="00E0446F" w14:paraId="73F946DF" w14:textId="77777777" w:rsidTr="0008536E">
        <w:trPr>
          <w:cantSplit/>
          <w:trHeight w:val="57"/>
          <w:ins w:id="1073" w:author="BMS"/>
        </w:trPr>
        <w:tc>
          <w:tcPr>
            <w:tcW w:w="3293" w:type="dxa"/>
            <w:shd w:val="clear" w:color="auto" w:fill="auto"/>
          </w:tcPr>
          <w:p w14:paraId="19A16C23" w14:textId="3770B278" w:rsidR="00EC4417" w:rsidRPr="00E0446F" w:rsidRDefault="0008536E" w:rsidP="002D52F7">
            <w:pPr>
              <w:pStyle w:val="Bold11pt"/>
              <w:keepNext w:val="0"/>
              <w:rPr>
                <w:ins w:id="1074" w:author="BMS"/>
              </w:rPr>
            </w:pPr>
            <w:ins w:id="1075" w:author="BMS" w:date="2025-03-03T09:36:00Z">
              <w:r w:rsidRPr="00E0446F">
                <w:t>k</w:t>
              </w:r>
            </w:ins>
            <w:ins w:id="1076" w:author="BMS">
              <w:r w:rsidR="00350380" w:rsidRPr="00E0446F">
                <w:t>inase inhibitors</w:t>
              </w:r>
            </w:ins>
          </w:p>
          <w:p w14:paraId="2D833AB5" w14:textId="5DA8A675" w:rsidR="00350380" w:rsidRPr="00E0446F" w:rsidRDefault="0008536E" w:rsidP="00B865B9">
            <w:pPr>
              <w:pStyle w:val="Bold11pt"/>
              <w:rPr>
                <w:ins w:id="1077" w:author="BMS"/>
              </w:rPr>
            </w:pPr>
            <w:ins w:id="1078" w:author="BMS" w:date="2025-03-03T09:36:00Z">
              <w:r w:rsidRPr="00E0446F">
                <w:t>f</w:t>
              </w:r>
            </w:ins>
            <w:ins w:id="1079" w:author="BMS">
              <w:r w:rsidR="00350380" w:rsidRPr="00E0446F">
                <w:t>ostamatinib</w:t>
              </w:r>
            </w:ins>
          </w:p>
        </w:tc>
        <w:tc>
          <w:tcPr>
            <w:tcW w:w="3186" w:type="dxa"/>
            <w:shd w:val="clear" w:color="auto" w:fill="auto"/>
          </w:tcPr>
          <w:p w14:paraId="1F122D1C" w14:textId="7E5BF033" w:rsidR="00350380" w:rsidRPr="00E0446F" w:rsidRDefault="00500557" w:rsidP="002D52F7">
            <w:pPr>
              <w:rPr>
                <w:ins w:id="1080" w:author="BMS"/>
                <w:lang w:val="en-GB"/>
              </w:rPr>
            </w:pPr>
            <w:ins w:id="1081" w:author="BMS" w:date="2024-12-16T15:30:00Z">
              <w:r w:rsidRPr="00E0446F">
                <w:rPr>
                  <w:lang w:val="en-GB"/>
                </w:rPr>
                <w:t>↑</w:t>
              </w:r>
            </w:ins>
            <w:ins w:id="1082" w:author="BMS">
              <w:r w:rsidR="002C513D" w:rsidRPr="00E0446F">
                <w:rPr>
                  <w:lang w:val="en-GB"/>
                </w:rPr>
                <w:t xml:space="preserve">R406 active metabolite of </w:t>
              </w:r>
            </w:ins>
            <w:ins w:id="1083" w:author="BMS" w:date="2025-03-03T09:36:00Z">
              <w:r w:rsidR="0008536E" w:rsidRPr="00E0446F">
                <w:rPr>
                  <w:lang w:val="en-GB"/>
                </w:rPr>
                <w:t>f</w:t>
              </w:r>
            </w:ins>
            <w:ins w:id="1084" w:author="BMS">
              <w:r w:rsidR="002C513D" w:rsidRPr="00E0446F">
                <w:rPr>
                  <w:lang w:val="en-GB"/>
                </w:rPr>
                <w:t>ostamatinib</w:t>
              </w:r>
            </w:ins>
          </w:p>
          <w:p w14:paraId="3BB8A98B" w14:textId="2D168C7C" w:rsidR="002C37CC" w:rsidRPr="00E0446F" w:rsidRDefault="002C37CC" w:rsidP="002D52F7">
            <w:pPr>
              <w:rPr>
                <w:ins w:id="1085" w:author="BMS"/>
                <w:lang w:val="en-GB"/>
              </w:rPr>
            </w:pPr>
          </w:p>
          <w:p w14:paraId="1E6FEF0C" w14:textId="3AB49E27" w:rsidR="00156F9E" w:rsidRPr="00E0446F" w:rsidRDefault="00156F9E" w:rsidP="002D52F7">
            <w:pPr>
              <w:rPr>
                <w:ins w:id="1086" w:author="BMS"/>
                <w:lang w:val="en-GB"/>
              </w:rPr>
            </w:pPr>
            <w:ins w:id="1087" w:author="BMS">
              <w:r w:rsidRPr="00E0446F">
                <w:rPr>
                  <w:lang w:val="en-GB"/>
                </w:rPr>
                <w:t>The mechanism of interac</w:t>
              </w:r>
              <w:r w:rsidR="003532E9" w:rsidRPr="00E0446F">
                <w:rPr>
                  <w:lang w:val="en-GB"/>
                </w:rPr>
                <w:t>tion</w:t>
              </w:r>
              <w:r w:rsidRPr="00E0446F">
                <w:rPr>
                  <w:lang w:val="en-GB"/>
                </w:rPr>
                <w:t xml:space="preserve"> is CYP3A4 inhibition by </w:t>
              </w:r>
            </w:ins>
            <w:ins w:id="1088" w:author="BMS" w:date="2025-03-03T09:36:00Z">
              <w:r w:rsidR="0008536E" w:rsidRPr="00E0446F">
                <w:rPr>
                  <w:lang w:val="en-GB"/>
                </w:rPr>
                <w:t>a</w:t>
              </w:r>
            </w:ins>
            <w:ins w:id="1089" w:author="BMS">
              <w:r w:rsidRPr="00E0446F">
                <w:rPr>
                  <w:lang w:val="en-GB"/>
                </w:rPr>
                <w:t>taz</w:t>
              </w:r>
              <w:r w:rsidR="00FB23FE" w:rsidRPr="00E0446F">
                <w:rPr>
                  <w:lang w:val="en-GB"/>
                </w:rPr>
                <w:t>a</w:t>
              </w:r>
              <w:r w:rsidRPr="00E0446F">
                <w:rPr>
                  <w:lang w:val="en-GB"/>
                </w:rPr>
                <w:t xml:space="preserve">navir and/or </w:t>
              </w:r>
            </w:ins>
            <w:ins w:id="1090" w:author="BMS" w:date="2025-03-03T09:36:00Z">
              <w:r w:rsidR="0008536E" w:rsidRPr="00E0446F">
                <w:rPr>
                  <w:lang w:val="en-GB"/>
                </w:rPr>
                <w:t>c</w:t>
              </w:r>
            </w:ins>
            <w:ins w:id="1091" w:author="BMS">
              <w:r w:rsidRPr="00E0446F">
                <w:rPr>
                  <w:lang w:val="en-GB"/>
                </w:rPr>
                <w:t>obicistat.</w:t>
              </w:r>
            </w:ins>
          </w:p>
        </w:tc>
        <w:tc>
          <w:tcPr>
            <w:tcW w:w="3268" w:type="dxa"/>
            <w:shd w:val="clear" w:color="auto" w:fill="auto"/>
          </w:tcPr>
          <w:p w14:paraId="4732692A" w14:textId="585A94DE" w:rsidR="00350380" w:rsidRPr="00E0446F" w:rsidRDefault="00F677EC" w:rsidP="002D52F7">
            <w:pPr>
              <w:rPr>
                <w:ins w:id="1092" w:author="BMS"/>
                <w:lang w:val="en-GB"/>
              </w:rPr>
            </w:pPr>
            <w:ins w:id="1093" w:author="BMS">
              <w:r w:rsidRPr="00E0446F">
                <w:rPr>
                  <w:lang w:val="en-GB"/>
                </w:rPr>
                <w:t xml:space="preserve">Concomitant use of fostamatinib with </w:t>
              </w:r>
              <w:r w:rsidR="00BF4076" w:rsidRPr="00E0446F">
                <w:rPr>
                  <w:lang w:val="en-GB"/>
                </w:rPr>
                <w:t>EVOTA</w:t>
              </w:r>
              <w:r w:rsidR="00754501" w:rsidRPr="00E0446F">
                <w:rPr>
                  <w:lang w:val="en-GB"/>
                </w:rPr>
                <w:t>Z</w:t>
              </w:r>
              <w:r w:rsidRPr="00E0446F">
                <w:rPr>
                  <w:lang w:val="en-GB"/>
                </w:rPr>
                <w:t xml:space="preserve"> may increase the plasma concentration of R406, the active metabolite of </w:t>
              </w:r>
            </w:ins>
            <w:ins w:id="1094" w:author="BMS" w:date="2025-03-03T09:36:00Z">
              <w:r w:rsidR="0008536E" w:rsidRPr="00E0446F">
                <w:rPr>
                  <w:lang w:val="en-GB"/>
                </w:rPr>
                <w:t>f</w:t>
              </w:r>
            </w:ins>
            <w:ins w:id="1095" w:author="BMS">
              <w:r w:rsidRPr="00E0446F">
                <w:rPr>
                  <w:lang w:val="en-GB"/>
                </w:rPr>
                <w:t>ostamatinib. Monitor for toxicities of R406 exposure resulting in dose-related adverse events such as hepatotoxicity and neutropenia. Fostamatinib dose reduction may be required.</w:t>
              </w:r>
            </w:ins>
          </w:p>
        </w:tc>
      </w:tr>
      <w:tr w:rsidR="00C221D4" w:rsidRPr="00E0446F" w14:paraId="11BE56F8" w14:textId="77777777" w:rsidTr="0008536E">
        <w:trPr>
          <w:cantSplit/>
          <w:trHeight w:val="57"/>
        </w:trPr>
        <w:tc>
          <w:tcPr>
            <w:tcW w:w="9747" w:type="dxa"/>
            <w:gridSpan w:val="3"/>
            <w:shd w:val="clear" w:color="auto" w:fill="auto"/>
          </w:tcPr>
          <w:p w14:paraId="48D44094" w14:textId="77777777" w:rsidR="00604B83" w:rsidRPr="00E0446F" w:rsidRDefault="007A0A3F" w:rsidP="00D50984">
            <w:pPr>
              <w:pStyle w:val="EMEABodyText"/>
              <w:keepNext/>
              <w:rPr>
                <w:b/>
                <w:i/>
                <w:lang w:val="en-GB"/>
              </w:rPr>
            </w:pPr>
            <w:r w:rsidRPr="00E0446F">
              <w:rPr>
                <w:b/>
                <w:i/>
                <w:lang w:val="en-GB"/>
              </w:rPr>
              <w:t>ANTIDEPRESSANTS</w:t>
            </w:r>
          </w:p>
        </w:tc>
      </w:tr>
      <w:tr w:rsidR="00C221D4" w:rsidRPr="00E0446F" w14:paraId="0120002A" w14:textId="77777777" w:rsidTr="0008536E">
        <w:trPr>
          <w:cantSplit/>
          <w:trHeight w:val="57"/>
        </w:trPr>
        <w:tc>
          <w:tcPr>
            <w:tcW w:w="9747" w:type="dxa"/>
            <w:gridSpan w:val="3"/>
            <w:shd w:val="clear" w:color="auto" w:fill="auto"/>
          </w:tcPr>
          <w:p w14:paraId="4E1B1C78" w14:textId="77777777" w:rsidR="00604B83" w:rsidRPr="00E0446F" w:rsidRDefault="007A0A3F" w:rsidP="00D50984">
            <w:pPr>
              <w:pStyle w:val="Footer"/>
              <w:keepNext/>
              <w:rPr>
                <w:i/>
                <w:lang w:val="en-GB"/>
              </w:rPr>
            </w:pPr>
            <w:r w:rsidRPr="00E0446F">
              <w:rPr>
                <w:i/>
                <w:lang w:val="en-GB"/>
              </w:rPr>
              <w:t>Other antidepressants:</w:t>
            </w:r>
          </w:p>
        </w:tc>
      </w:tr>
      <w:tr w:rsidR="0008536E" w:rsidRPr="00E0446F" w14:paraId="4A97C846" w14:textId="77777777" w:rsidTr="0008536E">
        <w:trPr>
          <w:cantSplit/>
          <w:trHeight w:val="57"/>
        </w:trPr>
        <w:tc>
          <w:tcPr>
            <w:tcW w:w="3293" w:type="dxa"/>
            <w:shd w:val="clear" w:color="auto" w:fill="auto"/>
          </w:tcPr>
          <w:p w14:paraId="43B2F332" w14:textId="4A6F2374" w:rsidR="0008536E" w:rsidRPr="00E0446F" w:rsidRDefault="0008536E" w:rsidP="0008536E">
            <w:pPr>
              <w:pStyle w:val="EMEABodyText"/>
              <w:rPr>
                <w:b/>
                <w:lang w:val="en-GB"/>
              </w:rPr>
            </w:pPr>
            <w:del w:id="1096" w:author="BMS">
              <w:r w:rsidRPr="00E0446F">
                <w:rPr>
                  <w:b/>
                  <w:lang w:val="en-GB"/>
                </w:rPr>
                <w:delText>Trazodone</w:delText>
              </w:r>
            </w:del>
            <w:ins w:id="1097" w:author="BMS">
              <w:r w:rsidRPr="00E0446F">
                <w:rPr>
                  <w:b/>
                  <w:lang w:val="en-GB"/>
                </w:rPr>
                <w:t>trazodone</w:t>
              </w:r>
            </w:ins>
          </w:p>
        </w:tc>
        <w:tc>
          <w:tcPr>
            <w:tcW w:w="3186" w:type="dxa"/>
            <w:shd w:val="clear" w:color="auto" w:fill="auto"/>
          </w:tcPr>
          <w:p w14:paraId="0E932724" w14:textId="77777777" w:rsidR="0008536E" w:rsidRPr="00E0446F" w:rsidRDefault="0008536E" w:rsidP="0008536E">
            <w:pPr>
              <w:pStyle w:val="Default"/>
              <w:rPr>
                <w:sz w:val="22"/>
                <w:szCs w:val="22"/>
                <w:lang w:val="en-GB"/>
              </w:rPr>
            </w:pPr>
            <w:r w:rsidRPr="00E0446F">
              <w:rPr>
                <w:sz w:val="22"/>
                <w:szCs w:val="22"/>
                <w:lang w:val="en-GB"/>
              </w:rPr>
              <w:t xml:space="preserve">Plasma concentrations of </w:t>
            </w:r>
            <w:del w:id="1098" w:author="BMS">
              <w:r w:rsidRPr="00E0446F">
                <w:rPr>
                  <w:sz w:val="22"/>
                  <w:szCs w:val="22"/>
                  <w:lang w:val="en-GB"/>
                </w:rPr>
                <w:delText>Trazodone</w:delText>
              </w:r>
            </w:del>
            <w:ins w:id="1099" w:author="BMS">
              <w:r w:rsidRPr="00E0446F">
                <w:rPr>
                  <w:sz w:val="22"/>
                  <w:szCs w:val="22"/>
                  <w:lang w:val="en-GB"/>
                </w:rPr>
                <w:t>trazodone</w:t>
              </w:r>
            </w:ins>
            <w:r w:rsidRPr="00E0446F">
              <w:rPr>
                <w:sz w:val="22"/>
                <w:szCs w:val="22"/>
                <w:lang w:val="en-GB"/>
              </w:rPr>
              <w:t xml:space="preserve"> may be increased when co</w:t>
            </w:r>
            <w:r w:rsidRPr="00E0446F">
              <w:rPr>
                <w:sz w:val="22"/>
                <w:szCs w:val="22"/>
                <w:lang w:val="en-GB"/>
              </w:rPr>
              <w:noBreakHyphen/>
              <w:t>administered with EVOTAZ.</w:t>
            </w:r>
          </w:p>
          <w:p w14:paraId="3E514DF8" w14:textId="77777777" w:rsidR="0008536E" w:rsidRPr="00E0446F" w:rsidRDefault="0008536E" w:rsidP="0008536E">
            <w:pPr>
              <w:pStyle w:val="Default"/>
              <w:rPr>
                <w:sz w:val="22"/>
                <w:szCs w:val="22"/>
                <w:lang w:val="en-GB"/>
              </w:rPr>
            </w:pPr>
          </w:p>
          <w:p w14:paraId="2AC7A4A1" w14:textId="5028FE48" w:rsidR="0008536E" w:rsidRPr="00E0446F" w:rsidRDefault="0008536E" w:rsidP="0008536E">
            <w:pPr>
              <w:pStyle w:val="Default"/>
              <w:rPr>
                <w:sz w:val="22"/>
                <w:szCs w:val="22"/>
                <w:lang w:val="en-GB"/>
              </w:rPr>
            </w:pPr>
            <w:r w:rsidRPr="00E0446F">
              <w:rPr>
                <w:color w:val="auto"/>
                <w:sz w:val="22"/>
                <w:szCs w:val="22"/>
                <w:lang w:val="en-GB"/>
              </w:rPr>
              <w:t xml:space="preserve">The mechanism of interaction is CYP3A4 inhibition by </w:t>
            </w:r>
            <w:del w:id="1100" w:author="BMS">
              <w:r w:rsidRPr="00E0446F">
                <w:rPr>
                  <w:color w:val="auto"/>
                  <w:sz w:val="22"/>
                  <w:szCs w:val="22"/>
                  <w:lang w:val="en-GB"/>
                </w:rPr>
                <w:delText>Atazanavir</w:delText>
              </w:r>
            </w:del>
            <w:ins w:id="1101" w:author="BMS">
              <w:r w:rsidRPr="00E0446F">
                <w:rPr>
                  <w:color w:val="auto"/>
                  <w:sz w:val="22"/>
                  <w:szCs w:val="22"/>
                  <w:lang w:val="en-GB"/>
                </w:rPr>
                <w:t>atazanavir</w:t>
              </w:r>
            </w:ins>
            <w:r w:rsidRPr="00E0446F">
              <w:rPr>
                <w:color w:val="auto"/>
                <w:sz w:val="22"/>
                <w:szCs w:val="22"/>
                <w:lang w:val="en-GB"/>
              </w:rPr>
              <w:t xml:space="preserve"> and </w:t>
            </w:r>
            <w:del w:id="1102" w:author="BMS">
              <w:r w:rsidRPr="00E0446F">
                <w:rPr>
                  <w:color w:val="auto"/>
                  <w:sz w:val="22"/>
                  <w:szCs w:val="22"/>
                  <w:lang w:val="en-GB"/>
                </w:rPr>
                <w:delText>Cobicistat</w:delText>
              </w:r>
            </w:del>
            <w:ins w:id="1103" w:author="BMS">
              <w:r w:rsidRPr="00E0446F">
                <w:rPr>
                  <w:color w:val="auto"/>
                  <w:sz w:val="22"/>
                  <w:szCs w:val="22"/>
                  <w:lang w:val="en-GB"/>
                </w:rPr>
                <w:t>cobicistat</w:t>
              </w:r>
            </w:ins>
            <w:r w:rsidRPr="00E0446F">
              <w:rPr>
                <w:color w:val="auto"/>
                <w:sz w:val="22"/>
                <w:szCs w:val="22"/>
                <w:lang w:val="en-GB"/>
              </w:rPr>
              <w:t>.</w:t>
            </w:r>
          </w:p>
        </w:tc>
        <w:tc>
          <w:tcPr>
            <w:tcW w:w="3268" w:type="dxa"/>
            <w:shd w:val="clear" w:color="auto" w:fill="auto"/>
          </w:tcPr>
          <w:p w14:paraId="4803887C" w14:textId="2B04098F" w:rsidR="0008536E" w:rsidRPr="00E0446F" w:rsidRDefault="0008536E" w:rsidP="0008536E">
            <w:pPr>
              <w:autoSpaceDE w:val="0"/>
              <w:autoSpaceDN w:val="0"/>
              <w:adjustRightInd w:val="0"/>
              <w:rPr>
                <w:lang w:val="en-GB"/>
              </w:rPr>
            </w:pPr>
            <w:r w:rsidRPr="00E0446F">
              <w:rPr>
                <w:lang w:val="en-GB"/>
              </w:rPr>
              <w:t>If trazodone is co</w:t>
            </w:r>
            <w:r w:rsidRPr="00E0446F">
              <w:rPr>
                <w:lang w:val="en-GB"/>
              </w:rPr>
              <w:noBreakHyphen/>
              <w:t xml:space="preserve">administered with EVOTAZ, the combination should be used with caution and a lower dose of </w:t>
            </w:r>
            <w:del w:id="1104" w:author="BMS">
              <w:r w:rsidRPr="00E0446F">
                <w:rPr>
                  <w:lang w:val="en-GB"/>
                </w:rPr>
                <w:delText>Trazodone</w:delText>
              </w:r>
            </w:del>
            <w:ins w:id="1105" w:author="BMS">
              <w:r w:rsidRPr="00E0446F">
                <w:rPr>
                  <w:lang w:val="en-GB"/>
                </w:rPr>
                <w:t>trazodone</w:t>
              </w:r>
            </w:ins>
            <w:r w:rsidRPr="00E0446F">
              <w:rPr>
                <w:lang w:val="en-GB"/>
              </w:rPr>
              <w:t xml:space="preserve"> should be considered.</w:t>
            </w:r>
          </w:p>
        </w:tc>
      </w:tr>
      <w:tr w:rsidR="00C221D4" w:rsidRPr="00E0446F" w14:paraId="436C336D" w14:textId="77777777" w:rsidTr="0008536E">
        <w:trPr>
          <w:cantSplit/>
          <w:trHeight w:val="57"/>
        </w:trPr>
        <w:tc>
          <w:tcPr>
            <w:tcW w:w="9747" w:type="dxa"/>
            <w:gridSpan w:val="3"/>
            <w:shd w:val="clear" w:color="auto" w:fill="auto"/>
          </w:tcPr>
          <w:p w14:paraId="3BEB0D5B" w14:textId="77777777" w:rsidR="00604B83" w:rsidRPr="00E0446F" w:rsidRDefault="007A0A3F" w:rsidP="00D50984">
            <w:pPr>
              <w:pStyle w:val="EMEABodyText"/>
              <w:keepNext/>
              <w:rPr>
                <w:b/>
                <w:lang w:val="en-GB"/>
              </w:rPr>
            </w:pPr>
            <w:r w:rsidRPr="00E0446F">
              <w:rPr>
                <w:b/>
                <w:iCs/>
                <w:lang w:val="en-GB"/>
              </w:rPr>
              <w:lastRenderedPageBreak/>
              <w:t>ERECTILE DYSFUNCTION</w:t>
            </w:r>
          </w:p>
        </w:tc>
      </w:tr>
      <w:tr w:rsidR="00C221D4" w:rsidRPr="00E0446F" w14:paraId="271C0612" w14:textId="77777777" w:rsidTr="0008536E">
        <w:trPr>
          <w:cantSplit/>
          <w:trHeight w:val="57"/>
        </w:trPr>
        <w:tc>
          <w:tcPr>
            <w:tcW w:w="9747" w:type="dxa"/>
            <w:gridSpan w:val="3"/>
            <w:shd w:val="clear" w:color="auto" w:fill="auto"/>
          </w:tcPr>
          <w:p w14:paraId="28FDAE7F" w14:textId="77777777" w:rsidR="00604B83" w:rsidRPr="00E0446F" w:rsidRDefault="007A0A3F" w:rsidP="00D50984">
            <w:pPr>
              <w:pStyle w:val="EMEABodyText"/>
              <w:keepNext/>
              <w:rPr>
                <w:i/>
                <w:lang w:val="en-GB"/>
              </w:rPr>
            </w:pPr>
            <w:r w:rsidRPr="00E0446F">
              <w:rPr>
                <w:i/>
                <w:lang w:val="en-GB"/>
              </w:rPr>
              <w:t>PDE5 Inhibitors</w:t>
            </w:r>
          </w:p>
        </w:tc>
      </w:tr>
      <w:tr w:rsidR="0008536E" w:rsidRPr="00E0446F" w14:paraId="15E86493" w14:textId="77777777" w:rsidTr="0008536E">
        <w:trPr>
          <w:cantSplit/>
          <w:trHeight w:val="57"/>
        </w:trPr>
        <w:tc>
          <w:tcPr>
            <w:tcW w:w="3293" w:type="dxa"/>
            <w:shd w:val="clear" w:color="auto" w:fill="auto"/>
          </w:tcPr>
          <w:p w14:paraId="7217C0CB" w14:textId="2BF9196F" w:rsidR="0008536E" w:rsidRPr="00E0446F" w:rsidRDefault="0008536E" w:rsidP="00B865B9">
            <w:pPr>
              <w:pStyle w:val="Bold11pt"/>
            </w:pPr>
            <w:del w:id="1106" w:author="BMS">
              <w:r w:rsidRPr="00E0446F">
                <w:delText>Sildenafil</w:delText>
              </w:r>
            </w:del>
            <w:ins w:id="1107" w:author="BMS">
              <w:r w:rsidR="00007EDB" w:rsidRPr="00E0446F">
                <w:t>sildenafil</w:t>
              </w:r>
            </w:ins>
          </w:p>
          <w:p w14:paraId="144C27D5" w14:textId="5C3578C4" w:rsidR="0008536E" w:rsidRPr="00E0446F" w:rsidRDefault="0008536E" w:rsidP="00B865B9">
            <w:pPr>
              <w:pStyle w:val="Bold11pt"/>
            </w:pPr>
            <w:del w:id="1108" w:author="BMS">
              <w:r w:rsidRPr="00E0446F">
                <w:delText>Tadalafil</w:delText>
              </w:r>
            </w:del>
            <w:ins w:id="1109" w:author="BMS" w:date="2025-03-31T11:42:00Z">
              <w:r w:rsidR="0040158F" w:rsidRPr="0040158F">
                <w:t>tadalafil</w:t>
              </w:r>
            </w:ins>
          </w:p>
          <w:p w14:paraId="48A0C210" w14:textId="0D3B5072" w:rsidR="0008536E" w:rsidRPr="00E0446F" w:rsidRDefault="0008536E" w:rsidP="00B865B9">
            <w:pPr>
              <w:pStyle w:val="Bold11pt"/>
            </w:pPr>
            <w:del w:id="1110" w:author="BMS">
              <w:r w:rsidRPr="00E0446F">
                <w:delText>Vardenafil</w:delText>
              </w:r>
            </w:del>
            <w:ins w:id="1111" w:author="BMS">
              <w:r w:rsidR="00007EDB" w:rsidRPr="00E0446F">
                <w:t>vardenafil</w:t>
              </w:r>
            </w:ins>
          </w:p>
          <w:p w14:paraId="1806265B" w14:textId="43EBC53E" w:rsidR="0008536E" w:rsidRPr="00E0446F" w:rsidRDefault="0008536E" w:rsidP="00007EDB">
            <w:pPr>
              <w:pStyle w:val="Bold11pt"/>
            </w:pPr>
            <w:del w:id="1112" w:author="BMS">
              <w:r w:rsidRPr="00E0446F">
                <w:delText>Avanafil</w:delText>
              </w:r>
            </w:del>
            <w:ins w:id="1113" w:author="BMS">
              <w:r w:rsidR="00007EDB" w:rsidRPr="00E0446F">
                <w:t>avanafil</w:t>
              </w:r>
            </w:ins>
          </w:p>
        </w:tc>
        <w:tc>
          <w:tcPr>
            <w:tcW w:w="3186" w:type="dxa"/>
            <w:shd w:val="clear" w:color="auto" w:fill="auto"/>
          </w:tcPr>
          <w:p w14:paraId="49E19E92" w14:textId="3086082A" w:rsidR="0008536E" w:rsidRPr="00E0446F" w:rsidRDefault="0008536E" w:rsidP="0008536E">
            <w:pPr>
              <w:keepNext/>
              <w:rPr>
                <w:lang w:val="en-GB"/>
              </w:rPr>
            </w:pPr>
            <w:r w:rsidRPr="00E0446F">
              <w:rPr>
                <w:lang w:val="en-GB"/>
              </w:rPr>
              <w:t xml:space="preserve">Sildenafil, </w:t>
            </w:r>
            <w:del w:id="1114" w:author="BMS">
              <w:r w:rsidRPr="00E0446F">
                <w:rPr>
                  <w:lang w:val="en-GB"/>
                </w:rPr>
                <w:delText>Tadalafil</w:delText>
              </w:r>
            </w:del>
            <w:ins w:id="1115" w:author="BMS" w:date="2025-03-31T11:42:00Z">
              <w:r w:rsidR="0040158F" w:rsidRPr="0040158F">
                <w:rPr>
                  <w:lang w:val="en-GB"/>
                </w:rPr>
                <w:t>tadalafil</w:t>
              </w:r>
            </w:ins>
            <w:r w:rsidRPr="00E0446F">
              <w:rPr>
                <w:lang w:val="en-GB"/>
              </w:rPr>
              <w:t xml:space="preserve">, and </w:t>
            </w:r>
            <w:del w:id="1116" w:author="BMS">
              <w:r w:rsidRPr="00E0446F">
                <w:rPr>
                  <w:lang w:val="en-GB"/>
                </w:rPr>
                <w:delText>Vardenafil</w:delText>
              </w:r>
            </w:del>
            <w:ins w:id="1117" w:author="BMS">
              <w:r w:rsidRPr="00E0446F">
                <w:rPr>
                  <w:lang w:val="en-GB"/>
                </w:rPr>
                <w:t>vardenafil</w:t>
              </w:r>
            </w:ins>
            <w:r w:rsidRPr="00E0446F">
              <w:rPr>
                <w:lang w:val="en-GB"/>
              </w:rPr>
              <w:t xml:space="preserve"> are metabolised by CYP3A4. Co</w:t>
            </w:r>
            <w:r w:rsidRPr="00E0446F">
              <w:rPr>
                <w:lang w:val="en-GB"/>
              </w:rPr>
              <w:noBreakHyphen/>
              <w:t>administration with EVOTAZ may result in increased concentrations of the PDE5 inhibitor and an increase in PDE5</w:t>
            </w:r>
            <w:r w:rsidRPr="00E0446F">
              <w:rPr>
                <w:lang w:val="en-GB"/>
              </w:rPr>
              <w:noBreakHyphen/>
              <w:t>associated adverse events, including hypotension, visual changes, and priapism.</w:t>
            </w:r>
          </w:p>
          <w:p w14:paraId="6F8D115E" w14:textId="77777777" w:rsidR="0008536E" w:rsidRPr="00E0446F" w:rsidRDefault="0008536E" w:rsidP="0008536E">
            <w:pPr>
              <w:keepNext/>
              <w:rPr>
                <w:lang w:val="en-GB"/>
              </w:rPr>
            </w:pPr>
          </w:p>
          <w:p w14:paraId="17D05CD0" w14:textId="11E0242F" w:rsidR="0008536E" w:rsidRPr="00E0446F" w:rsidRDefault="0008536E" w:rsidP="0008536E">
            <w:pPr>
              <w:keepNext/>
              <w:rPr>
                <w:lang w:val="en-GB"/>
              </w:rPr>
            </w:pPr>
            <w:r w:rsidRPr="00E0446F">
              <w:rPr>
                <w:lang w:val="en-GB"/>
              </w:rPr>
              <w:t xml:space="preserve">The mechanism of this interaction is CYP3A4 inhibition by </w:t>
            </w:r>
            <w:del w:id="1118" w:author="BMS">
              <w:r w:rsidRPr="00E0446F">
                <w:rPr>
                  <w:lang w:val="en-GB"/>
                </w:rPr>
                <w:delText>Atazanavir</w:delText>
              </w:r>
            </w:del>
            <w:ins w:id="1119" w:author="BMS">
              <w:r w:rsidRPr="00E0446F">
                <w:rPr>
                  <w:lang w:val="en-GB"/>
                </w:rPr>
                <w:t>atazanavir</w:t>
              </w:r>
            </w:ins>
            <w:r w:rsidRPr="00E0446F">
              <w:rPr>
                <w:lang w:val="en-GB"/>
              </w:rPr>
              <w:t xml:space="preserve"> and </w:t>
            </w:r>
            <w:del w:id="1120" w:author="BMS">
              <w:r w:rsidRPr="00E0446F">
                <w:rPr>
                  <w:lang w:val="en-GB"/>
                </w:rPr>
                <w:delText>Cobicistat</w:delText>
              </w:r>
            </w:del>
            <w:ins w:id="1121" w:author="BMS">
              <w:r w:rsidRPr="00E0446F">
                <w:rPr>
                  <w:lang w:val="en-GB"/>
                </w:rPr>
                <w:t>cobicistat</w:t>
              </w:r>
            </w:ins>
            <w:r w:rsidRPr="00E0446F">
              <w:rPr>
                <w:lang w:val="en-GB"/>
              </w:rPr>
              <w:t>.</w:t>
            </w:r>
          </w:p>
        </w:tc>
        <w:tc>
          <w:tcPr>
            <w:tcW w:w="3268" w:type="dxa"/>
            <w:shd w:val="clear" w:color="auto" w:fill="auto"/>
          </w:tcPr>
          <w:p w14:paraId="405FADE5" w14:textId="77777777" w:rsidR="0008536E" w:rsidRPr="00E0446F" w:rsidRDefault="0008536E" w:rsidP="0008536E">
            <w:pPr>
              <w:keepNext/>
              <w:rPr>
                <w:lang w:val="en-GB"/>
              </w:rPr>
            </w:pPr>
            <w:r w:rsidRPr="00E0446F">
              <w:rPr>
                <w:lang w:val="en-GB"/>
              </w:rPr>
              <w:t>Patients should be warned about these possible side effects when using PDE5 inhibitors for erectile dysfunction with EVOTAZ (see section 4.4).</w:t>
            </w:r>
          </w:p>
          <w:p w14:paraId="319EF1E6" w14:textId="77777777" w:rsidR="0008536E" w:rsidRPr="00E0446F" w:rsidRDefault="0008536E" w:rsidP="0008536E">
            <w:pPr>
              <w:keepNext/>
              <w:rPr>
                <w:lang w:val="en-GB"/>
              </w:rPr>
            </w:pPr>
          </w:p>
          <w:p w14:paraId="39B2D7E0" w14:textId="6ADAFCDE" w:rsidR="0008536E" w:rsidRPr="00E0446F" w:rsidRDefault="0008536E" w:rsidP="0008536E">
            <w:pPr>
              <w:pStyle w:val="Default"/>
              <w:keepNext/>
              <w:rPr>
                <w:sz w:val="22"/>
                <w:szCs w:val="22"/>
                <w:lang w:val="en-GB"/>
              </w:rPr>
            </w:pPr>
            <w:r w:rsidRPr="00E0446F">
              <w:rPr>
                <w:sz w:val="22"/>
                <w:szCs w:val="22"/>
                <w:lang w:val="en-GB"/>
              </w:rPr>
              <w:t>For the treatment of erectile dysfunction, it is recommended that when co</w:t>
            </w:r>
            <w:r w:rsidRPr="00E0446F">
              <w:rPr>
                <w:sz w:val="22"/>
                <w:szCs w:val="22"/>
                <w:lang w:val="en-GB"/>
              </w:rPr>
              <w:noBreakHyphen/>
              <w:t xml:space="preserve">administered with EVOTAZ, </w:t>
            </w:r>
            <w:del w:id="1122" w:author="BMS">
              <w:r w:rsidRPr="00E0446F">
                <w:rPr>
                  <w:sz w:val="22"/>
                  <w:szCs w:val="22"/>
                  <w:lang w:val="en-GB"/>
                </w:rPr>
                <w:delText>Sildenafil</w:delText>
              </w:r>
            </w:del>
            <w:ins w:id="1123" w:author="BMS">
              <w:r w:rsidRPr="00E0446F">
                <w:rPr>
                  <w:sz w:val="22"/>
                  <w:szCs w:val="22"/>
                  <w:lang w:val="en-GB"/>
                </w:rPr>
                <w:t>sildenafil</w:t>
              </w:r>
            </w:ins>
            <w:r w:rsidRPr="00E0446F">
              <w:rPr>
                <w:sz w:val="22"/>
                <w:szCs w:val="22"/>
                <w:lang w:val="en-GB"/>
              </w:rPr>
              <w:t xml:space="preserve"> should be used with caution at reduced doses of 25 mg every 48 hours; </w:t>
            </w:r>
            <w:del w:id="1124" w:author="BMS">
              <w:r w:rsidRPr="00E0446F">
                <w:rPr>
                  <w:sz w:val="22"/>
                  <w:szCs w:val="22"/>
                  <w:lang w:val="en-GB"/>
                </w:rPr>
                <w:delText>Tadalafil</w:delText>
              </w:r>
            </w:del>
            <w:ins w:id="1125" w:author="BMS" w:date="2025-03-31T11:43:00Z">
              <w:r w:rsidR="0040158F" w:rsidRPr="0040158F">
                <w:rPr>
                  <w:sz w:val="22"/>
                  <w:szCs w:val="22"/>
                  <w:lang w:val="en-GB"/>
                </w:rPr>
                <w:t>tadalafil</w:t>
              </w:r>
            </w:ins>
            <w:r w:rsidRPr="00E0446F">
              <w:rPr>
                <w:sz w:val="22"/>
                <w:szCs w:val="22"/>
                <w:lang w:val="en-GB"/>
              </w:rPr>
              <w:t xml:space="preserve"> should be used with caution at reduced doses of 10 mg every 72 hours; </w:t>
            </w:r>
            <w:del w:id="1126" w:author="BMS">
              <w:r w:rsidRPr="00E0446F">
                <w:rPr>
                  <w:sz w:val="22"/>
                  <w:szCs w:val="22"/>
                  <w:lang w:val="en-GB"/>
                </w:rPr>
                <w:delText>Vardenafil</w:delText>
              </w:r>
            </w:del>
            <w:ins w:id="1127" w:author="BMS">
              <w:r w:rsidRPr="00E0446F">
                <w:rPr>
                  <w:sz w:val="22"/>
                  <w:szCs w:val="22"/>
                  <w:lang w:val="en-GB"/>
                </w:rPr>
                <w:t>vardenafil</w:t>
              </w:r>
            </w:ins>
            <w:r w:rsidRPr="00E0446F">
              <w:rPr>
                <w:sz w:val="22"/>
                <w:szCs w:val="22"/>
                <w:lang w:val="en-GB"/>
              </w:rPr>
              <w:t xml:space="preserve"> should be used with caution at reduced doses of no more than 2.5 mg every 72 hours.</w:t>
            </w:r>
          </w:p>
          <w:p w14:paraId="1D10859E" w14:textId="77777777" w:rsidR="0008536E" w:rsidRPr="00E0446F" w:rsidRDefault="0008536E" w:rsidP="0008536E">
            <w:pPr>
              <w:pStyle w:val="Default"/>
              <w:keepNext/>
              <w:rPr>
                <w:sz w:val="22"/>
                <w:szCs w:val="22"/>
                <w:lang w:val="en-GB"/>
              </w:rPr>
            </w:pPr>
          </w:p>
          <w:p w14:paraId="1DE2BEB0" w14:textId="77777777" w:rsidR="0008536E" w:rsidRPr="00E0446F" w:rsidRDefault="0008536E" w:rsidP="0008536E">
            <w:pPr>
              <w:pStyle w:val="Default"/>
              <w:keepNext/>
              <w:rPr>
                <w:sz w:val="22"/>
                <w:szCs w:val="22"/>
                <w:lang w:val="en-GB"/>
              </w:rPr>
            </w:pPr>
            <w:r w:rsidRPr="00E0446F">
              <w:rPr>
                <w:sz w:val="22"/>
                <w:szCs w:val="22"/>
                <w:lang w:val="en-GB"/>
              </w:rPr>
              <w:t>Increase monitoring for adverse reactions.</w:t>
            </w:r>
          </w:p>
          <w:p w14:paraId="1EBA39EF" w14:textId="77777777" w:rsidR="0008536E" w:rsidRPr="00E0446F" w:rsidRDefault="0008536E" w:rsidP="0008536E">
            <w:pPr>
              <w:keepNext/>
              <w:rPr>
                <w:lang w:val="en-GB"/>
              </w:rPr>
            </w:pPr>
          </w:p>
          <w:p w14:paraId="694D510D" w14:textId="77777777" w:rsidR="0008536E" w:rsidRPr="00E0446F" w:rsidRDefault="0008536E" w:rsidP="0008536E">
            <w:pPr>
              <w:keepNext/>
              <w:rPr>
                <w:lang w:val="en-GB"/>
              </w:rPr>
            </w:pPr>
            <w:r w:rsidRPr="00E0446F">
              <w:rPr>
                <w:lang w:val="en-GB"/>
              </w:rPr>
              <w:t xml:space="preserve">The combination of </w:t>
            </w:r>
            <w:del w:id="1128" w:author="BMS">
              <w:r w:rsidRPr="00E0446F">
                <w:rPr>
                  <w:lang w:val="en-GB"/>
                </w:rPr>
                <w:delText>Avanafil</w:delText>
              </w:r>
            </w:del>
            <w:ins w:id="1129" w:author="BMS">
              <w:r w:rsidRPr="00E0446F">
                <w:rPr>
                  <w:lang w:val="en-GB"/>
                </w:rPr>
                <w:t>avanafil</w:t>
              </w:r>
            </w:ins>
            <w:r w:rsidRPr="00E0446F">
              <w:rPr>
                <w:lang w:val="en-GB"/>
              </w:rPr>
              <w:t xml:space="preserve"> and EVOTAZ is contraindicated (see section 4.3).</w:t>
            </w:r>
          </w:p>
          <w:p w14:paraId="562B47A6" w14:textId="77777777" w:rsidR="0008536E" w:rsidRPr="00E0446F" w:rsidRDefault="0008536E" w:rsidP="0008536E">
            <w:pPr>
              <w:keepNext/>
              <w:rPr>
                <w:lang w:val="en-GB"/>
              </w:rPr>
            </w:pPr>
          </w:p>
          <w:p w14:paraId="3997F6EB" w14:textId="556882AC" w:rsidR="0008536E" w:rsidRPr="00E0446F" w:rsidRDefault="0008536E" w:rsidP="0008536E">
            <w:pPr>
              <w:keepNext/>
              <w:rPr>
                <w:spacing w:val="-5"/>
                <w:lang w:val="en-GB"/>
              </w:rPr>
            </w:pPr>
            <w:r w:rsidRPr="00E0446F">
              <w:rPr>
                <w:lang w:val="en-GB"/>
              </w:rPr>
              <w:t>Also see PULMONARY ATERIAL HYPERTENSION in this table for further information regarding co</w:t>
            </w:r>
            <w:r w:rsidRPr="00E0446F">
              <w:rPr>
                <w:lang w:val="en-GB"/>
              </w:rPr>
              <w:noBreakHyphen/>
              <w:t xml:space="preserve">administration of EVOTAZ with </w:t>
            </w:r>
            <w:del w:id="1130" w:author="BMS">
              <w:r w:rsidRPr="00E0446F">
                <w:rPr>
                  <w:lang w:val="en-GB"/>
                </w:rPr>
                <w:delText>Sildenafil</w:delText>
              </w:r>
            </w:del>
            <w:ins w:id="1131" w:author="BMS">
              <w:r w:rsidRPr="00E0446F">
                <w:rPr>
                  <w:lang w:val="en-GB"/>
                </w:rPr>
                <w:t>sildenafil</w:t>
              </w:r>
            </w:ins>
            <w:r w:rsidRPr="00E0446F">
              <w:rPr>
                <w:lang w:val="en-GB"/>
              </w:rPr>
              <w:t>.</w:t>
            </w:r>
          </w:p>
        </w:tc>
      </w:tr>
      <w:tr w:rsidR="00C221D4" w:rsidRPr="00E0446F" w14:paraId="7FA9FFCB" w14:textId="77777777" w:rsidTr="0008536E">
        <w:trPr>
          <w:cantSplit/>
          <w:trHeight w:val="57"/>
        </w:trPr>
        <w:tc>
          <w:tcPr>
            <w:tcW w:w="9747" w:type="dxa"/>
            <w:gridSpan w:val="3"/>
            <w:shd w:val="clear" w:color="auto" w:fill="auto"/>
          </w:tcPr>
          <w:p w14:paraId="0F670EA8" w14:textId="77777777" w:rsidR="00604B83" w:rsidRPr="00E0446F" w:rsidRDefault="007A0A3F" w:rsidP="00D50984">
            <w:pPr>
              <w:pStyle w:val="EMEABodyText"/>
              <w:keepNext/>
              <w:rPr>
                <w:b/>
                <w:lang w:val="en-GB"/>
              </w:rPr>
            </w:pPr>
            <w:r w:rsidRPr="00E0446F">
              <w:rPr>
                <w:b/>
                <w:lang w:val="en-GB"/>
              </w:rPr>
              <w:t>HERBAL PRODUCTS</w:t>
            </w:r>
          </w:p>
        </w:tc>
      </w:tr>
      <w:tr w:rsidR="0008536E" w:rsidRPr="00E0446F" w14:paraId="0FFA0285" w14:textId="77777777" w:rsidTr="0008536E">
        <w:trPr>
          <w:cantSplit/>
          <w:trHeight w:val="57"/>
        </w:trPr>
        <w:tc>
          <w:tcPr>
            <w:tcW w:w="3293" w:type="dxa"/>
            <w:shd w:val="clear" w:color="auto" w:fill="auto"/>
          </w:tcPr>
          <w:p w14:paraId="5696CFF2" w14:textId="77777777" w:rsidR="0008536E" w:rsidRPr="00E0446F" w:rsidRDefault="0008536E" w:rsidP="0008536E">
            <w:pPr>
              <w:rPr>
                <w:b/>
                <w:lang w:val="en-GB"/>
              </w:rPr>
            </w:pPr>
            <w:r w:rsidRPr="00E0446F">
              <w:rPr>
                <w:b/>
                <w:lang w:val="en-GB"/>
              </w:rPr>
              <w:t>St. John’s wort</w:t>
            </w:r>
          </w:p>
          <w:p w14:paraId="37C71ADD" w14:textId="5A003FA7" w:rsidR="0008536E" w:rsidRPr="00E0446F" w:rsidRDefault="0008536E" w:rsidP="0008536E">
            <w:pPr>
              <w:rPr>
                <w:b/>
                <w:lang w:val="en-GB"/>
              </w:rPr>
            </w:pPr>
            <w:r w:rsidRPr="00E0446F">
              <w:rPr>
                <w:lang w:val="en-GB"/>
              </w:rPr>
              <w:t>(</w:t>
            </w:r>
            <w:r w:rsidRPr="00E0446F">
              <w:rPr>
                <w:i/>
                <w:lang w:val="en-GB"/>
              </w:rPr>
              <w:t>Hypericum perforatum</w:t>
            </w:r>
            <w:r w:rsidRPr="00E0446F">
              <w:rPr>
                <w:lang w:val="en-GB"/>
              </w:rPr>
              <w:t>)</w:t>
            </w:r>
          </w:p>
        </w:tc>
        <w:tc>
          <w:tcPr>
            <w:tcW w:w="3186" w:type="dxa"/>
            <w:shd w:val="clear" w:color="auto" w:fill="auto"/>
          </w:tcPr>
          <w:p w14:paraId="6C5E5D89" w14:textId="222EC7CA" w:rsidR="0008536E" w:rsidRPr="00E0446F" w:rsidRDefault="0008536E" w:rsidP="0008536E">
            <w:pPr>
              <w:rPr>
                <w:lang w:val="en-GB"/>
              </w:rPr>
            </w:pPr>
            <w:r w:rsidRPr="00E0446F">
              <w:rPr>
                <w:lang w:val="en-GB"/>
              </w:rPr>
              <w:t xml:space="preserve">Concomitant use of St. John's wort with EVOTAZ may be expected to result in significant reduction in plasma levels of cobicistat and </w:t>
            </w:r>
            <w:del w:id="1132" w:author="BMS">
              <w:r w:rsidRPr="00E0446F">
                <w:rPr>
                  <w:lang w:val="en-GB"/>
                </w:rPr>
                <w:delText>Atazanavir</w:delText>
              </w:r>
            </w:del>
            <w:ins w:id="1133" w:author="BMS">
              <w:r w:rsidRPr="00E0446F">
                <w:rPr>
                  <w:lang w:val="en-GB"/>
                </w:rPr>
                <w:t>atazanavir</w:t>
              </w:r>
            </w:ins>
            <w:r w:rsidRPr="00E0446F">
              <w:rPr>
                <w:lang w:val="en-GB"/>
              </w:rPr>
              <w:t xml:space="preserve">. This effect may be due to an induction of CYP3A4. There is a risk of loss of therapeutic effect and development of resistance to </w:t>
            </w:r>
            <w:del w:id="1134" w:author="BMS">
              <w:r w:rsidRPr="00E0446F">
                <w:rPr>
                  <w:lang w:val="en-GB"/>
                </w:rPr>
                <w:delText>Atazanavir</w:delText>
              </w:r>
            </w:del>
            <w:ins w:id="1135" w:author="BMS">
              <w:r w:rsidRPr="00E0446F">
                <w:rPr>
                  <w:lang w:val="en-GB"/>
                </w:rPr>
                <w:t>atazanavir</w:t>
              </w:r>
            </w:ins>
            <w:r w:rsidRPr="00E0446F">
              <w:rPr>
                <w:lang w:val="en-GB"/>
              </w:rPr>
              <w:t xml:space="preserve"> (see section 4.3).</w:t>
            </w:r>
          </w:p>
        </w:tc>
        <w:tc>
          <w:tcPr>
            <w:tcW w:w="3268" w:type="dxa"/>
            <w:shd w:val="clear" w:color="auto" w:fill="auto"/>
          </w:tcPr>
          <w:p w14:paraId="7B373505" w14:textId="77777777" w:rsidR="0008536E" w:rsidRPr="00E0446F" w:rsidRDefault="0008536E" w:rsidP="0008536E">
            <w:pPr>
              <w:rPr>
                <w:lang w:val="en-GB"/>
              </w:rPr>
            </w:pPr>
            <w:r w:rsidRPr="00E0446F">
              <w:rPr>
                <w:lang w:val="en-GB"/>
              </w:rPr>
              <w:t>Co</w:t>
            </w:r>
            <w:r w:rsidRPr="00E0446F">
              <w:rPr>
                <w:lang w:val="en-GB"/>
              </w:rPr>
              <w:noBreakHyphen/>
              <w:t>administration of EVOTAZ with products containing St. John's wort is contraindicated (see section 4.3).</w:t>
            </w:r>
          </w:p>
        </w:tc>
      </w:tr>
      <w:tr w:rsidR="00C221D4" w:rsidRPr="00E0446F" w14:paraId="6D1E307B" w14:textId="77777777" w:rsidTr="0008536E">
        <w:trPr>
          <w:cantSplit/>
          <w:trHeight w:val="57"/>
        </w:trPr>
        <w:tc>
          <w:tcPr>
            <w:tcW w:w="9747" w:type="dxa"/>
            <w:gridSpan w:val="3"/>
            <w:shd w:val="clear" w:color="auto" w:fill="auto"/>
          </w:tcPr>
          <w:p w14:paraId="053F6BFB" w14:textId="77777777" w:rsidR="00604B83" w:rsidRPr="00E0446F" w:rsidRDefault="007A0A3F" w:rsidP="00D50984">
            <w:pPr>
              <w:pStyle w:val="EMEABodyText"/>
              <w:keepNext/>
              <w:rPr>
                <w:b/>
                <w:lang w:val="en-GB"/>
              </w:rPr>
            </w:pPr>
            <w:r w:rsidRPr="00E0446F">
              <w:rPr>
                <w:b/>
                <w:lang w:val="en-GB"/>
              </w:rPr>
              <w:lastRenderedPageBreak/>
              <w:t>HORMONAL CONTRACEPTIVES</w:t>
            </w:r>
          </w:p>
        </w:tc>
      </w:tr>
      <w:tr w:rsidR="0008536E" w:rsidRPr="00E0446F" w14:paraId="19D118D2" w14:textId="77777777" w:rsidTr="0008536E">
        <w:trPr>
          <w:cantSplit/>
          <w:trHeight w:val="57"/>
        </w:trPr>
        <w:tc>
          <w:tcPr>
            <w:tcW w:w="3293" w:type="dxa"/>
            <w:shd w:val="clear" w:color="auto" w:fill="auto"/>
          </w:tcPr>
          <w:p w14:paraId="3A36D6A5" w14:textId="251E1F74" w:rsidR="0008536E" w:rsidRPr="00E0446F" w:rsidRDefault="0008536E" w:rsidP="00B865B9">
            <w:pPr>
              <w:pStyle w:val="Bold11pt"/>
            </w:pPr>
            <w:del w:id="1136" w:author="BMS">
              <w:r w:rsidRPr="00E0446F">
                <w:delText>Progestin/Estrogen</w:delText>
              </w:r>
            </w:del>
            <w:ins w:id="1137" w:author="BMS">
              <w:r w:rsidRPr="00E0446F">
                <w:t>progestin/estrogen</w:t>
              </w:r>
            </w:ins>
          </w:p>
        </w:tc>
        <w:tc>
          <w:tcPr>
            <w:tcW w:w="3186" w:type="dxa"/>
            <w:shd w:val="clear" w:color="auto" w:fill="auto"/>
          </w:tcPr>
          <w:p w14:paraId="70E9FDD9" w14:textId="77777777" w:rsidR="0008536E" w:rsidRPr="00E0446F" w:rsidRDefault="0008536E" w:rsidP="0008536E">
            <w:pPr>
              <w:pStyle w:val="EMEABodyText"/>
              <w:keepNext/>
              <w:rPr>
                <w:lang w:val="en-GB"/>
              </w:rPr>
            </w:pPr>
            <w:r w:rsidRPr="00E0446F">
              <w:rPr>
                <w:lang w:val="en-GB"/>
              </w:rPr>
              <w:t xml:space="preserve">Concentrations of </w:t>
            </w:r>
            <w:del w:id="1138" w:author="BMS">
              <w:r w:rsidRPr="00E0446F">
                <w:rPr>
                  <w:lang w:val="en-GB"/>
                </w:rPr>
                <w:delText>Ethinyl Estradiol</w:delText>
              </w:r>
            </w:del>
            <w:ins w:id="1139" w:author="BMS">
              <w:r w:rsidRPr="00E0446F">
                <w:rPr>
                  <w:lang w:val="en-GB"/>
                </w:rPr>
                <w:t>ethinyl estradiol</w:t>
              </w:r>
            </w:ins>
            <w:r w:rsidRPr="00E0446F">
              <w:rPr>
                <w:lang w:val="en-GB"/>
              </w:rPr>
              <w:t xml:space="preserve"> and </w:t>
            </w:r>
            <w:del w:id="1140" w:author="BMS">
              <w:r w:rsidRPr="00E0446F">
                <w:rPr>
                  <w:lang w:val="en-GB"/>
                </w:rPr>
                <w:delText>Norethindrone</w:delText>
              </w:r>
            </w:del>
            <w:ins w:id="1141" w:author="BMS">
              <w:r w:rsidRPr="00E0446F">
                <w:rPr>
                  <w:lang w:val="en-GB"/>
                </w:rPr>
                <w:t>norethindrone</w:t>
              </w:r>
            </w:ins>
            <w:r w:rsidRPr="00E0446F">
              <w:rPr>
                <w:lang w:val="en-GB"/>
              </w:rPr>
              <w:t xml:space="preserve"> are increased when a combined oral contraceptive containing those agents is co</w:t>
            </w:r>
            <w:r w:rsidRPr="00E0446F">
              <w:rPr>
                <w:lang w:val="en-GB"/>
              </w:rPr>
              <w:noBreakHyphen/>
              <w:t xml:space="preserve">administered with </w:t>
            </w:r>
            <w:del w:id="1142" w:author="BMS">
              <w:r w:rsidRPr="00E0446F">
                <w:rPr>
                  <w:lang w:val="en-GB"/>
                </w:rPr>
                <w:delText>Atazanavir</w:delText>
              </w:r>
            </w:del>
            <w:ins w:id="1143" w:author="BMS">
              <w:r w:rsidRPr="00E0446F">
                <w:rPr>
                  <w:lang w:val="en-GB"/>
                </w:rPr>
                <w:t>atazanavir</w:t>
              </w:r>
            </w:ins>
            <w:r w:rsidRPr="00E0446F">
              <w:rPr>
                <w:lang w:val="en-GB"/>
              </w:rPr>
              <w:t xml:space="preserve">. The mechanism of interaction is inhibition of metabolism by </w:t>
            </w:r>
            <w:del w:id="1144" w:author="BMS">
              <w:r w:rsidRPr="00E0446F">
                <w:rPr>
                  <w:lang w:val="en-GB"/>
                </w:rPr>
                <w:delText>Atazanavir</w:delText>
              </w:r>
            </w:del>
            <w:ins w:id="1145" w:author="BMS">
              <w:r w:rsidRPr="00E0446F">
                <w:rPr>
                  <w:lang w:val="en-GB"/>
                </w:rPr>
                <w:t>atazanavir</w:t>
              </w:r>
            </w:ins>
            <w:r w:rsidRPr="00E0446F">
              <w:rPr>
                <w:lang w:val="en-GB"/>
              </w:rPr>
              <w:t>.</w:t>
            </w:r>
          </w:p>
          <w:p w14:paraId="5BBC6F9B" w14:textId="77777777" w:rsidR="0008536E" w:rsidRPr="00E0446F" w:rsidRDefault="0008536E" w:rsidP="0008536E">
            <w:pPr>
              <w:pStyle w:val="EMEABodyText"/>
              <w:keepNext/>
              <w:rPr>
                <w:lang w:val="en-GB"/>
              </w:rPr>
            </w:pPr>
          </w:p>
          <w:p w14:paraId="33F5E19F" w14:textId="67127E39" w:rsidR="0008536E" w:rsidRPr="00E0446F" w:rsidRDefault="0008536E" w:rsidP="0008536E">
            <w:pPr>
              <w:pStyle w:val="EMEABodyText"/>
              <w:keepNext/>
              <w:rPr>
                <w:lang w:val="en-GB"/>
              </w:rPr>
            </w:pPr>
            <w:r w:rsidRPr="00E0446F">
              <w:rPr>
                <w:lang w:val="en-GB"/>
              </w:rPr>
              <w:t>Effects of co</w:t>
            </w:r>
            <w:r w:rsidRPr="00E0446F">
              <w:rPr>
                <w:lang w:val="en-GB"/>
              </w:rPr>
              <w:noBreakHyphen/>
              <w:t xml:space="preserve">administration of EVOTAZ on </w:t>
            </w:r>
            <w:del w:id="1146" w:author="BMS">
              <w:r w:rsidRPr="00E0446F">
                <w:rPr>
                  <w:lang w:val="en-GB"/>
                </w:rPr>
                <w:delText>Progestin</w:delText>
              </w:r>
            </w:del>
            <w:ins w:id="1147" w:author="BMS">
              <w:r w:rsidRPr="00E0446F">
                <w:rPr>
                  <w:lang w:val="en-GB"/>
                </w:rPr>
                <w:t>progestin</w:t>
              </w:r>
            </w:ins>
            <w:r w:rsidRPr="00E0446F">
              <w:rPr>
                <w:lang w:val="en-GB"/>
              </w:rPr>
              <w:t xml:space="preserve"> and </w:t>
            </w:r>
            <w:del w:id="1148" w:author="BMS">
              <w:r w:rsidRPr="00E0446F">
                <w:rPr>
                  <w:lang w:val="en-GB"/>
                </w:rPr>
                <w:delText>Estrogen</w:delText>
              </w:r>
            </w:del>
            <w:ins w:id="1149" w:author="BMS">
              <w:r w:rsidRPr="00E0446F">
                <w:rPr>
                  <w:lang w:val="en-GB"/>
                </w:rPr>
                <w:t>estrogen</w:t>
              </w:r>
            </w:ins>
            <w:r w:rsidRPr="00E0446F">
              <w:rPr>
                <w:lang w:val="en-GB"/>
              </w:rPr>
              <w:t xml:space="preserve"> are unknown.</w:t>
            </w:r>
          </w:p>
        </w:tc>
        <w:tc>
          <w:tcPr>
            <w:tcW w:w="3268" w:type="dxa"/>
            <w:shd w:val="clear" w:color="auto" w:fill="auto"/>
          </w:tcPr>
          <w:p w14:paraId="7ADD60A2" w14:textId="77777777" w:rsidR="0008536E" w:rsidRPr="00E0446F" w:rsidRDefault="0008536E" w:rsidP="0008536E">
            <w:pPr>
              <w:pStyle w:val="EMEABodyText"/>
              <w:keepNext/>
              <w:rPr>
                <w:lang w:val="en-GB"/>
              </w:rPr>
            </w:pPr>
            <w:r w:rsidRPr="00E0446F">
              <w:rPr>
                <w:lang w:val="en-GB"/>
              </w:rPr>
              <w:t>Co</w:t>
            </w:r>
            <w:r w:rsidRPr="00E0446F">
              <w:rPr>
                <w:lang w:val="en-GB"/>
              </w:rPr>
              <w:noBreakHyphen/>
              <w:t>administration of EVOTAZ and hormonal contraceptives should be avoided. An alternate (non</w:t>
            </w:r>
            <w:r w:rsidRPr="00E0446F">
              <w:rPr>
                <w:lang w:val="en-GB"/>
              </w:rPr>
              <w:noBreakHyphen/>
              <w:t>hormonal) reliable method of contraception is recommended.</w:t>
            </w:r>
          </w:p>
        </w:tc>
      </w:tr>
      <w:tr w:rsidR="0008536E" w:rsidRPr="00E0446F" w14:paraId="3D00CF2F" w14:textId="77777777" w:rsidTr="0008536E">
        <w:trPr>
          <w:cantSplit/>
          <w:trHeight w:val="57"/>
        </w:trPr>
        <w:tc>
          <w:tcPr>
            <w:tcW w:w="3293" w:type="dxa"/>
            <w:shd w:val="clear" w:color="auto" w:fill="auto"/>
          </w:tcPr>
          <w:p w14:paraId="5C7C997D" w14:textId="77777777" w:rsidR="0008536E" w:rsidRPr="00A922EE" w:rsidRDefault="0008536E" w:rsidP="0008536E">
            <w:pPr>
              <w:pStyle w:val="EMEABodyText"/>
              <w:rPr>
                <w:lang w:val="en-GB"/>
              </w:rPr>
            </w:pPr>
            <w:del w:id="1150" w:author="BMS">
              <w:r w:rsidRPr="00A922EE">
                <w:rPr>
                  <w:b/>
                  <w:iCs/>
                  <w:lang w:val="en-GB"/>
                </w:rPr>
                <w:delText>Drospirenone</w:delText>
              </w:r>
            </w:del>
            <w:ins w:id="1151" w:author="BMS">
              <w:r w:rsidRPr="00A922EE">
                <w:rPr>
                  <w:b/>
                  <w:iCs/>
                  <w:lang w:val="en-GB"/>
                </w:rPr>
                <w:t>drosperinone</w:t>
              </w:r>
            </w:ins>
            <w:r w:rsidRPr="00A922EE">
              <w:rPr>
                <w:b/>
                <w:iCs/>
                <w:lang w:val="en-GB"/>
              </w:rPr>
              <w:t xml:space="preserve">/ethinyloestradiol </w:t>
            </w:r>
            <w:r w:rsidRPr="00A922EE">
              <w:rPr>
                <w:b/>
                <w:bCs/>
                <w:lang w:val="en-GB"/>
              </w:rPr>
              <w:t>3 mg/0.02 mg single dose</w:t>
            </w:r>
          </w:p>
          <w:p w14:paraId="05B1EE69" w14:textId="33193FFB" w:rsidR="0008536E" w:rsidRPr="00E0446F" w:rsidRDefault="0008536E" w:rsidP="0008536E">
            <w:pPr>
              <w:pStyle w:val="EMEABodyText"/>
              <w:rPr>
                <w:b/>
                <w:iCs/>
                <w:lang w:val="en-GB"/>
              </w:rPr>
            </w:pPr>
            <w:r w:rsidRPr="00E0446F">
              <w:rPr>
                <w:lang w:val="en-GB"/>
              </w:rPr>
              <w:t>(</w:t>
            </w:r>
            <w:del w:id="1152" w:author="BMS">
              <w:r w:rsidRPr="00E0446F">
                <w:rPr>
                  <w:lang w:val="en-GB"/>
                </w:rPr>
                <w:delText>Atazanavir</w:delText>
              </w:r>
            </w:del>
            <w:ins w:id="1153" w:author="BMS">
              <w:r w:rsidRPr="00E0446F">
                <w:rPr>
                  <w:lang w:val="en-GB"/>
                </w:rPr>
                <w:t>atazanavir</w:t>
              </w:r>
            </w:ins>
            <w:r w:rsidRPr="00E0446F">
              <w:rPr>
                <w:lang w:val="en-GB"/>
              </w:rPr>
              <w:t xml:space="preserve"> 300 mg once daily with </w:t>
            </w:r>
            <w:del w:id="1154" w:author="BMS">
              <w:r w:rsidRPr="00E0446F">
                <w:rPr>
                  <w:lang w:val="en-GB"/>
                </w:rPr>
                <w:delText>Cobicistat</w:delText>
              </w:r>
            </w:del>
            <w:ins w:id="1155" w:author="BMS">
              <w:r w:rsidRPr="00E0446F">
                <w:rPr>
                  <w:lang w:val="en-GB"/>
                </w:rPr>
                <w:t>cobicistat</w:t>
              </w:r>
            </w:ins>
            <w:r w:rsidRPr="00E0446F">
              <w:rPr>
                <w:lang w:val="en-GB"/>
              </w:rPr>
              <w:t xml:space="preserve"> 150 mg once daily)</w:t>
            </w:r>
          </w:p>
        </w:tc>
        <w:tc>
          <w:tcPr>
            <w:tcW w:w="3186" w:type="dxa"/>
            <w:shd w:val="clear" w:color="auto" w:fill="auto"/>
          </w:tcPr>
          <w:p w14:paraId="3A4BED6B" w14:textId="77777777" w:rsidR="0008536E" w:rsidRPr="00E0446F" w:rsidRDefault="0008536E" w:rsidP="0008536E">
            <w:pPr>
              <w:pStyle w:val="EMEABodyText"/>
              <w:keepNext/>
              <w:rPr>
                <w:lang w:val="en-GB"/>
              </w:rPr>
            </w:pPr>
            <w:del w:id="1156" w:author="BMS">
              <w:r w:rsidRPr="00E0446F">
                <w:rPr>
                  <w:spacing w:val="-1"/>
                  <w:lang w:val="en-GB"/>
                </w:rPr>
                <w:delText>Drospirenone</w:delText>
              </w:r>
            </w:del>
            <w:ins w:id="1157" w:author="BMS">
              <w:r w:rsidRPr="00E0446F">
                <w:rPr>
                  <w:spacing w:val="-1"/>
                  <w:lang w:val="en-GB"/>
                </w:rPr>
                <w:t>drospirenone</w:t>
              </w:r>
            </w:ins>
            <w:r w:rsidRPr="00E0446F">
              <w:rPr>
                <w:spacing w:val="-1"/>
                <w:lang w:val="en-GB"/>
              </w:rPr>
              <w:t xml:space="preserve"> AUC:</w:t>
            </w:r>
            <w:r w:rsidRPr="00E0446F">
              <w:rPr>
                <w:spacing w:val="-4"/>
                <w:lang w:val="en-GB"/>
              </w:rPr>
              <w:t xml:space="preserve"> </w:t>
            </w:r>
            <w:r w:rsidRPr="00E0446F">
              <w:rPr>
                <w:lang w:val="en-GB"/>
              </w:rPr>
              <w:t>↑</w:t>
            </w:r>
            <w:r w:rsidRPr="00E0446F">
              <w:rPr>
                <w:spacing w:val="-9"/>
                <w:lang w:val="en-GB"/>
              </w:rPr>
              <w:t xml:space="preserve"> </w:t>
            </w:r>
            <w:r w:rsidRPr="00E0446F">
              <w:rPr>
                <w:spacing w:val="1"/>
                <w:lang w:val="en-GB"/>
              </w:rPr>
              <w:t>130%</w:t>
            </w:r>
          </w:p>
          <w:p w14:paraId="0DDFE9A8" w14:textId="77777777" w:rsidR="0008536E" w:rsidRPr="00E0446F" w:rsidRDefault="0008536E" w:rsidP="0008536E">
            <w:pPr>
              <w:kinsoku w:val="0"/>
              <w:overflowPunct w:val="0"/>
              <w:autoSpaceDE w:val="0"/>
              <w:autoSpaceDN w:val="0"/>
              <w:adjustRightInd w:val="0"/>
              <w:rPr>
                <w:spacing w:val="1"/>
                <w:lang w:val="en-GB"/>
              </w:rPr>
            </w:pPr>
            <w:del w:id="1158" w:author="BMS">
              <w:r w:rsidRPr="00E0446F">
                <w:rPr>
                  <w:spacing w:val="-1"/>
                  <w:lang w:val="en-GB"/>
                </w:rPr>
                <w:delText>Drospirenone</w:delText>
              </w:r>
            </w:del>
            <w:ins w:id="1159" w:author="BMS">
              <w:r w:rsidRPr="00E0446F">
                <w:rPr>
                  <w:spacing w:val="-1"/>
                  <w:lang w:val="en-GB"/>
                </w:rPr>
                <w:t>drospirenone</w:t>
              </w:r>
            </w:ins>
            <w:r w:rsidRPr="00E0446F">
              <w:rPr>
                <w:spacing w:val="-1"/>
                <w:lang w:val="en-GB"/>
              </w:rPr>
              <w:t xml:space="preserve"> </w:t>
            </w:r>
            <w:r w:rsidRPr="00E0446F">
              <w:rPr>
                <w:spacing w:val="-1"/>
                <w:position w:val="2"/>
                <w:lang w:val="en-GB"/>
              </w:rPr>
              <w:t>C</w:t>
            </w:r>
            <w:r w:rsidRPr="00E0446F">
              <w:rPr>
                <w:spacing w:val="-1"/>
                <w:vertAlign w:val="subscript"/>
                <w:lang w:val="en-GB"/>
              </w:rPr>
              <w:t>max</w:t>
            </w:r>
            <w:r w:rsidRPr="00E0446F">
              <w:rPr>
                <w:spacing w:val="-1"/>
                <w:position w:val="2"/>
                <w:lang w:val="en-GB"/>
              </w:rPr>
              <w:t>:</w:t>
            </w:r>
            <w:r w:rsidRPr="00E0446F">
              <w:rPr>
                <w:spacing w:val="-7"/>
                <w:position w:val="2"/>
                <w:lang w:val="en-GB"/>
              </w:rPr>
              <w:t xml:space="preserve"> </w:t>
            </w:r>
            <w:r w:rsidRPr="00E0446F">
              <w:rPr>
                <w:lang w:val="en-GB"/>
              </w:rPr>
              <w:t>↔</w:t>
            </w:r>
          </w:p>
          <w:p w14:paraId="621385F4" w14:textId="77777777" w:rsidR="0008536E" w:rsidRPr="00E0446F" w:rsidRDefault="0008536E" w:rsidP="0008536E">
            <w:pPr>
              <w:kinsoku w:val="0"/>
              <w:overflowPunct w:val="0"/>
              <w:autoSpaceDE w:val="0"/>
              <w:autoSpaceDN w:val="0"/>
              <w:adjustRightInd w:val="0"/>
              <w:rPr>
                <w:lang w:val="en-GB"/>
              </w:rPr>
            </w:pPr>
            <w:del w:id="1160" w:author="BMS">
              <w:r w:rsidRPr="00E0446F">
                <w:rPr>
                  <w:spacing w:val="-1"/>
                  <w:lang w:val="en-GB"/>
                </w:rPr>
                <w:delText>Drospirenone</w:delText>
              </w:r>
            </w:del>
            <w:ins w:id="1161" w:author="BMS">
              <w:r w:rsidRPr="00E0446F">
                <w:rPr>
                  <w:spacing w:val="-1"/>
                  <w:lang w:val="en-GB"/>
                </w:rPr>
                <w:t>drospirenone</w:t>
              </w:r>
            </w:ins>
            <w:r w:rsidRPr="00E0446F">
              <w:rPr>
                <w:spacing w:val="-1"/>
                <w:lang w:val="en-GB"/>
              </w:rPr>
              <w:t xml:space="preserve"> </w:t>
            </w:r>
            <w:r w:rsidRPr="00E0446F">
              <w:rPr>
                <w:spacing w:val="-1"/>
                <w:position w:val="2"/>
                <w:lang w:val="en-GB"/>
              </w:rPr>
              <w:t>C</w:t>
            </w:r>
            <w:r w:rsidRPr="00E0446F">
              <w:rPr>
                <w:spacing w:val="-1"/>
                <w:vertAlign w:val="subscript"/>
                <w:lang w:val="en-GB"/>
              </w:rPr>
              <w:t>min</w:t>
            </w:r>
            <w:r w:rsidRPr="00E0446F">
              <w:rPr>
                <w:spacing w:val="-1"/>
                <w:position w:val="2"/>
                <w:lang w:val="en-GB"/>
              </w:rPr>
              <w:t>:</w:t>
            </w:r>
            <w:r w:rsidRPr="00E0446F">
              <w:rPr>
                <w:spacing w:val="-7"/>
                <w:position w:val="2"/>
                <w:lang w:val="en-GB"/>
              </w:rPr>
              <w:t xml:space="preserve"> </w:t>
            </w:r>
            <w:r w:rsidRPr="00E0446F">
              <w:rPr>
                <w:spacing w:val="1"/>
                <w:position w:val="2"/>
                <w:lang w:val="en-GB"/>
              </w:rPr>
              <w:t>Not calculated</w:t>
            </w:r>
          </w:p>
          <w:p w14:paraId="2206DD20" w14:textId="77777777" w:rsidR="0008536E" w:rsidRPr="00E0446F" w:rsidRDefault="0008536E" w:rsidP="0008536E">
            <w:pPr>
              <w:kinsoku w:val="0"/>
              <w:overflowPunct w:val="0"/>
              <w:autoSpaceDE w:val="0"/>
              <w:autoSpaceDN w:val="0"/>
              <w:adjustRightInd w:val="0"/>
              <w:rPr>
                <w:lang w:val="en-GB"/>
              </w:rPr>
            </w:pPr>
          </w:p>
          <w:p w14:paraId="7C5DD549" w14:textId="77777777" w:rsidR="0008536E" w:rsidRPr="00E0446F" w:rsidRDefault="0008536E" w:rsidP="0008536E">
            <w:pPr>
              <w:pStyle w:val="EMEABodyText"/>
              <w:rPr>
                <w:lang w:val="en-GB"/>
              </w:rPr>
            </w:pPr>
            <w:del w:id="1162" w:author="BMS">
              <w:r w:rsidRPr="00E0446F">
                <w:rPr>
                  <w:spacing w:val="-1"/>
                  <w:lang w:val="en-GB"/>
                </w:rPr>
                <w:delText>Ethinyloestradiol</w:delText>
              </w:r>
            </w:del>
            <w:ins w:id="1163" w:author="BMS">
              <w:r w:rsidRPr="00E0446F">
                <w:rPr>
                  <w:spacing w:val="-1"/>
                  <w:lang w:val="en-GB"/>
                </w:rPr>
                <w:t>ethinyloestradiol</w:t>
              </w:r>
            </w:ins>
            <w:r w:rsidRPr="00E0446F">
              <w:rPr>
                <w:spacing w:val="-1"/>
                <w:lang w:val="en-GB"/>
              </w:rPr>
              <w:t xml:space="preserve"> AUC:</w:t>
            </w:r>
            <w:r w:rsidRPr="00E0446F">
              <w:rPr>
                <w:spacing w:val="-7"/>
                <w:lang w:val="en-GB"/>
              </w:rPr>
              <w:t xml:space="preserve"> </w:t>
            </w:r>
            <w:r w:rsidRPr="00E0446F">
              <w:rPr>
                <w:lang w:val="en-GB"/>
              </w:rPr>
              <w:t>↔</w:t>
            </w:r>
          </w:p>
          <w:p w14:paraId="36CC485B" w14:textId="77777777" w:rsidR="0008536E" w:rsidRPr="00E0446F" w:rsidRDefault="0008536E" w:rsidP="0008536E">
            <w:pPr>
              <w:pStyle w:val="EMEABodyText"/>
              <w:rPr>
                <w:lang w:val="en-GB"/>
              </w:rPr>
            </w:pPr>
            <w:del w:id="1164" w:author="BMS">
              <w:r w:rsidRPr="00E0446F">
                <w:rPr>
                  <w:spacing w:val="-1"/>
                  <w:lang w:val="en-GB"/>
                </w:rPr>
                <w:delText>Ethinyloestradiol</w:delText>
              </w:r>
            </w:del>
            <w:ins w:id="1165" w:author="BMS">
              <w:r w:rsidRPr="00E0446F">
                <w:rPr>
                  <w:spacing w:val="-1"/>
                  <w:position w:val="2"/>
                  <w:lang w:val="en-GB"/>
                </w:rPr>
                <w:t>ethinyloestradiol</w:t>
              </w:r>
            </w:ins>
            <w:r w:rsidRPr="00E0446F">
              <w:rPr>
                <w:spacing w:val="-1"/>
                <w:position w:val="2"/>
                <w:lang w:val="en-GB"/>
              </w:rPr>
              <w:t xml:space="preserve"> C</w:t>
            </w:r>
            <w:r w:rsidRPr="00E0446F">
              <w:rPr>
                <w:spacing w:val="-1"/>
                <w:vertAlign w:val="subscript"/>
                <w:lang w:val="en-GB"/>
              </w:rPr>
              <w:t>max</w:t>
            </w:r>
            <w:r w:rsidRPr="00E0446F">
              <w:rPr>
                <w:spacing w:val="-1"/>
                <w:position w:val="2"/>
                <w:lang w:val="en-GB"/>
              </w:rPr>
              <w:t xml:space="preserve">: </w:t>
            </w:r>
            <w:r w:rsidRPr="00E0446F">
              <w:rPr>
                <w:lang w:val="en-GB"/>
              </w:rPr>
              <w:t>↔</w:t>
            </w:r>
          </w:p>
          <w:p w14:paraId="1F834392" w14:textId="5600A832" w:rsidR="0008536E" w:rsidRPr="00E0446F" w:rsidRDefault="0008536E" w:rsidP="0008536E">
            <w:pPr>
              <w:kinsoku w:val="0"/>
              <w:overflowPunct w:val="0"/>
              <w:autoSpaceDE w:val="0"/>
              <w:autoSpaceDN w:val="0"/>
              <w:adjustRightInd w:val="0"/>
              <w:rPr>
                <w:lang w:val="en-GB"/>
              </w:rPr>
            </w:pPr>
            <w:del w:id="1166" w:author="BMS">
              <w:r w:rsidRPr="00E0446F">
                <w:rPr>
                  <w:spacing w:val="-1"/>
                  <w:lang w:val="en-GB"/>
                </w:rPr>
                <w:delText>Ethinyloestradiol</w:delText>
              </w:r>
            </w:del>
            <w:ins w:id="1167" w:author="BMS">
              <w:r w:rsidRPr="00E0446F">
                <w:rPr>
                  <w:spacing w:val="-1"/>
                  <w:lang w:val="en-GB"/>
                </w:rPr>
                <w:t>ethinyloestradiol</w:t>
              </w:r>
            </w:ins>
            <w:r w:rsidRPr="00E0446F">
              <w:rPr>
                <w:spacing w:val="-1"/>
                <w:position w:val="2"/>
                <w:lang w:val="en-GB"/>
              </w:rPr>
              <w:t xml:space="preserve"> C</w:t>
            </w:r>
            <w:r w:rsidRPr="00E0446F">
              <w:rPr>
                <w:spacing w:val="-1"/>
                <w:vertAlign w:val="subscript"/>
                <w:lang w:val="en-GB"/>
              </w:rPr>
              <w:t>min</w:t>
            </w:r>
            <w:r w:rsidRPr="00E0446F">
              <w:rPr>
                <w:spacing w:val="-1"/>
                <w:position w:val="2"/>
                <w:lang w:val="en-GB"/>
              </w:rPr>
              <w:t>:</w:t>
            </w:r>
            <w:r w:rsidRPr="00E0446F">
              <w:rPr>
                <w:spacing w:val="-7"/>
                <w:position w:val="2"/>
                <w:lang w:val="en-GB"/>
              </w:rPr>
              <w:t xml:space="preserve"> </w:t>
            </w:r>
            <w:r w:rsidRPr="00E0446F">
              <w:rPr>
                <w:spacing w:val="1"/>
                <w:position w:val="2"/>
                <w:lang w:val="en-GB"/>
              </w:rPr>
              <w:t>Not calculated</w:t>
            </w:r>
          </w:p>
        </w:tc>
        <w:tc>
          <w:tcPr>
            <w:tcW w:w="3268" w:type="dxa"/>
            <w:shd w:val="clear" w:color="auto" w:fill="auto"/>
          </w:tcPr>
          <w:p w14:paraId="09C3F0FD" w14:textId="4FC806A6" w:rsidR="0008536E" w:rsidRPr="00E0446F" w:rsidRDefault="0008536E" w:rsidP="0008536E">
            <w:pPr>
              <w:pStyle w:val="EMEABodyText"/>
              <w:keepNext/>
              <w:rPr>
                <w:lang w:val="en-GB"/>
              </w:rPr>
            </w:pPr>
            <w:r w:rsidRPr="00E0446F">
              <w:rPr>
                <w:lang w:val="en-GB"/>
              </w:rPr>
              <w:t xml:space="preserve">Plasma concentrations of </w:t>
            </w:r>
            <w:del w:id="1168" w:author="BMS">
              <w:r w:rsidRPr="00E0446F">
                <w:rPr>
                  <w:lang w:val="en-GB"/>
                </w:rPr>
                <w:delText>Drospirenone</w:delText>
              </w:r>
            </w:del>
            <w:ins w:id="1169" w:author="BMS">
              <w:r w:rsidRPr="00E0446F">
                <w:rPr>
                  <w:lang w:val="en-GB"/>
                </w:rPr>
                <w:t>drospirenone</w:t>
              </w:r>
            </w:ins>
            <w:r w:rsidRPr="00E0446F">
              <w:rPr>
                <w:lang w:val="en-GB"/>
              </w:rPr>
              <w:t xml:space="preserve"> are increased following co-administration of </w:t>
            </w:r>
            <w:del w:id="1170" w:author="BMS">
              <w:r w:rsidRPr="00E0446F">
                <w:rPr>
                  <w:lang w:val="en-GB"/>
                </w:rPr>
                <w:delText>Drospirenone/Ethinyloestradiol</w:delText>
              </w:r>
            </w:del>
            <w:ins w:id="1171" w:author="BMS">
              <w:r w:rsidRPr="00E0446F">
                <w:rPr>
                  <w:lang w:val="en-GB"/>
                </w:rPr>
                <w:t>drospirenone/ethinyloestradiol</w:t>
              </w:r>
            </w:ins>
            <w:r w:rsidRPr="00E0446F">
              <w:rPr>
                <w:lang w:val="en-GB"/>
              </w:rPr>
              <w:t xml:space="preserve"> with </w:t>
            </w:r>
            <w:del w:id="1172" w:author="BMS">
              <w:r w:rsidRPr="00E0446F">
                <w:rPr>
                  <w:lang w:val="en-GB"/>
                </w:rPr>
                <w:delText>Atazanavir/Cobicistat.</w:delText>
              </w:r>
            </w:del>
            <w:ins w:id="1173" w:author="BMS">
              <w:r w:rsidRPr="00E0446F">
                <w:rPr>
                  <w:lang w:val="en-GB"/>
                </w:rPr>
                <w:t>atazanavir/cobicistat.</w:t>
              </w:r>
            </w:ins>
            <w:r w:rsidRPr="00E0446F">
              <w:rPr>
                <w:lang w:val="en-GB"/>
              </w:rPr>
              <w:t xml:space="preserve"> If </w:t>
            </w:r>
            <w:del w:id="1174" w:author="BMS">
              <w:r w:rsidRPr="00E0446F">
                <w:rPr>
                  <w:lang w:val="en-GB"/>
                </w:rPr>
                <w:delText>Drospirenone/Ethinyloestradiol</w:delText>
              </w:r>
            </w:del>
            <w:ins w:id="1175" w:author="BMS">
              <w:r w:rsidRPr="00E0446F">
                <w:rPr>
                  <w:lang w:val="en-GB"/>
                </w:rPr>
                <w:t>drospirenone/ethinyloestradiol</w:t>
              </w:r>
            </w:ins>
            <w:r w:rsidRPr="00E0446F">
              <w:rPr>
                <w:lang w:val="en-GB"/>
              </w:rPr>
              <w:t xml:space="preserve"> is co-administered with </w:t>
            </w:r>
            <w:del w:id="1176" w:author="BMS">
              <w:r w:rsidRPr="00E0446F">
                <w:rPr>
                  <w:lang w:val="en-GB"/>
                </w:rPr>
                <w:delText>Atazanavir/Cobicistat</w:delText>
              </w:r>
            </w:del>
            <w:ins w:id="1177" w:author="BMS">
              <w:r w:rsidRPr="00E0446F">
                <w:rPr>
                  <w:lang w:val="en-GB"/>
                </w:rPr>
                <w:t>atazanavir/ cobicistat</w:t>
              </w:r>
            </w:ins>
            <w:r w:rsidRPr="00E0446F">
              <w:rPr>
                <w:lang w:val="en-GB"/>
              </w:rPr>
              <w:t xml:space="preserve"> clinical monitoring is recommended due to the potential for </w:t>
            </w:r>
            <w:del w:id="1178" w:author="BMS">
              <w:r w:rsidRPr="00E0446F">
                <w:rPr>
                  <w:lang w:val="en-GB"/>
                </w:rPr>
                <w:delText>hyperkalemia</w:delText>
              </w:r>
            </w:del>
            <w:ins w:id="1179" w:author="BMS">
              <w:r w:rsidRPr="00E0446F">
                <w:rPr>
                  <w:lang w:val="en-GB"/>
                </w:rPr>
                <w:t>hyperkalaemia</w:t>
              </w:r>
            </w:ins>
            <w:r w:rsidRPr="00E0446F">
              <w:rPr>
                <w:lang w:val="en-GB"/>
              </w:rPr>
              <w:t>.</w:t>
            </w:r>
          </w:p>
        </w:tc>
      </w:tr>
      <w:tr w:rsidR="00C221D4" w:rsidRPr="00E0446F" w14:paraId="558ED3FB" w14:textId="77777777" w:rsidTr="0008536E">
        <w:trPr>
          <w:cantSplit/>
          <w:trHeight w:val="57"/>
        </w:trPr>
        <w:tc>
          <w:tcPr>
            <w:tcW w:w="9747" w:type="dxa"/>
            <w:gridSpan w:val="3"/>
            <w:shd w:val="clear" w:color="auto" w:fill="auto"/>
          </w:tcPr>
          <w:p w14:paraId="63191D88" w14:textId="77777777" w:rsidR="00604B83" w:rsidRPr="00E0446F" w:rsidRDefault="007A0A3F" w:rsidP="00D50984">
            <w:pPr>
              <w:pStyle w:val="EMEABodyText"/>
              <w:keepNext/>
              <w:rPr>
                <w:b/>
                <w:lang w:val="en-GB"/>
              </w:rPr>
            </w:pPr>
            <w:r w:rsidRPr="00E0446F">
              <w:rPr>
                <w:b/>
                <w:lang w:val="en-GB"/>
              </w:rPr>
              <w:t>LIPID-MODIFYING AGENTS</w:t>
            </w:r>
          </w:p>
        </w:tc>
      </w:tr>
      <w:tr w:rsidR="0008536E" w:rsidRPr="00E0446F" w14:paraId="0CD129CC" w14:textId="77777777" w:rsidTr="0008536E">
        <w:trPr>
          <w:cantSplit/>
          <w:trHeight w:val="57"/>
        </w:trPr>
        <w:tc>
          <w:tcPr>
            <w:tcW w:w="3293" w:type="dxa"/>
            <w:shd w:val="clear" w:color="auto" w:fill="auto"/>
          </w:tcPr>
          <w:p w14:paraId="63671B66" w14:textId="76AC612E" w:rsidR="0008536E" w:rsidRPr="00E0446F" w:rsidRDefault="0008536E" w:rsidP="0008536E">
            <w:pPr>
              <w:rPr>
                <w:b/>
                <w:lang w:val="en-GB"/>
              </w:rPr>
            </w:pPr>
            <w:del w:id="1180" w:author="BMS">
              <w:r w:rsidRPr="00E0446F">
                <w:rPr>
                  <w:lang w:val="en-GB"/>
                </w:rPr>
                <w:delText>Lomitapide</w:delText>
              </w:r>
            </w:del>
            <w:ins w:id="1181" w:author="BMS">
              <w:r w:rsidRPr="00E0446F">
                <w:rPr>
                  <w:b/>
                  <w:bCs/>
                  <w:lang w:val="en-GB"/>
                </w:rPr>
                <w:t>lomitapide</w:t>
              </w:r>
            </w:ins>
          </w:p>
        </w:tc>
        <w:tc>
          <w:tcPr>
            <w:tcW w:w="3186" w:type="dxa"/>
            <w:shd w:val="clear" w:color="auto" w:fill="auto"/>
          </w:tcPr>
          <w:p w14:paraId="318DC9EB" w14:textId="77777777" w:rsidR="0008536E" w:rsidRPr="00E0446F" w:rsidRDefault="0008536E" w:rsidP="0008536E">
            <w:pPr>
              <w:autoSpaceDE w:val="0"/>
              <w:autoSpaceDN w:val="0"/>
              <w:adjustRightInd w:val="0"/>
              <w:rPr>
                <w:lang w:val="en-GB"/>
              </w:rPr>
            </w:pPr>
            <w:r w:rsidRPr="00E0446F">
              <w:rPr>
                <w:lang w:val="en-GB"/>
              </w:rPr>
              <w:t xml:space="preserve">The co-administration of </w:t>
            </w:r>
            <w:del w:id="1182" w:author="BMS">
              <w:r w:rsidRPr="00E0446F">
                <w:rPr>
                  <w:lang w:val="en-GB"/>
                </w:rPr>
                <w:delText>Lomitapide</w:delText>
              </w:r>
            </w:del>
            <w:ins w:id="1183" w:author="BMS">
              <w:r w:rsidRPr="00E0446F">
                <w:rPr>
                  <w:lang w:val="en-GB"/>
                </w:rPr>
                <w:t>lomitapide</w:t>
              </w:r>
            </w:ins>
            <w:r w:rsidRPr="00E0446F">
              <w:rPr>
                <w:lang w:val="en-GB"/>
              </w:rPr>
              <w:t xml:space="preserve"> with any of the components of EVOTAZ has not been studied.</w:t>
            </w:r>
          </w:p>
          <w:p w14:paraId="2787F71E" w14:textId="77777777" w:rsidR="0008536E" w:rsidRPr="00E0446F" w:rsidRDefault="0008536E" w:rsidP="0008536E">
            <w:pPr>
              <w:autoSpaceDE w:val="0"/>
              <w:autoSpaceDN w:val="0"/>
              <w:adjustRightInd w:val="0"/>
              <w:rPr>
                <w:lang w:val="en-GB"/>
              </w:rPr>
            </w:pPr>
          </w:p>
          <w:p w14:paraId="6A288A9E" w14:textId="261FFCF6" w:rsidR="0008536E" w:rsidRPr="00E0446F" w:rsidRDefault="0008536E" w:rsidP="0008536E">
            <w:pPr>
              <w:keepNext/>
              <w:rPr>
                <w:lang w:val="en-GB"/>
              </w:rPr>
            </w:pPr>
            <w:r w:rsidRPr="00E0446F">
              <w:rPr>
                <w:lang w:val="en-GB"/>
              </w:rPr>
              <w:t>Lomitapide is highly dependent on CYP3A4 for its metabolism and co</w:t>
            </w:r>
            <w:r w:rsidRPr="00E0446F">
              <w:rPr>
                <w:lang w:val="en-GB"/>
              </w:rPr>
              <w:noBreakHyphen/>
              <w:t>administration with EVOTAZ may result in increased concentrations of lomitapide.</w:t>
            </w:r>
          </w:p>
        </w:tc>
        <w:tc>
          <w:tcPr>
            <w:tcW w:w="3268" w:type="dxa"/>
            <w:shd w:val="clear" w:color="auto" w:fill="auto"/>
          </w:tcPr>
          <w:p w14:paraId="6AFBD681" w14:textId="77777777" w:rsidR="0008536E" w:rsidRPr="00E0446F" w:rsidRDefault="0008536E" w:rsidP="0008536E">
            <w:pPr>
              <w:autoSpaceDE w:val="0"/>
              <w:autoSpaceDN w:val="0"/>
              <w:adjustRightInd w:val="0"/>
              <w:rPr>
                <w:lang w:val="en-GB"/>
              </w:rPr>
            </w:pPr>
            <w:r w:rsidRPr="00E0446F">
              <w:rPr>
                <w:lang w:val="en-GB"/>
              </w:rPr>
              <w:t xml:space="preserve">There is a potential for risk of markedly increased transaminase levels and hepatotoxicity associated with increased plasma concentrations of </w:t>
            </w:r>
            <w:del w:id="1184" w:author="BMS">
              <w:r w:rsidRPr="00E0446F">
                <w:rPr>
                  <w:lang w:val="en-GB"/>
                </w:rPr>
                <w:delText>Lomitapide</w:delText>
              </w:r>
            </w:del>
            <w:ins w:id="1185" w:author="BMS">
              <w:r w:rsidRPr="00E0446F">
                <w:rPr>
                  <w:lang w:val="en-GB"/>
                </w:rPr>
                <w:t>lomitapide</w:t>
              </w:r>
            </w:ins>
            <w:r w:rsidRPr="00E0446F">
              <w:rPr>
                <w:lang w:val="en-GB"/>
              </w:rPr>
              <w:t>.</w:t>
            </w:r>
          </w:p>
          <w:p w14:paraId="5A6108A6" w14:textId="77777777" w:rsidR="0008536E" w:rsidRPr="00E0446F" w:rsidRDefault="0008536E" w:rsidP="0008536E">
            <w:pPr>
              <w:autoSpaceDE w:val="0"/>
              <w:autoSpaceDN w:val="0"/>
              <w:adjustRightInd w:val="0"/>
              <w:rPr>
                <w:lang w:val="en-GB"/>
              </w:rPr>
            </w:pPr>
          </w:p>
          <w:p w14:paraId="24D7FB51" w14:textId="5795B6D3" w:rsidR="0008536E" w:rsidRPr="00E0446F" w:rsidRDefault="0008536E" w:rsidP="0008536E">
            <w:pPr>
              <w:keepNext/>
              <w:rPr>
                <w:lang w:val="en-GB"/>
              </w:rPr>
            </w:pPr>
            <w:r w:rsidRPr="00E0446F">
              <w:rPr>
                <w:lang w:val="en-GB"/>
              </w:rPr>
              <w:t xml:space="preserve">Co-administration of </w:t>
            </w:r>
            <w:del w:id="1186" w:author="BMS">
              <w:r w:rsidRPr="00E0446F">
                <w:rPr>
                  <w:lang w:val="en-GB"/>
                </w:rPr>
                <w:delText>Lomitapide</w:delText>
              </w:r>
            </w:del>
            <w:ins w:id="1187" w:author="BMS">
              <w:r w:rsidRPr="00E0446F">
                <w:rPr>
                  <w:lang w:val="en-GB"/>
                </w:rPr>
                <w:t>lomitapide</w:t>
              </w:r>
            </w:ins>
            <w:r w:rsidRPr="00E0446F">
              <w:rPr>
                <w:lang w:val="en-GB"/>
              </w:rPr>
              <w:t xml:space="preserve"> with EVOTAZ is contraindicated (see section 4.3).</w:t>
            </w:r>
          </w:p>
        </w:tc>
      </w:tr>
      <w:tr w:rsidR="00C221D4" w:rsidRPr="00E0446F" w14:paraId="7766DBDF" w14:textId="77777777" w:rsidTr="0008536E">
        <w:trPr>
          <w:cantSplit/>
          <w:trHeight w:val="57"/>
        </w:trPr>
        <w:tc>
          <w:tcPr>
            <w:tcW w:w="9747" w:type="dxa"/>
            <w:gridSpan w:val="3"/>
            <w:shd w:val="clear" w:color="auto" w:fill="auto"/>
          </w:tcPr>
          <w:p w14:paraId="4F3D22A4" w14:textId="77777777" w:rsidR="00604B83" w:rsidRPr="00E0446F" w:rsidRDefault="007A0A3F" w:rsidP="00D50984">
            <w:pPr>
              <w:pStyle w:val="EMEABodyText"/>
              <w:keepNext/>
              <w:rPr>
                <w:i/>
                <w:lang w:val="en-GB"/>
              </w:rPr>
            </w:pPr>
            <w:r w:rsidRPr="00E0446F">
              <w:rPr>
                <w:i/>
                <w:lang w:val="en-GB"/>
              </w:rPr>
              <w:lastRenderedPageBreak/>
              <w:t>HMG</w:t>
            </w:r>
            <w:r w:rsidRPr="00E0446F">
              <w:rPr>
                <w:i/>
                <w:lang w:val="en-GB"/>
              </w:rPr>
              <w:noBreakHyphen/>
              <w:t>CoA reductase inhibitors</w:t>
            </w:r>
          </w:p>
        </w:tc>
      </w:tr>
      <w:tr w:rsidR="0008536E" w:rsidRPr="00E0446F" w14:paraId="500E9077" w14:textId="77777777" w:rsidTr="0008536E">
        <w:trPr>
          <w:cantSplit/>
          <w:trHeight w:val="57"/>
        </w:trPr>
        <w:tc>
          <w:tcPr>
            <w:tcW w:w="3293" w:type="dxa"/>
            <w:shd w:val="clear" w:color="auto" w:fill="auto"/>
          </w:tcPr>
          <w:p w14:paraId="4E0CFFFC" w14:textId="4C503C71" w:rsidR="0008536E" w:rsidRPr="00E0446F" w:rsidRDefault="0008536E" w:rsidP="00B865B9">
            <w:pPr>
              <w:pStyle w:val="Bold11pt"/>
            </w:pPr>
            <w:del w:id="1188" w:author="BMS">
              <w:r w:rsidRPr="00E0446F">
                <w:delText>Simvastatin</w:delText>
              </w:r>
            </w:del>
            <w:ins w:id="1189" w:author="BMS">
              <w:r w:rsidR="00007EDB" w:rsidRPr="00E0446F">
                <w:t>simvastatin</w:t>
              </w:r>
            </w:ins>
          </w:p>
          <w:p w14:paraId="6FAD0B1C" w14:textId="7331D080" w:rsidR="0008536E" w:rsidRPr="00E0446F" w:rsidRDefault="0008536E" w:rsidP="00007EDB">
            <w:pPr>
              <w:pStyle w:val="Bold11pt"/>
            </w:pPr>
            <w:del w:id="1190" w:author="BMS">
              <w:r w:rsidRPr="00E0446F">
                <w:delText>Lovastatin</w:delText>
              </w:r>
            </w:del>
            <w:ins w:id="1191" w:author="BMS">
              <w:r w:rsidR="00007EDB" w:rsidRPr="00E0446F">
                <w:t>lovastatin</w:t>
              </w:r>
            </w:ins>
          </w:p>
        </w:tc>
        <w:tc>
          <w:tcPr>
            <w:tcW w:w="3186" w:type="dxa"/>
            <w:shd w:val="clear" w:color="auto" w:fill="auto"/>
          </w:tcPr>
          <w:p w14:paraId="5C901FEA" w14:textId="136A6C49" w:rsidR="0008536E" w:rsidRPr="00E0446F" w:rsidRDefault="0008536E" w:rsidP="0008536E">
            <w:pPr>
              <w:keepNext/>
              <w:rPr>
                <w:lang w:val="en-GB"/>
              </w:rPr>
            </w:pPr>
            <w:r w:rsidRPr="00E0446F">
              <w:rPr>
                <w:lang w:val="en-GB"/>
              </w:rPr>
              <w:t xml:space="preserve">Simvastatin and </w:t>
            </w:r>
            <w:del w:id="1192" w:author="BMS">
              <w:r w:rsidRPr="00E0446F">
                <w:rPr>
                  <w:lang w:val="en-GB"/>
                </w:rPr>
                <w:delText>Lovastatin</w:delText>
              </w:r>
            </w:del>
            <w:ins w:id="1193" w:author="BMS">
              <w:r w:rsidRPr="00E0446F">
                <w:rPr>
                  <w:lang w:val="en-GB"/>
                </w:rPr>
                <w:t>lovastatin</w:t>
              </w:r>
            </w:ins>
            <w:r w:rsidRPr="00E0446F">
              <w:rPr>
                <w:lang w:val="en-GB"/>
              </w:rPr>
              <w:t xml:space="preserve"> are highly dependent on CYP3A4 for their metabolism and co</w:t>
            </w:r>
            <w:r w:rsidRPr="00E0446F">
              <w:rPr>
                <w:lang w:val="en-GB"/>
              </w:rPr>
              <w:noBreakHyphen/>
              <w:t>administration with EVOTAZ may result in increased concentrations.</w:t>
            </w:r>
          </w:p>
        </w:tc>
        <w:tc>
          <w:tcPr>
            <w:tcW w:w="3268" w:type="dxa"/>
            <w:shd w:val="clear" w:color="auto" w:fill="auto"/>
          </w:tcPr>
          <w:p w14:paraId="20253FD5" w14:textId="5865D565" w:rsidR="0008536E" w:rsidRPr="00E0446F" w:rsidRDefault="0008536E" w:rsidP="0008536E">
            <w:pPr>
              <w:keepNext/>
              <w:rPr>
                <w:lang w:val="en-GB"/>
              </w:rPr>
            </w:pPr>
            <w:r w:rsidRPr="00E0446F">
              <w:rPr>
                <w:lang w:val="en-GB"/>
              </w:rPr>
              <w:t>Co</w:t>
            </w:r>
            <w:r w:rsidRPr="00E0446F">
              <w:rPr>
                <w:lang w:val="en-GB"/>
              </w:rPr>
              <w:noBreakHyphen/>
              <w:t xml:space="preserve">administration of </w:t>
            </w:r>
            <w:del w:id="1194" w:author="BMS">
              <w:r w:rsidRPr="00E0446F">
                <w:rPr>
                  <w:lang w:val="en-GB"/>
                </w:rPr>
                <w:delText>Simvastatin</w:delText>
              </w:r>
            </w:del>
            <w:ins w:id="1195" w:author="BMS">
              <w:r w:rsidRPr="00E0446F">
                <w:rPr>
                  <w:lang w:val="en-GB"/>
                </w:rPr>
                <w:t>simvastatin</w:t>
              </w:r>
            </w:ins>
            <w:r w:rsidRPr="00E0446F">
              <w:rPr>
                <w:lang w:val="en-GB"/>
              </w:rPr>
              <w:t xml:space="preserve"> or </w:t>
            </w:r>
            <w:del w:id="1196" w:author="BMS">
              <w:r w:rsidRPr="00E0446F">
                <w:rPr>
                  <w:lang w:val="en-GB"/>
                </w:rPr>
                <w:delText>Lovastatin</w:delText>
              </w:r>
            </w:del>
            <w:ins w:id="1197" w:author="BMS">
              <w:r w:rsidRPr="00E0446F">
                <w:rPr>
                  <w:lang w:val="en-GB"/>
                </w:rPr>
                <w:t>lovastatin</w:t>
              </w:r>
            </w:ins>
            <w:r w:rsidRPr="00E0446F">
              <w:rPr>
                <w:lang w:val="en-GB"/>
              </w:rPr>
              <w:t xml:space="preserve"> with EVOTAZ is contraindicated due to an increased risk of myopathy including rhabdomyolysis (see section 4.3).</w:t>
            </w:r>
          </w:p>
        </w:tc>
      </w:tr>
      <w:tr w:rsidR="0008536E" w:rsidRPr="00E0446F" w14:paraId="274C4E75" w14:textId="77777777" w:rsidTr="0008536E">
        <w:trPr>
          <w:cantSplit/>
          <w:trHeight w:val="57"/>
        </w:trPr>
        <w:tc>
          <w:tcPr>
            <w:tcW w:w="3293" w:type="dxa"/>
            <w:shd w:val="clear" w:color="auto" w:fill="auto"/>
          </w:tcPr>
          <w:p w14:paraId="0271EB8E" w14:textId="77777777" w:rsidR="0008536E" w:rsidRPr="00E0446F" w:rsidRDefault="0008536E" w:rsidP="0008536E">
            <w:pPr>
              <w:rPr>
                <w:b/>
                <w:lang w:val="en-GB"/>
              </w:rPr>
            </w:pPr>
            <w:del w:id="1198" w:author="BMS">
              <w:r w:rsidRPr="00E0446F">
                <w:rPr>
                  <w:b/>
                  <w:lang w:val="en-GB"/>
                </w:rPr>
                <w:delText>Atorvastatin</w:delText>
              </w:r>
            </w:del>
            <w:ins w:id="1199" w:author="BMS">
              <w:r w:rsidRPr="00E0446F">
                <w:rPr>
                  <w:b/>
                  <w:lang w:val="en-GB"/>
                </w:rPr>
                <w:t>atorvastatin</w:t>
              </w:r>
            </w:ins>
            <w:r w:rsidRPr="00E0446F">
              <w:rPr>
                <w:b/>
                <w:lang w:val="en-GB"/>
              </w:rPr>
              <w:t xml:space="preserve"> 10 mg single dose</w:t>
            </w:r>
          </w:p>
          <w:p w14:paraId="101ED981" w14:textId="676646F4" w:rsidR="0008536E" w:rsidRPr="00E0446F" w:rsidRDefault="0008536E" w:rsidP="0008536E">
            <w:pPr>
              <w:pStyle w:val="Default"/>
              <w:rPr>
                <w:b/>
                <w:sz w:val="22"/>
                <w:szCs w:val="22"/>
                <w:lang w:val="en-GB"/>
              </w:rPr>
            </w:pPr>
            <w:r w:rsidRPr="00E0446F">
              <w:rPr>
                <w:sz w:val="22"/>
                <w:szCs w:val="22"/>
                <w:lang w:val="en-GB"/>
              </w:rPr>
              <w:t>(</w:t>
            </w:r>
            <w:del w:id="1200" w:author="BMS">
              <w:r w:rsidRPr="00E0446F">
                <w:rPr>
                  <w:sz w:val="22"/>
                  <w:szCs w:val="22"/>
                  <w:lang w:val="en-GB"/>
                </w:rPr>
                <w:delText>Atazanavir</w:delText>
              </w:r>
            </w:del>
            <w:ins w:id="1201" w:author="BMS">
              <w:r w:rsidRPr="00E0446F">
                <w:rPr>
                  <w:sz w:val="22"/>
                  <w:szCs w:val="22"/>
                  <w:lang w:val="en-GB"/>
                </w:rPr>
                <w:t>atazanavir</w:t>
              </w:r>
            </w:ins>
            <w:r w:rsidRPr="00E0446F">
              <w:rPr>
                <w:sz w:val="22"/>
                <w:szCs w:val="22"/>
                <w:lang w:val="en-GB"/>
              </w:rPr>
              <w:t xml:space="preserve"> 300 mg once daily with </w:t>
            </w:r>
            <w:del w:id="1202" w:author="BMS">
              <w:r w:rsidRPr="00E0446F">
                <w:rPr>
                  <w:sz w:val="22"/>
                  <w:szCs w:val="22"/>
                  <w:lang w:val="en-GB"/>
                </w:rPr>
                <w:delText>Cobicistat</w:delText>
              </w:r>
            </w:del>
            <w:ins w:id="1203" w:author="BMS">
              <w:r w:rsidRPr="00E0446F">
                <w:rPr>
                  <w:sz w:val="22"/>
                  <w:szCs w:val="22"/>
                  <w:lang w:val="en-GB"/>
                </w:rPr>
                <w:t>cobicistat</w:t>
              </w:r>
            </w:ins>
            <w:r w:rsidRPr="00E0446F">
              <w:rPr>
                <w:sz w:val="22"/>
                <w:szCs w:val="22"/>
                <w:lang w:val="en-GB"/>
              </w:rPr>
              <w:t xml:space="preserve"> 150 mg once daily)</w:t>
            </w:r>
          </w:p>
        </w:tc>
        <w:tc>
          <w:tcPr>
            <w:tcW w:w="3186" w:type="dxa"/>
            <w:shd w:val="clear" w:color="auto" w:fill="auto"/>
          </w:tcPr>
          <w:p w14:paraId="3F7BB052" w14:textId="77777777" w:rsidR="0008536E" w:rsidRPr="00E0446F" w:rsidRDefault="0008536E" w:rsidP="0008536E">
            <w:pPr>
              <w:kinsoku w:val="0"/>
              <w:overflowPunct w:val="0"/>
              <w:autoSpaceDE w:val="0"/>
              <w:autoSpaceDN w:val="0"/>
              <w:adjustRightInd w:val="0"/>
              <w:rPr>
                <w:rFonts w:cs="Calibri"/>
                <w:lang w:val="en-GB"/>
              </w:rPr>
            </w:pPr>
            <w:del w:id="1204" w:author="BMS">
              <w:r w:rsidRPr="00E0446F">
                <w:rPr>
                  <w:spacing w:val="-1"/>
                  <w:lang w:val="en-GB"/>
                </w:rPr>
                <w:delText>Atorvastatin</w:delText>
              </w:r>
            </w:del>
            <w:ins w:id="1205" w:author="BMS">
              <w:r w:rsidRPr="00E0446F">
                <w:rPr>
                  <w:spacing w:val="-1"/>
                  <w:lang w:val="en-GB"/>
                </w:rPr>
                <w:t>atorvastatin</w:t>
              </w:r>
            </w:ins>
            <w:r w:rsidRPr="00E0446F">
              <w:rPr>
                <w:spacing w:val="-1"/>
                <w:lang w:val="en-GB"/>
              </w:rPr>
              <w:t xml:space="preserve"> AUC:</w:t>
            </w:r>
            <w:r w:rsidRPr="00E0446F">
              <w:rPr>
                <w:spacing w:val="-4"/>
                <w:lang w:val="en-GB"/>
              </w:rPr>
              <w:t xml:space="preserve"> </w:t>
            </w:r>
            <w:r w:rsidRPr="00E0446F">
              <w:rPr>
                <w:lang w:val="en-GB"/>
              </w:rPr>
              <w:t>↑</w:t>
            </w:r>
            <w:r w:rsidRPr="00E0446F">
              <w:rPr>
                <w:spacing w:val="-9"/>
                <w:lang w:val="en-GB"/>
              </w:rPr>
              <w:t xml:space="preserve"> </w:t>
            </w:r>
            <w:r w:rsidRPr="00E0446F">
              <w:rPr>
                <w:spacing w:val="1"/>
                <w:lang w:val="en-GB"/>
              </w:rPr>
              <w:t>822%</w:t>
            </w:r>
          </w:p>
          <w:p w14:paraId="07281282" w14:textId="77777777" w:rsidR="0008536E" w:rsidRPr="00E0446F" w:rsidRDefault="0008536E" w:rsidP="0008536E">
            <w:pPr>
              <w:kinsoku w:val="0"/>
              <w:overflowPunct w:val="0"/>
              <w:autoSpaceDE w:val="0"/>
              <w:autoSpaceDN w:val="0"/>
              <w:adjustRightInd w:val="0"/>
              <w:rPr>
                <w:spacing w:val="1"/>
                <w:position w:val="2"/>
                <w:lang w:val="en-GB"/>
              </w:rPr>
            </w:pPr>
            <w:del w:id="1206" w:author="BMS">
              <w:r w:rsidRPr="00E0446F">
                <w:rPr>
                  <w:spacing w:val="-1"/>
                  <w:lang w:val="en-GB"/>
                </w:rPr>
                <w:delText>Atorvastatin</w:delText>
              </w:r>
            </w:del>
            <w:ins w:id="1207" w:author="BMS">
              <w:r w:rsidRPr="00E0446F">
                <w:rPr>
                  <w:spacing w:val="-1"/>
                  <w:lang w:val="en-GB"/>
                </w:rPr>
                <w:t>atorvastatin</w:t>
              </w:r>
            </w:ins>
            <w:r w:rsidRPr="00E0446F">
              <w:rPr>
                <w:spacing w:val="-1"/>
                <w:lang w:val="en-GB"/>
              </w:rPr>
              <w:t xml:space="preserve"> </w:t>
            </w:r>
            <w:r w:rsidRPr="00E0446F">
              <w:rPr>
                <w:spacing w:val="-1"/>
                <w:position w:val="2"/>
                <w:lang w:val="en-GB"/>
              </w:rPr>
              <w:t>C</w:t>
            </w:r>
            <w:r w:rsidRPr="00E0446F">
              <w:rPr>
                <w:spacing w:val="-1"/>
                <w:vertAlign w:val="subscript"/>
                <w:lang w:val="en-GB"/>
              </w:rPr>
              <w:t>max</w:t>
            </w:r>
            <w:r w:rsidRPr="00E0446F">
              <w:rPr>
                <w:spacing w:val="-1"/>
                <w:position w:val="2"/>
                <w:lang w:val="en-GB"/>
              </w:rPr>
              <w:t>:</w:t>
            </w:r>
            <w:r w:rsidRPr="00E0446F">
              <w:rPr>
                <w:spacing w:val="-4"/>
                <w:position w:val="2"/>
                <w:lang w:val="en-GB"/>
              </w:rPr>
              <w:t xml:space="preserve"> </w:t>
            </w:r>
            <w:r w:rsidRPr="00E0446F">
              <w:rPr>
                <w:position w:val="2"/>
                <w:lang w:val="en-GB"/>
              </w:rPr>
              <w:t>↑</w:t>
            </w:r>
            <w:r w:rsidRPr="00E0446F">
              <w:rPr>
                <w:spacing w:val="-9"/>
                <w:position w:val="2"/>
                <w:lang w:val="en-GB"/>
              </w:rPr>
              <w:t xml:space="preserve"> </w:t>
            </w:r>
            <w:r w:rsidRPr="00E0446F">
              <w:rPr>
                <w:spacing w:val="1"/>
                <w:position w:val="2"/>
                <w:lang w:val="en-GB"/>
              </w:rPr>
              <w:t>1785%</w:t>
            </w:r>
          </w:p>
          <w:p w14:paraId="275ABB1A" w14:textId="77777777" w:rsidR="0008536E" w:rsidRPr="00E0446F" w:rsidRDefault="0008536E" w:rsidP="0008536E">
            <w:pPr>
              <w:kinsoku w:val="0"/>
              <w:overflowPunct w:val="0"/>
              <w:autoSpaceDE w:val="0"/>
              <w:autoSpaceDN w:val="0"/>
              <w:adjustRightInd w:val="0"/>
              <w:rPr>
                <w:rFonts w:cs="Calibri"/>
                <w:lang w:val="en-GB"/>
              </w:rPr>
            </w:pPr>
            <w:del w:id="1208" w:author="BMS">
              <w:r w:rsidRPr="00E0446F">
                <w:rPr>
                  <w:spacing w:val="-1"/>
                  <w:lang w:val="en-GB"/>
                </w:rPr>
                <w:delText>Atorvastatin</w:delText>
              </w:r>
            </w:del>
            <w:ins w:id="1209" w:author="BMS">
              <w:r w:rsidRPr="00E0446F">
                <w:rPr>
                  <w:spacing w:val="-1"/>
                  <w:lang w:val="en-GB"/>
                </w:rPr>
                <w:t>atorvastatin</w:t>
              </w:r>
            </w:ins>
            <w:r w:rsidRPr="00E0446F">
              <w:rPr>
                <w:spacing w:val="-1"/>
                <w:lang w:val="en-GB"/>
              </w:rPr>
              <w:t xml:space="preserve"> </w:t>
            </w:r>
            <w:r w:rsidRPr="00E0446F">
              <w:rPr>
                <w:spacing w:val="-1"/>
                <w:position w:val="2"/>
                <w:lang w:val="en-GB"/>
              </w:rPr>
              <w:t>C</w:t>
            </w:r>
            <w:r w:rsidRPr="00E0446F">
              <w:rPr>
                <w:spacing w:val="-1"/>
                <w:vertAlign w:val="subscript"/>
                <w:lang w:val="en-GB"/>
              </w:rPr>
              <w:t>min</w:t>
            </w:r>
            <w:r w:rsidRPr="00E0446F">
              <w:rPr>
                <w:spacing w:val="-1"/>
                <w:position w:val="2"/>
                <w:lang w:val="en-GB"/>
              </w:rPr>
              <w:t>:</w:t>
            </w:r>
            <w:r w:rsidRPr="00E0446F">
              <w:rPr>
                <w:spacing w:val="-7"/>
                <w:position w:val="2"/>
                <w:lang w:val="en-GB"/>
              </w:rPr>
              <w:t xml:space="preserve"> </w:t>
            </w:r>
            <w:r w:rsidRPr="00E0446F">
              <w:rPr>
                <w:spacing w:val="2"/>
                <w:position w:val="2"/>
                <w:lang w:val="en-GB"/>
              </w:rPr>
              <w:t>Not calculated</w:t>
            </w:r>
          </w:p>
          <w:p w14:paraId="5EC89EEC" w14:textId="77777777" w:rsidR="0008536E" w:rsidRPr="00E0446F" w:rsidRDefault="0008536E" w:rsidP="0008536E">
            <w:pPr>
              <w:kinsoku w:val="0"/>
              <w:overflowPunct w:val="0"/>
              <w:autoSpaceDE w:val="0"/>
              <w:autoSpaceDN w:val="0"/>
              <w:adjustRightInd w:val="0"/>
              <w:rPr>
                <w:rFonts w:cs="Calibri"/>
                <w:lang w:val="en-GB"/>
              </w:rPr>
            </w:pPr>
          </w:p>
          <w:p w14:paraId="5185B2B4" w14:textId="77777777" w:rsidR="0008536E" w:rsidRPr="00E0446F" w:rsidRDefault="0008536E" w:rsidP="0008536E">
            <w:pPr>
              <w:pStyle w:val="EMEABodyText"/>
              <w:rPr>
                <w:i/>
                <w:lang w:val="en-GB"/>
              </w:rPr>
            </w:pPr>
            <w:del w:id="1210" w:author="BMS">
              <w:r w:rsidRPr="00E0446F">
                <w:rPr>
                  <w:i/>
                  <w:lang w:val="en-GB"/>
                </w:rPr>
                <w:delText>Atazanavir</w:delText>
              </w:r>
            </w:del>
            <w:ins w:id="1211" w:author="BMS">
              <w:r w:rsidRPr="00E0446F">
                <w:rPr>
                  <w:i/>
                  <w:lang w:val="en-GB"/>
                </w:rPr>
                <w:t>atazanavir</w:t>
              </w:r>
            </w:ins>
            <w:r w:rsidRPr="00E0446F">
              <w:rPr>
                <w:i/>
                <w:lang w:val="en-GB"/>
              </w:rPr>
              <w:t xml:space="preserve"> AUC ↓5%</w:t>
            </w:r>
          </w:p>
          <w:p w14:paraId="11257D9C" w14:textId="77777777" w:rsidR="0008536E" w:rsidRPr="00E0446F" w:rsidRDefault="0008536E" w:rsidP="0008536E">
            <w:pPr>
              <w:pStyle w:val="EMEABodyText"/>
              <w:rPr>
                <w:i/>
                <w:lang w:val="en-GB"/>
              </w:rPr>
            </w:pPr>
            <w:del w:id="1212" w:author="BMS">
              <w:r w:rsidRPr="00E0446F">
                <w:rPr>
                  <w:i/>
                  <w:lang w:val="en-GB"/>
                </w:rPr>
                <w:delText>Atazanavir</w:delText>
              </w:r>
            </w:del>
            <w:ins w:id="1213" w:author="BMS">
              <w:r w:rsidRPr="00E0446F">
                <w:rPr>
                  <w:i/>
                  <w:lang w:val="en-GB"/>
                </w:rPr>
                <w:t>atazanavir</w:t>
              </w:r>
            </w:ins>
            <w:r w:rsidRPr="00E0446F">
              <w:rPr>
                <w:i/>
                <w:lang w:val="en-GB"/>
              </w:rPr>
              <w:t xml:space="preserve"> C</w:t>
            </w:r>
            <w:r w:rsidRPr="00E0446F">
              <w:rPr>
                <w:i/>
                <w:vertAlign w:val="subscript"/>
                <w:lang w:val="en-GB"/>
              </w:rPr>
              <w:t>max</w:t>
            </w:r>
            <w:r w:rsidRPr="00E0446F">
              <w:rPr>
                <w:i/>
                <w:lang w:val="en-GB"/>
              </w:rPr>
              <w:t xml:space="preserve"> ↓7%</w:t>
            </w:r>
          </w:p>
          <w:p w14:paraId="6E639C51" w14:textId="66507175" w:rsidR="0008536E" w:rsidRPr="00E0446F" w:rsidRDefault="0008536E" w:rsidP="0008536E">
            <w:pPr>
              <w:rPr>
                <w:lang w:val="en-GB"/>
              </w:rPr>
            </w:pPr>
            <w:del w:id="1214" w:author="BMS">
              <w:r w:rsidRPr="00E0446F">
                <w:rPr>
                  <w:i/>
                  <w:lang w:val="en-GB"/>
                </w:rPr>
                <w:delText>Atazanavir</w:delText>
              </w:r>
            </w:del>
            <w:ins w:id="1215" w:author="BMS">
              <w:r w:rsidRPr="00E0446F">
                <w:rPr>
                  <w:i/>
                  <w:lang w:val="en-GB"/>
                </w:rPr>
                <w:t>atazanavir</w:t>
              </w:r>
            </w:ins>
            <w:r w:rsidRPr="00E0446F">
              <w:rPr>
                <w:i/>
                <w:lang w:val="en-GB"/>
              </w:rPr>
              <w:t xml:space="preserve"> C</w:t>
            </w:r>
            <w:r w:rsidRPr="00E0446F">
              <w:rPr>
                <w:i/>
                <w:vertAlign w:val="subscript"/>
                <w:lang w:val="en-GB"/>
              </w:rPr>
              <w:t>min</w:t>
            </w:r>
            <w:r w:rsidRPr="00E0446F">
              <w:rPr>
                <w:i/>
                <w:lang w:val="en-GB"/>
              </w:rPr>
              <w:t xml:space="preserve"> ↓10%</w:t>
            </w:r>
          </w:p>
        </w:tc>
        <w:tc>
          <w:tcPr>
            <w:tcW w:w="3268" w:type="dxa"/>
            <w:shd w:val="clear" w:color="auto" w:fill="auto"/>
          </w:tcPr>
          <w:p w14:paraId="01DD56C5" w14:textId="77777777" w:rsidR="0008536E" w:rsidRPr="00E0446F" w:rsidRDefault="0008536E" w:rsidP="0008536E">
            <w:pPr>
              <w:rPr>
                <w:lang w:val="en-GB"/>
              </w:rPr>
            </w:pPr>
            <w:r w:rsidRPr="00E0446F">
              <w:rPr>
                <w:lang w:val="en-GB"/>
              </w:rPr>
              <w:t xml:space="preserve">Plasma concentrations of atorvastatin are increased when co-administered with </w:t>
            </w:r>
            <w:del w:id="1216" w:author="BMS">
              <w:r w:rsidRPr="00E0446F">
                <w:rPr>
                  <w:lang w:val="en-GB"/>
                </w:rPr>
                <w:delText>Atazanavir/Cobicistat</w:delText>
              </w:r>
            </w:del>
            <w:ins w:id="1217" w:author="BMS">
              <w:r w:rsidRPr="00E0446F">
                <w:rPr>
                  <w:lang w:val="en-GB"/>
                </w:rPr>
                <w:t>atazanavir/cobicistat.</w:t>
              </w:r>
            </w:ins>
          </w:p>
          <w:p w14:paraId="23567DB6" w14:textId="77777777" w:rsidR="0008536E" w:rsidRPr="00E0446F" w:rsidRDefault="0008536E" w:rsidP="0008536E">
            <w:pPr>
              <w:rPr>
                <w:lang w:val="en-GB"/>
              </w:rPr>
            </w:pPr>
          </w:p>
          <w:p w14:paraId="434E20C7" w14:textId="48218729" w:rsidR="0008536E" w:rsidRPr="00E0446F" w:rsidRDefault="0008536E" w:rsidP="0008536E">
            <w:pPr>
              <w:rPr>
                <w:lang w:val="en-GB"/>
              </w:rPr>
            </w:pPr>
            <w:r w:rsidRPr="00E0446F">
              <w:rPr>
                <w:lang w:val="en-GB"/>
              </w:rPr>
              <w:t>Co</w:t>
            </w:r>
            <w:r w:rsidRPr="00E0446F">
              <w:rPr>
                <w:lang w:val="en-GB"/>
              </w:rPr>
              <w:noBreakHyphen/>
              <w:t xml:space="preserve">administration of </w:t>
            </w:r>
            <w:del w:id="1218" w:author="BMS">
              <w:r w:rsidRPr="00E0446F">
                <w:rPr>
                  <w:lang w:val="en-GB"/>
                </w:rPr>
                <w:delText>Atorvastatin</w:delText>
              </w:r>
            </w:del>
            <w:ins w:id="1219" w:author="BMS">
              <w:r w:rsidRPr="00E0446F">
                <w:rPr>
                  <w:lang w:val="en-GB"/>
                </w:rPr>
                <w:t>atorvastatin</w:t>
              </w:r>
            </w:ins>
            <w:r w:rsidRPr="00E0446F">
              <w:rPr>
                <w:lang w:val="en-GB"/>
              </w:rPr>
              <w:t xml:space="preserve"> with EVOTAZ is not recommended.</w:t>
            </w:r>
          </w:p>
        </w:tc>
      </w:tr>
      <w:tr w:rsidR="0008536E" w:rsidRPr="00E0446F" w14:paraId="72FBDCD8" w14:textId="77777777" w:rsidTr="0008536E">
        <w:trPr>
          <w:cantSplit/>
          <w:trHeight w:val="57"/>
        </w:trPr>
        <w:tc>
          <w:tcPr>
            <w:tcW w:w="3293" w:type="dxa"/>
            <w:shd w:val="clear" w:color="auto" w:fill="auto"/>
          </w:tcPr>
          <w:p w14:paraId="5C8D8C7E" w14:textId="7091DEDC" w:rsidR="0008536E" w:rsidRPr="00E0446F" w:rsidRDefault="0008536E" w:rsidP="00D0508C">
            <w:pPr>
              <w:pStyle w:val="Bold11pt"/>
            </w:pPr>
            <w:del w:id="1220" w:author="BMS">
              <w:r w:rsidRPr="00E0446F">
                <w:delText>Pravastatin</w:delText>
              </w:r>
            </w:del>
            <w:ins w:id="1221" w:author="BMS">
              <w:r w:rsidR="00007EDB" w:rsidRPr="00E0446F">
                <w:t>pravastatin</w:t>
              </w:r>
            </w:ins>
          </w:p>
          <w:p w14:paraId="3D53B270" w14:textId="5A53E554" w:rsidR="0008536E" w:rsidRPr="00E0446F" w:rsidRDefault="0008536E" w:rsidP="00D0508C">
            <w:pPr>
              <w:pStyle w:val="Bold11pt"/>
            </w:pPr>
            <w:del w:id="1222" w:author="BMS">
              <w:r w:rsidRPr="00E0446F">
                <w:delText>Fluvastatin</w:delText>
              </w:r>
            </w:del>
            <w:ins w:id="1223" w:author="BMS">
              <w:r w:rsidR="00007EDB" w:rsidRPr="00E0446F">
                <w:t>fluvastatin</w:t>
              </w:r>
            </w:ins>
          </w:p>
          <w:p w14:paraId="7AFA38E4" w14:textId="7BC9C0DD" w:rsidR="0008536E" w:rsidRPr="00E0446F" w:rsidRDefault="0008536E" w:rsidP="00007EDB">
            <w:pPr>
              <w:pStyle w:val="Bold11pt"/>
            </w:pPr>
            <w:del w:id="1224" w:author="BMS">
              <w:r w:rsidRPr="00E0446F">
                <w:delText>Pitavastatin</w:delText>
              </w:r>
            </w:del>
            <w:ins w:id="1225" w:author="BMS">
              <w:r w:rsidR="00007EDB" w:rsidRPr="00E0446F">
                <w:t>pitavastatin</w:t>
              </w:r>
            </w:ins>
          </w:p>
        </w:tc>
        <w:tc>
          <w:tcPr>
            <w:tcW w:w="3186" w:type="dxa"/>
            <w:shd w:val="clear" w:color="auto" w:fill="auto"/>
          </w:tcPr>
          <w:p w14:paraId="2FCE2DDC" w14:textId="77777777" w:rsidR="0008536E" w:rsidRPr="00E0446F" w:rsidRDefault="0008536E" w:rsidP="0008536E">
            <w:pPr>
              <w:rPr>
                <w:lang w:val="en-GB"/>
              </w:rPr>
            </w:pPr>
            <w:r w:rsidRPr="00E0446F">
              <w:rPr>
                <w:lang w:val="en-GB"/>
              </w:rPr>
              <w:t xml:space="preserve">Although not studied, there is a potential for an increase in </w:t>
            </w:r>
            <w:del w:id="1226" w:author="BMS">
              <w:r w:rsidRPr="00E0446F">
                <w:rPr>
                  <w:lang w:val="en-GB"/>
                </w:rPr>
                <w:delText>Pravastatin</w:delText>
              </w:r>
            </w:del>
            <w:ins w:id="1227" w:author="BMS">
              <w:r w:rsidRPr="00E0446F">
                <w:rPr>
                  <w:lang w:val="en-GB"/>
                </w:rPr>
                <w:t>pravastatin</w:t>
              </w:r>
            </w:ins>
            <w:r w:rsidRPr="00E0446F">
              <w:rPr>
                <w:lang w:val="en-GB"/>
              </w:rPr>
              <w:t xml:space="preserve"> or </w:t>
            </w:r>
            <w:del w:id="1228" w:author="BMS">
              <w:r w:rsidRPr="00E0446F">
                <w:rPr>
                  <w:lang w:val="en-GB"/>
                </w:rPr>
                <w:delText>Fluvastatin</w:delText>
              </w:r>
            </w:del>
            <w:ins w:id="1229" w:author="BMS">
              <w:r w:rsidRPr="00E0446F">
                <w:rPr>
                  <w:lang w:val="en-GB"/>
                </w:rPr>
                <w:t>fluvastatin</w:t>
              </w:r>
            </w:ins>
            <w:r w:rsidRPr="00E0446F">
              <w:rPr>
                <w:lang w:val="en-GB"/>
              </w:rPr>
              <w:t xml:space="preserve"> exposure when co</w:t>
            </w:r>
            <w:r w:rsidRPr="00E0446F">
              <w:rPr>
                <w:lang w:val="en-GB"/>
              </w:rPr>
              <w:noBreakHyphen/>
              <w:t>administered with protease inhibitors.</w:t>
            </w:r>
            <w:r w:rsidRPr="00E0446F">
              <w:rPr>
                <w:color w:val="0000FF"/>
                <w:lang w:val="en-GB"/>
              </w:rPr>
              <w:t xml:space="preserve"> </w:t>
            </w:r>
            <w:r w:rsidRPr="00E0446F">
              <w:rPr>
                <w:lang w:val="en-GB"/>
              </w:rPr>
              <w:t>Pravastatin is not metabolised by CYP3A4. Fluvastatin is partially metabolised by CYP2C9.</w:t>
            </w:r>
          </w:p>
          <w:p w14:paraId="13C21DE0" w14:textId="77777777" w:rsidR="0008536E" w:rsidRPr="00E0446F" w:rsidRDefault="0008536E" w:rsidP="0008536E">
            <w:pPr>
              <w:rPr>
                <w:lang w:val="en-GB"/>
              </w:rPr>
            </w:pPr>
          </w:p>
          <w:p w14:paraId="15268E8A" w14:textId="1900E2C2" w:rsidR="0008536E" w:rsidRPr="00E0446F" w:rsidRDefault="0008536E" w:rsidP="0008536E">
            <w:pPr>
              <w:rPr>
                <w:lang w:val="en-GB"/>
              </w:rPr>
            </w:pPr>
            <w:r w:rsidRPr="00E0446F">
              <w:rPr>
                <w:lang w:val="en-GB"/>
              </w:rPr>
              <w:t xml:space="preserve">Plasma concentrations of </w:t>
            </w:r>
            <w:del w:id="1230" w:author="BMS">
              <w:r w:rsidRPr="00E0446F">
                <w:rPr>
                  <w:lang w:val="en-GB"/>
                </w:rPr>
                <w:delText>Pitavastatin</w:delText>
              </w:r>
            </w:del>
            <w:ins w:id="1231" w:author="BMS">
              <w:r w:rsidRPr="00E0446F">
                <w:rPr>
                  <w:lang w:val="en-GB"/>
                </w:rPr>
                <w:t>pitavastatin</w:t>
              </w:r>
            </w:ins>
            <w:r w:rsidRPr="00E0446F">
              <w:rPr>
                <w:lang w:val="en-GB"/>
              </w:rPr>
              <w:t xml:space="preserve"> may be increased if co</w:t>
            </w:r>
            <w:r w:rsidRPr="00E0446F">
              <w:rPr>
                <w:lang w:val="en-GB"/>
              </w:rPr>
              <w:noBreakHyphen/>
              <w:t>administered with EVOTAZ.</w:t>
            </w:r>
          </w:p>
        </w:tc>
        <w:tc>
          <w:tcPr>
            <w:tcW w:w="3268" w:type="dxa"/>
            <w:shd w:val="clear" w:color="auto" w:fill="auto"/>
          </w:tcPr>
          <w:p w14:paraId="033713B6" w14:textId="77777777" w:rsidR="0008536E" w:rsidRPr="00E0446F" w:rsidRDefault="0008536E" w:rsidP="0008536E">
            <w:pPr>
              <w:rPr>
                <w:lang w:val="en-GB"/>
              </w:rPr>
            </w:pPr>
            <w:r w:rsidRPr="00E0446F">
              <w:rPr>
                <w:lang w:val="en-GB"/>
              </w:rPr>
              <w:t>Caution should be exercised.</w:t>
            </w:r>
          </w:p>
        </w:tc>
      </w:tr>
      <w:tr w:rsidR="0008536E" w:rsidRPr="00E0446F" w14:paraId="2DEF8F7D" w14:textId="77777777" w:rsidTr="0008536E">
        <w:trPr>
          <w:cantSplit/>
          <w:trHeight w:val="57"/>
        </w:trPr>
        <w:tc>
          <w:tcPr>
            <w:tcW w:w="3293" w:type="dxa"/>
            <w:shd w:val="clear" w:color="auto" w:fill="auto"/>
          </w:tcPr>
          <w:p w14:paraId="02C01A8B" w14:textId="77777777" w:rsidR="0008536E" w:rsidRPr="00E0446F" w:rsidRDefault="0008536E" w:rsidP="0008536E">
            <w:pPr>
              <w:rPr>
                <w:b/>
                <w:lang w:val="en-GB"/>
              </w:rPr>
            </w:pPr>
            <w:del w:id="1232" w:author="BMS">
              <w:r w:rsidRPr="00E0446F">
                <w:rPr>
                  <w:b/>
                  <w:lang w:val="en-GB"/>
                </w:rPr>
                <w:delText>Rosuvastatin</w:delText>
              </w:r>
            </w:del>
            <w:ins w:id="1233" w:author="BMS">
              <w:r w:rsidRPr="00E0446F">
                <w:rPr>
                  <w:b/>
                  <w:lang w:val="en-GB"/>
                </w:rPr>
                <w:t>rosuvastatin</w:t>
              </w:r>
            </w:ins>
            <w:r w:rsidRPr="00E0446F">
              <w:rPr>
                <w:b/>
                <w:lang w:val="en-GB"/>
              </w:rPr>
              <w:t xml:space="preserve"> (10 mg single dose)</w:t>
            </w:r>
          </w:p>
          <w:p w14:paraId="120F84C4" w14:textId="1EC70031" w:rsidR="0008536E" w:rsidRPr="00E0446F" w:rsidRDefault="0008536E" w:rsidP="0008536E">
            <w:pPr>
              <w:rPr>
                <w:b/>
                <w:lang w:val="en-GB"/>
              </w:rPr>
            </w:pPr>
            <w:r w:rsidRPr="00E0446F">
              <w:rPr>
                <w:lang w:val="en-GB"/>
              </w:rPr>
              <w:t>(</w:t>
            </w:r>
            <w:del w:id="1234" w:author="BMS">
              <w:r w:rsidRPr="00E0446F">
                <w:rPr>
                  <w:lang w:val="en-GB"/>
                </w:rPr>
                <w:delText>Atazanavir</w:delText>
              </w:r>
            </w:del>
            <w:ins w:id="1235" w:author="BMS">
              <w:r w:rsidRPr="00E0446F">
                <w:rPr>
                  <w:lang w:val="en-GB"/>
                </w:rPr>
                <w:t>atazanavir</w:t>
              </w:r>
            </w:ins>
            <w:r w:rsidRPr="00E0446F">
              <w:rPr>
                <w:lang w:val="en-GB"/>
              </w:rPr>
              <w:t xml:space="preserve"> 300 mg once daily with </w:t>
            </w:r>
            <w:del w:id="1236" w:author="BMS">
              <w:r w:rsidRPr="00E0446F">
                <w:rPr>
                  <w:lang w:val="en-GB"/>
                </w:rPr>
                <w:delText>Cobicistat</w:delText>
              </w:r>
            </w:del>
            <w:ins w:id="1237" w:author="BMS">
              <w:r w:rsidRPr="00E0446F">
                <w:rPr>
                  <w:lang w:val="en-GB"/>
                </w:rPr>
                <w:t>cobicistat</w:t>
              </w:r>
            </w:ins>
            <w:r w:rsidRPr="00E0446F">
              <w:rPr>
                <w:lang w:val="en-GB"/>
              </w:rPr>
              <w:t xml:space="preserve"> 150 mg once daily)</w:t>
            </w:r>
          </w:p>
        </w:tc>
        <w:tc>
          <w:tcPr>
            <w:tcW w:w="3186" w:type="dxa"/>
            <w:shd w:val="clear" w:color="auto" w:fill="auto"/>
          </w:tcPr>
          <w:p w14:paraId="0537124F" w14:textId="77777777" w:rsidR="0008536E" w:rsidRPr="00E0446F" w:rsidRDefault="0008536E" w:rsidP="0008536E">
            <w:pPr>
              <w:pStyle w:val="Default"/>
              <w:rPr>
                <w:sz w:val="22"/>
                <w:lang w:val="en-GB"/>
              </w:rPr>
            </w:pPr>
            <w:del w:id="1238" w:author="BMS">
              <w:r w:rsidRPr="00E0446F">
                <w:rPr>
                  <w:sz w:val="22"/>
                  <w:lang w:val="en-GB"/>
                </w:rPr>
                <w:delText>Rosuvastatin</w:delText>
              </w:r>
            </w:del>
            <w:ins w:id="1239" w:author="BMS">
              <w:r w:rsidRPr="00E0446F">
                <w:rPr>
                  <w:sz w:val="22"/>
                  <w:lang w:val="en-GB"/>
                </w:rPr>
                <w:t>rosuvastatin</w:t>
              </w:r>
            </w:ins>
            <w:r w:rsidRPr="00E0446F">
              <w:rPr>
                <w:sz w:val="22"/>
                <w:lang w:val="en-GB"/>
              </w:rPr>
              <w:t xml:space="preserve"> AUC: ↑ 242%</w:t>
            </w:r>
          </w:p>
          <w:p w14:paraId="2CC61E97" w14:textId="77777777" w:rsidR="0008536E" w:rsidRPr="00E0446F" w:rsidRDefault="0008536E" w:rsidP="0008536E">
            <w:pPr>
              <w:pStyle w:val="Default"/>
              <w:rPr>
                <w:sz w:val="22"/>
                <w:lang w:val="en-GB"/>
              </w:rPr>
            </w:pPr>
            <w:del w:id="1240" w:author="BMS">
              <w:r w:rsidRPr="00E0446F">
                <w:rPr>
                  <w:sz w:val="22"/>
                  <w:lang w:val="en-GB"/>
                </w:rPr>
                <w:delText>Rosuvastatin</w:delText>
              </w:r>
            </w:del>
            <w:ins w:id="1241" w:author="BMS">
              <w:r w:rsidRPr="00E0446F">
                <w:rPr>
                  <w:sz w:val="22"/>
                  <w:lang w:val="en-GB"/>
                </w:rPr>
                <w:t>rosuvastatin</w:t>
              </w:r>
            </w:ins>
            <w:r w:rsidRPr="00E0446F">
              <w:rPr>
                <w:sz w:val="22"/>
                <w:lang w:val="en-GB"/>
              </w:rPr>
              <w:t xml:space="preserve"> C</w:t>
            </w:r>
            <w:r w:rsidRPr="00E0446F">
              <w:rPr>
                <w:sz w:val="22"/>
                <w:vertAlign w:val="subscript"/>
                <w:lang w:val="en-GB"/>
              </w:rPr>
              <w:t>max</w:t>
            </w:r>
            <w:r w:rsidRPr="00E0446F">
              <w:rPr>
                <w:sz w:val="22"/>
                <w:lang w:val="en-GB"/>
              </w:rPr>
              <w:t>: ↑ 958%</w:t>
            </w:r>
          </w:p>
          <w:p w14:paraId="4790620B" w14:textId="77777777" w:rsidR="0008536E" w:rsidRPr="00E0446F" w:rsidRDefault="0008536E" w:rsidP="0008536E">
            <w:pPr>
              <w:pStyle w:val="Default"/>
              <w:rPr>
                <w:sz w:val="22"/>
                <w:lang w:val="en-GB"/>
              </w:rPr>
            </w:pPr>
            <w:del w:id="1242" w:author="BMS">
              <w:r w:rsidRPr="00E0446F">
                <w:rPr>
                  <w:sz w:val="22"/>
                  <w:lang w:val="en-GB"/>
                </w:rPr>
                <w:delText>Rosuvastatin</w:delText>
              </w:r>
            </w:del>
            <w:ins w:id="1243" w:author="BMS">
              <w:r w:rsidRPr="00E0446F">
                <w:rPr>
                  <w:sz w:val="22"/>
                  <w:lang w:val="en-GB"/>
                </w:rPr>
                <w:t>rosuvastatin</w:t>
              </w:r>
            </w:ins>
            <w:r w:rsidRPr="00E0446F">
              <w:rPr>
                <w:sz w:val="22"/>
                <w:lang w:val="en-GB"/>
              </w:rPr>
              <w:t xml:space="preserve"> C</w:t>
            </w:r>
            <w:r w:rsidRPr="00E0446F">
              <w:rPr>
                <w:sz w:val="22"/>
                <w:vertAlign w:val="subscript"/>
                <w:lang w:val="en-GB"/>
              </w:rPr>
              <w:t>min</w:t>
            </w:r>
            <w:r w:rsidRPr="00E0446F">
              <w:rPr>
                <w:sz w:val="22"/>
                <w:lang w:val="en-GB"/>
              </w:rPr>
              <w:t>: Not calculated</w:t>
            </w:r>
          </w:p>
          <w:p w14:paraId="090E1C03" w14:textId="77777777" w:rsidR="0008536E" w:rsidRPr="00E0446F" w:rsidRDefault="0008536E" w:rsidP="0008536E">
            <w:pPr>
              <w:pStyle w:val="Default"/>
              <w:rPr>
                <w:sz w:val="22"/>
                <w:lang w:val="en-GB"/>
              </w:rPr>
            </w:pPr>
          </w:p>
          <w:p w14:paraId="7D5554A9" w14:textId="77777777" w:rsidR="0008536E" w:rsidRPr="00E0446F" w:rsidRDefault="0008536E" w:rsidP="0008536E">
            <w:pPr>
              <w:pStyle w:val="Default"/>
              <w:rPr>
                <w:i/>
                <w:sz w:val="22"/>
                <w:lang w:val="en-GB"/>
              </w:rPr>
            </w:pPr>
            <w:del w:id="1244" w:author="BMS">
              <w:r w:rsidRPr="00E0446F">
                <w:rPr>
                  <w:i/>
                  <w:sz w:val="22"/>
                  <w:lang w:val="en-GB"/>
                </w:rPr>
                <w:delText>Atazanavir</w:delText>
              </w:r>
            </w:del>
            <w:ins w:id="1245" w:author="BMS">
              <w:r w:rsidRPr="00E0446F">
                <w:rPr>
                  <w:i/>
                  <w:sz w:val="22"/>
                  <w:lang w:val="en-GB"/>
                </w:rPr>
                <w:t>atazanavir</w:t>
              </w:r>
            </w:ins>
            <w:r w:rsidRPr="00E0446F">
              <w:rPr>
                <w:i/>
                <w:sz w:val="22"/>
                <w:lang w:val="en-GB"/>
              </w:rPr>
              <w:t xml:space="preserve"> AUC: ↔</w:t>
            </w:r>
          </w:p>
          <w:p w14:paraId="4D9DD2BA" w14:textId="77777777" w:rsidR="0008536E" w:rsidRPr="00E0446F" w:rsidRDefault="0008536E" w:rsidP="0008536E">
            <w:pPr>
              <w:pStyle w:val="Default"/>
              <w:rPr>
                <w:i/>
                <w:sz w:val="22"/>
                <w:lang w:val="en-GB"/>
              </w:rPr>
            </w:pPr>
            <w:del w:id="1246" w:author="BMS">
              <w:r w:rsidRPr="00E0446F">
                <w:rPr>
                  <w:i/>
                  <w:sz w:val="22"/>
                  <w:lang w:val="en-GB"/>
                </w:rPr>
                <w:delText>Atazanavir</w:delText>
              </w:r>
            </w:del>
            <w:ins w:id="1247" w:author="BMS">
              <w:r w:rsidRPr="00E0446F">
                <w:rPr>
                  <w:i/>
                  <w:sz w:val="22"/>
                  <w:lang w:val="en-GB"/>
                </w:rPr>
                <w:t>atazanavir</w:t>
              </w:r>
            </w:ins>
            <w:r w:rsidRPr="00E0446F">
              <w:rPr>
                <w:i/>
                <w:sz w:val="22"/>
                <w:lang w:val="en-GB"/>
              </w:rPr>
              <w:t xml:space="preserve"> C</w:t>
            </w:r>
            <w:r w:rsidRPr="00E0446F">
              <w:rPr>
                <w:i/>
                <w:sz w:val="22"/>
                <w:vertAlign w:val="subscript"/>
                <w:lang w:val="en-GB"/>
              </w:rPr>
              <w:t>max</w:t>
            </w:r>
            <w:r w:rsidRPr="00E0446F">
              <w:rPr>
                <w:i/>
                <w:sz w:val="22"/>
                <w:lang w:val="en-GB"/>
              </w:rPr>
              <w:t>:↔</w:t>
            </w:r>
          </w:p>
          <w:p w14:paraId="258C32D0" w14:textId="3AAA02D0" w:rsidR="0008536E" w:rsidRPr="00E0446F" w:rsidRDefault="0008536E" w:rsidP="0008536E">
            <w:pPr>
              <w:pStyle w:val="Default"/>
              <w:rPr>
                <w:lang w:val="en-GB"/>
              </w:rPr>
            </w:pPr>
            <w:del w:id="1248" w:author="BMS">
              <w:r w:rsidRPr="00E0446F">
                <w:rPr>
                  <w:i/>
                  <w:sz w:val="22"/>
                  <w:lang w:val="en-GB"/>
                </w:rPr>
                <w:delText>Atazanavir</w:delText>
              </w:r>
            </w:del>
            <w:ins w:id="1249" w:author="BMS">
              <w:r w:rsidRPr="00E0446F">
                <w:rPr>
                  <w:i/>
                  <w:sz w:val="22"/>
                  <w:lang w:val="en-GB"/>
                </w:rPr>
                <w:t>atazanavir</w:t>
              </w:r>
            </w:ins>
            <w:r w:rsidRPr="00E0446F">
              <w:rPr>
                <w:i/>
                <w:sz w:val="22"/>
                <w:lang w:val="en-GB"/>
              </w:rPr>
              <w:t xml:space="preserve"> C</w:t>
            </w:r>
            <w:r w:rsidRPr="00E0446F">
              <w:rPr>
                <w:i/>
                <w:sz w:val="22"/>
                <w:vertAlign w:val="subscript"/>
                <w:lang w:val="en-GB"/>
              </w:rPr>
              <w:t>min</w:t>
            </w:r>
            <w:r w:rsidRPr="00E0446F">
              <w:rPr>
                <w:i/>
                <w:sz w:val="22"/>
                <w:lang w:val="en-GB"/>
              </w:rPr>
              <w:t>: ↑ 6%</w:t>
            </w:r>
          </w:p>
        </w:tc>
        <w:tc>
          <w:tcPr>
            <w:tcW w:w="3268" w:type="dxa"/>
            <w:shd w:val="clear" w:color="auto" w:fill="auto"/>
          </w:tcPr>
          <w:p w14:paraId="0FF97031" w14:textId="77777777" w:rsidR="0008536E" w:rsidRPr="00E0446F" w:rsidRDefault="0008536E" w:rsidP="0008536E">
            <w:pPr>
              <w:rPr>
                <w:lang w:val="en-GB"/>
              </w:rPr>
            </w:pPr>
            <w:r w:rsidRPr="00E0446F">
              <w:rPr>
                <w:lang w:val="en-GB"/>
              </w:rPr>
              <w:t xml:space="preserve">Plasma concentrations of </w:t>
            </w:r>
            <w:del w:id="1250" w:author="BMS">
              <w:r w:rsidRPr="00E0446F">
                <w:rPr>
                  <w:lang w:val="en-GB"/>
                </w:rPr>
                <w:delText>Rosuvastatin</w:delText>
              </w:r>
            </w:del>
            <w:ins w:id="1251" w:author="BMS">
              <w:r w:rsidRPr="00E0446F">
                <w:rPr>
                  <w:lang w:val="en-GB"/>
                </w:rPr>
                <w:t>rosuvastatin</w:t>
              </w:r>
            </w:ins>
            <w:r w:rsidRPr="00E0446F">
              <w:rPr>
                <w:lang w:val="en-GB"/>
              </w:rPr>
              <w:t xml:space="preserve"> are increased when co-administered with </w:t>
            </w:r>
            <w:del w:id="1252" w:author="BMS">
              <w:r w:rsidRPr="00E0446F">
                <w:rPr>
                  <w:lang w:val="en-GB"/>
                </w:rPr>
                <w:delText>Atazanavir</w:delText>
              </w:r>
            </w:del>
            <w:ins w:id="1253" w:author="BMS">
              <w:r w:rsidRPr="00E0446F">
                <w:rPr>
                  <w:lang w:val="en-GB"/>
                </w:rPr>
                <w:t>atazanavir</w:t>
              </w:r>
            </w:ins>
            <w:r w:rsidRPr="00E0446F">
              <w:rPr>
                <w:lang w:val="en-GB"/>
              </w:rPr>
              <w:t>/cobicistat.</w:t>
            </w:r>
          </w:p>
          <w:p w14:paraId="6F51D307" w14:textId="77777777" w:rsidR="0008536E" w:rsidRPr="00E0446F" w:rsidRDefault="0008536E" w:rsidP="0008536E">
            <w:pPr>
              <w:rPr>
                <w:lang w:val="en-GB"/>
              </w:rPr>
            </w:pPr>
          </w:p>
          <w:p w14:paraId="5947AE1E" w14:textId="31199B78" w:rsidR="0008536E" w:rsidRPr="00E0446F" w:rsidRDefault="0008536E" w:rsidP="0008536E">
            <w:pPr>
              <w:rPr>
                <w:lang w:val="en-GB"/>
              </w:rPr>
            </w:pPr>
            <w:r w:rsidRPr="00E0446F">
              <w:rPr>
                <w:lang w:val="en-GB"/>
              </w:rPr>
              <w:t xml:space="preserve">When co-administration is necessary, do not exceed 10 mg </w:t>
            </w:r>
            <w:del w:id="1254" w:author="BMS">
              <w:r w:rsidRPr="00E0446F">
                <w:rPr>
                  <w:lang w:val="en-GB"/>
                </w:rPr>
                <w:delText>Rosuvastatin</w:delText>
              </w:r>
            </w:del>
            <w:ins w:id="1255" w:author="BMS">
              <w:r w:rsidRPr="00E0446F">
                <w:rPr>
                  <w:lang w:val="en-GB"/>
                </w:rPr>
                <w:t>rosuvastatin</w:t>
              </w:r>
            </w:ins>
            <w:r w:rsidRPr="00E0446F">
              <w:rPr>
                <w:lang w:val="en-GB"/>
              </w:rPr>
              <w:t xml:space="preserve"> daily, and clinical monitoring for safety (e.g., myopathy) is recommended.</w:t>
            </w:r>
          </w:p>
        </w:tc>
      </w:tr>
      <w:tr w:rsidR="00C221D4" w:rsidRPr="00E0446F" w14:paraId="42104B2D" w14:textId="77777777" w:rsidTr="0008536E">
        <w:trPr>
          <w:cantSplit/>
          <w:trHeight w:val="57"/>
        </w:trPr>
        <w:tc>
          <w:tcPr>
            <w:tcW w:w="9747" w:type="dxa"/>
            <w:gridSpan w:val="3"/>
            <w:shd w:val="clear" w:color="auto" w:fill="auto"/>
          </w:tcPr>
          <w:p w14:paraId="5A60790A" w14:textId="77777777" w:rsidR="00604B83" w:rsidRPr="00E0446F" w:rsidRDefault="007A0A3F" w:rsidP="00D50984">
            <w:pPr>
              <w:pStyle w:val="EMEABodyText"/>
              <w:keepNext/>
              <w:rPr>
                <w:b/>
                <w:lang w:val="en-GB"/>
              </w:rPr>
            </w:pPr>
            <w:r w:rsidRPr="00E0446F">
              <w:rPr>
                <w:b/>
                <w:lang w:val="en-GB"/>
              </w:rPr>
              <w:lastRenderedPageBreak/>
              <w:t>INHALED BETA AGONISTS</w:t>
            </w:r>
          </w:p>
        </w:tc>
      </w:tr>
      <w:tr w:rsidR="0008536E" w:rsidRPr="00E0446F" w14:paraId="6878FB44" w14:textId="77777777" w:rsidTr="0008536E">
        <w:trPr>
          <w:cantSplit/>
          <w:trHeight w:val="57"/>
        </w:trPr>
        <w:tc>
          <w:tcPr>
            <w:tcW w:w="3293" w:type="dxa"/>
            <w:shd w:val="clear" w:color="auto" w:fill="auto"/>
          </w:tcPr>
          <w:p w14:paraId="0620CF53" w14:textId="5AE59152" w:rsidR="0008536E" w:rsidRPr="00E0446F" w:rsidRDefault="0008536E" w:rsidP="0008536E">
            <w:pPr>
              <w:rPr>
                <w:b/>
                <w:lang w:val="en-GB"/>
              </w:rPr>
            </w:pPr>
            <w:del w:id="1256" w:author="BMS">
              <w:r w:rsidRPr="00E0446F">
                <w:rPr>
                  <w:b/>
                  <w:lang w:val="en-GB"/>
                </w:rPr>
                <w:delText>Salmeterol</w:delText>
              </w:r>
            </w:del>
            <w:ins w:id="1257" w:author="BMS">
              <w:r w:rsidRPr="00E0446F">
                <w:rPr>
                  <w:b/>
                  <w:lang w:val="en-GB"/>
                </w:rPr>
                <w:t>salmeterol</w:t>
              </w:r>
            </w:ins>
          </w:p>
        </w:tc>
        <w:tc>
          <w:tcPr>
            <w:tcW w:w="3186" w:type="dxa"/>
            <w:shd w:val="clear" w:color="auto" w:fill="auto"/>
          </w:tcPr>
          <w:p w14:paraId="38DE357D" w14:textId="77777777" w:rsidR="0008536E" w:rsidRPr="00E0446F" w:rsidRDefault="0008536E" w:rsidP="0008536E">
            <w:pPr>
              <w:rPr>
                <w:lang w:val="en-GB"/>
              </w:rPr>
            </w:pPr>
            <w:r w:rsidRPr="00E0446F">
              <w:rPr>
                <w:lang w:val="en-GB"/>
              </w:rPr>
              <w:t>Co</w:t>
            </w:r>
            <w:r w:rsidRPr="00E0446F">
              <w:rPr>
                <w:lang w:val="en-GB"/>
              </w:rPr>
              <w:noBreakHyphen/>
              <w:t xml:space="preserve">administration with EVOTAZ may result in increased concentrations of salmeterol and an increase in </w:t>
            </w:r>
            <w:del w:id="1258" w:author="BMS">
              <w:r w:rsidRPr="00E0446F">
                <w:rPr>
                  <w:lang w:val="en-GB"/>
                </w:rPr>
                <w:delText>Salmeterol</w:delText>
              </w:r>
            </w:del>
            <w:ins w:id="1259" w:author="BMS">
              <w:r w:rsidRPr="00E0446F">
                <w:rPr>
                  <w:lang w:val="en-GB"/>
                </w:rPr>
                <w:t>salmeterol</w:t>
              </w:r>
            </w:ins>
            <w:r w:rsidRPr="00E0446F">
              <w:rPr>
                <w:lang w:val="en-GB"/>
              </w:rPr>
              <w:noBreakHyphen/>
              <w:t>associated adverse events.</w:t>
            </w:r>
          </w:p>
          <w:p w14:paraId="3FB6C192" w14:textId="77777777" w:rsidR="0008536E" w:rsidRPr="00E0446F" w:rsidRDefault="0008536E" w:rsidP="0008536E">
            <w:pPr>
              <w:rPr>
                <w:lang w:val="en-GB"/>
              </w:rPr>
            </w:pPr>
          </w:p>
          <w:p w14:paraId="5F320A3F" w14:textId="612CCA9D" w:rsidR="0008536E" w:rsidRPr="00E0446F" w:rsidRDefault="0008536E" w:rsidP="0008536E">
            <w:pPr>
              <w:rPr>
                <w:lang w:val="en-GB"/>
              </w:rPr>
            </w:pPr>
            <w:r w:rsidRPr="00E0446F">
              <w:rPr>
                <w:lang w:val="en-GB"/>
              </w:rPr>
              <w:t xml:space="preserve">The mechanism of interaction is CYP3A4 inhibition by </w:t>
            </w:r>
            <w:del w:id="1260" w:author="BMS">
              <w:r w:rsidRPr="00E0446F">
                <w:rPr>
                  <w:lang w:val="en-GB"/>
                </w:rPr>
                <w:delText>Atazanavir</w:delText>
              </w:r>
            </w:del>
            <w:ins w:id="1261" w:author="BMS">
              <w:r w:rsidRPr="00E0446F">
                <w:rPr>
                  <w:lang w:val="en-GB"/>
                </w:rPr>
                <w:t>atazanavir</w:t>
              </w:r>
            </w:ins>
            <w:r w:rsidRPr="00E0446F">
              <w:rPr>
                <w:lang w:val="en-GB"/>
              </w:rPr>
              <w:t xml:space="preserve"> and </w:t>
            </w:r>
            <w:del w:id="1262" w:author="BMS">
              <w:r w:rsidRPr="00E0446F">
                <w:rPr>
                  <w:lang w:val="en-GB"/>
                </w:rPr>
                <w:delText>Cobicistat</w:delText>
              </w:r>
            </w:del>
            <w:ins w:id="1263" w:author="BMS">
              <w:r w:rsidRPr="00E0446F">
                <w:rPr>
                  <w:lang w:val="en-GB"/>
                </w:rPr>
                <w:t>cobicistat</w:t>
              </w:r>
            </w:ins>
            <w:r w:rsidRPr="00E0446F">
              <w:rPr>
                <w:lang w:val="en-GB"/>
              </w:rPr>
              <w:t>.</w:t>
            </w:r>
          </w:p>
        </w:tc>
        <w:tc>
          <w:tcPr>
            <w:tcW w:w="3268" w:type="dxa"/>
            <w:shd w:val="clear" w:color="auto" w:fill="auto"/>
          </w:tcPr>
          <w:p w14:paraId="1DBFF725" w14:textId="749AF2E2" w:rsidR="0008536E" w:rsidRPr="00E0446F" w:rsidRDefault="0008536E" w:rsidP="0008536E">
            <w:pPr>
              <w:rPr>
                <w:spacing w:val="-5"/>
                <w:lang w:val="en-GB"/>
              </w:rPr>
            </w:pPr>
            <w:r w:rsidRPr="00E0446F">
              <w:rPr>
                <w:lang w:val="en-GB"/>
              </w:rPr>
              <w:t>Co</w:t>
            </w:r>
            <w:r w:rsidRPr="00E0446F">
              <w:rPr>
                <w:lang w:val="en-GB"/>
              </w:rPr>
              <w:noBreakHyphen/>
              <w:t xml:space="preserve">administration of </w:t>
            </w:r>
            <w:del w:id="1264" w:author="BMS">
              <w:r w:rsidRPr="00E0446F">
                <w:rPr>
                  <w:lang w:val="en-GB"/>
                </w:rPr>
                <w:delText>Salmeterol</w:delText>
              </w:r>
            </w:del>
            <w:ins w:id="1265" w:author="BMS">
              <w:r w:rsidRPr="00E0446F">
                <w:rPr>
                  <w:lang w:val="en-GB"/>
                </w:rPr>
                <w:t>salmeterol</w:t>
              </w:r>
            </w:ins>
            <w:r w:rsidRPr="00E0446F">
              <w:rPr>
                <w:lang w:val="en-GB"/>
              </w:rPr>
              <w:t xml:space="preserve"> with EVOTAZ is not recommended (see section 4.4).</w:t>
            </w:r>
          </w:p>
        </w:tc>
      </w:tr>
      <w:tr w:rsidR="00C221D4" w:rsidRPr="00E0446F" w14:paraId="7B9BB76A" w14:textId="77777777" w:rsidTr="0008536E">
        <w:trPr>
          <w:cantSplit/>
          <w:trHeight w:val="57"/>
        </w:trPr>
        <w:tc>
          <w:tcPr>
            <w:tcW w:w="9747" w:type="dxa"/>
            <w:gridSpan w:val="3"/>
            <w:shd w:val="clear" w:color="auto" w:fill="auto"/>
          </w:tcPr>
          <w:p w14:paraId="044C3BB8" w14:textId="77777777" w:rsidR="00604B83" w:rsidRPr="00E0446F" w:rsidRDefault="007A0A3F" w:rsidP="00E0446F">
            <w:pPr>
              <w:keepNext/>
              <w:rPr>
                <w:b/>
                <w:lang w:val="en-GB"/>
              </w:rPr>
            </w:pPr>
            <w:r w:rsidRPr="00E0446F">
              <w:rPr>
                <w:b/>
                <w:lang w:val="en-GB"/>
              </w:rPr>
              <w:t>ERGOT DERIVATES</w:t>
            </w:r>
          </w:p>
        </w:tc>
      </w:tr>
      <w:tr w:rsidR="00C221D4" w:rsidRPr="00E0446F" w14:paraId="1C2DCACB" w14:textId="77777777" w:rsidTr="0008536E">
        <w:trPr>
          <w:cantSplit/>
          <w:trHeight w:val="57"/>
        </w:trPr>
        <w:tc>
          <w:tcPr>
            <w:tcW w:w="3293" w:type="dxa"/>
            <w:shd w:val="clear" w:color="auto" w:fill="auto"/>
          </w:tcPr>
          <w:p w14:paraId="5EF0DFAB" w14:textId="51481DC8" w:rsidR="00007EDB" w:rsidRPr="00E0446F" w:rsidRDefault="00007EDB" w:rsidP="00007EDB">
            <w:pPr>
              <w:pStyle w:val="Bold11pt"/>
              <w:keepNext w:val="0"/>
            </w:pPr>
            <w:del w:id="1266" w:author="BMS" w:date="2025-03-03T12:16:00Z">
              <w:r w:rsidRPr="00E0446F" w:rsidDel="00007EDB">
                <w:delText>Dihydroergotamine</w:delText>
              </w:r>
            </w:del>
            <w:ins w:id="1267" w:author="BMS">
              <w:r w:rsidRPr="00E0446F">
                <w:t>dihydroergotamine</w:t>
              </w:r>
            </w:ins>
          </w:p>
          <w:p w14:paraId="5E1A54CB" w14:textId="7FB6DA7A" w:rsidR="0008536E" w:rsidRPr="00E0446F" w:rsidRDefault="0008536E" w:rsidP="00007EDB">
            <w:pPr>
              <w:pStyle w:val="Bold11pt"/>
              <w:keepNext w:val="0"/>
            </w:pPr>
            <w:del w:id="1268" w:author="BMS">
              <w:r w:rsidRPr="00E0446F">
                <w:delText>Ergometrine</w:delText>
              </w:r>
            </w:del>
            <w:ins w:id="1269" w:author="BMS">
              <w:r w:rsidR="00007EDB" w:rsidRPr="00E0446F">
                <w:t>ergotmetrine</w:t>
              </w:r>
            </w:ins>
          </w:p>
          <w:p w14:paraId="3333D533" w14:textId="4967068F" w:rsidR="0008536E" w:rsidRPr="00E0446F" w:rsidRDefault="0008536E" w:rsidP="00007EDB">
            <w:pPr>
              <w:pStyle w:val="Bold11pt"/>
              <w:keepNext w:val="0"/>
            </w:pPr>
            <w:del w:id="1270" w:author="BMS">
              <w:r w:rsidRPr="00E0446F">
                <w:delText>Ergotamine</w:delText>
              </w:r>
            </w:del>
            <w:ins w:id="1271" w:author="BMS">
              <w:r w:rsidR="00007EDB" w:rsidRPr="00E0446F">
                <w:t>ergotamine</w:t>
              </w:r>
            </w:ins>
          </w:p>
          <w:p w14:paraId="49CBB6C2" w14:textId="00FC924B" w:rsidR="00604B83" w:rsidRPr="00E0446F" w:rsidRDefault="0008536E" w:rsidP="00007EDB">
            <w:pPr>
              <w:pStyle w:val="Bold11pt"/>
              <w:keepNext w:val="0"/>
            </w:pPr>
            <w:del w:id="1272" w:author="BMS">
              <w:r w:rsidRPr="00E0446F">
                <w:delText>Methylergonovine</w:delText>
              </w:r>
            </w:del>
            <w:ins w:id="1273" w:author="BMS">
              <w:r w:rsidR="00007EDB" w:rsidRPr="00E0446F">
                <w:t>methylergonovine</w:t>
              </w:r>
            </w:ins>
          </w:p>
        </w:tc>
        <w:tc>
          <w:tcPr>
            <w:tcW w:w="3186" w:type="dxa"/>
            <w:shd w:val="clear" w:color="auto" w:fill="auto"/>
          </w:tcPr>
          <w:p w14:paraId="272EFBB5" w14:textId="77777777" w:rsidR="00604B83" w:rsidRPr="00E0446F" w:rsidRDefault="007A0A3F" w:rsidP="00007EDB">
            <w:pPr>
              <w:rPr>
                <w:lang w:val="en-GB"/>
              </w:rPr>
            </w:pPr>
            <w:r w:rsidRPr="00E0446F">
              <w:rPr>
                <w:lang w:val="en-GB"/>
              </w:rPr>
              <w:t>EVOTAZ must not be used in combination with medicinal products that are substrates of CYP3A4 and have a narrow therapeutic index.</w:t>
            </w:r>
          </w:p>
        </w:tc>
        <w:tc>
          <w:tcPr>
            <w:tcW w:w="3268" w:type="dxa"/>
            <w:shd w:val="clear" w:color="auto" w:fill="auto"/>
          </w:tcPr>
          <w:p w14:paraId="507B1051" w14:textId="77777777" w:rsidR="00604B83" w:rsidRPr="00E0446F" w:rsidRDefault="007A0A3F" w:rsidP="00007EDB">
            <w:pPr>
              <w:pStyle w:val="Default"/>
              <w:rPr>
                <w:szCs w:val="22"/>
                <w:lang w:val="en-GB"/>
              </w:rPr>
            </w:pPr>
            <w:r w:rsidRPr="00E0446F">
              <w:rPr>
                <w:sz w:val="22"/>
                <w:szCs w:val="22"/>
                <w:lang w:val="en-GB"/>
              </w:rPr>
              <w:t>Co</w:t>
            </w:r>
            <w:r w:rsidRPr="00E0446F">
              <w:rPr>
                <w:sz w:val="22"/>
                <w:szCs w:val="22"/>
                <w:lang w:val="en-GB"/>
              </w:rPr>
              <w:noBreakHyphen/>
              <w:t>administration of EVOTAZ and these ergot derivates is contraindicated (see section 4.3).</w:t>
            </w:r>
          </w:p>
        </w:tc>
      </w:tr>
      <w:tr w:rsidR="00C221D4" w:rsidRPr="00E0446F" w14:paraId="08FE44E0" w14:textId="77777777" w:rsidTr="0008536E">
        <w:trPr>
          <w:cantSplit/>
          <w:trHeight w:val="57"/>
        </w:trPr>
        <w:tc>
          <w:tcPr>
            <w:tcW w:w="9747" w:type="dxa"/>
            <w:gridSpan w:val="3"/>
            <w:shd w:val="clear" w:color="auto" w:fill="auto"/>
          </w:tcPr>
          <w:p w14:paraId="23C99FA5" w14:textId="77777777" w:rsidR="00604B83" w:rsidRPr="00E0446F" w:rsidRDefault="007A0A3F" w:rsidP="00E0446F">
            <w:pPr>
              <w:keepNext/>
              <w:rPr>
                <w:lang w:val="en-GB"/>
              </w:rPr>
            </w:pPr>
            <w:r w:rsidRPr="00E0446F">
              <w:rPr>
                <w:b/>
                <w:lang w:val="en-GB"/>
              </w:rPr>
              <w:t>NEUROLEPTICS</w:t>
            </w:r>
          </w:p>
        </w:tc>
      </w:tr>
      <w:tr w:rsidR="00C221D4" w:rsidRPr="00E0446F" w14:paraId="54058E86" w14:textId="77777777" w:rsidTr="0008536E">
        <w:trPr>
          <w:cantSplit/>
          <w:trHeight w:val="57"/>
        </w:trPr>
        <w:tc>
          <w:tcPr>
            <w:tcW w:w="3293" w:type="dxa"/>
            <w:shd w:val="clear" w:color="auto" w:fill="auto"/>
          </w:tcPr>
          <w:p w14:paraId="4B9EB4FE" w14:textId="2B265FA7" w:rsidR="0008536E" w:rsidRPr="00E0446F" w:rsidRDefault="0008536E" w:rsidP="00007EDB">
            <w:pPr>
              <w:pStyle w:val="Bold11pt"/>
              <w:keepNext w:val="0"/>
            </w:pPr>
            <w:del w:id="1274" w:author="BMS">
              <w:r w:rsidRPr="00E0446F">
                <w:delText>Perphenazine</w:delText>
              </w:r>
            </w:del>
            <w:ins w:id="1275" w:author="BMS">
              <w:r w:rsidR="00007EDB" w:rsidRPr="00E0446F">
                <w:t>perphenazine</w:t>
              </w:r>
            </w:ins>
          </w:p>
          <w:p w14:paraId="22924A98" w14:textId="45D79489" w:rsidR="0008536E" w:rsidRPr="00E0446F" w:rsidRDefault="0008536E" w:rsidP="00007EDB">
            <w:pPr>
              <w:pStyle w:val="Bold11pt"/>
              <w:keepNext w:val="0"/>
            </w:pPr>
            <w:del w:id="1276" w:author="BMS">
              <w:r w:rsidRPr="00E0446F">
                <w:delText>Risperidone</w:delText>
              </w:r>
            </w:del>
            <w:ins w:id="1277" w:author="BMS">
              <w:r w:rsidR="00007EDB" w:rsidRPr="00E0446F">
                <w:t>risperidone</w:t>
              </w:r>
            </w:ins>
          </w:p>
          <w:p w14:paraId="098A4D0D" w14:textId="3792E967" w:rsidR="00604B83" w:rsidRPr="00E0446F" w:rsidRDefault="0008536E" w:rsidP="00007EDB">
            <w:pPr>
              <w:pStyle w:val="Bold11pt"/>
              <w:keepNext w:val="0"/>
            </w:pPr>
            <w:del w:id="1278" w:author="BMS">
              <w:r w:rsidRPr="00E0446F">
                <w:delText>Thioridazine</w:delText>
              </w:r>
            </w:del>
            <w:ins w:id="1279" w:author="BMS">
              <w:r w:rsidR="00007EDB" w:rsidRPr="00E0446F">
                <w:t>thioridazine</w:t>
              </w:r>
            </w:ins>
          </w:p>
        </w:tc>
        <w:tc>
          <w:tcPr>
            <w:tcW w:w="3186" w:type="dxa"/>
            <w:shd w:val="clear" w:color="auto" w:fill="auto"/>
          </w:tcPr>
          <w:p w14:paraId="19BA8ECB" w14:textId="77777777" w:rsidR="00604B83" w:rsidRPr="00E0446F" w:rsidRDefault="007A0A3F" w:rsidP="00007EDB">
            <w:pPr>
              <w:pStyle w:val="Default"/>
              <w:rPr>
                <w:sz w:val="22"/>
                <w:szCs w:val="22"/>
                <w:lang w:val="en-GB"/>
              </w:rPr>
            </w:pPr>
            <w:r w:rsidRPr="00E0446F">
              <w:rPr>
                <w:sz w:val="22"/>
                <w:szCs w:val="22"/>
                <w:lang w:val="en-GB"/>
              </w:rPr>
              <w:t>Co</w:t>
            </w:r>
            <w:r w:rsidRPr="00E0446F">
              <w:rPr>
                <w:sz w:val="22"/>
                <w:szCs w:val="22"/>
                <w:lang w:val="en-GB"/>
              </w:rPr>
              <w:noBreakHyphen/>
              <w:t>administration of neuroleptics with EVOTAZ may result in increased plasma concentrations of neuroleptics.</w:t>
            </w:r>
          </w:p>
          <w:p w14:paraId="2504B586" w14:textId="77777777" w:rsidR="00604B83" w:rsidRPr="00E0446F" w:rsidRDefault="00604B83" w:rsidP="00007EDB">
            <w:pPr>
              <w:pStyle w:val="Default"/>
              <w:rPr>
                <w:sz w:val="22"/>
                <w:szCs w:val="22"/>
                <w:lang w:val="en-GB"/>
              </w:rPr>
            </w:pPr>
          </w:p>
          <w:p w14:paraId="40B49CDD" w14:textId="3346CCCF" w:rsidR="00604B83" w:rsidRPr="00E0446F" w:rsidRDefault="0008536E" w:rsidP="00007EDB">
            <w:pPr>
              <w:rPr>
                <w:lang w:val="en-GB"/>
              </w:rPr>
            </w:pPr>
            <w:r w:rsidRPr="00E0446F">
              <w:rPr>
                <w:lang w:val="en-GB"/>
              </w:rPr>
              <w:t xml:space="preserve">The mechanism of interaction is inhibition of CYP3A4 and/or CYP2D6 by </w:t>
            </w:r>
            <w:del w:id="1280" w:author="BMS">
              <w:r w:rsidRPr="00E0446F">
                <w:rPr>
                  <w:lang w:val="en-GB"/>
                </w:rPr>
                <w:delText>Atazanavir</w:delText>
              </w:r>
            </w:del>
            <w:ins w:id="1281" w:author="BMS">
              <w:r w:rsidRPr="00E0446F">
                <w:rPr>
                  <w:lang w:val="en-GB"/>
                </w:rPr>
                <w:t>atazanavir</w:t>
              </w:r>
            </w:ins>
            <w:r w:rsidRPr="00E0446F">
              <w:rPr>
                <w:lang w:val="en-GB"/>
              </w:rPr>
              <w:t xml:space="preserve"> and/or </w:t>
            </w:r>
            <w:del w:id="1282" w:author="BMS">
              <w:r w:rsidRPr="00E0446F">
                <w:rPr>
                  <w:lang w:val="en-GB"/>
                </w:rPr>
                <w:delText>Cobicistat</w:delText>
              </w:r>
            </w:del>
            <w:ins w:id="1283" w:author="BMS">
              <w:r w:rsidRPr="00E0446F">
                <w:rPr>
                  <w:lang w:val="en-GB"/>
                </w:rPr>
                <w:t>cobicistat</w:t>
              </w:r>
            </w:ins>
            <w:r w:rsidRPr="00E0446F">
              <w:rPr>
                <w:lang w:val="en-GB"/>
              </w:rPr>
              <w:t>.</w:t>
            </w:r>
          </w:p>
        </w:tc>
        <w:tc>
          <w:tcPr>
            <w:tcW w:w="3268" w:type="dxa"/>
            <w:shd w:val="clear" w:color="auto" w:fill="auto"/>
          </w:tcPr>
          <w:p w14:paraId="6BF29330" w14:textId="7CD3773A" w:rsidR="00604B83" w:rsidRPr="00E0446F" w:rsidRDefault="007A0A3F" w:rsidP="00007EDB">
            <w:pPr>
              <w:rPr>
                <w:lang w:val="en-GB"/>
              </w:rPr>
            </w:pPr>
            <w:r w:rsidRPr="00E0446F">
              <w:rPr>
                <w:lang w:val="en-GB"/>
              </w:rPr>
              <w:t>A decrease in the dose of neuroleptics metaboli</w:t>
            </w:r>
            <w:ins w:id="1284" w:author="BMS">
              <w:r w:rsidR="009F3329" w:rsidRPr="00E0446F">
                <w:rPr>
                  <w:lang w:val="en-GB"/>
                </w:rPr>
                <w:t>s</w:t>
              </w:r>
            </w:ins>
            <w:del w:id="1285" w:author="BMS">
              <w:r w:rsidRPr="00E0446F" w:rsidDel="009F3329">
                <w:rPr>
                  <w:lang w:val="en-GB"/>
                </w:rPr>
                <w:delText>z</w:delText>
              </w:r>
            </w:del>
            <w:r w:rsidRPr="00E0446F">
              <w:rPr>
                <w:lang w:val="en-GB"/>
              </w:rPr>
              <w:t>ed by CYP3A or CYP2D6 may be required when co</w:t>
            </w:r>
            <w:r w:rsidRPr="00E0446F">
              <w:rPr>
                <w:lang w:val="en-GB"/>
              </w:rPr>
              <w:noBreakHyphen/>
              <w:t>administered with EVOTAZ.</w:t>
            </w:r>
          </w:p>
        </w:tc>
      </w:tr>
      <w:tr w:rsidR="00C221D4" w:rsidRPr="00E0446F" w14:paraId="5F24A266" w14:textId="77777777" w:rsidTr="0008536E">
        <w:trPr>
          <w:cantSplit/>
          <w:trHeight w:val="57"/>
        </w:trPr>
        <w:tc>
          <w:tcPr>
            <w:tcW w:w="9747" w:type="dxa"/>
            <w:gridSpan w:val="3"/>
            <w:shd w:val="clear" w:color="auto" w:fill="auto"/>
          </w:tcPr>
          <w:p w14:paraId="74398EB5" w14:textId="77777777" w:rsidR="00604B83" w:rsidRPr="00E0446F" w:rsidRDefault="007A0A3F" w:rsidP="00D50984">
            <w:pPr>
              <w:pStyle w:val="EMEABodyText"/>
              <w:keepNext/>
              <w:rPr>
                <w:lang w:val="en-GB"/>
              </w:rPr>
            </w:pPr>
            <w:r w:rsidRPr="00E0446F">
              <w:rPr>
                <w:b/>
                <w:lang w:val="en-GB"/>
              </w:rPr>
              <w:lastRenderedPageBreak/>
              <w:t>OPIOIDS</w:t>
            </w:r>
          </w:p>
        </w:tc>
      </w:tr>
      <w:tr w:rsidR="0008536E" w:rsidRPr="00E0446F" w14:paraId="1D59B983" w14:textId="77777777" w:rsidTr="0008536E">
        <w:trPr>
          <w:cantSplit/>
          <w:trHeight w:val="57"/>
        </w:trPr>
        <w:tc>
          <w:tcPr>
            <w:tcW w:w="3293" w:type="dxa"/>
            <w:shd w:val="clear" w:color="auto" w:fill="auto"/>
          </w:tcPr>
          <w:p w14:paraId="3C69CC5F" w14:textId="77777777" w:rsidR="0008536E" w:rsidRPr="00E0446F" w:rsidRDefault="0008536E" w:rsidP="0008536E">
            <w:pPr>
              <w:pStyle w:val="EMEABodyText"/>
              <w:keepNext/>
              <w:rPr>
                <w:b/>
                <w:lang w:val="en-GB"/>
              </w:rPr>
            </w:pPr>
            <w:del w:id="1286" w:author="BMS">
              <w:r w:rsidRPr="00E0446F">
                <w:rPr>
                  <w:b/>
                  <w:lang w:val="en-GB"/>
                </w:rPr>
                <w:delText>Buprenorphine</w:delText>
              </w:r>
            </w:del>
            <w:ins w:id="1287" w:author="BMS">
              <w:r w:rsidRPr="00E0446F">
                <w:rPr>
                  <w:b/>
                  <w:lang w:val="en-GB"/>
                </w:rPr>
                <w:t>buprenorphine</w:t>
              </w:r>
            </w:ins>
            <w:r w:rsidRPr="00E0446F">
              <w:rPr>
                <w:b/>
                <w:lang w:val="en-GB"/>
              </w:rPr>
              <w:t>, once daily, stable maintenance dose</w:t>
            </w:r>
          </w:p>
          <w:p w14:paraId="6A3DFC1E" w14:textId="41D21AD3" w:rsidR="0008536E" w:rsidRPr="00E0446F" w:rsidRDefault="0008536E" w:rsidP="0008536E">
            <w:pPr>
              <w:pStyle w:val="EMEABodyText"/>
              <w:keepNext/>
              <w:rPr>
                <w:lang w:val="en-GB"/>
              </w:rPr>
            </w:pPr>
            <w:r w:rsidRPr="00E0446F">
              <w:rPr>
                <w:lang w:val="en-GB"/>
              </w:rPr>
              <w:t>(</w:t>
            </w:r>
            <w:del w:id="1288" w:author="BMS">
              <w:r w:rsidRPr="00E0446F">
                <w:rPr>
                  <w:lang w:val="en-GB"/>
                </w:rPr>
                <w:delText>Atazanavir</w:delText>
              </w:r>
            </w:del>
            <w:ins w:id="1289" w:author="BMS">
              <w:r w:rsidRPr="00E0446F">
                <w:rPr>
                  <w:lang w:val="en-GB"/>
                </w:rPr>
                <w:t>atazanavir</w:t>
              </w:r>
            </w:ins>
            <w:r w:rsidRPr="00E0446F">
              <w:rPr>
                <w:lang w:val="en-GB"/>
              </w:rPr>
              <w:t xml:space="preserve"> 300 mg once daily with </w:t>
            </w:r>
            <w:del w:id="1290" w:author="BMS">
              <w:r w:rsidRPr="00E0446F">
                <w:rPr>
                  <w:lang w:val="en-GB"/>
                </w:rPr>
                <w:delText>Ritonavir</w:delText>
              </w:r>
            </w:del>
            <w:ins w:id="1291" w:author="BMS">
              <w:r w:rsidRPr="00E0446F">
                <w:rPr>
                  <w:lang w:val="en-GB"/>
                </w:rPr>
                <w:t>ritonavir</w:t>
              </w:r>
            </w:ins>
            <w:r w:rsidRPr="00E0446F">
              <w:rPr>
                <w:lang w:val="en-GB"/>
              </w:rPr>
              <w:t xml:space="preserve"> 100 mg once daily)</w:t>
            </w:r>
          </w:p>
        </w:tc>
        <w:tc>
          <w:tcPr>
            <w:tcW w:w="3186" w:type="dxa"/>
            <w:shd w:val="clear" w:color="auto" w:fill="auto"/>
          </w:tcPr>
          <w:p w14:paraId="43D2A5DF" w14:textId="77777777" w:rsidR="0008536E" w:rsidRPr="00E0446F" w:rsidRDefault="0008536E" w:rsidP="0008536E">
            <w:pPr>
              <w:pStyle w:val="EMEABodyText"/>
              <w:rPr>
                <w:lang w:val="en-GB"/>
              </w:rPr>
            </w:pPr>
            <w:del w:id="1292" w:author="BMS">
              <w:r w:rsidRPr="00E0446F">
                <w:rPr>
                  <w:lang w:val="en-GB"/>
                </w:rPr>
                <w:delText>Buprenorphine</w:delText>
              </w:r>
            </w:del>
            <w:ins w:id="1293" w:author="BMS">
              <w:r w:rsidRPr="00E0446F">
                <w:rPr>
                  <w:lang w:val="en-GB"/>
                </w:rPr>
                <w:t>buprenorphine</w:t>
              </w:r>
            </w:ins>
            <w:r w:rsidRPr="00E0446F">
              <w:rPr>
                <w:lang w:val="en-GB"/>
              </w:rPr>
              <w:t xml:space="preserve"> AUC ↑67%</w:t>
            </w:r>
          </w:p>
          <w:p w14:paraId="033227B1" w14:textId="77777777" w:rsidR="0008536E" w:rsidRPr="00E0446F" w:rsidRDefault="0008536E" w:rsidP="0008536E">
            <w:pPr>
              <w:pStyle w:val="EMEABodyText"/>
              <w:rPr>
                <w:lang w:val="en-GB"/>
              </w:rPr>
            </w:pPr>
            <w:del w:id="1294" w:author="BMS">
              <w:r w:rsidRPr="00E0446F">
                <w:rPr>
                  <w:lang w:val="en-GB"/>
                </w:rPr>
                <w:delText>Buprenorphine</w:delText>
              </w:r>
            </w:del>
            <w:ins w:id="1295" w:author="BMS">
              <w:r w:rsidRPr="00E0446F">
                <w:rPr>
                  <w:lang w:val="en-GB"/>
                </w:rPr>
                <w:t>buprenorphine</w:t>
              </w:r>
            </w:ins>
            <w:r w:rsidRPr="00E0446F">
              <w:rPr>
                <w:lang w:val="en-GB"/>
              </w:rPr>
              <w:t xml:space="preserve"> C</w:t>
            </w:r>
            <w:r w:rsidRPr="00E0446F">
              <w:rPr>
                <w:vertAlign w:val="subscript"/>
                <w:lang w:val="en-GB"/>
              </w:rPr>
              <w:t>max</w:t>
            </w:r>
            <w:r w:rsidRPr="00E0446F">
              <w:rPr>
                <w:lang w:val="en-GB"/>
              </w:rPr>
              <w:t xml:space="preserve"> ↑37%</w:t>
            </w:r>
          </w:p>
          <w:p w14:paraId="36297650" w14:textId="77777777" w:rsidR="0008536E" w:rsidRPr="00E0446F" w:rsidRDefault="0008536E" w:rsidP="0008536E">
            <w:pPr>
              <w:pStyle w:val="EMEABodyText"/>
              <w:rPr>
                <w:lang w:val="en-GB"/>
              </w:rPr>
            </w:pPr>
            <w:del w:id="1296" w:author="BMS">
              <w:r w:rsidRPr="00E0446F">
                <w:rPr>
                  <w:lang w:val="en-GB"/>
                </w:rPr>
                <w:delText>Buprenorphine</w:delText>
              </w:r>
            </w:del>
            <w:ins w:id="1297" w:author="BMS">
              <w:r w:rsidRPr="00E0446F">
                <w:rPr>
                  <w:lang w:val="en-GB"/>
                </w:rPr>
                <w:t>buprenorphine</w:t>
              </w:r>
            </w:ins>
            <w:r w:rsidRPr="00E0446F">
              <w:rPr>
                <w:lang w:val="en-GB"/>
              </w:rPr>
              <w:t xml:space="preserve"> C</w:t>
            </w:r>
            <w:r w:rsidRPr="00E0446F">
              <w:rPr>
                <w:vertAlign w:val="subscript"/>
                <w:lang w:val="en-GB"/>
              </w:rPr>
              <w:t>min</w:t>
            </w:r>
            <w:r w:rsidRPr="00E0446F">
              <w:rPr>
                <w:lang w:val="en-GB"/>
              </w:rPr>
              <w:t xml:space="preserve"> ↑69%</w:t>
            </w:r>
          </w:p>
          <w:p w14:paraId="6FAC99B4" w14:textId="77777777" w:rsidR="0008536E" w:rsidRPr="00E0446F" w:rsidRDefault="0008536E" w:rsidP="0008536E">
            <w:pPr>
              <w:pStyle w:val="EMEABodyText"/>
              <w:rPr>
                <w:lang w:val="en-GB"/>
              </w:rPr>
            </w:pPr>
          </w:p>
          <w:p w14:paraId="4B91798A" w14:textId="77777777" w:rsidR="0008536E" w:rsidRPr="00E0446F" w:rsidRDefault="0008536E" w:rsidP="0008536E">
            <w:pPr>
              <w:pStyle w:val="EMEABodyText"/>
              <w:rPr>
                <w:lang w:val="en-GB"/>
              </w:rPr>
            </w:pPr>
            <w:del w:id="1298" w:author="BMS">
              <w:r w:rsidRPr="00E0446F">
                <w:rPr>
                  <w:lang w:val="en-GB"/>
                </w:rPr>
                <w:delText>Norbuprenorphine</w:delText>
              </w:r>
            </w:del>
            <w:ins w:id="1299" w:author="BMS">
              <w:r w:rsidRPr="00E0446F">
                <w:rPr>
                  <w:lang w:val="en-GB"/>
                </w:rPr>
                <w:t>norbuprenorphine</w:t>
              </w:r>
            </w:ins>
            <w:r w:rsidRPr="00E0446F">
              <w:rPr>
                <w:lang w:val="en-GB"/>
              </w:rPr>
              <w:t xml:space="preserve"> AUC ↑105%</w:t>
            </w:r>
          </w:p>
          <w:p w14:paraId="26F07362" w14:textId="77777777" w:rsidR="0008536E" w:rsidRPr="00E0446F" w:rsidRDefault="0008536E" w:rsidP="0008536E">
            <w:pPr>
              <w:pStyle w:val="EMEABodyText"/>
              <w:rPr>
                <w:lang w:val="en-GB"/>
              </w:rPr>
            </w:pPr>
            <w:del w:id="1300" w:author="BMS">
              <w:r w:rsidRPr="00E0446F">
                <w:rPr>
                  <w:lang w:val="en-GB"/>
                </w:rPr>
                <w:delText>Norbuprenorphine</w:delText>
              </w:r>
            </w:del>
            <w:ins w:id="1301" w:author="BMS">
              <w:r w:rsidRPr="00E0446F">
                <w:rPr>
                  <w:lang w:val="en-GB"/>
                </w:rPr>
                <w:t>norbuprenorphine</w:t>
              </w:r>
            </w:ins>
            <w:r w:rsidRPr="00E0446F">
              <w:rPr>
                <w:lang w:val="en-GB"/>
              </w:rPr>
              <w:t xml:space="preserve"> C</w:t>
            </w:r>
            <w:r w:rsidRPr="00E0446F">
              <w:rPr>
                <w:vertAlign w:val="subscript"/>
                <w:lang w:val="en-GB"/>
              </w:rPr>
              <w:t>max</w:t>
            </w:r>
            <w:r w:rsidRPr="00E0446F">
              <w:rPr>
                <w:lang w:val="en-GB"/>
              </w:rPr>
              <w:t xml:space="preserve"> ↑61%</w:t>
            </w:r>
          </w:p>
          <w:p w14:paraId="71873EAE" w14:textId="77777777" w:rsidR="0008536E" w:rsidRPr="00E0446F" w:rsidRDefault="0008536E" w:rsidP="0008536E">
            <w:pPr>
              <w:pStyle w:val="EMEABodyText"/>
              <w:tabs>
                <w:tab w:val="clear" w:pos="567"/>
              </w:tabs>
              <w:ind w:left="19"/>
              <w:rPr>
                <w:lang w:val="en-GB"/>
              </w:rPr>
            </w:pPr>
            <w:del w:id="1302" w:author="BMS">
              <w:r w:rsidRPr="00E0446F">
                <w:rPr>
                  <w:lang w:val="en-GB"/>
                </w:rPr>
                <w:delText>Norbuprenorphine</w:delText>
              </w:r>
            </w:del>
            <w:ins w:id="1303" w:author="BMS">
              <w:r w:rsidRPr="00E0446F">
                <w:rPr>
                  <w:lang w:val="en-GB"/>
                </w:rPr>
                <w:t>norbuprenorphine</w:t>
              </w:r>
            </w:ins>
            <w:r w:rsidRPr="00E0446F">
              <w:rPr>
                <w:lang w:val="en-GB"/>
              </w:rPr>
              <w:t xml:space="preserve"> C</w:t>
            </w:r>
            <w:r w:rsidRPr="00E0446F">
              <w:rPr>
                <w:vertAlign w:val="subscript"/>
                <w:lang w:val="en-GB"/>
              </w:rPr>
              <w:t>min</w:t>
            </w:r>
            <w:r w:rsidRPr="00E0446F">
              <w:rPr>
                <w:lang w:val="en-GB"/>
              </w:rPr>
              <w:t xml:space="preserve"> ↑101%</w:t>
            </w:r>
          </w:p>
          <w:p w14:paraId="6C7C8F5F" w14:textId="77777777" w:rsidR="0008536E" w:rsidRPr="00E0446F" w:rsidRDefault="0008536E" w:rsidP="0008536E">
            <w:pPr>
              <w:pStyle w:val="EMEABodyText"/>
              <w:rPr>
                <w:lang w:val="en-GB"/>
              </w:rPr>
            </w:pPr>
          </w:p>
          <w:p w14:paraId="01951A97" w14:textId="77777777" w:rsidR="0008536E" w:rsidRPr="00E0446F" w:rsidRDefault="0008536E" w:rsidP="0008536E">
            <w:pPr>
              <w:pStyle w:val="EMEABodyText"/>
              <w:rPr>
                <w:lang w:val="en-GB"/>
              </w:rPr>
            </w:pPr>
            <w:r w:rsidRPr="00E0446F">
              <w:rPr>
                <w:lang w:val="en-GB"/>
              </w:rPr>
              <w:t xml:space="preserve">The mechanism of interaction is CYP3A4 and UGT1A1 inhibition by </w:t>
            </w:r>
            <w:del w:id="1304" w:author="BMS">
              <w:r w:rsidRPr="00E0446F">
                <w:rPr>
                  <w:lang w:val="en-GB"/>
                </w:rPr>
                <w:delText>Atazanavir</w:delText>
              </w:r>
            </w:del>
            <w:ins w:id="1305" w:author="BMS">
              <w:r w:rsidRPr="00E0446F">
                <w:rPr>
                  <w:lang w:val="en-GB"/>
                </w:rPr>
                <w:t>atazanavir</w:t>
              </w:r>
            </w:ins>
            <w:r w:rsidRPr="00E0446F">
              <w:rPr>
                <w:lang w:val="en-GB"/>
              </w:rPr>
              <w:t>.</w:t>
            </w:r>
          </w:p>
          <w:p w14:paraId="5029B5B2" w14:textId="77777777" w:rsidR="0008536E" w:rsidRPr="00E0446F" w:rsidRDefault="0008536E" w:rsidP="0008536E">
            <w:pPr>
              <w:pStyle w:val="EMEABodyText"/>
              <w:rPr>
                <w:lang w:val="en-GB"/>
              </w:rPr>
            </w:pPr>
          </w:p>
          <w:p w14:paraId="206CAFF2" w14:textId="6B2C5943" w:rsidR="0008536E" w:rsidRPr="00E0446F" w:rsidRDefault="0008536E" w:rsidP="0008536E">
            <w:pPr>
              <w:pStyle w:val="EMEABodyText"/>
              <w:rPr>
                <w:lang w:val="en-GB"/>
              </w:rPr>
            </w:pPr>
            <w:r w:rsidRPr="00E0446F">
              <w:rPr>
                <w:lang w:val="en-GB"/>
              </w:rPr>
              <w:t xml:space="preserve">Concentrations of </w:t>
            </w:r>
            <w:del w:id="1306" w:author="BMS">
              <w:r w:rsidRPr="00E0446F">
                <w:rPr>
                  <w:lang w:val="en-GB"/>
                </w:rPr>
                <w:delText>Atazanavir</w:delText>
              </w:r>
            </w:del>
            <w:ins w:id="1307" w:author="BMS">
              <w:r w:rsidRPr="00E0446F">
                <w:rPr>
                  <w:lang w:val="en-GB"/>
                </w:rPr>
                <w:t>atazanavir</w:t>
              </w:r>
            </w:ins>
            <w:r w:rsidRPr="00E0446F">
              <w:rPr>
                <w:lang w:val="en-GB"/>
              </w:rPr>
              <w:t xml:space="preserve"> were not significantly affected.</w:t>
            </w:r>
          </w:p>
        </w:tc>
        <w:tc>
          <w:tcPr>
            <w:tcW w:w="3268" w:type="dxa"/>
            <w:vMerge w:val="restart"/>
            <w:shd w:val="clear" w:color="auto" w:fill="auto"/>
          </w:tcPr>
          <w:p w14:paraId="1112E7F7" w14:textId="2389C276" w:rsidR="0008536E" w:rsidRPr="00E0446F" w:rsidRDefault="0008536E" w:rsidP="0008536E">
            <w:pPr>
              <w:pStyle w:val="EMEABodyText"/>
              <w:rPr>
                <w:lang w:val="en-GB"/>
              </w:rPr>
            </w:pPr>
            <w:r w:rsidRPr="00E0446F">
              <w:rPr>
                <w:lang w:val="en-GB"/>
              </w:rPr>
              <w:t>Co</w:t>
            </w:r>
            <w:r w:rsidRPr="00E0446F">
              <w:rPr>
                <w:lang w:val="en-GB"/>
              </w:rPr>
              <w:noBreakHyphen/>
              <w:t xml:space="preserve">administration warrants clinical monitoring for sedation and cognitive effects. A dose reduction of </w:t>
            </w:r>
            <w:del w:id="1308" w:author="BMS">
              <w:r w:rsidRPr="00E0446F">
                <w:rPr>
                  <w:lang w:val="en-GB"/>
                </w:rPr>
                <w:delText>Buprenorphine</w:delText>
              </w:r>
            </w:del>
            <w:ins w:id="1309" w:author="BMS">
              <w:r w:rsidRPr="00E0446F">
                <w:rPr>
                  <w:lang w:val="en-GB"/>
                </w:rPr>
                <w:t>buprenorphine</w:t>
              </w:r>
            </w:ins>
            <w:r w:rsidRPr="00E0446F">
              <w:rPr>
                <w:lang w:val="en-GB"/>
              </w:rPr>
              <w:t xml:space="preserve"> may be considered.</w:t>
            </w:r>
          </w:p>
        </w:tc>
      </w:tr>
      <w:tr w:rsidR="0008536E" w:rsidRPr="00E0446F" w14:paraId="025E4D8E" w14:textId="77777777" w:rsidTr="0008536E">
        <w:trPr>
          <w:cantSplit/>
          <w:trHeight w:val="57"/>
        </w:trPr>
        <w:tc>
          <w:tcPr>
            <w:tcW w:w="3293" w:type="dxa"/>
            <w:shd w:val="clear" w:color="auto" w:fill="auto"/>
          </w:tcPr>
          <w:p w14:paraId="162E94B5" w14:textId="28E8A015" w:rsidR="0008536E" w:rsidRPr="00E0446F" w:rsidRDefault="0008536E" w:rsidP="0008536E">
            <w:pPr>
              <w:pStyle w:val="EMEABodyText"/>
              <w:keepNext/>
              <w:rPr>
                <w:lang w:val="en-GB"/>
              </w:rPr>
            </w:pPr>
            <w:del w:id="1310" w:author="BMS">
              <w:r w:rsidRPr="00E0446F">
                <w:rPr>
                  <w:b/>
                  <w:lang w:val="en-GB"/>
                </w:rPr>
                <w:delText>Buprenorphine/Naloxone</w:delText>
              </w:r>
            </w:del>
            <w:ins w:id="1311" w:author="BMS">
              <w:r w:rsidRPr="00E0446F">
                <w:rPr>
                  <w:b/>
                  <w:lang w:val="en-GB"/>
                </w:rPr>
                <w:t>buprenorphine/naloxone</w:t>
              </w:r>
            </w:ins>
            <w:r w:rsidRPr="00E0446F">
              <w:rPr>
                <w:b/>
                <w:lang w:val="en-GB"/>
              </w:rPr>
              <w:t xml:space="preserve"> in combination with </w:t>
            </w:r>
            <w:del w:id="1312" w:author="BMS">
              <w:r w:rsidRPr="00E0446F">
                <w:rPr>
                  <w:b/>
                  <w:lang w:val="en-GB"/>
                </w:rPr>
                <w:delText>Cobicistat</w:delText>
              </w:r>
            </w:del>
            <w:ins w:id="1313" w:author="BMS">
              <w:r w:rsidRPr="00E0446F">
                <w:rPr>
                  <w:b/>
                  <w:lang w:val="en-GB"/>
                </w:rPr>
                <w:t>cobicistat</w:t>
              </w:r>
            </w:ins>
          </w:p>
        </w:tc>
        <w:tc>
          <w:tcPr>
            <w:tcW w:w="3186" w:type="dxa"/>
            <w:shd w:val="clear" w:color="auto" w:fill="auto"/>
          </w:tcPr>
          <w:p w14:paraId="077ACABA" w14:textId="77777777" w:rsidR="0008536E" w:rsidRPr="00E0446F" w:rsidRDefault="0008536E" w:rsidP="0008536E">
            <w:pPr>
              <w:pStyle w:val="Default"/>
              <w:tabs>
                <w:tab w:val="left" w:pos="567"/>
              </w:tabs>
              <w:rPr>
                <w:sz w:val="22"/>
                <w:lang w:val="en-GB"/>
              </w:rPr>
            </w:pPr>
            <w:del w:id="1314" w:author="BMS">
              <w:r w:rsidRPr="00E0446F">
                <w:rPr>
                  <w:sz w:val="22"/>
                  <w:lang w:val="en-GB"/>
                </w:rPr>
                <w:delText>Buprenorphine</w:delText>
              </w:r>
            </w:del>
            <w:ins w:id="1315" w:author="BMS">
              <w:r w:rsidRPr="00E0446F">
                <w:rPr>
                  <w:sz w:val="22"/>
                  <w:lang w:val="en-GB"/>
                </w:rPr>
                <w:t>buprenorophine</w:t>
              </w:r>
            </w:ins>
            <w:r w:rsidRPr="00E0446F">
              <w:rPr>
                <w:sz w:val="22"/>
                <w:lang w:val="en-GB"/>
              </w:rPr>
              <w:t xml:space="preserve"> AUC: ↑35%</w:t>
            </w:r>
          </w:p>
          <w:p w14:paraId="0CBFE3AB" w14:textId="77777777" w:rsidR="0008536E" w:rsidRPr="00E0446F" w:rsidRDefault="0008536E" w:rsidP="0008536E">
            <w:pPr>
              <w:pStyle w:val="Default"/>
              <w:tabs>
                <w:tab w:val="left" w:pos="567"/>
              </w:tabs>
              <w:rPr>
                <w:sz w:val="22"/>
                <w:lang w:val="en-GB"/>
              </w:rPr>
            </w:pPr>
            <w:del w:id="1316" w:author="BMS">
              <w:r w:rsidRPr="00E0446F">
                <w:rPr>
                  <w:sz w:val="22"/>
                  <w:lang w:val="en-GB"/>
                </w:rPr>
                <w:delText>Buprenorphine</w:delText>
              </w:r>
            </w:del>
            <w:ins w:id="1317" w:author="BMS">
              <w:r w:rsidRPr="00E0446F">
                <w:rPr>
                  <w:sz w:val="22"/>
                  <w:lang w:val="en-GB"/>
                </w:rPr>
                <w:t>buprenorphine</w:t>
              </w:r>
            </w:ins>
            <w:r w:rsidRPr="00E0446F">
              <w:rPr>
                <w:sz w:val="22"/>
                <w:lang w:val="en-GB"/>
              </w:rPr>
              <w:t xml:space="preserve"> C</w:t>
            </w:r>
            <w:r w:rsidRPr="00E0446F">
              <w:rPr>
                <w:sz w:val="22"/>
                <w:vertAlign w:val="subscript"/>
                <w:lang w:val="en-GB"/>
              </w:rPr>
              <w:t>max</w:t>
            </w:r>
            <w:r w:rsidRPr="00E0446F">
              <w:rPr>
                <w:sz w:val="22"/>
                <w:lang w:val="en-GB"/>
              </w:rPr>
              <w:t>: ↔</w:t>
            </w:r>
          </w:p>
          <w:p w14:paraId="388DBD09" w14:textId="77777777" w:rsidR="0008536E" w:rsidRPr="00E0446F" w:rsidRDefault="0008536E" w:rsidP="0008536E">
            <w:pPr>
              <w:pStyle w:val="Default"/>
              <w:tabs>
                <w:tab w:val="left" w:pos="567"/>
              </w:tabs>
              <w:rPr>
                <w:sz w:val="22"/>
                <w:lang w:val="en-GB"/>
              </w:rPr>
            </w:pPr>
            <w:del w:id="1318" w:author="BMS">
              <w:r w:rsidRPr="00E0446F">
                <w:rPr>
                  <w:sz w:val="22"/>
                  <w:lang w:val="en-GB"/>
                </w:rPr>
                <w:delText>Buprenorphine</w:delText>
              </w:r>
            </w:del>
            <w:ins w:id="1319" w:author="BMS">
              <w:r w:rsidRPr="00E0446F">
                <w:rPr>
                  <w:sz w:val="22"/>
                  <w:lang w:val="en-GB"/>
                </w:rPr>
                <w:t>buprenorphine</w:t>
              </w:r>
            </w:ins>
            <w:r w:rsidRPr="00E0446F">
              <w:rPr>
                <w:sz w:val="22"/>
                <w:lang w:val="en-GB"/>
              </w:rPr>
              <w:t xml:space="preserve"> C</w:t>
            </w:r>
            <w:r w:rsidRPr="00E0446F">
              <w:rPr>
                <w:sz w:val="22"/>
                <w:vertAlign w:val="subscript"/>
                <w:lang w:val="en-GB"/>
              </w:rPr>
              <w:t>min</w:t>
            </w:r>
            <w:r w:rsidRPr="00E0446F">
              <w:rPr>
                <w:sz w:val="22"/>
                <w:lang w:val="en-GB"/>
              </w:rPr>
              <w:t>: ↑66%</w:t>
            </w:r>
          </w:p>
          <w:p w14:paraId="3099D8AA" w14:textId="77777777" w:rsidR="0008536E" w:rsidRPr="00E0446F" w:rsidRDefault="0008536E" w:rsidP="0008536E">
            <w:pPr>
              <w:pStyle w:val="EMEABodyText"/>
              <w:rPr>
                <w:lang w:val="en-GB"/>
              </w:rPr>
            </w:pPr>
          </w:p>
          <w:p w14:paraId="1919B5CC" w14:textId="77777777" w:rsidR="0008536E" w:rsidRPr="00E0446F" w:rsidRDefault="0008536E" w:rsidP="0008536E">
            <w:pPr>
              <w:pStyle w:val="EMEABodyText"/>
              <w:rPr>
                <w:lang w:val="en-GB"/>
              </w:rPr>
            </w:pPr>
            <w:del w:id="1320" w:author="BMS">
              <w:r w:rsidRPr="00E0446F">
                <w:rPr>
                  <w:lang w:val="en-GB"/>
                </w:rPr>
                <w:delText>Naloxone</w:delText>
              </w:r>
            </w:del>
            <w:ins w:id="1321" w:author="BMS">
              <w:r w:rsidRPr="00E0446F">
                <w:rPr>
                  <w:lang w:val="en-GB"/>
                </w:rPr>
                <w:t>naloxone</w:t>
              </w:r>
            </w:ins>
            <w:r w:rsidRPr="00E0446F">
              <w:rPr>
                <w:lang w:val="en-GB"/>
              </w:rPr>
              <w:t xml:space="preserve"> AUC: ↓28%</w:t>
            </w:r>
          </w:p>
          <w:p w14:paraId="0A6003E4" w14:textId="77777777" w:rsidR="0008536E" w:rsidRPr="00E0446F" w:rsidRDefault="0008536E" w:rsidP="0008536E">
            <w:pPr>
              <w:pStyle w:val="EMEABodyText"/>
              <w:rPr>
                <w:lang w:val="en-GB"/>
              </w:rPr>
            </w:pPr>
            <w:del w:id="1322" w:author="BMS">
              <w:r w:rsidRPr="00E0446F">
                <w:rPr>
                  <w:lang w:val="en-GB"/>
                </w:rPr>
                <w:delText>Naloxone</w:delText>
              </w:r>
            </w:del>
            <w:ins w:id="1323" w:author="BMS">
              <w:r w:rsidRPr="00E0446F">
                <w:rPr>
                  <w:lang w:val="en-GB"/>
                </w:rPr>
                <w:t>naloxone</w:t>
              </w:r>
            </w:ins>
            <w:r w:rsidRPr="00E0446F">
              <w:rPr>
                <w:lang w:val="en-GB"/>
              </w:rPr>
              <w:t xml:space="preserve"> C</w:t>
            </w:r>
            <w:r w:rsidRPr="00E0446F">
              <w:rPr>
                <w:vertAlign w:val="subscript"/>
                <w:lang w:val="en-GB"/>
              </w:rPr>
              <w:t>max</w:t>
            </w:r>
            <w:r w:rsidRPr="00E0446F">
              <w:rPr>
                <w:lang w:val="en-GB"/>
              </w:rPr>
              <w:t>: ↓28%</w:t>
            </w:r>
          </w:p>
          <w:p w14:paraId="2081FED2" w14:textId="77777777" w:rsidR="0008536E" w:rsidRPr="00E0446F" w:rsidRDefault="0008536E" w:rsidP="0008536E">
            <w:pPr>
              <w:pStyle w:val="EMEABodyText"/>
              <w:rPr>
                <w:lang w:val="en-GB"/>
              </w:rPr>
            </w:pPr>
          </w:p>
          <w:p w14:paraId="383E6868" w14:textId="36199296" w:rsidR="0008536E" w:rsidRPr="00E0446F" w:rsidRDefault="0008536E" w:rsidP="0008536E">
            <w:pPr>
              <w:pStyle w:val="EMEABodyText"/>
              <w:rPr>
                <w:lang w:val="en-GB"/>
              </w:rPr>
            </w:pPr>
            <w:r w:rsidRPr="00E0446F">
              <w:rPr>
                <w:lang w:val="en-GB"/>
              </w:rPr>
              <w:t xml:space="preserve">The mechanism of interaction is CYP3A4 inhibition by </w:t>
            </w:r>
            <w:del w:id="1324" w:author="BMS">
              <w:r w:rsidRPr="00E0446F">
                <w:rPr>
                  <w:lang w:val="en-GB"/>
                </w:rPr>
                <w:delText>Cobicistat</w:delText>
              </w:r>
            </w:del>
            <w:ins w:id="1325" w:author="BMS">
              <w:r w:rsidRPr="00E0446F">
                <w:rPr>
                  <w:lang w:val="en-GB"/>
                </w:rPr>
                <w:t>cobicistat</w:t>
              </w:r>
            </w:ins>
            <w:r w:rsidRPr="00E0446F">
              <w:rPr>
                <w:lang w:val="en-GB"/>
              </w:rPr>
              <w:t>.</w:t>
            </w:r>
          </w:p>
        </w:tc>
        <w:tc>
          <w:tcPr>
            <w:tcW w:w="3268" w:type="dxa"/>
            <w:vMerge/>
            <w:shd w:val="clear" w:color="auto" w:fill="auto"/>
          </w:tcPr>
          <w:p w14:paraId="4D38428F" w14:textId="77777777" w:rsidR="0008536E" w:rsidRPr="00E0446F" w:rsidRDefault="0008536E" w:rsidP="0008536E">
            <w:pPr>
              <w:pStyle w:val="EMEABodyText"/>
              <w:rPr>
                <w:lang w:val="en-GB"/>
              </w:rPr>
            </w:pPr>
          </w:p>
        </w:tc>
      </w:tr>
      <w:tr w:rsidR="0008536E" w:rsidRPr="00E0446F" w14:paraId="043E5592" w14:textId="77777777" w:rsidTr="0008536E">
        <w:trPr>
          <w:cantSplit/>
          <w:trHeight w:val="57"/>
        </w:trPr>
        <w:tc>
          <w:tcPr>
            <w:tcW w:w="3293" w:type="dxa"/>
            <w:shd w:val="clear" w:color="auto" w:fill="auto"/>
          </w:tcPr>
          <w:p w14:paraId="15D82A7E" w14:textId="77777777" w:rsidR="0008536E" w:rsidRPr="00E0446F" w:rsidRDefault="0008536E" w:rsidP="0008536E">
            <w:pPr>
              <w:pStyle w:val="EMEABodyText"/>
              <w:rPr>
                <w:b/>
                <w:lang w:val="en-GB"/>
              </w:rPr>
            </w:pPr>
            <w:del w:id="1326" w:author="BMS">
              <w:r w:rsidRPr="00E0446F">
                <w:rPr>
                  <w:b/>
                  <w:lang w:val="en-GB"/>
                </w:rPr>
                <w:delText>Methadone</w:delText>
              </w:r>
            </w:del>
            <w:ins w:id="1327" w:author="BMS">
              <w:r w:rsidRPr="00E0446F">
                <w:rPr>
                  <w:b/>
                  <w:lang w:val="en-GB"/>
                </w:rPr>
                <w:t>methadone</w:t>
              </w:r>
            </w:ins>
            <w:r w:rsidRPr="00E0446F">
              <w:rPr>
                <w:b/>
                <w:lang w:val="en-GB"/>
              </w:rPr>
              <w:t>, stable maintenance dose</w:t>
            </w:r>
          </w:p>
          <w:p w14:paraId="714D474F" w14:textId="20E2DB73" w:rsidR="0008536E" w:rsidRPr="00E0446F" w:rsidRDefault="0008536E" w:rsidP="0008536E">
            <w:pPr>
              <w:pStyle w:val="EMEABodyText"/>
              <w:rPr>
                <w:lang w:val="en-GB"/>
              </w:rPr>
            </w:pPr>
            <w:r w:rsidRPr="00E0446F">
              <w:rPr>
                <w:lang w:val="en-GB"/>
              </w:rPr>
              <w:t>(</w:t>
            </w:r>
            <w:del w:id="1328" w:author="BMS">
              <w:r w:rsidRPr="00E0446F">
                <w:rPr>
                  <w:lang w:val="en-GB"/>
                </w:rPr>
                <w:delText>Atazanavir</w:delText>
              </w:r>
            </w:del>
            <w:ins w:id="1329" w:author="BMS">
              <w:r w:rsidRPr="00E0446F">
                <w:rPr>
                  <w:lang w:val="en-GB"/>
                </w:rPr>
                <w:t>atazanavir</w:t>
              </w:r>
            </w:ins>
            <w:r w:rsidRPr="00E0446F">
              <w:rPr>
                <w:lang w:val="en-GB"/>
              </w:rPr>
              <w:t xml:space="preserve"> 400 mg once daily)</w:t>
            </w:r>
          </w:p>
        </w:tc>
        <w:tc>
          <w:tcPr>
            <w:tcW w:w="3186" w:type="dxa"/>
            <w:shd w:val="clear" w:color="auto" w:fill="auto"/>
          </w:tcPr>
          <w:p w14:paraId="3CB59B75" w14:textId="1900F801" w:rsidR="0008536E" w:rsidRPr="00E0446F" w:rsidRDefault="0008536E" w:rsidP="0008536E">
            <w:pPr>
              <w:pStyle w:val="EMEABodyText"/>
              <w:rPr>
                <w:lang w:val="en-GB"/>
              </w:rPr>
            </w:pPr>
            <w:r w:rsidRPr="00E0446F">
              <w:rPr>
                <w:lang w:val="en-GB"/>
              </w:rPr>
              <w:t xml:space="preserve">No significant effect on </w:t>
            </w:r>
            <w:del w:id="1330" w:author="BMS">
              <w:r w:rsidRPr="00E0446F">
                <w:rPr>
                  <w:lang w:val="en-GB"/>
                </w:rPr>
                <w:delText>Methadone</w:delText>
              </w:r>
            </w:del>
            <w:ins w:id="1331" w:author="BMS">
              <w:r w:rsidRPr="00E0446F">
                <w:rPr>
                  <w:lang w:val="en-GB"/>
                </w:rPr>
                <w:t>methadone</w:t>
              </w:r>
            </w:ins>
            <w:r w:rsidRPr="00E0446F">
              <w:rPr>
                <w:lang w:val="en-GB"/>
              </w:rPr>
              <w:t xml:space="preserve"> concentrations was observed when co</w:t>
            </w:r>
            <w:r w:rsidRPr="00E0446F">
              <w:rPr>
                <w:lang w:val="en-GB"/>
              </w:rPr>
              <w:noBreakHyphen/>
              <w:t xml:space="preserve">administered with </w:t>
            </w:r>
            <w:del w:id="1332" w:author="BMS">
              <w:r w:rsidRPr="00E0446F">
                <w:rPr>
                  <w:lang w:val="en-GB"/>
                </w:rPr>
                <w:delText>Atazanavir</w:delText>
              </w:r>
            </w:del>
            <w:ins w:id="1333" w:author="BMS">
              <w:r w:rsidRPr="00E0446F">
                <w:rPr>
                  <w:lang w:val="en-GB"/>
                </w:rPr>
                <w:t>atazanavir</w:t>
              </w:r>
            </w:ins>
            <w:r w:rsidRPr="00E0446F">
              <w:rPr>
                <w:lang w:val="en-GB"/>
              </w:rPr>
              <w:t xml:space="preserve">. Given that cobicistat has been shown to have no significant effect on </w:t>
            </w:r>
            <w:del w:id="1334" w:author="BMS">
              <w:r w:rsidRPr="00E0446F">
                <w:rPr>
                  <w:lang w:val="en-GB"/>
                </w:rPr>
                <w:delText>Methadone</w:delText>
              </w:r>
            </w:del>
            <w:ins w:id="1335" w:author="BMS">
              <w:r w:rsidRPr="00E0446F">
                <w:rPr>
                  <w:lang w:val="en-GB"/>
                </w:rPr>
                <w:t>methadone</w:t>
              </w:r>
            </w:ins>
            <w:r w:rsidRPr="00E0446F">
              <w:rPr>
                <w:lang w:val="en-GB"/>
              </w:rPr>
              <w:t xml:space="preserve"> concentrations, no interaction is expected if </w:t>
            </w:r>
            <w:del w:id="1336" w:author="BMS">
              <w:r w:rsidRPr="00E0446F">
                <w:rPr>
                  <w:lang w:val="en-GB"/>
                </w:rPr>
                <w:delText>Methadone</w:delText>
              </w:r>
            </w:del>
            <w:ins w:id="1337" w:author="BMS">
              <w:r w:rsidRPr="00E0446F">
                <w:rPr>
                  <w:lang w:val="en-GB"/>
                </w:rPr>
                <w:t>methadone</w:t>
              </w:r>
            </w:ins>
            <w:r w:rsidRPr="00E0446F">
              <w:rPr>
                <w:lang w:val="en-GB"/>
              </w:rPr>
              <w:t xml:space="preserve"> is co</w:t>
            </w:r>
            <w:r w:rsidRPr="00E0446F">
              <w:rPr>
                <w:lang w:val="en-GB"/>
              </w:rPr>
              <w:noBreakHyphen/>
              <w:t>administered with EVOTAZ.</w:t>
            </w:r>
          </w:p>
        </w:tc>
        <w:tc>
          <w:tcPr>
            <w:tcW w:w="3268" w:type="dxa"/>
            <w:shd w:val="clear" w:color="auto" w:fill="auto"/>
          </w:tcPr>
          <w:p w14:paraId="5BAC8384" w14:textId="394FE69D" w:rsidR="0008536E" w:rsidRPr="00E0446F" w:rsidRDefault="0008536E" w:rsidP="0008536E">
            <w:pPr>
              <w:pStyle w:val="EMEABodyText"/>
              <w:rPr>
                <w:lang w:val="en-GB"/>
              </w:rPr>
            </w:pPr>
            <w:r w:rsidRPr="00E0446F">
              <w:rPr>
                <w:lang w:val="en-GB"/>
              </w:rPr>
              <w:t xml:space="preserve">No dosage adjustment is necessary if </w:t>
            </w:r>
            <w:del w:id="1338" w:author="BMS">
              <w:r w:rsidRPr="00E0446F">
                <w:rPr>
                  <w:lang w:val="en-GB"/>
                </w:rPr>
                <w:delText>Methadone</w:delText>
              </w:r>
            </w:del>
            <w:ins w:id="1339" w:author="BMS">
              <w:r w:rsidRPr="00E0446F">
                <w:rPr>
                  <w:lang w:val="en-GB"/>
                </w:rPr>
                <w:t>methadone</w:t>
              </w:r>
            </w:ins>
            <w:r w:rsidRPr="00E0446F">
              <w:rPr>
                <w:lang w:val="en-GB"/>
              </w:rPr>
              <w:t xml:space="preserve"> is co</w:t>
            </w:r>
            <w:r w:rsidRPr="00E0446F">
              <w:rPr>
                <w:lang w:val="en-GB"/>
              </w:rPr>
              <w:noBreakHyphen/>
              <w:t>administered with EVOTAZ.</w:t>
            </w:r>
          </w:p>
        </w:tc>
      </w:tr>
      <w:tr w:rsidR="00C221D4" w:rsidRPr="00E0446F" w14:paraId="5AB0D946" w14:textId="77777777" w:rsidTr="0008536E">
        <w:trPr>
          <w:cantSplit/>
          <w:trHeight w:val="57"/>
        </w:trPr>
        <w:tc>
          <w:tcPr>
            <w:tcW w:w="9747" w:type="dxa"/>
            <w:gridSpan w:val="3"/>
            <w:shd w:val="clear" w:color="auto" w:fill="auto"/>
          </w:tcPr>
          <w:p w14:paraId="666563C1" w14:textId="77777777" w:rsidR="00604B83" w:rsidRPr="00E0446F" w:rsidRDefault="007A0A3F" w:rsidP="00D50984">
            <w:pPr>
              <w:keepNext/>
              <w:rPr>
                <w:lang w:val="en-GB"/>
              </w:rPr>
            </w:pPr>
            <w:r w:rsidRPr="00E0446F">
              <w:rPr>
                <w:b/>
                <w:lang w:val="en-GB"/>
              </w:rPr>
              <w:lastRenderedPageBreak/>
              <w:t>PULMONARY ARTERIAL HYPERTENSION</w:t>
            </w:r>
          </w:p>
        </w:tc>
      </w:tr>
      <w:tr w:rsidR="00C221D4" w:rsidRPr="00E0446F" w14:paraId="181D6720" w14:textId="77777777" w:rsidTr="0008536E">
        <w:trPr>
          <w:cantSplit/>
          <w:trHeight w:val="57"/>
        </w:trPr>
        <w:tc>
          <w:tcPr>
            <w:tcW w:w="9747" w:type="dxa"/>
            <w:gridSpan w:val="3"/>
            <w:shd w:val="clear" w:color="auto" w:fill="auto"/>
          </w:tcPr>
          <w:p w14:paraId="4D8C3D6D" w14:textId="77777777" w:rsidR="00604B83" w:rsidRPr="00E0446F" w:rsidRDefault="007A0A3F" w:rsidP="00D50984">
            <w:pPr>
              <w:keepNext/>
              <w:rPr>
                <w:lang w:val="en-GB"/>
              </w:rPr>
            </w:pPr>
            <w:r w:rsidRPr="00E0446F">
              <w:rPr>
                <w:i/>
                <w:lang w:val="en-GB"/>
              </w:rPr>
              <w:t>PDE5 Inhibitors</w:t>
            </w:r>
          </w:p>
        </w:tc>
      </w:tr>
      <w:tr w:rsidR="0008536E" w:rsidRPr="00E0446F" w14:paraId="4C9EC99B" w14:textId="77777777" w:rsidTr="0008536E">
        <w:trPr>
          <w:cantSplit/>
          <w:trHeight w:val="57"/>
        </w:trPr>
        <w:tc>
          <w:tcPr>
            <w:tcW w:w="3293" w:type="dxa"/>
            <w:shd w:val="clear" w:color="auto" w:fill="auto"/>
          </w:tcPr>
          <w:p w14:paraId="3B09F903" w14:textId="4B2B10DE" w:rsidR="0008536E" w:rsidRPr="00E0446F" w:rsidRDefault="0008536E" w:rsidP="0008536E">
            <w:pPr>
              <w:rPr>
                <w:b/>
                <w:lang w:val="en-GB"/>
              </w:rPr>
            </w:pPr>
            <w:del w:id="1340" w:author="BMS">
              <w:r w:rsidRPr="00E0446F">
                <w:rPr>
                  <w:b/>
                  <w:lang w:val="en-GB"/>
                </w:rPr>
                <w:delText>Sildenafil</w:delText>
              </w:r>
            </w:del>
            <w:ins w:id="1341" w:author="BMS">
              <w:r w:rsidRPr="00E0446F">
                <w:rPr>
                  <w:b/>
                  <w:lang w:val="en-GB"/>
                </w:rPr>
                <w:t>sildenafil</w:t>
              </w:r>
            </w:ins>
          </w:p>
        </w:tc>
        <w:tc>
          <w:tcPr>
            <w:tcW w:w="3186" w:type="dxa"/>
            <w:shd w:val="clear" w:color="auto" w:fill="auto"/>
          </w:tcPr>
          <w:p w14:paraId="155B2769" w14:textId="77777777" w:rsidR="0008536E" w:rsidRPr="00E0446F" w:rsidRDefault="0008536E" w:rsidP="0008536E">
            <w:pPr>
              <w:rPr>
                <w:lang w:val="en-GB"/>
              </w:rPr>
            </w:pPr>
            <w:r w:rsidRPr="00E0446F">
              <w:rPr>
                <w:lang w:val="en-GB"/>
              </w:rPr>
              <w:t>Co</w:t>
            </w:r>
            <w:r w:rsidRPr="00E0446F">
              <w:rPr>
                <w:lang w:val="en-GB"/>
              </w:rPr>
              <w:noBreakHyphen/>
              <w:t>administration with EVOTAZ may result in increased concentrations of the PDE5 inhibitor and an increase in PDE5 inhibitor</w:t>
            </w:r>
            <w:r w:rsidRPr="00E0446F">
              <w:rPr>
                <w:lang w:val="en-GB"/>
              </w:rPr>
              <w:noBreakHyphen/>
              <w:t>associated adverse events.</w:t>
            </w:r>
          </w:p>
          <w:p w14:paraId="65039A9E" w14:textId="77777777" w:rsidR="0008536E" w:rsidRPr="00E0446F" w:rsidRDefault="0008536E" w:rsidP="0008536E">
            <w:pPr>
              <w:rPr>
                <w:lang w:val="en-GB"/>
              </w:rPr>
            </w:pPr>
          </w:p>
          <w:p w14:paraId="78037675" w14:textId="564F976F" w:rsidR="0008536E" w:rsidRPr="00E0446F" w:rsidRDefault="0008536E" w:rsidP="0008536E">
            <w:pPr>
              <w:rPr>
                <w:lang w:val="en-GB"/>
              </w:rPr>
            </w:pPr>
            <w:r w:rsidRPr="00E0446F">
              <w:rPr>
                <w:lang w:val="en-GB"/>
              </w:rPr>
              <w:t xml:space="preserve">The mechanism of interaction is CYP3A4 inhibition by </w:t>
            </w:r>
            <w:del w:id="1342" w:author="BMS">
              <w:r w:rsidRPr="00E0446F">
                <w:rPr>
                  <w:lang w:val="en-GB"/>
                </w:rPr>
                <w:delText>Atazanavir</w:delText>
              </w:r>
            </w:del>
            <w:ins w:id="1343" w:author="BMS">
              <w:r w:rsidRPr="00E0446F">
                <w:rPr>
                  <w:lang w:val="en-GB"/>
                </w:rPr>
                <w:t>atazanavir</w:t>
              </w:r>
            </w:ins>
            <w:r w:rsidRPr="00E0446F">
              <w:rPr>
                <w:lang w:val="en-GB"/>
              </w:rPr>
              <w:t xml:space="preserve"> and </w:t>
            </w:r>
            <w:del w:id="1344" w:author="BMS">
              <w:r w:rsidRPr="00E0446F">
                <w:rPr>
                  <w:lang w:val="en-GB"/>
                </w:rPr>
                <w:delText>Cobicistat</w:delText>
              </w:r>
            </w:del>
            <w:ins w:id="1345" w:author="BMS">
              <w:r w:rsidRPr="00E0446F">
                <w:rPr>
                  <w:lang w:val="en-GB"/>
                </w:rPr>
                <w:t>cobicistat</w:t>
              </w:r>
            </w:ins>
            <w:r w:rsidRPr="00E0446F">
              <w:rPr>
                <w:lang w:val="en-GB"/>
              </w:rPr>
              <w:t>.</w:t>
            </w:r>
          </w:p>
        </w:tc>
        <w:tc>
          <w:tcPr>
            <w:tcW w:w="3268" w:type="dxa"/>
            <w:shd w:val="clear" w:color="auto" w:fill="auto"/>
          </w:tcPr>
          <w:p w14:paraId="37E44E5B" w14:textId="051878B6" w:rsidR="0008536E" w:rsidRPr="00E0446F" w:rsidRDefault="0008536E" w:rsidP="0008536E">
            <w:pPr>
              <w:rPr>
                <w:spacing w:val="-5"/>
                <w:lang w:val="en-GB"/>
              </w:rPr>
            </w:pPr>
            <w:r w:rsidRPr="00E0446F">
              <w:rPr>
                <w:lang w:val="en-GB"/>
              </w:rPr>
              <w:t xml:space="preserve">A safe and effective dose in combination with EVOTAZ has not been established for </w:t>
            </w:r>
            <w:del w:id="1346" w:author="BMS">
              <w:r w:rsidRPr="00E0446F">
                <w:rPr>
                  <w:lang w:val="en-GB"/>
                </w:rPr>
                <w:delText>Sildenafil</w:delText>
              </w:r>
            </w:del>
            <w:ins w:id="1347" w:author="BMS">
              <w:r w:rsidRPr="00E0446F">
                <w:rPr>
                  <w:lang w:val="en-GB"/>
                </w:rPr>
                <w:t>sildenafil</w:t>
              </w:r>
            </w:ins>
            <w:r w:rsidRPr="00E0446F">
              <w:rPr>
                <w:lang w:val="en-GB"/>
              </w:rPr>
              <w:t xml:space="preserve"> when used to treat pulmonary arterial hypertension. Sildenafil, when used for the treatment of pulmonary arterial hypertension, is contraindicated (see section 4.3).</w:t>
            </w:r>
          </w:p>
        </w:tc>
      </w:tr>
      <w:tr w:rsidR="00C221D4" w:rsidRPr="00E0446F" w14:paraId="2DBAA705" w14:textId="77777777" w:rsidTr="0008536E">
        <w:trPr>
          <w:cantSplit/>
          <w:trHeight w:val="57"/>
        </w:trPr>
        <w:tc>
          <w:tcPr>
            <w:tcW w:w="9747" w:type="dxa"/>
            <w:gridSpan w:val="3"/>
            <w:shd w:val="clear" w:color="auto" w:fill="auto"/>
          </w:tcPr>
          <w:p w14:paraId="02A92344" w14:textId="77777777" w:rsidR="00581F6C" w:rsidRPr="00E0446F" w:rsidRDefault="007A0A3F" w:rsidP="0091176B">
            <w:pPr>
              <w:pStyle w:val="EMEABodyText"/>
              <w:keepNext/>
              <w:rPr>
                <w:lang w:val="en-GB"/>
              </w:rPr>
            </w:pPr>
            <w:r w:rsidRPr="00E0446F">
              <w:rPr>
                <w:b/>
                <w:lang w:val="en-GB"/>
              </w:rPr>
              <w:t>SEDATIVES/HYPNOTICS</w:t>
            </w:r>
          </w:p>
        </w:tc>
      </w:tr>
      <w:tr w:rsidR="0008536E" w:rsidRPr="00E0446F" w14:paraId="6485B3D6" w14:textId="77777777" w:rsidTr="0008536E">
        <w:trPr>
          <w:cantSplit/>
          <w:trHeight w:val="57"/>
        </w:trPr>
        <w:tc>
          <w:tcPr>
            <w:tcW w:w="3293" w:type="dxa"/>
            <w:shd w:val="clear" w:color="auto" w:fill="auto"/>
          </w:tcPr>
          <w:p w14:paraId="3DDF749F" w14:textId="0056BECD" w:rsidR="0008536E" w:rsidRPr="00E0446F" w:rsidRDefault="0008536E" w:rsidP="00007EDB">
            <w:pPr>
              <w:pStyle w:val="Bold11pt"/>
              <w:keepNext w:val="0"/>
            </w:pPr>
            <w:del w:id="1348" w:author="BMS">
              <w:r w:rsidRPr="00E0446F">
                <w:delText>Midazolam</w:delText>
              </w:r>
            </w:del>
            <w:ins w:id="1349" w:author="BMS">
              <w:r w:rsidR="00007EDB" w:rsidRPr="00E0446F">
                <w:t>midazolam</w:t>
              </w:r>
            </w:ins>
          </w:p>
          <w:p w14:paraId="3EB0CBB8" w14:textId="48C0FDF6" w:rsidR="0008536E" w:rsidRPr="00E0446F" w:rsidRDefault="0008536E" w:rsidP="00007EDB">
            <w:pPr>
              <w:pStyle w:val="Bold11pt"/>
              <w:keepNext w:val="0"/>
            </w:pPr>
            <w:del w:id="1350" w:author="BMS">
              <w:r w:rsidRPr="00E0446F">
                <w:delText>Triazolam</w:delText>
              </w:r>
            </w:del>
            <w:ins w:id="1351" w:author="BMS">
              <w:r w:rsidR="00007EDB" w:rsidRPr="00E0446F">
                <w:t>triazolam</w:t>
              </w:r>
            </w:ins>
          </w:p>
        </w:tc>
        <w:tc>
          <w:tcPr>
            <w:tcW w:w="3186" w:type="dxa"/>
            <w:shd w:val="clear" w:color="auto" w:fill="auto"/>
          </w:tcPr>
          <w:p w14:paraId="1F842BFC" w14:textId="4BF51FAE" w:rsidR="0008536E" w:rsidRPr="00E0446F" w:rsidRDefault="0008536E" w:rsidP="00007EDB">
            <w:pPr>
              <w:pStyle w:val="EMEABodyText"/>
              <w:rPr>
                <w:lang w:val="en-GB"/>
              </w:rPr>
            </w:pPr>
            <w:r w:rsidRPr="00E0446F">
              <w:rPr>
                <w:lang w:val="en-GB"/>
              </w:rPr>
              <w:t xml:space="preserve">Midazolam and </w:t>
            </w:r>
            <w:del w:id="1352" w:author="BMS">
              <w:r w:rsidRPr="00E0446F">
                <w:rPr>
                  <w:lang w:val="en-GB"/>
                </w:rPr>
                <w:delText>Triazolam</w:delText>
              </w:r>
            </w:del>
            <w:ins w:id="1353" w:author="BMS">
              <w:r w:rsidRPr="00E0446F">
                <w:rPr>
                  <w:lang w:val="en-GB"/>
                </w:rPr>
                <w:t>triazolam</w:t>
              </w:r>
            </w:ins>
            <w:r w:rsidRPr="00E0446F">
              <w:rPr>
                <w:lang w:val="en-GB"/>
              </w:rPr>
              <w:t xml:space="preserve"> are extensively metabolised by CYP3A4. Co</w:t>
            </w:r>
            <w:r w:rsidRPr="00E0446F">
              <w:rPr>
                <w:lang w:val="en-GB"/>
              </w:rPr>
              <w:noBreakHyphen/>
              <w:t xml:space="preserve">administration with EVOTAZ may cause a large increase in the concentration of these benzodiazepines. Based on data for other CYP3A4 inhibitors, plasma concentrations of </w:t>
            </w:r>
            <w:del w:id="1354" w:author="BMS">
              <w:r w:rsidRPr="00E0446F">
                <w:rPr>
                  <w:lang w:val="en-GB"/>
                </w:rPr>
                <w:delText>Midazolam</w:delText>
              </w:r>
            </w:del>
            <w:ins w:id="1355" w:author="BMS">
              <w:r w:rsidRPr="00E0446F">
                <w:rPr>
                  <w:lang w:val="en-GB"/>
                </w:rPr>
                <w:t>midazolam</w:t>
              </w:r>
            </w:ins>
            <w:r w:rsidRPr="00E0446F">
              <w:rPr>
                <w:lang w:val="en-GB"/>
              </w:rPr>
              <w:t xml:space="preserve"> are expected to be significantly higher when </w:t>
            </w:r>
            <w:del w:id="1356" w:author="BMS">
              <w:r w:rsidRPr="00E0446F">
                <w:rPr>
                  <w:lang w:val="en-GB"/>
                </w:rPr>
                <w:delText>Midazolam</w:delText>
              </w:r>
            </w:del>
            <w:ins w:id="1357" w:author="BMS">
              <w:r w:rsidRPr="00E0446F">
                <w:rPr>
                  <w:lang w:val="en-GB"/>
                </w:rPr>
                <w:t>midazolam</w:t>
              </w:r>
            </w:ins>
            <w:r w:rsidRPr="00E0446F">
              <w:rPr>
                <w:lang w:val="en-GB"/>
              </w:rPr>
              <w:t xml:space="preserve"> is given orally. Data from concomitant use of parenteral midazolam with other protease inhibitors suggest a possible 3</w:t>
            </w:r>
            <w:r w:rsidRPr="00E0446F">
              <w:rPr>
                <w:lang w:val="en-GB"/>
              </w:rPr>
              <w:noBreakHyphen/>
              <w:t>4</w:t>
            </w:r>
            <w:r w:rsidRPr="00E0446F">
              <w:rPr>
                <w:lang w:val="en-GB"/>
              </w:rPr>
              <w:noBreakHyphen/>
              <w:t xml:space="preserve">fold increase in </w:t>
            </w:r>
            <w:del w:id="1358" w:author="BMS">
              <w:r w:rsidRPr="00E0446F">
                <w:rPr>
                  <w:lang w:val="en-GB"/>
                </w:rPr>
                <w:delText>Midazolam</w:delText>
              </w:r>
            </w:del>
            <w:ins w:id="1359" w:author="BMS">
              <w:r w:rsidRPr="00E0446F">
                <w:rPr>
                  <w:lang w:val="en-GB"/>
                </w:rPr>
                <w:t>midazolam</w:t>
              </w:r>
            </w:ins>
            <w:r w:rsidRPr="00E0446F">
              <w:rPr>
                <w:lang w:val="en-GB"/>
              </w:rPr>
              <w:t xml:space="preserve"> plasma levels.</w:t>
            </w:r>
          </w:p>
        </w:tc>
        <w:tc>
          <w:tcPr>
            <w:tcW w:w="3268" w:type="dxa"/>
            <w:shd w:val="clear" w:color="auto" w:fill="auto"/>
          </w:tcPr>
          <w:p w14:paraId="2C9829BB" w14:textId="682E93B8" w:rsidR="0008536E" w:rsidRPr="00E0446F" w:rsidRDefault="0008536E" w:rsidP="00007EDB">
            <w:pPr>
              <w:pStyle w:val="EMEABodyText"/>
              <w:rPr>
                <w:lang w:val="en-GB"/>
              </w:rPr>
            </w:pPr>
            <w:r w:rsidRPr="00E0446F">
              <w:rPr>
                <w:lang w:val="en-GB"/>
              </w:rPr>
              <w:t>EVOTAZ should not be co</w:t>
            </w:r>
            <w:r w:rsidRPr="00E0446F">
              <w:rPr>
                <w:lang w:val="en-GB"/>
              </w:rPr>
              <w:noBreakHyphen/>
              <w:t xml:space="preserve">administered with triazolam or orally administered </w:t>
            </w:r>
            <w:del w:id="1360" w:author="BMS">
              <w:r w:rsidRPr="00E0446F">
                <w:rPr>
                  <w:lang w:val="en-GB"/>
                </w:rPr>
                <w:delText>Midazolam</w:delText>
              </w:r>
            </w:del>
            <w:ins w:id="1361" w:author="BMS">
              <w:r w:rsidRPr="00E0446F">
                <w:rPr>
                  <w:lang w:val="en-GB"/>
                </w:rPr>
                <w:t>midazolam</w:t>
              </w:r>
            </w:ins>
            <w:r w:rsidRPr="00E0446F">
              <w:rPr>
                <w:lang w:val="en-GB"/>
              </w:rPr>
              <w:t xml:space="preserve"> (see section 4.3), whereas caution should be used with co</w:t>
            </w:r>
            <w:r w:rsidRPr="00E0446F">
              <w:rPr>
                <w:lang w:val="en-GB"/>
              </w:rPr>
              <w:noBreakHyphen/>
              <w:t>administration of EVOTAZ and parenteral midazolam. If EVOTAZ is co</w:t>
            </w:r>
            <w:r w:rsidRPr="00E0446F">
              <w:rPr>
                <w:lang w:val="en-GB"/>
              </w:rPr>
              <w:noBreakHyphen/>
              <w:t xml:space="preserve">administered with parenteral </w:t>
            </w:r>
            <w:del w:id="1362" w:author="BMS">
              <w:r w:rsidRPr="00E0446F">
                <w:rPr>
                  <w:lang w:val="en-GB"/>
                </w:rPr>
                <w:delText>Midazolam</w:delText>
              </w:r>
            </w:del>
            <w:ins w:id="1363" w:author="BMS">
              <w:r w:rsidRPr="00E0446F">
                <w:rPr>
                  <w:lang w:val="en-GB"/>
                </w:rPr>
                <w:t>midazolam</w:t>
              </w:r>
            </w:ins>
            <w:r w:rsidRPr="00E0446F">
              <w:rPr>
                <w:lang w:val="en-GB"/>
              </w:rPr>
              <w:t xml:space="preserve">, it should be done in an intensive care unit (ICU) or similar setting which ensures close clinical monitoring and appropriate medical management in case of respiratory depression and/or prolonged sedation. Dosage adjustment for </w:t>
            </w:r>
            <w:del w:id="1364" w:author="BMS">
              <w:r w:rsidRPr="00E0446F">
                <w:rPr>
                  <w:lang w:val="en-GB"/>
                </w:rPr>
                <w:delText>Midazolam</w:delText>
              </w:r>
            </w:del>
            <w:ins w:id="1365" w:author="BMS">
              <w:r w:rsidRPr="00E0446F">
                <w:rPr>
                  <w:lang w:val="en-GB"/>
                </w:rPr>
                <w:t>midazolam</w:t>
              </w:r>
            </w:ins>
            <w:r w:rsidRPr="00E0446F">
              <w:rPr>
                <w:lang w:val="en-GB"/>
              </w:rPr>
              <w:t xml:space="preserve"> should be considered, especially if more than a single dose of </w:t>
            </w:r>
            <w:del w:id="1366" w:author="BMS">
              <w:r w:rsidRPr="00E0446F">
                <w:rPr>
                  <w:lang w:val="en-GB"/>
                </w:rPr>
                <w:delText>Midazolam</w:delText>
              </w:r>
            </w:del>
            <w:ins w:id="1367" w:author="BMS">
              <w:r w:rsidRPr="00E0446F">
                <w:rPr>
                  <w:lang w:val="en-GB"/>
                </w:rPr>
                <w:t>midazolam</w:t>
              </w:r>
            </w:ins>
            <w:r w:rsidRPr="00E0446F">
              <w:rPr>
                <w:lang w:val="en-GB"/>
              </w:rPr>
              <w:t xml:space="preserve"> is administered.</w:t>
            </w:r>
          </w:p>
        </w:tc>
      </w:tr>
      <w:tr w:rsidR="0008536E" w:rsidRPr="00E0446F" w14:paraId="45C66EF9" w14:textId="77777777" w:rsidTr="0008536E">
        <w:trPr>
          <w:cantSplit/>
          <w:trHeight w:val="57"/>
        </w:trPr>
        <w:tc>
          <w:tcPr>
            <w:tcW w:w="3293" w:type="dxa"/>
            <w:shd w:val="clear" w:color="auto" w:fill="auto"/>
          </w:tcPr>
          <w:p w14:paraId="59CAFA8A" w14:textId="40D66367" w:rsidR="0008536E" w:rsidRPr="00DF0A83" w:rsidRDefault="0008536E" w:rsidP="00D0508C">
            <w:pPr>
              <w:pStyle w:val="Bold11pt"/>
              <w:rPr>
                <w:lang w:val="mt-MT"/>
              </w:rPr>
            </w:pPr>
            <w:del w:id="1368" w:author="BMS">
              <w:r w:rsidRPr="00DF0A83">
                <w:rPr>
                  <w:lang w:val="mt-MT"/>
                </w:rPr>
                <w:delText>Buspirone</w:delText>
              </w:r>
            </w:del>
            <w:ins w:id="1369" w:author="BMS">
              <w:r w:rsidR="00007EDB" w:rsidRPr="00DF0A83">
                <w:rPr>
                  <w:lang w:val="mt-MT"/>
                </w:rPr>
                <w:t>buspirone</w:t>
              </w:r>
            </w:ins>
          </w:p>
          <w:p w14:paraId="5AFA7193" w14:textId="003ED371" w:rsidR="0008536E" w:rsidRPr="00DF0A83" w:rsidRDefault="0008536E" w:rsidP="00D0508C">
            <w:pPr>
              <w:pStyle w:val="Bold11pt"/>
              <w:rPr>
                <w:lang w:val="mt-MT"/>
              </w:rPr>
            </w:pPr>
            <w:del w:id="1370" w:author="BMS">
              <w:r w:rsidRPr="00DF0A83">
                <w:rPr>
                  <w:lang w:val="mt-MT"/>
                </w:rPr>
                <w:delText>Clorazepate</w:delText>
              </w:r>
            </w:del>
            <w:ins w:id="1371" w:author="BMS">
              <w:r w:rsidR="00007EDB" w:rsidRPr="00DF0A83">
                <w:rPr>
                  <w:lang w:val="mt-MT"/>
                </w:rPr>
                <w:t>clorazepate</w:t>
              </w:r>
            </w:ins>
          </w:p>
          <w:p w14:paraId="54E3EE64" w14:textId="18C3C443" w:rsidR="0008536E" w:rsidRPr="00DF0A83" w:rsidRDefault="0008536E" w:rsidP="00D0508C">
            <w:pPr>
              <w:pStyle w:val="Bold11pt"/>
              <w:rPr>
                <w:lang w:val="mt-MT"/>
              </w:rPr>
            </w:pPr>
            <w:del w:id="1372" w:author="BMS">
              <w:r w:rsidRPr="00DF0A83">
                <w:rPr>
                  <w:lang w:val="mt-MT"/>
                </w:rPr>
                <w:delText>Diazepam</w:delText>
              </w:r>
            </w:del>
            <w:ins w:id="1373" w:author="BMS">
              <w:r w:rsidR="00007EDB" w:rsidRPr="00DF0A83">
                <w:rPr>
                  <w:lang w:val="mt-MT"/>
                </w:rPr>
                <w:t>diazepam</w:t>
              </w:r>
            </w:ins>
          </w:p>
          <w:p w14:paraId="473D51F0" w14:textId="00B1649A" w:rsidR="0008536E" w:rsidRPr="00DF0A83" w:rsidRDefault="0008536E" w:rsidP="00D0508C">
            <w:pPr>
              <w:pStyle w:val="Bold11pt"/>
              <w:rPr>
                <w:lang w:val="mt-MT"/>
              </w:rPr>
            </w:pPr>
            <w:del w:id="1374" w:author="BMS">
              <w:r w:rsidRPr="00DF0A83">
                <w:rPr>
                  <w:lang w:val="mt-MT"/>
                </w:rPr>
                <w:delText>Estazolam</w:delText>
              </w:r>
            </w:del>
            <w:ins w:id="1375" w:author="BMS">
              <w:r w:rsidR="00007EDB" w:rsidRPr="00DF0A83">
                <w:rPr>
                  <w:lang w:val="mt-MT"/>
                </w:rPr>
                <w:t>estazolam</w:t>
              </w:r>
            </w:ins>
          </w:p>
          <w:p w14:paraId="167D3556" w14:textId="7F3B8DAF" w:rsidR="0008536E" w:rsidRPr="00DF0A83" w:rsidRDefault="0008536E" w:rsidP="00D0508C">
            <w:pPr>
              <w:pStyle w:val="Bold11pt"/>
              <w:rPr>
                <w:lang w:val="mt-MT"/>
              </w:rPr>
            </w:pPr>
            <w:del w:id="1376" w:author="BMS">
              <w:r w:rsidRPr="00DF0A83">
                <w:rPr>
                  <w:lang w:val="mt-MT"/>
                </w:rPr>
                <w:delText>Flurazepam</w:delText>
              </w:r>
            </w:del>
            <w:ins w:id="1377" w:author="BMS">
              <w:r w:rsidR="00007EDB" w:rsidRPr="00DF0A83">
                <w:rPr>
                  <w:lang w:val="mt-MT"/>
                </w:rPr>
                <w:t>flurazepam</w:t>
              </w:r>
            </w:ins>
          </w:p>
          <w:p w14:paraId="0A9CCCE1" w14:textId="4F2C75D0" w:rsidR="0008536E" w:rsidRPr="00DF0A83" w:rsidRDefault="0008536E" w:rsidP="00007EDB">
            <w:pPr>
              <w:pStyle w:val="Bold11pt"/>
              <w:rPr>
                <w:iCs/>
                <w:lang w:val="mt-MT"/>
              </w:rPr>
            </w:pPr>
            <w:del w:id="1378" w:author="BMS">
              <w:r w:rsidRPr="00DF0A83">
                <w:rPr>
                  <w:lang w:val="mt-MT"/>
                </w:rPr>
                <w:delText>Zolpidem</w:delText>
              </w:r>
            </w:del>
            <w:ins w:id="1379" w:author="BMS">
              <w:r w:rsidR="00007EDB" w:rsidRPr="00DF0A83">
                <w:rPr>
                  <w:lang w:val="mt-MT"/>
                </w:rPr>
                <w:t>zolpidem</w:t>
              </w:r>
            </w:ins>
          </w:p>
        </w:tc>
        <w:tc>
          <w:tcPr>
            <w:tcW w:w="3186" w:type="dxa"/>
            <w:shd w:val="clear" w:color="auto" w:fill="auto"/>
          </w:tcPr>
          <w:p w14:paraId="1E7B8E48" w14:textId="77777777" w:rsidR="0008536E" w:rsidRPr="00E0446F" w:rsidRDefault="0008536E" w:rsidP="0008536E">
            <w:pPr>
              <w:pStyle w:val="Default"/>
              <w:rPr>
                <w:sz w:val="22"/>
                <w:szCs w:val="22"/>
                <w:lang w:val="en-GB"/>
              </w:rPr>
            </w:pPr>
            <w:r w:rsidRPr="00E0446F">
              <w:rPr>
                <w:sz w:val="22"/>
                <w:szCs w:val="22"/>
                <w:lang w:val="en-GB"/>
              </w:rPr>
              <w:t>Concentrations of these sedatives/hypnotics may be increased when co</w:t>
            </w:r>
            <w:r w:rsidRPr="00E0446F">
              <w:rPr>
                <w:sz w:val="22"/>
                <w:szCs w:val="22"/>
                <w:lang w:val="en-GB"/>
              </w:rPr>
              <w:noBreakHyphen/>
              <w:t>administered with EVOTAZ.</w:t>
            </w:r>
          </w:p>
          <w:p w14:paraId="050E1F06" w14:textId="77777777" w:rsidR="0008536E" w:rsidRPr="00E0446F" w:rsidRDefault="0008536E" w:rsidP="0008536E">
            <w:pPr>
              <w:pStyle w:val="EMEABodyText"/>
              <w:rPr>
                <w:lang w:val="en-GB"/>
              </w:rPr>
            </w:pPr>
          </w:p>
          <w:p w14:paraId="22513612" w14:textId="09C8EBDF" w:rsidR="0008536E" w:rsidRPr="00E0446F" w:rsidRDefault="0008536E" w:rsidP="0008536E">
            <w:pPr>
              <w:pStyle w:val="EMEABodyText"/>
              <w:rPr>
                <w:lang w:val="en-GB"/>
              </w:rPr>
            </w:pPr>
            <w:r w:rsidRPr="00E0446F">
              <w:rPr>
                <w:lang w:val="en-GB"/>
              </w:rPr>
              <w:t xml:space="preserve">The mechanism of interaction is inhibition of CYP3A4 by </w:t>
            </w:r>
            <w:del w:id="1380" w:author="BMS">
              <w:r w:rsidRPr="00E0446F">
                <w:rPr>
                  <w:lang w:val="en-GB"/>
                </w:rPr>
                <w:delText>Cobicistat</w:delText>
              </w:r>
            </w:del>
            <w:ins w:id="1381" w:author="BMS">
              <w:r w:rsidRPr="00E0446F">
                <w:rPr>
                  <w:lang w:val="en-GB"/>
                </w:rPr>
                <w:t>cobicistat</w:t>
              </w:r>
            </w:ins>
            <w:r w:rsidRPr="00E0446F">
              <w:rPr>
                <w:lang w:val="en-GB"/>
              </w:rPr>
              <w:t>.</w:t>
            </w:r>
          </w:p>
        </w:tc>
        <w:tc>
          <w:tcPr>
            <w:tcW w:w="3268" w:type="dxa"/>
            <w:shd w:val="clear" w:color="auto" w:fill="auto"/>
          </w:tcPr>
          <w:p w14:paraId="7C0D7072" w14:textId="77777777" w:rsidR="0008536E" w:rsidRPr="00E0446F" w:rsidRDefault="0008536E" w:rsidP="0008536E">
            <w:pPr>
              <w:pStyle w:val="Default"/>
              <w:rPr>
                <w:sz w:val="22"/>
                <w:szCs w:val="22"/>
                <w:lang w:val="en-GB"/>
              </w:rPr>
            </w:pPr>
            <w:r w:rsidRPr="00E0446F">
              <w:rPr>
                <w:sz w:val="22"/>
                <w:szCs w:val="22"/>
                <w:lang w:val="en-GB"/>
              </w:rPr>
              <w:t>For these sedatives/hypnotics, dose reduction may be necessary and concentration monitoring is recommended.</w:t>
            </w:r>
          </w:p>
          <w:p w14:paraId="6A8D3210" w14:textId="77777777" w:rsidR="0008536E" w:rsidRPr="00E0446F" w:rsidRDefault="0008536E" w:rsidP="0008536E">
            <w:pPr>
              <w:pStyle w:val="EMEABodyText"/>
              <w:rPr>
                <w:lang w:val="en-GB"/>
              </w:rPr>
            </w:pPr>
          </w:p>
        </w:tc>
      </w:tr>
      <w:tr w:rsidR="00C221D4" w:rsidRPr="00E0446F" w14:paraId="46BE2A3B" w14:textId="77777777" w:rsidTr="0008536E">
        <w:trPr>
          <w:cantSplit/>
          <w:trHeight w:val="57"/>
        </w:trPr>
        <w:tc>
          <w:tcPr>
            <w:tcW w:w="9747" w:type="dxa"/>
            <w:gridSpan w:val="3"/>
            <w:shd w:val="clear" w:color="auto" w:fill="auto"/>
          </w:tcPr>
          <w:p w14:paraId="689C1428" w14:textId="77777777" w:rsidR="00581F6C" w:rsidRPr="00E0446F" w:rsidRDefault="007A0A3F" w:rsidP="00D50984">
            <w:pPr>
              <w:pStyle w:val="Default"/>
              <w:keepNext/>
              <w:rPr>
                <w:sz w:val="22"/>
                <w:lang w:val="en-GB"/>
              </w:rPr>
            </w:pPr>
            <w:r w:rsidRPr="00E0446F">
              <w:rPr>
                <w:b/>
                <w:sz w:val="22"/>
                <w:szCs w:val="22"/>
                <w:lang w:val="en-GB"/>
              </w:rPr>
              <w:t>GASTROINTESTINAL MOTILITY AGENTS</w:t>
            </w:r>
          </w:p>
        </w:tc>
      </w:tr>
      <w:tr w:rsidR="0008536E" w:rsidRPr="00E0446F" w14:paraId="4C8F5498" w14:textId="77777777" w:rsidTr="0008536E">
        <w:trPr>
          <w:cantSplit/>
          <w:trHeight w:val="57"/>
        </w:trPr>
        <w:tc>
          <w:tcPr>
            <w:tcW w:w="3293" w:type="dxa"/>
            <w:shd w:val="clear" w:color="auto" w:fill="auto"/>
          </w:tcPr>
          <w:p w14:paraId="08670243" w14:textId="68813BEA" w:rsidR="0008536E" w:rsidRPr="00E0446F" w:rsidRDefault="0008536E" w:rsidP="0008536E">
            <w:pPr>
              <w:pStyle w:val="Default"/>
              <w:keepNext/>
              <w:tabs>
                <w:tab w:val="left" w:pos="567"/>
              </w:tabs>
              <w:rPr>
                <w:b/>
                <w:sz w:val="22"/>
                <w:szCs w:val="22"/>
                <w:lang w:val="en-GB"/>
              </w:rPr>
            </w:pPr>
            <w:del w:id="1382" w:author="BMS">
              <w:r w:rsidRPr="00E0446F">
                <w:rPr>
                  <w:b/>
                  <w:sz w:val="22"/>
                  <w:szCs w:val="22"/>
                  <w:lang w:val="en-GB"/>
                </w:rPr>
                <w:delText>Cisapride</w:delText>
              </w:r>
            </w:del>
            <w:ins w:id="1383" w:author="BMS">
              <w:r w:rsidRPr="00E0446F">
                <w:rPr>
                  <w:b/>
                  <w:sz w:val="22"/>
                  <w:szCs w:val="22"/>
                  <w:lang w:val="en-GB"/>
                </w:rPr>
                <w:t>cisapride</w:t>
              </w:r>
            </w:ins>
          </w:p>
        </w:tc>
        <w:tc>
          <w:tcPr>
            <w:tcW w:w="3186" w:type="dxa"/>
            <w:shd w:val="clear" w:color="auto" w:fill="auto"/>
          </w:tcPr>
          <w:p w14:paraId="72CE7C3C" w14:textId="16292B0C" w:rsidR="0008536E" w:rsidRPr="00E0446F" w:rsidRDefault="0008536E" w:rsidP="0008536E">
            <w:pPr>
              <w:pStyle w:val="Default"/>
              <w:rPr>
                <w:sz w:val="22"/>
                <w:szCs w:val="22"/>
                <w:lang w:val="en-GB"/>
              </w:rPr>
            </w:pPr>
            <w:r w:rsidRPr="00E0446F">
              <w:rPr>
                <w:sz w:val="22"/>
                <w:szCs w:val="22"/>
                <w:lang w:val="en-GB"/>
              </w:rPr>
              <w:t>EVOTAZ must not be used in combination with medicinal products that are substrates of CYP3A4 and have a narrow therapeutic index.</w:t>
            </w:r>
          </w:p>
        </w:tc>
        <w:tc>
          <w:tcPr>
            <w:tcW w:w="3268" w:type="dxa"/>
            <w:shd w:val="clear" w:color="auto" w:fill="auto"/>
          </w:tcPr>
          <w:p w14:paraId="7680F6F7" w14:textId="768227BB" w:rsidR="0008536E" w:rsidRPr="00E0446F" w:rsidRDefault="0008536E" w:rsidP="0008536E">
            <w:pPr>
              <w:pStyle w:val="Default"/>
              <w:rPr>
                <w:sz w:val="22"/>
                <w:szCs w:val="22"/>
                <w:lang w:val="en-GB"/>
              </w:rPr>
            </w:pPr>
            <w:r w:rsidRPr="00E0446F">
              <w:rPr>
                <w:sz w:val="22"/>
                <w:szCs w:val="22"/>
                <w:lang w:val="en-GB"/>
              </w:rPr>
              <w:t>Co</w:t>
            </w:r>
            <w:r w:rsidRPr="00E0446F">
              <w:rPr>
                <w:sz w:val="22"/>
                <w:szCs w:val="22"/>
                <w:lang w:val="en-GB"/>
              </w:rPr>
              <w:noBreakHyphen/>
              <w:t xml:space="preserve">administration of EVOTAZ and </w:t>
            </w:r>
            <w:del w:id="1384" w:author="BMS">
              <w:r w:rsidRPr="00E0446F">
                <w:rPr>
                  <w:sz w:val="22"/>
                  <w:szCs w:val="22"/>
                  <w:lang w:val="en-GB"/>
                </w:rPr>
                <w:delText>Cisapride</w:delText>
              </w:r>
            </w:del>
            <w:ins w:id="1385" w:author="BMS">
              <w:r w:rsidRPr="00E0446F">
                <w:rPr>
                  <w:sz w:val="22"/>
                  <w:szCs w:val="22"/>
                  <w:lang w:val="en-GB"/>
                </w:rPr>
                <w:t>cisapride</w:t>
              </w:r>
            </w:ins>
            <w:r w:rsidRPr="00E0446F">
              <w:rPr>
                <w:sz w:val="22"/>
                <w:szCs w:val="22"/>
                <w:lang w:val="en-GB"/>
              </w:rPr>
              <w:t xml:space="preserve"> is contraindicated (see section 4.3).</w:t>
            </w:r>
          </w:p>
        </w:tc>
      </w:tr>
    </w:tbl>
    <w:p w14:paraId="31AD3698" w14:textId="77777777" w:rsidR="00D577CD" w:rsidRPr="00E0446F" w:rsidRDefault="00D577CD" w:rsidP="00D50984">
      <w:pPr>
        <w:pStyle w:val="EMEABodyText"/>
        <w:rPr>
          <w:noProof/>
          <w:lang w:val="en-GB"/>
        </w:rPr>
      </w:pPr>
    </w:p>
    <w:p w14:paraId="5D1423DB" w14:textId="77777777" w:rsidR="00D577CD" w:rsidRPr="00E0446F" w:rsidRDefault="007A0A3F" w:rsidP="00D50984">
      <w:pPr>
        <w:pStyle w:val="EMEABodyText"/>
        <w:keepNext/>
        <w:rPr>
          <w:u w:val="single"/>
          <w:lang w:val="en-GB"/>
        </w:rPr>
      </w:pPr>
      <w:r w:rsidRPr="00E0446F">
        <w:rPr>
          <w:u w:val="single"/>
          <w:lang w:val="en-GB"/>
        </w:rPr>
        <w:lastRenderedPageBreak/>
        <w:t>Paediatric population</w:t>
      </w:r>
    </w:p>
    <w:p w14:paraId="68B08310" w14:textId="77777777" w:rsidR="00554B78" w:rsidRPr="00E0446F" w:rsidRDefault="00554B78" w:rsidP="00D50984">
      <w:pPr>
        <w:pStyle w:val="EMEABodyText"/>
        <w:keepNext/>
        <w:rPr>
          <w:i/>
          <w:noProof/>
          <w:u w:val="single"/>
          <w:lang w:val="en-GB"/>
        </w:rPr>
      </w:pPr>
    </w:p>
    <w:p w14:paraId="56A0FC57" w14:textId="77777777" w:rsidR="00D577CD" w:rsidRPr="00E0446F" w:rsidRDefault="007A0A3F" w:rsidP="00D50984">
      <w:pPr>
        <w:pStyle w:val="EMEABodyText"/>
        <w:rPr>
          <w:lang w:val="en-GB"/>
        </w:rPr>
      </w:pPr>
      <w:r w:rsidRPr="00E0446F">
        <w:rPr>
          <w:lang w:val="en-GB"/>
        </w:rPr>
        <w:t>Interaction studies have only been performed in adults.</w:t>
      </w:r>
    </w:p>
    <w:p w14:paraId="78FD7549" w14:textId="77777777" w:rsidR="00D577CD" w:rsidRPr="00E0446F" w:rsidRDefault="00D577CD" w:rsidP="00D50984">
      <w:pPr>
        <w:pStyle w:val="EMEABodyText"/>
        <w:rPr>
          <w:lang w:val="en-GB"/>
        </w:rPr>
      </w:pPr>
    </w:p>
    <w:p w14:paraId="2E897000" w14:textId="77777777" w:rsidR="00D577CD" w:rsidRPr="00E0446F" w:rsidRDefault="007A0A3F" w:rsidP="00D50984">
      <w:pPr>
        <w:pStyle w:val="EMEAHeading2"/>
        <w:keepLines w:val="0"/>
        <w:outlineLvl w:val="9"/>
        <w:rPr>
          <w:noProof/>
          <w:lang w:val="en-GB"/>
        </w:rPr>
      </w:pPr>
      <w:r w:rsidRPr="00E0446F">
        <w:rPr>
          <w:lang w:val="en-GB"/>
        </w:rPr>
        <w:t>4.6</w:t>
      </w:r>
      <w:r w:rsidRPr="00E0446F">
        <w:rPr>
          <w:lang w:val="en-GB"/>
        </w:rPr>
        <w:tab/>
        <w:t>Fertility, pregnancy and lactation</w:t>
      </w:r>
    </w:p>
    <w:p w14:paraId="699A7ADA" w14:textId="77777777" w:rsidR="00D577CD" w:rsidRPr="00E0446F" w:rsidRDefault="00D577CD" w:rsidP="00D50984">
      <w:pPr>
        <w:pStyle w:val="EMEABodyText"/>
        <w:keepNext/>
        <w:rPr>
          <w:noProof/>
          <w:lang w:val="en-GB"/>
        </w:rPr>
      </w:pPr>
    </w:p>
    <w:p w14:paraId="6667E8A4" w14:textId="77777777" w:rsidR="00D577CD" w:rsidRPr="00E0446F" w:rsidRDefault="007A0A3F" w:rsidP="00D50984">
      <w:pPr>
        <w:pStyle w:val="EMEABodyText"/>
        <w:keepNext/>
        <w:rPr>
          <w:noProof/>
          <w:u w:val="single"/>
          <w:lang w:val="en-GB"/>
        </w:rPr>
      </w:pPr>
      <w:r w:rsidRPr="00E0446F">
        <w:rPr>
          <w:u w:val="single"/>
          <w:lang w:val="en-GB"/>
        </w:rPr>
        <w:t>Pregnancy</w:t>
      </w:r>
    </w:p>
    <w:p w14:paraId="3B54C78D" w14:textId="77777777" w:rsidR="00554B78" w:rsidRPr="00E0446F" w:rsidRDefault="00554B78" w:rsidP="00D50984">
      <w:pPr>
        <w:pStyle w:val="EMEABodyText"/>
        <w:keepNext/>
        <w:rPr>
          <w:noProof/>
          <w:lang w:val="en-GB"/>
        </w:rPr>
      </w:pPr>
    </w:p>
    <w:p w14:paraId="3E783C3F" w14:textId="24C39411" w:rsidR="003B107B" w:rsidRPr="00E0446F" w:rsidRDefault="007A0A3F" w:rsidP="00D50984">
      <w:pPr>
        <w:pStyle w:val="EMEABodyText"/>
        <w:rPr>
          <w:noProof/>
          <w:lang w:val="en-GB"/>
        </w:rPr>
      </w:pPr>
      <w:r w:rsidRPr="00E0446F">
        <w:rPr>
          <w:lang w:val="en-GB"/>
        </w:rPr>
        <w:t>EVOTAZ is not recommended during pregnancy nor should it be initiated in pregnant patients; an alternative regimen is recommended (see sections</w:t>
      </w:r>
      <w:r w:rsidR="0058194F" w:rsidRPr="00E0446F">
        <w:rPr>
          <w:lang w:val="en-GB"/>
        </w:rPr>
        <w:t> </w:t>
      </w:r>
      <w:r w:rsidRPr="00E0446F">
        <w:rPr>
          <w:lang w:val="en-GB"/>
        </w:rPr>
        <w:t>4.2 and 4.4). This is due to substantially lower exposures of cobicistat and consequently, lower exposures of co-administered antiretroviral agents, including atazanavir, during the second and third trimesters, compared to postpartum.</w:t>
      </w:r>
    </w:p>
    <w:p w14:paraId="25AC166E" w14:textId="77777777" w:rsidR="00D577CD" w:rsidRPr="00E0446F" w:rsidRDefault="00D577CD" w:rsidP="00D50984">
      <w:pPr>
        <w:pStyle w:val="EMEABodyText"/>
        <w:rPr>
          <w:lang w:val="en-GB"/>
        </w:rPr>
      </w:pPr>
    </w:p>
    <w:p w14:paraId="55E52FC2" w14:textId="49BBDCC2" w:rsidR="003B107B" w:rsidRPr="00E0446F" w:rsidRDefault="007A0A3F" w:rsidP="00D50984">
      <w:pPr>
        <w:pStyle w:val="EMEABodyText"/>
        <w:rPr>
          <w:noProof/>
          <w:lang w:val="en-GB"/>
        </w:rPr>
      </w:pPr>
      <w:r w:rsidRPr="00E0446F">
        <w:rPr>
          <w:lang w:val="en-GB"/>
        </w:rPr>
        <w:t>Animal studies with EVOTAZ are insufficient with respect to reproductive toxicity (see section</w:t>
      </w:r>
      <w:r w:rsidR="004950CA" w:rsidRPr="00E0446F">
        <w:rPr>
          <w:lang w:val="en-GB"/>
        </w:rPr>
        <w:t> </w:t>
      </w:r>
      <w:r w:rsidRPr="00E0446F">
        <w:rPr>
          <w:lang w:val="en-GB"/>
        </w:rPr>
        <w:t>5.3).</w:t>
      </w:r>
    </w:p>
    <w:p w14:paraId="54660F59" w14:textId="77777777" w:rsidR="00D577CD" w:rsidRPr="00E0446F" w:rsidRDefault="00D577CD" w:rsidP="00D50984">
      <w:pPr>
        <w:pStyle w:val="EMEABodyText"/>
        <w:rPr>
          <w:noProof/>
          <w:lang w:val="en-GB"/>
        </w:rPr>
      </w:pPr>
    </w:p>
    <w:p w14:paraId="6A67BC6B" w14:textId="77777777" w:rsidR="00D577CD" w:rsidRPr="00E0446F" w:rsidRDefault="007A0A3F" w:rsidP="00D50984">
      <w:pPr>
        <w:pStyle w:val="EMEABodyText"/>
        <w:keepNext/>
        <w:rPr>
          <w:noProof/>
          <w:u w:val="single"/>
          <w:lang w:val="en-GB"/>
        </w:rPr>
      </w:pPr>
      <w:r w:rsidRPr="00E0446F">
        <w:rPr>
          <w:u w:val="single"/>
          <w:lang w:val="en-GB"/>
        </w:rPr>
        <w:t>Breast</w:t>
      </w:r>
      <w:r w:rsidRPr="00E0446F">
        <w:rPr>
          <w:u w:val="single"/>
          <w:lang w:val="en-GB"/>
        </w:rPr>
        <w:noBreakHyphen/>
        <w:t>feeding</w:t>
      </w:r>
    </w:p>
    <w:p w14:paraId="28B45513" w14:textId="77777777" w:rsidR="00554B78" w:rsidRPr="00E0446F" w:rsidRDefault="00554B78" w:rsidP="00D50984">
      <w:pPr>
        <w:pStyle w:val="EMEABodyText"/>
        <w:keepNext/>
        <w:rPr>
          <w:noProof/>
          <w:u w:val="single"/>
          <w:lang w:val="en-GB"/>
        </w:rPr>
      </w:pPr>
    </w:p>
    <w:p w14:paraId="4A3C0D18" w14:textId="2BB982B8" w:rsidR="00D41E14" w:rsidRPr="00E0446F" w:rsidRDefault="007A0A3F" w:rsidP="008E4CA8">
      <w:pPr>
        <w:pStyle w:val="EMEABodyText"/>
        <w:rPr>
          <w:lang w:val="en-GB"/>
        </w:rPr>
      </w:pPr>
      <w:r w:rsidRPr="00E0446F">
        <w:rPr>
          <w:lang w:val="en-GB"/>
        </w:rPr>
        <w:t>Atazanavir, an active component of EVOTAZ, has been detected in human milk. It is unknown if cobicistat/metabolites are excreted in human milk. Studies in animals have shown excretion of cobicistat/metabolites in milk</w:t>
      </w:r>
      <w:r w:rsidR="00554B78" w:rsidRPr="00E0446F">
        <w:rPr>
          <w:lang w:val="en-GB"/>
        </w:rPr>
        <w:t>.</w:t>
      </w:r>
      <w:r w:rsidRPr="00E0446F">
        <w:rPr>
          <w:lang w:val="en-GB"/>
        </w:rPr>
        <w:t xml:space="preserve"> Because of both the potential for HIV transmission and the potential for serious adverse reactions in breast</w:t>
      </w:r>
      <w:r w:rsidRPr="00E0446F">
        <w:rPr>
          <w:lang w:val="en-GB"/>
        </w:rPr>
        <w:noBreakHyphen/>
        <w:t>feeding infants, women should be instructed not to breast</w:t>
      </w:r>
      <w:r w:rsidRPr="00E0446F">
        <w:rPr>
          <w:lang w:val="en-GB"/>
        </w:rPr>
        <w:noBreakHyphen/>
        <w:t>feed if they are receiving EVOTAZ.</w:t>
      </w:r>
    </w:p>
    <w:p w14:paraId="46675FCB" w14:textId="4460A238" w:rsidR="00074471" w:rsidRPr="00E0446F" w:rsidRDefault="00074471" w:rsidP="00D50984">
      <w:pPr>
        <w:pStyle w:val="EMEABodyText"/>
        <w:rPr>
          <w:lang w:val="en-GB"/>
        </w:rPr>
      </w:pPr>
    </w:p>
    <w:p w14:paraId="06D2BCFA" w14:textId="77777777" w:rsidR="00D577CD" w:rsidRPr="00E0446F" w:rsidRDefault="007A0A3F" w:rsidP="00ED7A46">
      <w:pPr>
        <w:pStyle w:val="EMEABodyText"/>
        <w:keepNext/>
        <w:rPr>
          <w:noProof/>
          <w:u w:val="single"/>
          <w:lang w:val="en-GB"/>
        </w:rPr>
      </w:pPr>
      <w:r w:rsidRPr="00E0446F">
        <w:rPr>
          <w:u w:val="single"/>
          <w:lang w:val="en-GB"/>
        </w:rPr>
        <w:t>Fertility</w:t>
      </w:r>
    </w:p>
    <w:p w14:paraId="5DA86835" w14:textId="77777777" w:rsidR="00554B78" w:rsidRPr="00E0446F" w:rsidRDefault="00554B78" w:rsidP="00ED7A46">
      <w:pPr>
        <w:pStyle w:val="EMEABodyText"/>
        <w:keepNext/>
        <w:rPr>
          <w:noProof/>
          <w:u w:val="single"/>
          <w:lang w:val="en-GB"/>
        </w:rPr>
      </w:pPr>
    </w:p>
    <w:p w14:paraId="20B2AB99" w14:textId="77777777" w:rsidR="00D577CD" w:rsidRPr="00E0446F" w:rsidRDefault="007A0A3F" w:rsidP="00D50984">
      <w:pPr>
        <w:pStyle w:val="EMEABodyText"/>
        <w:rPr>
          <w:noProof/>
          <w:lang w:val="en-GB"/>
        </w:rPr>
      </w:pPr>
      <w:r w:rsidRPr="00E0446F">
        <w:rPr>
          <w:lang w:val="en-GB"/>
        </w:rPr>
        <w:t>The effect of EVOTAZ on fertility in humans has not been studied. In a nonclinical fertility and early embryonic development study in rats, atazanavir altered oestrus cycling with no effects on mating or fertility (see section 5.3). No human data on the effect of cobicistat on fertility are available. Animal studies do not indicate harmful effects of cobicistat on fertility.</w:t>
      </w:r>
    </w:p>
    <w:p w14:paraId="016DC71B" w14:textId="77777777" w:rsidR="00D577CD" w:rsidRPr="00E0446F" w:rsidRDefault="00D577CD" w:rsidP="00D50984">
      <w:pPr>
        <w:pStyle w:val="EMEABodyText"/>
        <w:rPr>
          <w:noProof/>
          <w:lang w:val="en-GB"/>
        </w:rPr>
      </w:pPr>
    </w:p>
    <w:p w14:paraId="6B7C04F6" w14:textId="77777777" w:rsidR="00D577CD" w:rsidRPr="00E0446F" w:rsidRDefault="007A0A3F" w:rsidP="00D50984">
      <w:pPr>
        <w:pStyle w:val="EMEAHeading2"/>
        <w:keepLines w:val="0"/>
        <w:outlineLvl w:val="9"/>
        <w:rPr>
          <w:noProof/>
          <w:lang w:val="en-GB"/>
        </w:rPr>
      </w:pPr>
      <w:r w:rsidRPr="00E0446F">
        <w:rPr>
          <w:lang w:val="en-GB"/>
        </w:rPr>
        <w:t>4.7</w:t>
      </w:r>
      <w:r w:rsidRPr="00E0446F">
        <w:rPr>
          <w:lang w:val="en-GB"/>
        </w:rPr>
        <w:tab/>
        <w:t>Effects on ability to drive and use machines</w:t>
      </w:r>
    </w:p>
    <w:p w14:paraId="0FD74D61" w14:textId="77777777" w:rsidR="00D577CD" w:rsidRPr="00E0446F" w:rsidRDefault="00D577CD" w:rsidP="00ED7A46">
      <w:pPr>
        <w:pStyle w:val="EMEABodyText"/>
        <w:keepNext/>
        <w:rPr>
          <w:noProof/>
          <w:lang w:val="en-GB"/>
        </w:rPr>
      </w:pPr>
    </w:p>
    <w:p w14:paraId="51C03291" w14:textId="1F4E96D5" w:rsidR="001958B8" w:rsidRPr="00E0446F" w:rsidRDefault="007A0A3F" w:rsidP="00D50984">
      <w:pPr>
        <w:pStyle w:val="EMEABodyText"/>
        <w:rPr>
          <w:noProof/>
          <w:lang w:val="en-GB"/>
        </w:rPr>
      </w:pPr>
      <w:r w:rsidRPr="00E0446F">
        <w:rPr>
          <w:noProof/>
          <w:lang w:val="en-GB"/>
        </w:rPr>
        <w:t xml:space="preserve">EVOTAZ </w:t>
      </w:r>
      <w:r w:rsidR="00783577" w:rsidRPr="00E0446F">
        <w:rPr>
          <w:noProof/>
          <w:lang w:val="en-GB"/>
        </w:rPr>
        <w:t xml:space="preserve">has </w:t>
      </w:r>
      <w:r w:rsidRPr="00E0446F">
        <w:rPr>
          <w:noProof/>
          <w:lang w:val="en-GB"/>
        </w:rPr>
        <w:t>a minor influence on the ability to drive or use machines.</w:t>
      </w:r>
      <w:r w:rsidR="00453912" w:rsidRPr="00E0446F">
        <w:rPr>
          <w:noProof/>
          <w:lang w:val="en-GB"/>
        </w:rPr>
        <w:t xml:space="preserve"> </w:t>
      </w:r>
      <w:r w:rsidRPr="00E0446F">
        <w:rPr>
          <w:noProof/>
          <w:lang w:val="en-GB"/>
        </w:rPr>
        <w:t>Dizziness may occur following administration of regimens containing atazanavir and cobicistat (see section 4.8).</w:t>
      </w:r>
    </w:p>
    <w:p w14:paraId="5560C495" w14:textId="77777777" w:rsidR="00A70029" w:rsidRPr="00E0446F" w:rsidRDefault="00A70029" w:rsidP="00D50984">
      <w:pPr>
        <w:pStyle w:val="EMEABodyText"/>
        <w:rPr>
          <w:noProof/>
          <w:lang w:val="en-GB"/>
        </w:rPr>
      </w:pPr>
    </w:p>
    <w:p w14:paraId="7C627525" w14:textId="77777777" w:rsidR="00D577CD" w:rsidRPr="00E0446F" w:rsidRDefault="007A0A3F" w:rsidP="00D50984">
      <w:pPr>
        <w:pStyle w:val="EMEAHeading2"/>
        <w:keepLines w:val="0"/>
        <w:outlineLvl w:val="9"/>
        <w:rPr>
          <w:noProof/>
          <w:lang w:val="en-GB"/>
        </w:rPr>
      </w:pPr>
      <w:r w:rsidRPr="00E0446F">
        <w:rPr>
          <w:lang w:val="en-GB"/>
        </w:rPr>
        <w:t>4.8</w:t>
      </w:r>
      <w:r w:rsidRPr="00E0446F">
        <w:rPr>
          <w:lang w:val="en-GB"/>
        </w:rPr>
        <w:tab/>
        <w:t>Undesirable effects</w:t>
      </w:r>
    </w:p>
    <w:p w14:paraId="683517A8" w14:textId="77777777" w:rsidR="0039244C" w:rsidRPr="00E0446F" w:rsidRDefault="0039244C" w:rsidP="00ED7A46">
      <w:pPr>
        <w:pStyle w:val="EMEABodyText"/>
        <w:keepNext/>
        <w:rPr>
          <w:bCs/>
          <w:noProof/>
          <w:lang w:val="en-GB"/>
        </w:rPr>
      </w:pPr>
    </w:p>
    <w:p w14:paraId="57D974C0" w14:textId="77777777" w:rsidR="00D577CD" w:rsidRPr="00E0446F" w:rsidRDefault="007A0A3F" w:rsidP="00D50984">
      <w:pPr>
        <w:pStyle w:val="EMEABodyText"/>
        <w:keepNext/>
        <w:rPr>
          <w:noProof/>
          <w:u w:val="single"/>
          <w:lang w:val="en-GB"/>
        </w:rPr>
      </w:pPr>
      <w:r w:rsidRPr="00E0446F">
        <w:rPr>
          <w:u w:val="single"/>
          <w:lang w:val="en-GB"/>
        </w:rPr>
        <w:t>Summary of the safety profile</w:t>
      </w:r>
    </w:p>
    <w:p w14:paraId="4C60D918" w14:textId="77777777" w:rsidR="0098423D" w:rsidRPr="00E0446F" w:rsidRDefault="0098423D" w:rsidP="00D50984">
      <w:pPr>
        <w:pStyle w:val="EMEABodyText"/>
        <w:keepNext/>
        <w:rPr>
          <w:noProof/>
          <w:u w:val="single"/>
          <w:lang w:val="en-GB"/>
        </w:rPr>
      </w:pPr>
    </w:p>
    <w:p w14:paraId="3A754469" w14:textId="77777777" w:rsidR="0030748D" w:rsidRPr="00E0446F" w:rsidRDefault="007A0A3F" w:rsidP="00B95C82">
      <w:pPr>
        <w:pStyle w:val="EMEABodyText"/>
        <w:rPr>
          <w:lang w:val="en-GB"/>
        </w:rPr>
      </w:pPr>
      <w:r w:rsidRPr="00E0446F">
        <w:rPr>
          <w:lang w:val="en-GB"/>
        </w:rPr>
        <w:t>The overall safety profile of EVOTAZ is based on available data from clinical trials conducted with atazanavir, atazanavir boosted with either cobicistat or ritonavir, and post</w:t>
      </w:r>
      <w:r w:rsidRPr="00E0446F">
        <w:rPr>
          <w:lang w:val="en-GB"/>
        </w:rPr>
        <w:noBreakHyphen/>
        <w:t>marketing data.</w:t>
      </w:r>
    </w:p>
    <w:p w14:paraId="3FCE500E" w14:textId="77777777" w:rsidR="0030748D" w:rsidRPr="00E0446F" w:rsidRDefault="0030748D" w:rsidP="00D50984">
      <w:pPr>
        <w:pStyle w:val="EMEABodyText"/>
        <w:rPr>
          <w:lang w:val="en-GB"/>
        </w:rPr>
      </w:pPr>
    </w:p>
    <w:p w14:paraId="68E1EFBE" w14:textId="77777777" w:rsidR="0030748D" w:rsidRPr="00E0446F" w:rsidRDefault="007A0A3F" w:rsidP="00D50984">
      <w:pPr>
        <w:pStyle w:val="EMEABodyText"/>
        <w:rPr>
          <w:lang w:val="en-GB"/>
        </w:rPr>
      </w:pPr>
      <w:r w:rsidRPr="00E0446F">
        <w:rPr>
          <w:lang w:val="en-GB"/>
        </w:rPr>
        <w:t>As EVOTAZ contains atazanavir and cobicistat, the adverse reactions associated with each of the individual components may be expected.</w:t>
      </w:r>
    </w:p>
    <w:p w14:paraId="3EB730E1" w14:textId="77777777" w:rsidR="00A70029" w:rsidRPr="00E0446F" w:rsidRDefault="00A70029" w:rsidP="00D50984">
      <w:pPr>
        <w:pStyle w:val="EMEABodyText"/>
        <w:rPr>
          <w:lang w:val="en-GB"/>
        </w:rPr>
      </w:pPr>
    </w:p>
    <w:p w14:paraId="323A04F6" w14:textId="77777777" w:rsidR="00D41E14" w:rsidRPr="00E0446F" w:rsidRDefault="007A0A3F" w:rsidP="00D50984">
      <w:pPr>
        <w:pStyle w:val="EMEABodyText"/>
        <w:rPr>
          <w:lang w:val="en-GB"/>
        </w:rPr>
      </w:pPr>
      <w:r w:rsidRPr="00E0446F">
        <w:rPr>
          <w:lang w:val="en-GB"/>
        </w:rPr>
        <w:t>In a Phase III study (GS</w:t>
      </w:r>
      <w:r w:rsidRPr="00E0446F">
        <w:rPr>
          <w:lang w:val="en-GB"/>
        </w:rPr>
        <w:noBreakHyphen/>
        <w:t>US</w:t>
      </w:r>
      <w:r w:rsidRPr="00E0446F">
        <w:rPr>
          <w:lang w:val="en-GB"/>
        </w:rPr>
        <w:noBreakHyphen/>
        <w:t>216</w:t>
      </w:r>
      <w:r w:rsidRPr="00E0446F">
        <w:rPr>
          <w:lang w:val="en-GB"/>
        </w:rPr>
        <w:noBreakHyphen/>
        <w:t>0114), the most frequently reported adverse reactions in the atazanavir boosted with cobicistat group were associated with elevated bilirubin levels (see Table 2).</w:t>
      </w:r>
    </w:p>
    <w:p w14:paraId="2DE73E53" w14:textId="7CCF27E2" w:rsidR="00696C04" w:rsidRPr="00E0446F" w:rsidRDefault="00696C04" w:rsidP="00D50984">
      <w:pPr>
        <w:pStyle w:val="EMEABodyText"/>
        <w:rPr>
          <w:lang w:val="en-GB"/>
        </w:rPr>
      </w:pPr>
    </w:p>
    <w:p w14:paraId="1B4EAEBA" w14:textId="58B3879C" w:rsidR="00696C04" w:rsidRPr="00E0446F" w:rsidRDefault="007A0A3F" w:rsidP="00D50984">
      <w:pPr>
        <w:pStyle w:val="EMEABodyText"/>
        <w:rPr>
          <w:noProof/>
          <w:lang w:val="en-GB"/>
        </w:rPr>
      </w:pPr>
      <w:r w:rsidRPr="00E0446F">
        <w:rPr>
          <w:noProof/>
          <w:lang w:val="en-GB"/>
        </w:rPr>
        <w:t>In two controlled clinical trials, where subjects received atazanavir alone (400</w:t>
      </w:r>
      <w:r w:rsidR="0058194F" w:rsidRPr="00E0446F">
        <w:rPr>
          <w:noProof/>
          <w:lang w:val="en-GB"/>
        </w:rPr>
        <w:t> </w:t>
      </w:r>
      <w:r w:rsidRPr="00E0446F">
        <w:rPr>
          <w:noProof/>
          <w:lang w:val="en-GB"/>
        </w:rPr>
        <w:t>mg once daily) or atazanavir (300</w:t>
      </w:r>
      <w:r w:rsidR="002A336C" w:rsidRPr="00E0446F">
        <w:rPr>
          <w:noProof/>
          <w:lang w:val="en-GB"/>
        </w:rPr>
        <w:t> </w:t>
      </w:r>
      <w:r w:rsidRPr="00E0446F">
        <w:rPr>
          <w:noProof/>
          <w:lang w:val="en-GB"/>
        </w:rPr>
        <w:t>mg daily) boosted with ritonavir (100</w:t>
      </w:r>
      <w:r w:rsidR="00523504" w:rsidRPr="00E0446F">
        <w:rPr>
          <w:noProof/>
          <w:lang w:val="en-GB"/>
        </w:rPr>
        <w:t> </w:t>
      </w:r>
      <w:r w:rsidRPr="00E0446F">
        <w:rPr>
          <w:noProof/>
          <w:lang w:val="en-GB"/>
        </w:rPr>
        <w:t>mg daily), the most frequently reported adverse reactions were nausea, diarrhoea and jaundice. In the majority of cases, jaundice was reported within a few days to a few months after the initiation of treatment (see section 4.4).</w:t>
      </w:r>
    </w:p>
    <w:p w14:paraId="58A6B9D9" w14:textId="77777777" w:rsidR="00833569" w:rsidRPr="00E0446F" w:rsidRDefault="00833569" w:rsidP="00D50984">
      <w:pPr>
        <w:pStyle w:val="EMEABodyText"/>
        <w:rPr>
          <w:lang w:val="en-GB"/>
        </w:rPr>
      </w:pPr>
    </w:p>
    <w:p w14:paraId="0F34A189" w14:textId="77777777" w:rsidR="00833569" w:rsidRPr="00E0446F" w:rsidRDefault="007A0A3F" w:rsidP="00D50984">
      <w:pPr>
        <w:pStyle w:val="EMEABodyText"/>
        <w:rPr>
          <w:lang w:val="en-GB"/>
        </w:rPr>
      </w:pPr>
      <w:r w:rsidRPr="00E0446F">
        <w:rPr>
          <w:lang w:val="en-GB"/>
        </w:rPr>
        <w:t>Chronic kidney disease in HIV-infected patients treated with atazanavir, with or without ritonavir, has been reported during postmarketing surveillance</w:t>
      </w:r>
      <w:r w:rsidR="00ED5565" w:rsidRPr="00E0446F">
        <w:rPr>
          <w:lang w:val="en-GB"/>
        </w:rPr>
        <w:t xml:space="preserve"> (see section 4.4)</w:t>
      </w:r>
      <w:r w:rsidRPr="00E0446F">
        <w:rPr>
          <w:lang w:val="en-GB"/>
        </w:rPr>
        <w:t>.</w:t>
      </w:r>
    </w:p>
    <w:p w14:paraId="7125C73A" w14:textId="77777777" w:rsidR="007C7AC6" w:rsidRPr="00E0446F" w:rsidRDefault="007C7AC6" w:rsidP="00D50984">
      <w:pPr>
        <w:pStyle w:val="EMEABodyText"/>
        <w:rPr>
          <w:lang w:val="en-GB"/>
        </w:rPr>
      </w:pPr>
    </w:p>
    <w:p w14:paraId="515900B1" w14:textId="77777777" w:rsidR="00D577CD" w:rsidRPr="00E0446F" w:rsidRDefault="007A0A3F" w:rsidP="00B95C82">
      <w:pPr>
        <w:pStyle w:val="EMEABodyText"/>
        <w:keepNext/>
        <w:rPr>
          <w:noProof/>
          <w:u w:val="single"/>
          <w:lang w:val="en-GB"/>
        </w:rPr>
      </w:pPr>
      <w:r w:rsidRPr="00E0446F">
        <w:rPr>
          <w:u w:val="single"/>
          <w:lang w:val="en-GB"/>
        </w:rPr>
        <w:lastRenderedPageBreak/>
        <w:t>Tabulated list of adverse reactions</w:t>
      </w:r>
    </w:p>
    <w:p w14:paraId="5E7C739F" w14:textId="77777777" w:rsidR="00D577CD" w:rsidRPr="00E0446F" w:rsidRDefault="00D577CD" w:rsidP="00B95C82">
      <w:pPr>
        <w:pStyle w:val="EMEABodyText"/>
        <w:keepNext/>
        <w:rPr>
          <w:noProof/>
          <w:lang w:val="en-GB"/>
        </w:rPr>
      </w:pPr>
    </w:p>
    <w:p w14:paraId="19855355" w14:textId="685FCD58" w:rsidR="00D41E14" w:rsidRPr="00E0446F" w:rsidRDefault="007A0A3F" w:rsidP="00D50984">
      <w:pPr>
        <w:pStyle w:val="EMEABodyText"/>
        <w:rPr>
          <w:lang w:val="en-GB"/>
        </w:rPr>
      </w:pPr>
      <w:r w:rsidRPr="00E0446F">
        <w:rPr>
          <w:lang w:val="en-GB"/>
        </w:rPr>
        <w:t>Adverse reactions are listed by system organ class and frequency: very common (≥</w:t>
      </w:r>
      <w:r w:rsidR="0058194F" w:rsidRPr="00E0446F">
        <w:rPr>
          <w:lang w:val="en-GB"/>
        </w:rPr>
        <w:t> </w:t>
      </w:r>
      <w:r w:rsidRPr="00E0446F">
        <w:rPr>
          <w:lang w:val="en-GB"/>
        </w:rPr>
        <w:t>1/10), common (≥</w:t>
      </w:r>
      <w:r w:rsidR="0058194F" w:rsidRPr="00E0446F">
        <w:rPr>
          <w:lang w:val="en-GB"/>
        </w:rPr>
        <w:t> </w:t>
      </w:r>
      <w:r w:rsidRPr="00E0446F">
        <w:rPr>
          <w:lang w:val="en-GB"/>
        </w:rPr>
        <w:t>1/100 to &lt;</w:t>
      </w:r>
      <w:r w:rsidR="0058194F" w:rsidRPr="00E0446F">
        <w:rPr>
          <w:lang w:val="en-GB"/>
        </w:rPr>
        <w:t> </w:t>
      </w:r>
      <w:r w:rsidRPr="00E0446F">
        <w:rPr>
          <w:lang w:val="en-GB"/>
        </w:rPr>
        <w:t>1/10), uncommon (≥</w:t>
      </w:r>
      <w:r w:rsidR="0058194F" w:rsidRPr="00E0446F">
        <w:rPr>
          <w:lang w:val="en-GB"/>
        </w:rPr>
        <w:t> </w:t>
      </w:r>
      <w:r w:rsidRPr="00E0446F">
        <w:rPr>
          <w:lang w:val="en-GB"/>
        </w:rPr>
        <w:t>1/1,000 to &lt;</w:t>
      </w:r>
      <w:r w:rsidR="0058194F" w:rsidRPr="00E0446F">
        <w:rPr>
          <w:lang w:val="en-GB"/>
        </w:rPr>
        <w:t> </w:t>
      </w:r>
      <w:r w:rsidRPr="00E0446F">
        <w:rPr>
          <w:lang w:val="en-GB"/>
        </w:rPr>
        <w:t>1/100) and rare (≥</w:t>
      </w:r>
      <w:r w:rsidR="0058194F" w:rsidRPr="00E0446F">
        <w:rPr>
          <w:lang w:val="en-GB"/>
        </w:rPr>
        <w:t> </w:t>
      </w:r>
      <w:r w:rsidRPr="00E0446F">
        <w:rPr>
          <w:lang w:val="en-GB"/>
        </w:rPr>
        <w:t>1/10,000 to 1/1,000). Within each frequency grouping, undesirable effects are presented in order of decreasing seriousness.</w:t>
      </w:r>
    </w:p>
    <w:p w14:paraId="46D628B6" w14:textId="76DD0E95" w:rsidR="00266FC2" w:rsidRPr="00E0446F" w:rsidRDefault="00266FC2" w:rsidP="00D50984">
      <w:pPr>
        <w:pStyle w:val="EMEABodyText"/>
        <w:rPr>
          <w:noProof/>
          <w:lang w:val="en-GB"/>
        </w:rPr>
      </w:pPr>
    </w:p>
    <w:p w14:paraId="20E4B106" w14:textId="0A4C876A" w:rsidR="00D577CD" w:rsidRPr="00E0446F" w:rsidRDefault="007A0A3F" w:rsidP="005148E9">
      <w:pPr>
        <w:pStyle w:val="EMEAHeading2"/>
        <w:keepLines w:val="0"/>
        <w:tabs>
          <w:tab w:val="clear" w:pos="567"/>
        </w:tabs>
        <w:ind w:left="1418" w:hanging="1418"/>
        <w:outlineLvl w:val="9"/>
        <w:rPr>
          <w:noProof/>
          <w:lang w:val="en-GB"/>
        </w:rPr>
      </w:pPr>
      <w:r w:rsidRPr="00E0446F">
        <w:rPr>
          <w:lang w:val="en-GB"/>
        </w:rPr>
        <w:t>Table 2:</w:t>
      </w:r>
      <w:r w:rsidR="005148E9" w:rsidRPr="00E0446F">
        <w:rPr>
          <w:lang w:val="en-GB"/>
        </w:rPr>
        <w:tab/>
      </w:r>
      <w:r w:rsidRPr="00E0446F">
        <w:rPr>
          <w:lang w:val="en-GB"/>
        </w:rPr>
        <w:t>Tabulated summary of adverse reactions</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5466E5AB" w14:textId="77777777" w:rsidTr="001B1909">
        <w:trPr>
          <w:cantSplit/>
          <w:trHeight w:val="57"/>
          <w:tblHeader/>
        </w:trPr>
        <w:tc>
          <w:tcPr>
            <w:tcW w:w="2170" w:type="dxa"/>
            <w:shd w:val="clear" w:color="auto" w:fill="auto"/>
            <w:vAlign w:val="center"/>
          </w:tcPr>
          <w:p w14:paraId="316F5A02" w14:textId="77777777" w:rsidR="00D577CD" w:rsidRPr="00E0446F" w:rsidRDefault="007A0A3F" w:rsidP="00D50984">
            <w:pPr>
              <w:keepNext/>
              <w:autoSpaceDE w:val="0"/>
              <w:autoSpaceDN w:val="0"/>
              <w:adjustRightInd w:val="0"/>
              <w:rPr>
                <w:b/>
                <w:noProof/>
                <w:lang w:val="en-GB"/>
              </w:rPr>
            </w:pPr>
            <w:r w:rsidRPr="00E0446F">
              <w:rPr>
                <w:b/>
                <w:lang w:val="en-GB"/>
              </w:rPr>
              <w:t>System Organ Class</w:t>
            </w:r>
          </w:p>
          <w:p w14:paraId="17DCD3ED" w14:textId="77777777" w:rsidR="00D577CD" w:rsidRPr="00E0446F" w:rsidRDefault="007A0A3F" w:rsidP="00D50984">
            <w:pPr>
              <w:keepNext/>
              <w:autoSpaceDE w:val="0"/>
              <w:autoSpaceDN w:val="0"/>
              <w:adjustRightInd w:val="0"/>
              <w:ind w:left="170"/>
              <w:rPr>
                <w:b/>
                <w:noProof/>
                <w:lang w:val="en-GB"/>
              </w:rPr>
            </w:pPr>
            <w:r w:rsidRPr="00E0446F">
              <w:rPr>
                <w:b/>
                <w:lang w:val="en-GB"/>
              </w:rPr>
              <w:t>Frequency</w:t>
            </w:r>
          </w:p>
        </w:tc>
        <w:tc>
          <w:tcPr>
            <w:tcW w:w="7009" w:type="dxa"/>
            <w:shd w:val="clear" w:color="auto" w:fill="auto"/>
            <w:vAlign w:val="center"/>
          </w:tcPr>
          <w:p w14:paraId="0DBADAC1" w14:textId="77777777" w:rsidR="00D577CD" w:rsidRPr="00E0446F" w:rsidRDefault="007A0A3F" w:rsidP="00D50984">
            <w:pPr>
              <w:keepNext/>
              <w:autoSpaceDE w:val="0"/>
              <w:autoSpaceDN w:val="0"/>
              <w:adjustRightInd w:val="0"/>
              <w:jc w:val="center"/>
              <w:rPr>
                <w:b/>
                <w:noProof/>
                <w:lang w:val="en-GB"/>
              </w:rPr>
            </w:pPr>
            <w:r w:rsidRPr="00E0446F">
              <w:rPr>
                <w:b/>
                <w:lang w:val="en-GB"/>
              </w:rPr>
              <w:t>Adverse Reactions</w:t>
            </w:r>
          </w:p>
        </w:tc>
      </w:tr>
      <w:tr w:rsidR="00C221D4" w:rsidRPr="00E0446F" w14:paraId="47AB7221" w14:textId="77777777" w:rsidTr="001B1909">
        <w:trPr>
          <w:cantSplit/>
          <w:trHeight w:val="57"/>
        </w:trPr>
        <w:tc>
          <w:tcPr>
            <w:tcW w:w="9179" w:type="dxa"/>
            <w:gridSpan w:val="2"/>
            <w:shd w:val="clear" w:color="auto" w:fill="auto"/>
          </w:tcPr>
          <w:p w14:paraId="0A85BCDF" w14:textId="77777777" w:rsidR="00D577CD" w:rsidRPr="00E0446F" w:rsidRDefault="007A0A3F" w:rsidP="00D50984">
            <w:pPr>
              <w:keepNext/>
              <w:autoSpaceDE w:val="0"/>
              <w:autoSpaceDN w:val="0"/>
              <w:adjustRightInd w:val="0"/>
              <w:jc w:val="both"/>
              <w:rPr>
                <w:i/>
                <w:noProof/>
                <w:lang w:val="en-GB"/>
              </w:rPr>
            </w:pPr>
            <w:r w:rsidRPr="00E0446F">
              <w:rPr>
                <w:i/>
                <w:lang w:val="en-GB"/>
              </w:rPr>
              <w:t>Immune system disorders</w:t>
            </w:r>
          </w:p>
        </w:tc>
      </w:tr>
      <w:tr w:rsidR="00C221D4" w:rsidRPr="00E0446F" w14:paraId="1926ECBA" w14:textId="77777777" w:rsidTr="001B1909">
        <w:trPr>
          <w:cantSplit/>
          <w:trHeight w:val="57"/>
        </w:trPr>
        <w:tc>
          <w:tcPr>
            <w:tcW w:w="2170" w:type="dxa"/>
            <w:shd w:val="clear" w:color="auto" w:fill="auto"/>
          </w:tcPr>
          <w:p w14:paraId="174641E5" w14:textId="77777777" w:rsidR="00D577CD" w:rsidRPr="00E0446F" w:rsidRDefault="007A0A3F" w:rsidP="0091176B">
            <w:pPr>
              <w:keepNext/>
              <w:autoSpaceDE w:val="0"/>
              <w:autoSpaceDN w:val="0"/>
              <w:adjustRightInd w:val="0"/>
              <w:ind w:left="170"/>
              <w:jc w:val="both"/>
              <w:rPr>
                <w:noProof/>
                <w:lang w:val="en-GB"/>
              </w:rPr>
            </w:pPr>
            <w:r w:rsidRPr="00E0446F">
              <w:rPr>
                <w:lang w:val="en-GB"/>
              </w:rPr>
              <w:t>uncommon</w:t>
            </w:r>
          </w:p>
        </w:tc>
        <w:tc>
          <w:tcPr>
            <w:tcW w:w="7009" w:type="dxa"/>
            <w:shd w:val="clear" w:color="auto" w:fill="auto"/>
          </w:tcPr>
          <w:p w14:paraId="7D5AA2DD" w14:textId="77777777" w:rsidR="00D577CD" w:rsidRPr="00E0446F" w:rsidRDefault="007A0A3F" w:rsidP="0091176B">
            <w:pPr>
              <w:keepNext/>
              <w:autoSpaceDE w:val="0"/>
              <w:autoSpaceDN w:val="0"/>
              <w:adjustRightInd w:val="0"/>
              <w:jc w:val="both"/>
              <w:rPr>
                <w:noProof/>
                <w:lang w:val="en-GB"/>
              </w:rPr>
            </w:pPr>
            <w:r w:rsidRPr="00E0446F">
              <w:rPr>
                <w:lang w:val="en-GB"/>
              </w:rPr>
              <w:t>hypersensitivity</w:t>
            </w:r>
          </w:p>
        </w:tc>
      </w:tr>
      <w:tr w:rsidR="00C221D4" w:rsidRPr="00E0446F" w14:paraId="0FFBBEEE" w14:textId="77777777" w:rsidTr="001B1909">
        <w:trPr>
          <w:cantSplit/>
          <w:trHeight w:val="57"/>
        </w:trPr>
        <w:tc>
          <w:tcPr>
            <w:tcW w:w="9179" w:type="dxa"/>
            <w:gridSpan w:val="2"/>
            <w:shd w:val="clear" w:color="auto" w:fill="auto"/>
          </w:tcPr>
          <w:p w14:paraId="0554598A" w14:textId="77777777" w:rsidR="00D577CD" w:rsidRPr="00E0446F" w:rsidRDefault="007A0A3F" w:rsidP="00D50984">
            <w:pPr>
              <w:keepNext/>
              <w:autoSpaceDE w:val="0"/>
              <w:autoSpaceDN w:val="0"/>
              <w:adjustRightInd w:val="0"/>
              <w:jc w:val="both"/>
              <w:rPr>
                <w:i/>
                <w:noProof/>
                <w:lang w:val="en-GB"/>
              </w:rPr>
            </w:pPr>
            <w:r w:rsidRPr="00E0446F">
              <w:rPr>
                <w:i/>
                <w:lang w:val="en-GB"/>
              </w:rPr>
              <w:t>Metabolism and nutrition disorders</w:t>
            </w:r>
          </w:p>
        </w:tc>
      </w:tr>
      <w:tr w:rsidR="00C221D4" w:rsidRPr="00E0446F" w14:paraId="0D6C7328" w14:textId="77777777" w:rsidTr="001B1909">
        <w:trPr>
          <w:cantSplit/>
          <w:trHeight w:val="57"/>
        </w:trPr>
        <w:tc>
          <w:tcPr>
            <w:tcW w:w="2170" w:type="dxa"/>
            <w:shd w:val="clear" w:color="auto" w:fill="auto"/>
          </w:tcPr>
          <w:p w14:paraId="47D861FD"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53340339" w14:textId="77777777" w:rsidR="00D577CD" w:rsidRPr="00E0446F" w:rsidRDefault="007A0A3F" w:rsidP="00D50984">
            <w:pPr>
              <w:keepNext/>
              <w:autoSpaceDE w:val="0"/>
              <w:autoSpaceDN w:val="0"/>
              <w:adjustRightInd w:val="0"/>
              <w:rPr>
                <w:noProof/>
                <w:lang w:val="en-GB"/>
              </w:rPr>
            </w:pPr>
            <w:r w:rsidRPr="00E0446F">
              <w:rPr>
                <w:lang w:val="en-GB"/>
              </w:rPr>
              <w:t>increased appetite</w:t>
            </w:r>
          </w:p>
        </w:tc>
      </w:tr>
      <w:tr w:rsidR="00C221D4" w:rsidRPr="00E0446F" w14:paraId="4CD1EEA0" w14:textId="77777777" w:rsidTr="001B1909">
        <w:trPr>
          <w:cantSplit/>
          <w:trHeight w:val="57"/>
        </w:trPr>
        <w:tc>
          <w:tcPr>
            <w:tcW w:w="2170" w:type="dxa"/>
            <w:shd w:val="clear" w:color="auto" w:fill="auto"/>
          </w:tcPr>
          <w:p w14:paraId="148A8A05"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21DD960B" w14:textId="4F84232E" w:rsidR="00D577CD" w:rsidRPr="00E0446F" w:rsidRDefault="007A0A3F" w:rsidP="00D50984">
            <w:pPr>
              <w:autoSpaceDE w:val="0"/>
              <w:autoSpaceDN w:val="0"/>
              <w:adjustRightInd w:val="0"/>
              <w:rPr>
                <w:noProof/>
                <w:lang w:val="en-GB"/>
              </w:rPr>
            </w:pPr>
            <w:r w:rsidRPr="00E0446F">
              <w:rPr>
                <w:lang w:val="en-GB"/>
              </w:rPr>
              <w:t>weight decreased, weight gain, anorexia</w:t>
            </w:r>
          </w:p>
        </w:tc>
      </w:tr>
      <w:tr w:rsidR="00C221D4" w:rsidRPr="00E0446F" w14:paraId="4DEFE018" w14:textId="77777777" w:rsidTr="001B1909">
        <w:trPr>
          <w:cantSplit/>
          <w:trHeight w:val="57"/>
        </w:trPr>
        <w:tc>
          <w:tcPr>
            <w:tcW w:w="9179" w:type="dxa"/>
            <w:gridSpan w:val="2"/>
            <w:shd w:val="clear" w:color="auto" w:fill="auto"/>
          </w:tcPr>
          <w:p w14:paraId="2CBC46AB" w14:textId="77777777" w:rsidR="00D577CD" w:rsidRPr="00E0446F" w:rsidRDefault="007A0A3F" w:rsidP="00D50984">
            <w:pPr>
              <w:keepNext/>
              <w:autoSpaceDE w:val="0"/>
              <w:autoSpaceDN w:val="0"/>
              <w:adjustRightInd w:val="0"/>
              <w:jc w:val="both"/>
              <w:rPr>
                <w:i/>
                <w:noProof/>
                <w:lang w:val="en-GB"/>
              </w:rPr>
            </w:pPr>
            <w:r w:rsidRPr="00E0446F">
              <w:rPr>
                <w:i/>
                <w:lang w:val="en-GB"/>
              </w:rPr>
              <w:t>Psychiatric disorders</w:t>
            </w:r>
          </w:p>
        </w:tc>
      </w:tr>
      <w:tr w:rsidR="00C221D4" w:rsidRPr="00E0446F" w14:paraId="268A0E1E" w14:textId="77777777" w:rsidTr="001B1909">
        <w:trPr>
          <w:cantSplit/>
          <w:trHeight w:val="57"/>
        </w:trPr>
        <w:tc>
          <w:tcPr>
            <w:tcW w:w="2170" w:type="dxa"/>
            <w:shd w:val="clear" w:color="auto" w:fill="auto"/>
          </w:tcPr>
          <w:p w14:paraId="0674C79F"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491ADC81" w14:textId="77777777" w:rsidR="00266FC2" w:rsidRPr="00E0446F" w:rsidRDefault="007A0A3F" w:rsidP="00D50984">
            <w:pPr>
              <w:keepNext/>
              <w:autoSpaceDE w:val="0"/>
              <w:autoSpaceDN w:val="0"/>
              <w:adjustRightInd w:val="0"/>
              <w:rPr>
                <w:noProof/>
                <w:lang w:val="en-GB"/>
              </w:rPr>
            </w:pPr>
            <w:r w:rsidRPr="00E0446F">
              <w:rPr>
                <w:lang w:val="en-GB"/>
              </w:rPr>
              <w:t>insomnia, abnormal dreams</w:t>
            </w:r>
          </w:p>
        </w:tc>
      </w:tr>
      <w:tr w:rsidR="00C221D4" w:rsidRPr="00E0446F" w14:paraId="4403BF0D" w14:textId="77777777" w:rsidTr="001B1909">
        <w:trPr>
          <w:cantSplit/>
          <w:trHeight w:val="57"/>
        </w:trPr>
        <w:tc>
          <w:tcPr>
            <w:tcW w:w="2170" w:type="dxa"/>
            <w:shd w:val="clear" w:color="auto" w:fill="auto"/>
          </w:tcPr>
          <w:p w14:paraId="194C52CB"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2010EA93" w14:textId="1B46704F" w:rsidR="00D577CD" w:rsidRPr="00E0446F" w:rsidRDefault="007A0A3F" w:rsidP="00D50984">
            <w:pPr>
              <w:keepNext/>
              <w:autoSpaceDE w:val="0"/>
              <w:autoSpaceDN w:val="0"/>
              <w:adjustRightInd w:val="0"/>
              <w:rPr>
                <w:noProof/>
                <w:lang w:val="en-GB"/>
              </w:rPr>
            </w:pPr>
            <w:r w:rsidRPr="00E0446F">
              <w:rPr>
                <w:lang w:val="en-GB"/>
              </w:rPr>
              <w:t>depression, sleep disorder, disorientation, anxiety</w:t>
            </w:r>
          </w:p>
        </w:tc>
      </w:tr>
      <w:tr w:rsidR="00C221D4" w:rsidRPr="00E0446F" w14:paraId="4E0EF55D" w14:textId="77777777" w:rsidTr="001B1909">
        <w:trPr>
          <w:cantSplit/>
          <w:trHeight w:val="57"/>
        </w:trPr>
        <w:tc>
          <w:tcPr>
            <w:tcW w:w="9179" w:type="dxa"/>
            <w:gridSpan w:val="2"/>
            <w:shd w:val="clear" w:color="auto" w:fill="auto"/>
          </w:tcPr>
          <w:p w14:paraId="5EC531A8" w14:textId="77777777" w:rsidR="00D577CD" w:rsidRPr="00E0446F" w:rsidRDefault="007A0A3F" w:rsidP="00D50984">
            <w:pPr>
              <w:keepNext/>
              <w:autoSpaceDE w:val="0"/>
              <w:autoSpaceDN w:val="0"/>
              <w:adjustRightInd w:val="0"/>
              <w:jc w:val="both"/>
              <w:rPr>
                <w:i/>
                <w:noProof/>
                <w:lang w:val="en-GB"/>
              </w:rPr>
            </w:pPr>
            <w:r w:rsidRPr="00E0446F">
              <w:rPr>
                <w:i/>
                <w:lang w:val="en-GB"/>
              </w:rPr>
              <w:t>Nervous system disorders</w:t>
            </w:r>
          </w:p>
        </w:tc>
      </w:tr>
      <w:tr w:rsidR="00C221D4" w:rsidRPr="00E0446F" w14:paraId="490AA198" w14:textId="77777777" w:rsidTr="001B1909">
        <w:trPr>
          <w:cantSplit/>
          <w:trHeight w:val="57"/>
        </w:trPr>
        <w:tc>
          <w:tcPr>
            <w:tcW w:w="2170" w:type="dxa"/>
            <w:shd w:val="clear" w:color="auto" w:fill="auto"/>
          </w:tcPr>
          <w:p w14:paraId="2EE7C9E0"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0D386F18" w14:textId="77777777" w:rsidR="00D577CD" w:rsidRPr="00E0446F" w:rsidRDefault="007A0A3F" w:rsidP="00D50984">
            <w:pPr>
              <w:autoSpaceDE w:val="0"/>
              <w:autoSpaceDN w:val="0"/>
              <w:adjustRightInd w:val="0"/>
              <w:jc w:val="both"/>
              <w:rPr>
                <w:noProof/>
                <w:lang w:val="en-GB"/>
              </w:rPr>
            </w:pPr>
            <w:r w:rsidRPr="00E0446F">
              <w:rPr>
                <w:lang w:val="en-GB"/>
              </w:rPr>
              <w:t>headache, dizziness, somnolence, dysgeusia</w:t>
            </w:r>
          </w:p>
        </w:tc>
      </w:tr>
      <w:tr w:rsidR="00C221D4" w:rsidRPr="00E0446F" w14:paraId="07816E12" w14:textId="77777777" w:rsidTr="001B1909">
        <w:trPr>
          <w:cantSplit/>
          <w:trHeight w:val="57"/>
        </w:trPr>
        <w:tc>
          <w:tcPr>
            <w:tcW w:w="2170" w:type="dxa"/>
            <w:shd w:val="clear" w:color="auto" w:fill="auto"/>
          </w:tcPr>
          <w:p w14:paraId="37E60EB3"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0FCEB1A3" w14:textId="77777777" w:rsidR="00D577CD" w:rsidRPr="00E0446F" w:rsidRDefault="007A0A3F" w:rsidP="00D50984">
            <w:pPr>
              <w:autoSpaceDE w:val="0"/>
              <w:autoSpaceDN w:val="0"/>
              <w:adjustRightInd w:val="0"/>
              <w:rPr>
                <w:noProof/>
                <w:lang w:val="en-GB"/>
              </w:rPr>
            </w:pPr>
            <w:r w:rsidRPr="00E0446F">
              <w:rPr>
                <w:lang w:val="en-GB"/>
              </w:rPr>
              <w:t>peripheral neuropathy, syncope, amnesia</w:t>
            </w:r>
          </w:p>
        </w:tc>
      </w:tr>
      <w:tr w:rsidR="00C221D4" w:rsidRPr="00E0446F" w14:paraId="3BDE6B4D" w14:textId="77777777" w:rsidTr="001B1909">
        <w:trPr>
          <w:cantSplit/>
          <w:trHeight w:val="57"/>
        </w:trPr>
        <w:tc>
          <w:tcPr>
            <w:tcW w:w="9179" w:type="dxa"/>
            <w:gridSpan w:val="2"/>
            <w:shd w:val="clear" w:color="auto" w:fill="auto"/>
          </w:tcPr>
          <w:p w14:paraId="0B685054" w14:textId="77777777" w:rsidR="00D577CD" w:rsidRPr="00E0446F" w:rsidRDefault="007A0A3F" w:rsidP="00D50984">
            <w:pPr>
              <w:keepNext/>
              <w:autoSpaceDE w:val="0"/>
              <w:autoSpaceDN w:val="0"/>
              <w:adjustRightInd w:val="0"/>
              <w:jc w:val="both"/>
              <w:rPr>
                <w:i/>
                <w:noProof/>
                <w:lang w:val="en-GB"/>
              </w:rPr>
            </w:pPr>
            <w:r w:rsidRPr="00E0446F">
              <w:rPr>
                <w:i/>
                <w:lang w:val="en-GB"/>
              </w:rPr>
              <w:t>Eye disorders</w:t>
            </w:r>
          </w:p>
        </w:tc>
      </w:tr>
      <w:tr w:rsidR="00C221D4" w:rsidRPr="00E0446F" w14:paraId="4609CC66" w14:textId="77777777" w:rsidTr="001B1909">
        <w:trPr>
          <w:cantSplit/>
          <w:trHeight w:val="57"/>
        </w:trPr>
        <w:tc>
          <w:tcPr>
            <w:tcW w:w="2170" w:type="dxa"/>
            <w:shd w:val="clear" w:color="auto" w:fill="auto"/>
          </w:tcPr>
          <w:p w14:paraId="5EC73912" w14:textId="77777777" w:rsidR="00D577CD" w:rsidRPr="00E0446F" w:rsidRDefault="007A0A3F" w:rsidP="00D50984">
            <w:pPr>
              <w:pStyle w:val="Indented"/>
              <w:keepNext w:val="0"/>
              <w:rPr>
                <w:noProof/>
                <w:lang w:val="en-GB"/>
              </w:rPr>
            </w:pPr>
            <w:r w:rsidRPr="00E0446F">
              <w:rPr>
                <w:lang w:val="en-GB"/>
              </w:rPr>
              <w:t>very common</w:t>
            </w:r>
          </w:p>
        </w:tc>
        <w:tc>
          <w:tcPr>
            <w:tcW w:w="7009" w:type="dxa"/>
            <w:shd w:val="clear" w:color="auto" w:fill="auto"/>
          </w:tcPr>
          <w:p w14:paraId="1BE5480D" w14:textId="77777777" w:rsidR="00D577CD" w:rsidRPr="00E0446F" w:rsidRDefault="007A0A3F" w:rsidP="00D50984">
            <w:pPr>
              <w:autoSpaceDE w:val="0"/>
              <w:autoSpaceDN w:val="0"/>
              <w:adjustRightInd w:val="0"/>
              <w:jc w:val="both"/>
              <w:rPr>
                <w:noProof/>
                <w:lang w:val="en-GB"/>
              </w:rPr>
            </w:pPr>
            <w:r w:rsidRPr="00E0446F">
              <w:rPr>
                <w:lang w:val="en-GB"/>
              </w:rPr>
              <w:t>ocular icterus</w:t>
            </w:r>
          </w:p>
        </w:tc>
      </w:tr>
      <w:tr w:rsidR="00C221D4" w:rsidRPr="00E0446F" w14:paraId="11362C8B" w14:textId="77777777" w:rsidTr="001B1909">
        <w:trPr>
          <w:cantSplit/>
          <w:trHeight w:val="57"/>
        </w:trPr>
        <w:tc>
          <w:tcPr>
            <w:tcW w:w="9179" w:type="dxa"/>
            <w:gridSpan w:val="2"/>
            <w:shd w:val="clear" w:color="auto" w:fill="auto"/>
          </w:tcPr>
          <w:p w14:paraId="00F34F4F" w14:textId="77777777" w:rsidR="00D577CD" w:rsidRPr="00E0446F" w:rsidRDefault="007A0A3F" w:rsidP="00D50984">
            <w:pPr>
              <w:keepNext/>
              <w:autoSpaceDE w:val="0"/>
              <w:autoSpaceDN w:val="0"/>
              <w:adjustRightInd w:val="0"/>
              <w:jc w:val="both"/>
              <w:rPr>
                <w:i/>
                <w:noProof/>
                <w:lang w:val="en-GB"/>
              </w:rPr>
            </w:pPr>
            <w:r w:rsidRPr="00E0446F">
              <w:rPr>
                <w:i/>
                <w:lang w:val="en-GB"/>
              </w:rPr>
              <w:t>Cardiac disorders</w:t>
            </w:r>
          </w:p>
        </w:tc>
      </w:tr>
      <w:tr w:rsidR="00C221D4" w:rsidRPr="00E0446F" w14:paraId="39AA44A7" w14:textId="77777777" w:rsidTr="001B1909">
        <w:trPr>
          <w:cantSplit/>
          <w:trHeight w:val="57"/>
        </w:trPr>
        <w:tc>
          <w:tcPr>
            <w:tcW w:w="2170" w:type="dxa"/>
            <w:shd w:val="clear" w:color="auto" w:fill="auto"/>
          </w:tcPr>
          <w:p w14:paraId="665795BB"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491805FB" w14:textId="77777777" w:rsidR="00D577CD" w:rsidRPr="00E0446F" w:rsidRDefault="007A0A3F" w:rsidP="00D50984">
            <w:pPr>
              <w:autoSpaceDE w:val="0"/>
              <w:autoSpaceDN w:val="0"/>
              <w:adjustRightInd w:val="0"/>
              <w:rPr>
                <w:noProof/>
                <w:lang w:val="en-GB"/>
              </w:rPr>
            </w:pPr>
            <w:r w:rsidRPr="00E0446F">
              <w:rPr>
                <w:lang w:val="en-GB"/>
              </w:rPr>
              <w:t>torsades de pointes</w:t>
            </w:r>
            <w:r w:rsidRPr="00E0446F">
              <w:rPr>
                <w:vertAlign w:val="superscript"/>
                <w:lang w:val="en-GB"/>
              </w:rPr>
              <w:t>a</w:t>
            </w:r>
          </w:p>
        </w:tc>
      </w:tr>
      <w:tr w:rsidR="00C221D4" w:rsidRPr="00E0446F" w14:paraId="0F4D3A99" w14:textId="77777777" w:rsidTr="001B1909">
        <w:trPr>
          <w:cantSplit/>
          <w:trHeight w:val="57"/>
        </w:trPr>
        <w:tc>
          <w:tcPr>
            <w:tcW w:w="2170" w:type="dxa"/>
            <w:shd w:val="clear" w:color="auto" w:fill="auto"/>
          </w:tcPr>
          <w:p w14:paraId="541885AC" w14:textId="77777777" w:rsidR="00D577CD" w:rsidRPr="00E0446F" w:rsidRDefault="007A0A3F" w:rsidP="00D50984">
            <w:pPr>
              <w:pStyle w:val="Indented"/>
              <w:keepNext w:val="0"/>
              <w:rPr>
                <w:noProof/>
                <w:lang w:val="en-GB"/>
              </w:rPr>
            </w:pPr>
            <w:r w:rsidRPr="00E0446F">
              <w:rPr>
                <w:lang w:val="en-GB"/>
              </w:rPr>
              <w:t>rare</w:t>
            </w:r>
          </w:p>
        </w:tc>
        <w:tc>
          <w:tcPr>
            <w:tcW w:w="7009" w:type="dxa"/>
            <w:shd w:val="clear" w:color="auto" w:fill="auto"/>
          </w:tcPr>
          <w:p w14:paraId="4BCCEA81" w14:textId="77777777" w:rsidR="00D577CD" w:rsidRPr="00E0446F" w:rsidRDefault="007A0A3F" w:rsidP="00D50984">
            <w:pPr>
              <w:autoSpaceDE w:val="0"/>
              <w:autoSpaceDN w:val="0"/>
              <w:adjustRightInd w:val="0"/>
              <w:rPr>
                <w:noProof/>
                <w:lang w:val="en-GB"/>
              </w:rPr>
            </w:pPr>
            <w:r w:rsidRPr="00E0446F">
              <w:rPr>
                <w:lang w:val="en-GB"/>
              </w:rPr>
              <w:t>QTc prolongation</w:t>
            </w:r>
            <w:r w:rsidRPr="00E0446F">
              <w:rPr>
                <w:vertAlign w:val="superscript"/>
                <w:lang w:val="en-GB"/>
              </w:rPr>
              <w:t>a</w:t>
            </w:r>
            <w:r w:rsidRPr="00E0446F">
              <w:rPr>
                <w:lang w:val="en-GB"/>
              </w:rPr>
              <w:t>, oedema, palpitation</w:t>
            </w:r>
          </w:p>
        </w:tc>
      </w:tr>
      <w:tr w:rsidR="00C221D4" w:rsidRPr="00E0446F" w14:paraId="0CFF47C6" w14:textId="77777777" w:rsidTr="001B1909">
        <w:trPr>
          <w:cantSplit/>
          <w:trHeight w:val="57"/>
        </w:trPr>
        <w:tc>
          <w:tcPr>
            <w:tcW w:w="9179" w:type="dxa"/>
            <w:gridSpan w:val="2"/>
            <w:shd w:val="clear" w:color="auto" w:fill="auto"/>
          </w:tcPr>
          <w:p w14:paraId="20CDA9FE" w14:textId="77777777" w:rsidR="00D577CD" w:rsidRPr="00E0446F" w:rsidRDefault="007A0A3F" w:rsidP="00D50984">
            <w:pPr>
              <w:keepNext/>
              <w:autoSpaceDE w:val="0"/>
              <w:autoSpaceDN w:val="0"/>
              <w:adjustRightInd w:val="0"/>
              <w:jc w:val="both"/>
              <w:rPr>
                <w:i/>
                <w:noProof/>
                <w:lang w:val="en-GB"/>
              </w:rPr>
            </w:pPr>
            <w:r w:rsidRPr="00E0446F">
              <w:rPr>
                <w:i/>
                <w:lang w:val="en-GB"/>
              </w:rPr>
              <w:t>Vascular disorders</w:t>
            </w:r>
          </w:p>
        </w:tc>
      </w:tr>
      <w:tr w:rsidR="00C221D4" w:rsidRPr="00E0446F" w14:paraId="5AA8BB4B" w14:textId="77777777" w:rsidTr="001B1909">
        <w:trPr>
          <w:cantSplit/>
          <w:trHeight w:val="57"/>
        </w:trPr>
        <w:tc>
          <w:tcPr>
            <w:tcW w:w="2170" w:type="dxa"/>
            <w:shd w:val="clear" w:color="auto" w:fill="auto"/>
          </w:tcPr>
          <w:p w14:paraId="387129E2"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68608A5B" w14:textId="77777777" w:rsidR="00D577CD" w:rsidRPr="00E0446F" w:rsidRDefault="007A0A3F" w:rsidP="00D50984">
            <w:pPr>
              <w:autoSpaceDE w:val="0"/>
              <w:autoSpaceDN w:val="0"/>
              <w:adjustRightInd w:val="0"/>
              <w:jc w:val="both"/>
              <w:rPr>
                <w:noProof/>
                <w:lang w:val="en-GB"/>
              </w:rPr>
            </w:pPr>
            <w:r w:rsidRPr="00E0446F">
              <w:rPr>
                <w:lang w:val="en-GB"/>
              </w:rPr>
              <w:t>hypertension</w:t>
            </w:r>
          </w:p>
        </w:tc>
      </w:tr>
      <w:tr w:rsidR="00C221D4" w:rsidRPr="00E0446F" w14:paraId="4F61E205" w14:textId="77777777" w:rsidTr="001B1909">
        <w:trPr>
          <w:cantSplit/>
          <w:trHeight w:val="57"/>
        </w:trPr>
        <w:tc>
          <w:tcPr>
            <w:tcW w:w="9179" w:type="dxa"/>
            <w:gridSpan w:val="2"/>
            <w:shd w:val="clear" w:color="auto" w:fill="auto"/>
          </w:tcPr>
          <w:p w14:paraId="16261E37" w14:textId="77777777" w:rsidR="00D577CD" w:rsidRPr="00E0446F" w:rsidRDefault="007A0A3F" w:rsidP="00D50984">
            <w:pPr>
              <w:keepNext/>
              <w:autoSpaceDE w:val="0"/>
              <w:autoSpaceDN w:val="0"/>
              <w:adjustRightInd w:val="0"/>
              <w:jc w:val="both"/>
              <w:rPr>
                <w:i/>
                <w:noProof/>
                <w:lang w:val="en-GB"/>
              </w:rPr>
            </w:pPr>
            <w:r w:rsidRPr="00E0446F">
              <w:rPr>
                <w:i/>
                <w:lang w:val="en-GB"/>
              </w:rPr>
              <w:t>Respiratory, thoracic and mediastinal disorders</w:t>
            </w:r>
          </w:p>
        </w:tc>
      </w:tr>
      <w:tr w:rsidR="00C221D4" w:rsidRPr="00E0446F" w14:paraId="35E105A0" w14:textId="77777777" w:rsidTr="001B1909">
        <w:trPr>
          <w:cantSplit/>
          <w:trHeight w:val="57"/>
        </w:trPr>
        <w:tc>
          <w:tcPr>
            <w:tcW w:w="2170" w:type="dxa"/>
            <w:shd w:val="clear" w:color="auto" w:fill="auto"/>
          </w:tcPr>
          <w:p w14:paraId="7928C2F0"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2BCB6B52" w14:textId="77777777" w:rsidR="00D577CD" w:rsidRPr="00E0446F" w:rsidRDefault="007A0A3F" w:rsidP="00D50984">
            <w:pPr>
              <w:autoSpaceDE w:val="0"/>
              <w:autoSpaceDN w:val="0"/>
              <w:adjustRightInd w:val="0"/>
              <w:jc w:val="both"/>
              <w:rPr>
                <w:noProof/>
                <w:lang w:val="en-GB"/>
              </w:rPr>
            </w:pPr>
            <w:r w:rsidRPr="00E0446F">
              <w:rPr>
                <w:lang w:val="en-GB"/>
              </w:rPr>
              <w:t>dyspnoea</w:t>
            </w:r>
          </w:p>
        </w:tc>
      </w:tr>
      <w:tr w:rsidR="00C221D4" w:rsidRPr="00E0446F" w14:paraId="189005EA" w14:textId="77777777" w:rsidTr="001B1909">
        <w:trPr>
          <w:cantSplit/>
          <w:trHeight w:val="57"/>
        </w:trPr>
        <w:tc>
          <w:tcPr>
            <w:tcW w:w="9179" w:type="dxa"/>
            <w:gridSpan w:val="2"/>
            <w:shd w:val="clear" w:color="auto" w:fill="auto"/>
          </w:tcPr>
          <w:p w14:paraId="14A1A6FD" w14:textId="77777777" w:rsidR="00D577CD" w:rsidRPr="00E0446F" w:rsidRDefault="007A0A3F" w:rsidP="00D50984">
            <w:pPr>
              <w:keepNext/>
              <w:autoSpaceDE w:val="0"/>
              <w:autoSpaceDN w:val="0"/>
              <w:adjustRightInd w:val="0"/>
              <w:jc w:val="both"/>
              <w:rPr>
                <w:i/>
                <w:noProof/>
                <w:lang w:val="en-GB"/>
              </w:rPr>
            </w:pPr>
            <w:r w:rsidRPr="00E0446F">
              <w:rPr>
                <w:i/>
                <w:lang w:val="en-GB"/>
              </w:rPr>
              <w:t>Gastrointestinal disorders</w:t>
            </w:r>
          </w:p>
        </w:tc>
      </w:tr>
      <w:tr w:rsidR="00C221D4" w:rsidRPr="00E0446F" w14:paraId="7702144F" w14:textId="77777777" w:rsidTr="001B1909">
        <w:trPr>
          <w:cantSplit/>
          <w:trHeight w:val="57"/>
        </w:trPr>
        <w:tc>
          <w:tcPr>
            <w:tcW w:w="2170" w:type="dxa"/>
            <w:shd w:val="clear" w:color="auto" w:fill="auto"/>
          </w:tcPr>
          <w:p w14:paraId="683F98DA" w14:textId="77777777" w:rsidR="00D577CD" w:rsidRPr="00E0446F" w:rsidRDefault="007A0A3F" w:rsidP="00D50984">
            <w:pPr>
              <w:pStyle w:val="Indented"/>
              <w:rPr>
                <w:noProof/>
                <w:lang w:val="en-GB"/>
              </w:rPr>
            </w:pPr>
            <w:r w:rsidRPr="00E0446F">
              <w:rPr>
                <w:lang w:val="en-GB"/>
              </w:rPr>
              <w:t>very common</w:t>
            </w:r>
          </w:p>
        </w:tc>
        <w:tc>
          <w:tcPr>
            <w:tcW w:w="7009" w:type="dxa"/>
            <w:shd w:val="clear" w:color="auto" w:fill="auto"/>
          </w:tcPr>
          <w:p w14:paraId="6AD7E1E6" w14:textId="77777777" w:rsidR="00D577CD" w:rsidRPr="00E0446F" w:rsidRDefault="007A0A3F" w:rsidP="00D50984">
            <w:pPr>
              <w:autoSpaceDE w:val="0"/>
              <w:autoSpaceDN w:val="0"/>
              <w:adjustRightInd w:val="0"/>
              <w:jc w:val="both"/>
              <w:rPr>
                <w:noProof/>
                <w:lang w:val="en-GB"/>
              </w:rPr>
            </w:pPr>
            <w:r w:rsidRPr="00E0446F">
              <w:rPr>
                <w:lang w:val="en-GB"/>
              </w:rPr>
              <w:t>nausea</w:t>
            </w:r>
          </w:p>
        </w:tc>
      </w:tr>
      <w:tr w:rsidR="00C221D4" w:rsidRPr="00E0446F" w14:paraId="3ED1DF3E" w14:textId="77777777" w:rsidTr="001B1909">
        <w:trPr>
          <w:cantSplit/>
          <w:trHeight w:val="57"/>
        </w:trPr>
        <w:tc>
          <w:tcPr>
            <w:tcW w:w="2170" w:type="dxa"/>
            <w:shd w:val="clear" w:color="auto" w:fill="auto"/>
          </w:tcPr>
          <w:p w14:paraId="25D2204C"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092DD85B" w14:textId="77777777" w:rsidR="00D577CD" w:rsidRPr="00E0446F" w:rsidRDefault="007A0A3F" w:rsidP="00D50984">
            <w:pPr>
              <w:autoSpaceDE w:val="0"/>
              <w:autoSpaceDN w:val="0"/>
              <w:adjustRightInd w:val="0"/>
              <w:rPr>
                <w:noProof/>
                <w:lang w:val="en-GB"/>
              </w:rPr>
            </w:pPr>
            <w:r w:rsidRPr="00E0446F">
              <w:rPr>
                <w:lang w:val="en-GB"/>
              </w:rPr>
              <w:t>vomiting, diarrhoea, dyspepsia, abdominal pain, abdominal distension, flatulence, dry mouth</w:t>
            </w:r>
          </w:p>
        </w:tc>
      </w:tr>
      <w:tr w:rsidR="00C221D4" w:rsidRPr="00E0446F" w14:paraId="0006297F" w14:textId="77777777" w:rsidTr="001B1909">
        <w:trPr>
          <w:cantSplit/>
          <w:trHeight w:val="57"/>
        </w:trPr>
        <w:tc>
          <w:tcPr>
            <w:tcW w:w="2170" w:type="dxa"/>
            <w:shd w:val="clear" w:color="auto" w:fill="auto"/>
          </w:tcPr>
          <w:p w14:paraId="146E329B"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6298190E" w14:textId="77777777" w:rsidR="00D577CD" w:rsidRPr="00E0446F" w:rsidRDefault="007A0A3F" w:rsidP="00D50984">
            <w:pPr>
              <w:autoSpaceDE w:val="0"/>
              <w:autoSpaceDN w:val="0"/>
              <w:adjustRightInd w:val="0"/>
              <w:rPr>
                <w:noProof/>
                <w:lang w:val="en-GB"/>
              </w:rPr>
            </w:pPr>
            <w:r w:rsidRPr="00E0446F">
              <w:rPr>
                <w:lang w:val="en-GB"/>
              </w:rPr>
              <w:t>pancreatitis, gastritis, stomatitis</w:t>
            </w:r>
            <w:r w:rsidRPr="00E0446F">
              <w:rPr>
                <w:vertAlign w:val="superscript"/>
                <w:lang w:val="en-GB"/>
              </w:rPr>
              <w:t> </w:t>
            </w:r>
            <w:r w:rsidRPr="00E0446F">
              <w:rPr>
                <w:lang w:val="en-GB"/>
              </w:rPr>
              <w:t>aphthous</w:t>
            </w:r>
          </w:p>
        </w:tc>
      </w:tr>
      <w:tr w:rsidR="00C221D4" w:rsidRPr="00E0446F" w14:paraId="54770DF9" w14:textId="77777777" w:rsidTr="001B1909">
        <w:trPr>
          <w:cantSplit/>
          <w:trHeight w:val="57"/>
        </w:trPr>
        <w:tc>
          <w:tcPr>
            <w:tcW w:w="9179" w:type="dxa"/>
            <w:gridSpan w:val="2"/>
            <w:shd w:val="clear" w:color="auto" w:fill="auto"/>
          </w:tcPr>
          <w:p w14:paraId="0772A6D6" w14:textId="77777777" w:rsidR="00D577CD" w:rsidRPr="00E0446F" w:rsidRDefault="007A0A3F" w:rsidP="00D50984">
            <w:pPr>
              <w:keepNext/>
              <w:autoSpaceDE w:val="0"/>
              <w:autoSpaceDN w:val="0"/>
              <w:adjustRightInd w:val="0"/>
              <w:jc w:val="both"/>
              <w:rPr>
                <w:i/>
                <w:noProof/>
                <w:lang w:val="en-GB"/>
              </w:rPr>
            </w:pPr>
            <w:r w:rsidRPr="00E0446F">
              <w:rPr>
                <w:i/>
                <w:lang w:val="en-GB"/>
              </w:rPr>
              <w:t>Hepatobiliary disorders</w:t>
            </w:r>
          </w:p>
        </w:tc>
      </w:tr>
      <w:tr w:rsidR="00C221D4" w:rsidRPr="00E0446F" w14:paraId="156E981C" w14:textId="77777777" w:rsidTr="001B1909">
        <w:trPr>
          <w:cantSplit/>
          <w:trHeight w:val="57"/>
        </w:trPr>
        <w:tc>
          <w:tcPr>
            <w:tcW w:w="2170" w:type="dxa"/>
            <w:shd w:val="clear" w:color="auto" w:fill="auto"/>
          </w:tcPr>
          <w:p w14:paraId="765FF3B9" w14:textId="77777777" w:rsidR="00D577CD" w:rsidRPr="00E0446F" w:rsidRDefault="007A0A3F" w:rsidP="00D50984">
            <w:pPr>
              <w:pStyle w:val="Indented"/>
              <w:rPr>
                <w:noProof/>
                <w:lang w:val="en-GB"/>
              </w:rPr>
            </w:pPr>
            <w:r w:rsidRPr="00E0446F">
              <w:rPr>
                <w:lang w:val="en-GB"/>
              </w:rPr>
              <w:t>very common</w:t>
            </w:r>
          </w:p>
        </w:tc>
        <w:tc>
          <w:tcPr>
            <w:tcW w:w="7009" w:type="dxa"/>
            <w:shd w:val="clear" w:color="auto" w:fill="auto"/>
          </w:tcPr>
          <w:p w14:paraId="5A15E7E8" w14:textId="77777777" w:rsidR="00D577CD" w:rsidRPr="00E0446F" w:rsidRDefault="007A0A3F" w:rsidP="00D50984">
            <w:pPr>
              <w:keepNext/>
              <w:autoSpaceDE w:val="0"/>
              <w:autoSpaceDN w:val="0"/>
              <w:adjustRightInd w:val="0"/>
              <w:jc w:val="both"/>
              <w:rPr>
                <w:noProof/>
                <w:lang w:val="en-GB"/>
              </w:rPr>
            </w:pPr>
            <w:r w:rsidRPr="00E0446F">
              <w:rPr>
                <w:lang w:val="en-GB"/>
              </w:rPr>
              <w:t>jaundice</w:t>
            </w:r>
          </w:p>
        </w:tc>
      </w:tr>
      <w:tr w:rsidR="00C221D4" w:rsidRPr="00E0446F" w14:paraId="28A1C9C3" w14:textId="77777777" w:rsidTr="001B1909">
        <w:trPr>
          <w:cantSplit/>
          <w:trHeight w:val="57"/>
        </w:trPr>
        <w:tc>
          <w:tcPr>
            <w:tcW w:w="2170" w:type="dxa"/>
            <w:shd w:val="clear" w:color="auto" w:fill="auto"/>
          </w:tcPr>
          <w:p w14:paraId="4ECE2211"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54FDD358" w14:textId="77777777" w:rsidR="00D577CD" w:rsidRPr="00E0446F" w:rsidRDefault="007A0A3F" w:rsidP="00D50984">
            <w:pPr>
              <w:autoSpaceDE w:val="0"/>
              <w:autoSpaceDN w:val="0"/>
              <w:adjustRightInd w:val="0"/>
              <w:rPr>
                <w:noProof/>
                <w:lang w:val="en-GB"/>
              </w:rPr>
            </w:pPr>
            <w:r w:rsidRPr="00E0446F">
              <w:rPr>
                <w:lang w:val="en-GB"/>
              </w:rPr>
              <w:t>hyperbilirubinaemia</w:t>
            </w:r>
          </w:p>
        </w:tc>
      </w:tr>
      <w:tr w:rsidR="00C221D4" w:rsidRPr="00E0446F" w14:paraId="2C58BB2A" w14:textId="77777777" w:rsidTr="001B1909">
        <w:trPr>
          <w:cantSplit/>
          <w:trHeight w:val="57"/>
        </w:trPr>
        <w:tc>
          <w:tcPr>
            <w:tcW w:w="2170" w:type="dxa"/>
            <w:shd w:val="clear" w:color="auto" w:fill="auto"/>
          </w:tcPr>
          <w:p w14:paraId="61C5FBCE"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0359EFFF" w14:textId="77777777" w:rsidR="00D577CD" w:rsidRPr="00E0446F" w:rsidRDefault="007A0A3F" w:rsidP="00D50984">
            <w:pPr>
              <w:autoSpaceDE w:val="0"/>
              <w:autoSpaceDN w:val="0"/>
              <w:adjustRightInd w:val="0"/>
              <w:rPr>
                <w:noProof/>
                <w:lang w:val="en-GB"/>
              </w:rPr>
            </w:pPr>
            <w:r w:rsidRPr="00E0446F">
              <w:rPr>
                <w:lang w:val="en-GB"/>
              </w:rPr>
              <w:t>hepatitis, cholelithiasis</w:t>
            </w:r>
            <w:r w:rsidRPr="00E0446F">
              <w:rPr>
                <w:vertAlign w:val="superscript"/>
                <w:lang w:val="en-GB"/>
              </w:rPr>
              <w:t>a</w:t>
            </w:r>
            <w:r w:rsidRPr="00E0446F">
              <w:rPr>
                <w:lang w:val="en-GB"/>
              </w:rPr>
              <w:t>, cholestasis</w:t>
            </w:r>
            <w:r w:rsidRPr="00E0446F">
              <w:rPr>
                <w:vertAlign w:val="superscript"/>
                <w:lang w:val="en-GB"/>
              </w:rPr>
              <w:t>a</w:t>
            </w:r>
          </w:p>
        </w:tc>
      </w:tr>
      <w:tr w:rsidR="00C221D4" w:rsidRPr="00E0446F" w14:paraId="6CCE6FE4" w14:textId="77777777" w:rsidTr="001B1909">
        <w:trPr>
          <w:cantSplit/>
          <w:trHeight w:val="57"/>
        </w:trPr>
        <w:tc>
          <w:tcPr>
            <w:tcW w:w="2170" w:type="dxa"/>
            <w:shd w:val="clear" w:color="auto" w:fill="auto"/>
          </w:tcPr>
          <w:p w14:paraId="63111691" w14:textId="77777777" w:rsidR="00D577CD" w:rsidRPr="00E0446F" w:rsidRDefault="007A0A3F" w:rsidP="00D50984">
            <w:pPr>
              <w:pStyle w:val="Indented"/>
              <w:keepNext w:val="0"/>
              <w:rPr>
                <w:noProof/>
                <w:lang w:val="en-GB"/>
              </w:rPr>
            </w:pPr>
            <w:r w:rsidRPr="00E0446F">
              <w:rPr>
                <w:lang w:val="en-GB"/>
              </w:rPr>
              <w:t>rare</w:t>
            </w:r>
          </w:p>
        </w:tc>
        <w:tc>
          <w:tcPr>
            <w:tcW w:w="7009" w:type="dxa"/>
            <w:shd w:val="clear" w:color="auto" w:fill="auto"/>
          </w:tcPr>
          <w:p w14:paraId="219BB07D" w14:textId="77777777" w:rsidR="00D577CD" w:rsidRPr="00E0446F" w:rsidRDefault="007A0A3F" w:rsidP="00D50984">
            <w:pPr>
              <w:autoSpaceDE w:val="0"/>
              <w:autoSpaceDN w:val="0"/>
              <w:adjustRightInd w:val="0"/>
              <w:rPr>
                <w:noProof/>
                <w:lang w:val="en-GB"/>
              </w:rPr>
            </w:pPr>
            <w:r w:rsidRPr="00E0446F">
              <w:rPr>
                <w:lang w:val="en-GB"/>
              </w:rPr>
              <w:t>hepatosplenomegaly, cholecystitis</w:t>
            </w:r>
            <w:r w:rsidRPr="00E0446F">
              <w:rPr>
                <w:vertAlign w:val="superscript"/>
                <w:lang w:val="en-GB"/>
              </w:rPr>
              <w:t>a</w:t>
            </w:r>
          </w:p>
        </w:tc>
      </w:tr>
      <w:tr w:rsidR="00C221D4" w:rsidRPr="00E0446F" w14:paraId="22B7895D" w14:textId="77777777" w:rsidTr="001B1909">
        <w:trPr>
          <w:cantSplit/>
          <w:trHeight w:val="57"/>
        </w:trPr>
        <w:tc>
          <w:tcPr>
            <w:tcW w:w="9179" w:type="dxa"/>
            <w:gridSpan w:val="2"/>
            <w:shd w:val="clear" w:color="auto" w:fill="auto"/>
          </w:tcPr>
          <w:p w14:paraId="46A77EC8" w14:textId="77777777" w:rsidR="00D577CD" w:rsidRPr="00E0446F" w:rsidRDefault="007A0A3F" w:rsidP="00D50984">
            <w:pPr>
              <w:keepNext/>
              <w:autoSpaceDE w:val="0"/>
              <w:autoSpaceDN w:val="0"/>
              <w:adjustRightInd w:val="0"/>
              <w:rPr>
                <w:i/>
                <w:noProof/>
                <w:lang w:val="en-GB"/>
              </w:rPr>
            </w:pPr>
            <w:r w:rsidRPr="00E0446F">
              <w:rPr>
                <w:i/>
                <w:lang w:val="en-GB"/>
              </w:rPr>
              <w:t>Skin and subcutaneous tissue disorders</w:t>
            </w:r>
          </w:p>
        </w:tc>
      </w:tr>
      <w:tr w:rsidR="00C221D4" w:rsidRPr="00E0446F" w14:paraId="7D5C2531" w14:textId="77777777" w:rsidTr="001B1909">
        <w:trPr>
          <w:cantSplit/>
          <w:trHeight w:val="57"/>
        </w:trPr>
        <w:tc>
          <w:tcPr>
            <w:tcW w:w="2170" w:type="dxa"/>
            <w:shd w:val="clear" w:color="auto" w:fill="auto"/>
          </w:tcPr>
          <w:p w14:paraId="761D6BEE"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61C27DAC" w14:textId="77777777" w:rsidR="00D577CD" w:rsidRPr="00E0446F" w:rsidRDefault="007A0A3F" w:rsidP="00D50984">
            <w:pPr>
              <w:keepNext/>
              <w:autoSpaceDE w:val="0"/>
              <w:autoSpaceDN w:val="0"/>
              <w:adjustRightInd w:val="0"/>
              <w:rPr>
                <w:noProof/>
                <w:lang w:val="en-GB"/>
              </w:rPr>
            </w:pPr>
            <w:r w:rsidRPr="00E0446F">
              <w:rPr>
                <w:lang w:val="en-GB"/>
              </w:rPr>
              <w:t>rash</w:t>
            </w:r>
          </w:p>
        </w:tc>
      </w:tr>
      <w:tr w:rsidR="00C221D4" w:rsidRPr="00E0446F" w14:paraId="0E958D65" w14:textId="77777777" w:rsidTr="00873653">
        <w:trPr>
          <w:cantSplit/>
          <w:trHeight w:val="786"/>
        </w:trPr>
        <w:tc>
          <w:tcPr>
            <w:tcW w:w="2170" w:type="dxa"/>
            <w:shd w:val="clear" w:color="auto" w:fill="auto"/>
          </w:tcPr>
          <w:p w14:paraId="530BD6B7"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08390586" w14:textId="77777777" w:rsidR="0039244C" w:rsidRPr="00E0446F" w:rsidRDefault="007A0A3F" w:rsidP="00D50984">
            <w:pPr>
              <w:keepNext/>
              <w:autoSpaceDE w:val="0"/>
              <w:autoSpaceDN w:val="0"/>
              <w:adjustRightInd w:val="0"/>
              <w:rPr>
                <w:lang w:val="en-GB"/>
              </w:rPr>
            </w:pPr>
            <w:r w:rsidRPr="00E0446F">
              <w:rPr>
                <w:lang w:val="en-GB"/>
              </w:rPr>
              <w:t>pruritus, erythema multiforme</w:t>
            </w:r>
            <w:r w:rsidRPr="00E0446F">
              <w:rPr>
                <w:vertAlign w:val="superscript"/>
                <w:lang w:val="en-GB"/>
              </w:rPr>
              <w:t>a,b</w:t>
            </w:r>
            <w:r w:rsidRPr="00E0446F">
              <w:rPr>
                <w:lang w:val="en-GB"/>
              </w:rPr>
              <w:t>, toxic skin eruptions</w:t>
            </w:r>
            <w:r w:rsidRPr="00E0446F">
              <w:rPr>
                <w:vertAlign w:val="superscript"/>
                <w:lang w:val="en-GB"/>
              </w:rPr>
              <w:t>a,b</w:t>
            </w:r>
            <w:r w:rsidRPr="00E0446F">
              <w:rPr>
                <w:lang w:val="en-GB"/>
              </w:rPr>
              <w:t>, drug rash with eosinophilia and systemic symptoms (DRESS) syndrome</w:t>
            </w:r>
            <w:r w:rsidRPr="00E0446F">
              <w:rPr>
                <w:vertAlign w:val="superscript"/>
                <w:lang w:val="en-GB"/>
              </w:rPr>
              <w:t>a,b</w:t>
            </w:r>
            <w:r w:rsidRPr="00E0446F">
              <w:rPr>
                <w:lang w:val="en-GB"/>
              </w:rPr>
              <w:t>, angioedema</w:t>
            </w:r>
            <w:r w:rsidRPr="00E0446F">
              <w:rPr>
                <w:vertAlign w:val="superscript"/>
                <w:lang w:val="en-GB"/>
              </w:rPr>
              <w:t>a</w:t>
            </w:r>
            <w:r w:rsidRPr="00E0446F">
              <w:rPr>
                <w:lang w:val="en-GB"/>
              </w:rPr>
              <w:t>, urticaria, alopecia</w:t>
            </w:r>
          </w:p>
        </w:tc>
      </w:tr>
      <w:tr w:rsidR="00C221D4" w:rsidRPr="00E0446F" w14:paraId="14EB498D" w14:textId="77777777" w:rsidTr="001B1909">
        <w:trPr>
          <w:cantSplit/>
          <w:trHeight w:val="57"/>
        </w:trPr>
        <w:tc>
          <w:tcPr>
            <w:tcW w:w="2170" w:type="dxa"/>
            <w:shd w:val="clear" w:color="auto" w:fill="auto"/>
          </w:tcPr>
          <w:p w14:paraId="1A5E1983" w14:textId="77777777" w:rsidR="00D577CD" w:rsidRPr="00E0446F" w:rsidRDefault="007A0A3F" w:rsidP="00D50984">
            <w:pPr>
              <w:pStyle w:val="Indented"/>
              <w:keepNext w:val="0"/>
              <w:rPr>
                <w:noProof/>
                <w:lang w:val="en-GB"/>
              </w:rPr>
            </w:pPr>
            <w:r w:rsidRPr="00E0446F">
              <w:rPr>
                <w:lang w:val="en-GB"/>
              </w:rPr>
              <w:t>rare</w:t>
            </w:r>
          </w:p>
        </w:tc>
        <w:tc>
          <w:tcPr>
            <w:tcW w:w="7009" w:type="dxa"/>
            <w:shd w:val="clear" w:color="auto" w:fill="auto"/>
          </w:tcPr>
          <w:p w14:paraId="27056473" w14:textId="77777777" w:rsidR="00D577CD" w:rsidRPr="00E0446F" w:rsidRDefault="007A0A3F" w:rsidP="00D50984">
            <w:pPr>
              <w:keepNext/>
              <w:autoSpaceDE w:val="0"/>
              <w:autoSpaceDN w:val="0"/>
              <w:adjustRightInd w:val="0"/>
              <w:rPr>
                <w:noProof/>
                <w:lang w:val="en-GB"/>
              </w:rPr>
            </w:pPr>
            <w:r w:rsidRPr="00E0446F">
              <w:rPr>
                <w:lang w:val="en-GB"/>
              </w:rPr>
              <w:t>Stevens</w:t>
            </w:r>
            <w:r w:rsidRPr="00E0446F">
              <w:rPr>
                <w:lang w:val="en-GB"/>
              </w:rPr>
              <w:noBreakHyphen/>
              <w:t>Johnson syndrome</w:t>
            </w:r>
            <w:r w:rsidRPr="00E0446F">
              <w:rPr>
                <w:vertAlign w:val="superscript"/>
                <w:lang w:val="en-GB"/>
              </w:rPr>
              <w:t>a,b</w:t>
            </w:r>
            <w:r w:rsidRPr="00E0446F">
              <w:rPr>
                <w:lang w:val="en-GB"/>
              </w:rPr>
              <w:t>, vesiculobullous rash, eczema, vasodilatation</w:t>
            </w:r>
          </w:p>
        </w:tc>
      </w:tr>
      <w:tr w:rsidR="00C221D4" w:rsidRPr="00E0446F" w14:paraId="14CD16BA" w14:textId="77777777" w:rsidTr="001B1909">
        <w:trPr>
          <w:cantSplit/>
          <w:trHeight w:val="57"/>
        </w:trPr>
        <w:tc>
          <w:tcPr>
            <w:tcW w:w="9179" w:type="dxa"/>
            <w:gridSpan w:val="2"/>
            <w:shd w:val="clear" w:color="auto" w:fill="auto"/>
          </w:tcPr>
          <w:p w14:paraId="21715B6D" w14:textId="77777777" w:rsidR="00D577CD" w:rsidRPr="00E0446F" w:rsidRDefault="007A0A3F" w:rsidP="00D50984">
            <w:pPr>
              <w:keepNext/>
              <w:autoSpaceDE w:val="0"/>
              <w:autoSpaceDN w:val="0"/>
              <w:adjustRightInd w:val="0"/>
              <w:rPr>
                <w:i/>
                <w:noProof/>
                <w:lang w:val="en-GB"/>
              </w:rPr>
            </w:pPr>
            <w:r w:rsidRPr="00E0446F">
              <w:rPr>
                <w:i/>
                <w:lang w:val="en-GB"/>
              </w:rPr>
              <w:lastRenderedPageBreak/>
              <w:t>Musculoskeletal and connective tissue disorders</w:t>
            </w:r>
          </w:p>
        </w:tc>
      </w:tr>
      <w:tr w:rsidR="00C221D4" w:rsidRPr="00E0446F" w14:paraId="7948E851" w14:textId="77777777" w:rsidTr="001B1909">
        <w:trPr>
          <w:cantSplit/>
          <w:trHeight w:val="57"/>
        </w:trPr>
        <w:tc>
          <w:tcPr>
            <w:tcW w:w="2170" w:type="dxa"/>
            <w:shd w:val="clear" w:color="auto" w:fill="auto"/>
          </w:tcPr>
          <w:p w14:paraId="1AEDA4E8"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29DC08C3" w14:textId="77777777" w:rsidR="00D577CD" w:rsidRPr="00E0446F" w:rsidRDefault="007A0A3F" w:rsidP="00D50984">
            <w:pPr>
              <w:autoSpaceDE w:val="0"/>
              <w:autoSpaceDN w:val="0"/>
              <w:adjustRightInd w:val="0"/>
              <w:rPr>
                <w:noProof/>
                <w:lang w:val="en-GB"/>
              </w:rPr>
            </w:pPr>
            <w:r w:rsidRPr="00E0446F">
              <w:rPr>
                <w:lang w:val="en-GB"/>
              </w:rPr>
              <w:t>myalgia, muscle atrophy, arthralgia</w:t>
            </w:r>
          </w:p>
        </w:tc>
      </w:tr>
      <w:tr w:rsidR="00C221D4" w:rsidRPr="00E0446F" w14:paraId="55D62F44" w14:textId="77777777" w:rsidTr="001B1909">
        <w:trPr>
          <w:cantSplit/>
          <w:trHeight w:val="57"/>
        </w:trPr>
        <w:tc>
          <w:tcPr>
            <w:tcW w:w="2170" w:type="dxa"/>
            <w:shd w:val="clear" w:color="auto" w:fill="auto"/>
          </w:tcPr>
          <w:p w14:paraId="7D057690" w14:textId="77777777" w:rsidR="00D577CD" w:rsidRPr="00E0446F" w:rsidRDefault="007A0A3F" w:rsidP="00D50984">
            <w:pPr>
              <w:pStyle w:val="Indented"/>
              <w:keepNext w:val="0"/>
              <w:rPr>
                <w:noProof/>
                <w:lang w:val="en-GB"/>
              </w:rPr>
            </w:pPr>
            <w:r w:rsidRPr="00E0446F">
              <w:rPr>
                <w:lang w:val="en-GB"/>
              </w:rPr>
              <w:t>rare</w:t>
            </w:r>
          </w:p>
        </w:tc>
        <w:tc>
          <w:tcPr>
            <w:tcW w:w="7009" w:type="dxa"/>
            <w:shd w:val="clear" w:color="auto" w:fill="auto"/>
          </w:tcPr>
          <w:p w14:paraId="55A27E5A" w14:textId="77777777" w:rsidR="00D577CD" w:rsidRPr="00E0446F" w:rsidRDefault="007A0A3F" w:rsidP="00D50984">
            <w:pPr>
              <w:autoSpaceDE w:val="0"/>
              <w:autoSpaceDN w:val="0"/>
              <w:adjustRightInd w:val="0"/>
              <w:rPr>
                <w:noProof/>
                <w:lang w:val="en-GB"/>
              </w:rPr>
            </w:pPr>
            <w:r w:rsidRPr="00E0446F">
              <w:rPr>
                <w:lang w:val="en-GB"/>
              </w:rPr>
              <w:t>myopathy</w:t>
            </w:r>
          </w:p>
        </w:tc>
      </w:tr>
      <w:tr w:rsidR="00C221D4" w:rsidRPr="00E0446F" w14:paraId="75FC821A" w14:textId="77777777" w:rsidTr="001B1909">
        <w:trPr>
          <w:cantSplit/>
          <w:trHeight w:val="57"/>
        </w:trPr>
        <w:tc>
          <w:tcPr>
            <w:tcW w:w="9179" w:type="dxa"/>
            <w:gridSpan w:val="2"/>
            <w:shd w:val="clear" w:color="auto" w:fill="auto"/>
          </w:tcPr>
          <w:p w14:paraId="14E0251D" w14:textId="77777777" w:rsidR="00D577CD" w:rsidRPr="00E0446F" w:rsidRDefault="007A0A3F" w:rsidP="00D50984">
            <w:pPr>
              <w:keepNext/>
              <w:autoSpaceDE w:val="0"/>
              <w:autoSpaceDN w:val="0"/>
              <w:adjustRightInd w:val="0"/>
              <w:rPr>
                <w:i/>
                <w:noProof/>
                <w:lang w:val="en-GB"/>
              </w:rPr>
            </w:pPr>
            <w:r w:rsidRPr="00E0446F">
              <w:rPr>
                <w:i/>
                <w:lang w:val="en-GB"/>
              </w:rPr>
              <w:t>Renal and urinary disorders</w:t>
            </w:r>
          </w:p>
        </w:tc>
      </w:tr>
      <w:tr w:rsidR="00C221D4" w:rsidRPr="00E0446F" w14:paraId="738A1243" w14:textId="77777777" w:rsidTr="001B1909">
        <w:trPr>
          <w:cantSplit/>
          <w:trHeight w:val="57"/>
        </w:trPr>
        <w:tc>
          <w:tcPr>
            <w:tcW w:w="2170" w:type="dxa"/>
            <w:shd w:val="clear" w:color="auto" w:fill="auto"/>
          </w:tcPr>
          <w:p w14:paraId="731824F7"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004F0BF3" w14:textId="77777777" w:rsidR="00D577CD" w:rsidRPr="00E0446F" w:rsidRDefault="007A0A3F" w:rsidP="00500557">
            <w:pPr>
              <w:rPr>
                <w:lang w:val="en-GB"/>
              </w:rPr>
            </w:pPr>
            <w:r w:rsidRPr="00E0446F">
              <w:rPr>
                <w:lang w:val="en-GB"/>
              </w:rPr>
              <w:t>nephrolithiasis</w:t>
            </w:r>
            <w:r w:rsidRPr="00E0446F">
              <w:rPr>
                <w:vertAlign w:val="superscript"/>
                <w:lang w:val="en-GB"/>
              </w:rPr>
              <w:t>a</w:t>
            </w:r>
            <w:r w:rsidRPr="00E0446F">
              <w:rPr>
                <w:lang w:val="en-GB"/>
              </w:rPr>
              <w:t>, haematuria, proteinuria, pollakiuria, interstitial nephritis, chronic kidney disease</w:t>
            </w:r>
            <w:r w:rsidRPr="00E0446F">
              <w:rPr>
                <w:vertAlign w:val="superscript"/>
                <w:lang w:val="en-GB"/>
              </w:rPr>
              <w:t>a</w:t>
            </w:r>
          </w:p>
        </w:tc>
      </w:tr>
      <w:tr w:rsidR="00C221D4" w:rsidRPr="00E0446F" w14:paraId="71D59E26" w14:textId="77777777" w:rsidTr="001B1909">
        <w:trPr>
          <w:cantSplit/>
          <w:trHeight w:val="57"/>
        </w:trPr>
        <w:tc>
          <w:tcPr>
            <w:tcW w:w="2170" w:type="dxa"/>
            <w:shd w:val="clear" w:color="auto" w:fill="auto"/>
          </w:tcPr>
          <w:p w14:paraId="12EB7BE5" w14:textId="77777777" w:rsidR="00D577CD" w:rsidRPr="00E0446F" w:rsidRDefault="007A0A3F" w:rsidP="00D50984">
            <w:pPr>
              <w:pStyle w:val="Indented"/>
              <w:keepNext w:val="0"/>
              <w:rPr>
                <w:noProof/>
                <w:lang w:val="en-GB"/>
              </w:rPr>
            </w:pPr>
            <w:r w:rsidRPr="00E0446F">
              <w:rPr>
                <w:lang w:val="en-GB"/>
              </w:rPr>
              <w:t>rare</w:t>
            </w:r>
          </w:p>
        </w:tc>
        <w:tc>
          <w:tcPr>
            <w:tcW w:w="7009" w:type="dxa"/>
            <w:shd w:val="clear" w:color="auto" w:fill="auto"/>
          </w:tcPr>
          <w:p w14:paraId="6EFCC31A" w14:textId="77777777" w:rsidR="00D577CD" w:rsidRPr="00E0446F" w:rsidRDefault="007A0A3F" w:rsidP="00D50984">
            <w:pPr>
              <w:autoSpaceDE w:val="0"/>
              <w:autoSpaceDN w:val="0"/>
              <w:adjustRightInd w:val="0"/>
              <w:rPr>
                <w:noProof/>
                <w:lang w:val="en-GB"/>
              </w:rPr>
            </w:pPr>
            <w:r w:rsidRPr="00E0446F">
              <w:rPr>
                <w:lang w:val="en-GB"/>
              </w:rPr>
              <w:t>kidney pain</w:t>
            </w:r>
          </w:p>
        </w:tc>
      </w:tr>
      <w:tr w:rsidR="00C221D4" w:rsidRPr="00E0446F" w14:paraId="2ED3DFC9" w14:textId="77777777" w:rsidTr="001B1909">
        <w:trPr>
          <w:cantSplit/>
          <w:trHeight w:val="57"/>
        </w:trPr>
        <w:tc>
          <w:tcPr>
            <w:tcW w:w="9179" w:type="dxa"/>
            <w:gridSpan w:val="2"/>
            <w:shd w:val="clear" w:color="auto" w:fill="auto"/>
          </w:tcPr>
          <w:p w14:paraId="2B21129D" w14:textId="77777777" w:rsidR="00D577CD" w:rsidRPr="00E0446F" w:rsidRDefault="007A0A3F" w:rsidP="00D50984">
            <w:pPr>
              <w:keepNext/>
              <w:autoSpaceDE w:val="0"/>
              <w:autoSpaceDN w:val="0"/>
              <w:adjustRightInd w:val="0"/>
              <w:rPr>
                <w:i/>
                <w:noProof/>
                <w:lang w:val="en-GB"/>
              </w:rPr>
            </w:pPr>
            <w:r w:rsidRPr="00E0446F">
              <w:rPr>
                <w:i/>
                <w:lang w:val="en-GB"/>
              </w:rPr>
              <w:t>Reproductive system and breast disorders</w:t>
            </w:r>
          </w:p>
        </w:tc>
      </w:tr>
      <w:tr w:rsidR="00C221D4" w:rsidRPr="00E0446F" w14:paraId="7E5173F6" w14:textId="77777777" w:rsidTr="001B1909">
        <w:trPr>
          <w:cantSplit/>
          <w:trHeight w:val="57"/>
        </w:trPr>
        <w:tc>
          <w:tcPr>
            <w:tcW w:w="2170" w:type="dxa"/>
            <w:shd w:val="clear" w:color="auto" w:fill="auto"/>
          </w:tcPr>
          <w:p w14:paraId="113CF831" w14:textId="77777777" w:rsidR="00D577CD" w:rsidRPr="00E0446F" w:rsidRDefault="007A0A3F" w:rsidP="00D50984">
            <w:pPr>
              <w:pStyle w:val="Indented"/>
              <w:keepNext w:val="0"/>
              <w:rPr>
                <w:noProof/>
                <w:lang w:val="en-GB"/>
              </w:rPr>
            </w:pPr>
            <w:r w:rsidRPr="00E0446F">
              <w:rPr>
                <w:lang w:val="en-GB"/>
              </w:rPr>
              <w:t>uncommon</w:t>
            </w:r>
          </w:p>
        </w:tc>
        <w:tc>
          <w:tcPr>
            <w:tcW w:w="7009" w:type="dxa"/>
            <w:shd w:val="clear" w:color="auto" w:fill="auto"/>
          </w:tcPr>
          <w:p w14:paraId="6B0A1EEE" w14:textId="77777777" w:rsidR="00D577CD" w:rsidRPr="00E0446F" w:rsidRDefault="007A0A3F" w:rsidP="00D50984">
            <w:pPr>
              <w:autoSpaceDE w:val="0"/>
              <w:autoSpaceDN w:val="0"/>
              <w:adjustRightInd w:val="0"/>
              <w:rPr>
                <w:noProof/>
                <w:lang w:val="en-GB"/>
              </w:rPr>
            </w:pPr>
            <w:r w:rsidRPr="00E0446F">
              <w:rPr>
                <w:lang w:val="en-GB"/>
              </w:rPr>
              <w:t>gynaecomastia</w:t>
            </w:r>
          </w:p>
        </w:tc>
      </w:tr>
      <w:tr w:rsidR="00C221D4" w:rsidRPr="00E0446F" w14:paraId="012A384E" w14:textId="77777777" w:rsidTr="001B1909">
        <w:trPr>
          <w:cantSplit/>
          <w:trHeight w:val="57"/>
        </w:trPr>
        <w:tc>
          <w:tcPr>
            <w:tcW w:w="9179" w:type="dxa"/>
            <w:gridSpan w:val="2"/>
            <w:shd w:val="clear" w:color="auto" w:fill="auto"/>
          </w:tcPr>
          <w:p w14:paraId="15DAACF7" w14:textId="77777777" w:rsidR="00D577CD" w:rsidRPr="00E0446F" w:rsidRDefault="007A0A3F" w:rsidP="00D50984">
            <w:pPr>
              <w:keepNext/>
              <w:autoSpaceDE w:val="0"/>
              <w:autoSpaceDN w:val="0"/>
              <w:adjustRightInd w:val="0"/>
              <w:rPr>
                <w:i/>
                <w:noProof/>
                <w:lang w:val="en-GB"/>
              </w:rPr>
            </w:pPr>
            <w:r w:rsidRPr="00E0446F">
              <w:rPr>
                <w:i/>
                <w:lang w:val="en-GB"/>
              </w:rPr>
              <w:t>General disorders and administration site conditions</w:t>
            </w:r>
          </w:p>
        </w:tc>
      </w:tr>
      <w:tr w:rsidR="00C221D4" w:rsidRPr="00E0446F" w14:paraId="64F5FCE3" w14:textId="77777777" w:rsidTr="001B1909">
        <w:trPr>
          <w:cantSplit/>
          <w:trHeight w:val="57"/>
        </w:trPr>
        <w:tc>
          <w:tcPr>
            <w:tcW w:w="2170" w:type="dxa"/>
            <w:shd w:val="clear" w:color="auto" w:fill="auto"/>
          </w:tcPr>
          <w:p w14:paraId="4BBEC122" w14:textId="77777777" w:rsidR="00D577CD" w:rsidRPr="00E0446F" w:rsidRDefault="007A0A3F" w:rsidP="00D50984">
            <w:pPr>
              <w:pStyle w:val="Indented"/>
              <w:rPr>
                <w:noProof/>
                <w:lang w:val="en-GB"/>
              </w:rPr>
            </w:pPr>
            <w:r w:rsidRPr="00E0446F">
              <w:rPr>
                <w:lang w:val="en-GB"/>
              </w:rPr>
              <w:t>common</w:t>
            </w:r>
          </w:p>
        </w:tc>
        <w:tc>
          <w:tcPr>
            <w:tcW w:w="7009" w:type="dxa"/>
            <w:shd w:val="clear" w:color="auto" w:fill="auto"/>
          </w:tcPr>
          <w:p w14:paraId="7004030D" w14:textId="77777777" w:rsidR="00D577CD" w:rsidRPr="00E0446F" w:rsidRDefault="007A0A3F" w:rsidP="00D50984">
            <w:pPr>
              <w:keepNext/>
              <w:autoSpaceDE w:val="0"/>
              <w:autoSpaceDN w:val="0"/>
              <w:adjustRightInd w:val="0"/>
              <w:rPr>
                <w:noProof/>
                <w:lang w:val="en-GB"/>
              </w:rPr>
            </w:pPr>
            <w:r w:rsidRPr="00E0446F">
              <w:rPr>
                <w:lang w:val="en-GB"/>
              </w:rPr>
              <w:t>fatigue</w:t>
            </w:r>
          </w:p>
        </w:tc>
      </w:tr>
      <w:tr w:rsidR="00C221D4" w:rsidRPr="00E0446F" w14:paraId="017B7BD8" w14:textId="77777777" w:rsidTr="001B1909">
        <w:trPr>
          <w:cantSplit/>
          <w:trHeight w:val="57"/>
        </w:trPr>
        <w:tc>
          <w:tcPr>
            <w:tcW w:w="2170" w:type="dxa"/>
            <w:shd w:val="clear" w:color="auto" w:fill="auto"/>
          </w:tcPr>
          <w:p w14:paraId="4BF37159" w14:textId="77777777" w:rsidR="00D577CD" w:rsidRPr="00E0446F" w:rsidRDefault="007A0A3F" w:rsidP="00D50984">
            <w:pPr>
              <w:pStyle w:val="Indented"/>
              <w:rPr>
                <w:noProof/>
                <w:lang w:val="en-GB"/>
              </w:rPr>
            </w:pPr>
            <w:r w:rsidRPr="00E0446F">
              <w:rPr>
                <w:lang w:val="en-GB"/>
              </w:rPr>
              <w:t>uncommon</w:t>
            </w:r>
          </w:p>
        </w:tc>
        <w:tc>
          <w:tcPr>
            <w:tcW w:w="7009" w:type="dxa"/>
            <w:shd w:val="clear" w:color="auto" w:fill="auto"/>
          </w:tcPr>
          <w:p w14:paraId="555037DA" w14:textId="77777777" w:rsidR="00D577CD" w:rsidRPr="00A922EE" w:rsidRDefault="007A0A3F" w:rsidP="00D50984">
            <w:pPr>
              <w:pStyle w:val="EMEABodyText"/>
              <w:keepNext/>
              <w:tabs>
                <w:tab w:val="left" w:pos="3960"/>
              </w:tabs>
              <w:rPr>
                <w:lang w:val="en-GB"/>
              </w:rPr>
            </w:pPr>
            <w:r w:rsidRPr="00A922EE">
              <w:rPr>
                <w:lang w:val="en-GB"/>
              </w:rPr>
              <w:t>pyrexia, asthenia, chest pain, malaise</w:t>
            </w:r>
          </w:p>
        </w:tc>
      </w:tr>
      <w:tr w:rsidR="00C221D4" w:rsidRPr="00E0446F" w14:paraId="1457440A" w14:textId="77777777" w:rsidTr="001B1909">
        <w:trPr>
          <w:cantSplit/>
          <w:trHeight w:val="57"/>
        </w:trPr>
        <w:tc>
          <w:tcPr>
            <w:tcW w:w="2170" w:type="dxa"/>
            <w:shd w:val="clear" w:color="auto" w:fill="auto"/>
          </w:tcPr>
          <w:p w14:paraId="794AB22E" w14:textId="77777777" w:rsidR="00D577CD" w:rsidRPr="00E0446F" w:rsidRDefault="007A0A3F" w:rsidP="00D50984">
            <w:pPr>
              <w:pStyle w:val="Indented"/>
              <w:rPr>
                <w:noProof/>
                <w:lang w:val="en-GB"/>
              </w:rPr>
            </w:pPr>
            <w:r w:rsidRPr="00E0446F">
              <w:rPr>
                <w:lang w:val="en-GB"/>
              </w:rPr>
              <w:t>rare</w:t>
            </w:r>
          </w:p>
        </w:tc>
        <w:tc>
          <w:tcPr>
            <w:tcW w:w="7009" w:type="dxa"/>
            <w:shd w:val="clear" w:color="auto" w:fill="auto"/>
          </w:tcPr>
          <w:p w14:paraId="41A28F11" w14:textId="77777777" w:rsidR="00D577CD" w:rsidRPr="00E0446F" w:rsidRDefault="007A0A3F" w:rsidP="00D50984">
            <w:pPr>
              <w:pStyle w:val="EMEABodyText"/>
              <w:keepNext/>
              <w:tabs>
                <w:tab w:val="left" w:pos="3960"/>
              </w:tabs>
              <w:rPr>
                <w:lang w:val="en-GB"/>
              </w:rPr>
            </w:pPr>
            <w:r w:rsidRPr="00E0446F">
              <w:rPr>
                <w:lang w:val="en-GB"/>
              </w:rPr>
              <w:t>gait disturbance</w:t>
            </w:r>
          </w:p>
        </w:tc>
      </w:tr>
    </w:tbl>
    <w:p w14:paraId="32DAC06D" w14:textId="77777777" w:rsidR="000D5C71" w:rsidRPr="00E0446F" w:rsidRDefault="000D5C71" w:rsidP="00D50984">
      <w:pPr>
        <w:pStyle w:val="EMEABodyText"/>
        <w:keepNext/>
        <w:tabs>
          <w:tab w:val="clear" w:pos="567"/>
        </w:tabs>
        <w:rPr>
          <w:sz w:val="20"/>
          <w:lang w:val="en-GB"/>
        </w:rPr>
      </w:pPr>
      <w:r w:rsidRPr="00E0446F">
        <w:rPr>
          <w:sz w:val="20"/>
          <w:vertAlign w:val="superscript"/>
          <w:lang w:val="en-GB"/>
        </w:rPr>
        <w:t>a</w:t>
      </w:r>
      <w:r w:rsidRPr="00E0446F">
        <w:rPr>
          <w:sz w:val="20"/>
          <w:lang w:val="en-GB"/>
        </w:rPr>
        <w:t xml:space="preserve"> These adverse reactions were identified through post</w:t>
      </w:r>
      <w:r w:rsidRPr="00E0446F">
        <w:rPr>
          <w:sz w:val="20"/>
          <w:lang w:val="en-GB"/>
        </w:rPr>
        <w:noBreakHyphen/>
        <w:t>marketing surveillance; however, the frequencies were estimated from a statistical calculation based on the total number of patients exposed to atazanavir (with and without ritonavir) in randomised controlled and other available clinical trials (n = 2321).</w:t>
      </w:r>
    </w:p>
    <w:p w14:paraId="230BE784" w14:textId="33D7DCF8" w:rsidR="00266FC2" w:rsidRPr="00E0446F" w:rsidRDefault="000D5C71" w:rsidP="00D50984">
      <w:pPr>
        <w:pStyle w:val="EMEABodyText"/>
        <w:tabs>
          <w:tab w:val="clear" w:pos="567"/>
        </w:tabs>
        <w:rPr>
          <w:sz w:val="20"/>
          <w:lang w:val="en-GB"/>
        </w:rPr>
      </w:pPr>
      <w:r w:rsidRPr="00E0446F">
        <w:rPr>
          <w:sz w:val="20"/>
          <w:vertAlign w:val="superscript"/>
          <w:lang w:val="en-GB"/>
        </w:rPr>
        <w:t>b</w:t>
      </w:r>
      <w:r w:rsidRPr="00E0446F">
        <w:rPr>
          <w:sz w:val="20"/>
          <w:lang w:val="en-GB"/>
        </w:rPr>
        <w:t xml:space="preserve"> See section Description of selected adverse reactions for more details.</w:t>
      </w:r>
    </w:p>
    <w:p w14:paraId="7B44F639" w14:textId="77777777" w:rsidR="000D5C71" w:rsidRPr="00E0446F" w:rsidRDefault="000D5C71" w:rsidP="00D50984">
      <w:pPr>
        <w:pStyle w:val="EMEABodyText"/>
        <w:rPr>
          <w:lang w:val="en-GB"/>
        </w:rPr>
      </w:pPr>
    </w:p>
    <w:p w14:paraId="1ABD89CC" w14:textId="77777777" w:rsidR="00D577CD" w:rsidRPr="00E0446F" w:rsidRDefault="007A0A3F" w:rsidP="00D50984">
      <w:pPr>
        <w:pStyle w:val="EMEABodyText"/>
        <w:keepNext/>
        <w:rPr>
          <w:noProof/>
          <w:u w:val="single"/>
          <w:lang w:val="en-GB"/>
        </w:rPr>
      </w:pPr>
      <w:r w:rsidRPr="00E0446F">
        <w:rPr>
          <w:u w:val="single"/>
          <w:lang w:val="en-GB"/>
        </w:rPr>
        <w:t>Description of selected adverse reactions</w:t>
      </w:r>
    </w:p>
    <w:p w14:paraId="745C1E97" w14:textId="77777777" w:rsidR="00115B77" w:rsidRPr="00E0446F" w:rsidRDefault="00115B77" w:rsidP="00D50984">
      <w:pPr>
        <w:pStyle w:val="EMEABodyText"/>
        <w:keepNext/>
        <w:rPr>
          <w:i/>
          <w:lang w:val="en-GB"/>
        </w:rPr>
      </w:pPr>
    </w:p>
    <w:p w14:paraId="0D0E6BA3" w14:textId="77777777" w:rsidR="00D577CD" w:rsidRPr="00E0446F" w:rsidRDefault="007A0A3F" w:rsidP="00D50984">
      <w:pPr>
        <w:pStyle w:val="EMEABodyText"/>
        <w:keepNext/>
        <w:rPr>
          <w:i/>
          <w:lang w:val="en-GB"/>
        </w:rPr>
      </w:pPr>
      <w:r w:rsidRPr="00E0446F">
        <w:rPr>
          <w:i/>
          <w:lang w:val="en-GB"/>
        </w:rPr>
        <w:t>Immune reactivation syndrome and autoimmune disorders</w:t>
      </w:r>
    </w:p>
    <w:p w14:paraId="7D440B87" w14:textId="77777777" w:rsidR="00D577CD" w:rsidRPr="00E0446F" w:rsidRDefault="007A0A3F" w:rsidP="00D50984">
      <w:pPr>
        <w:pStyle w:val="EMEABodyText"/>
        <w:rPr>
          <w:lang w:val="en-GB"/>
        </w:rPr>
      </w:pPr>
      <w:r w:rsidRPr="00E0446F">
        <w:rPr>
          <w:lang w:val="en-GB"/>
        </w:rPr>
        <w:t>In HIV</w:t>
      </w:r>
      <w:r w:rsidRPr="00E0446F">
        <w:rPr>
          <w:lang w:val="en-GB"/>
        </w:rPr>
        <w:noBreakHyphen/>
        <w:t>infected patients with severe immune deficiency at the time of initiation of combination antiretroviral therapy (CART), an inflammatory reaction to asymptomatic or residual opportunistic infections may arise. Autoimmune disorders (such as Graves' disease and autoimmune hepatitis) have also been reported; however, the reported time to onset is more variable and these events can occur many months after initiation of treatment (see section 4.4).</w:t>
      </w:r>
    </w:p>
    <w:p w14:paraId="367B268A" w14:textId="77777777" w:rsidR="00D577CD" w:rsidRPr="00E0446F" w:rsidRDefault="00D577CD" w:rsidP="00D50984">
      <w:pPr>
        <w:pStyle w:val="EMEABodyText"/>
        <w:rPr>
          <w:noProof/>
          <w:lang w:val="en-GB"/>
        </w:rPr>
      </w:pPr>
    </w:p>
    <w:p w14:paraId="2D825693" w14:textId="77777777" w:rsidR="00D577CD" w:rsidRPr="00E0446F" w:rsidRDefault="007A0A3F" w:rsidP="00D50984">
      <w:pPr>
        <w:pStyle w:val="EMEABodyText"/>
        <w:keepNext/>
        <w:rPr>
          <w:i/>
          <w:lang w:val="en-GB"/>
        </w:rPr>
      </w:pPr>
      <w:r w:rsidRPr="00E0446F">
        <w:rPr>
          <w:i/>
          <w:lang w:val="en-GB"/>
        </w:rPr>
        <w:t>Osteonecrosis</w:t>
      </w:r>
    </w:p>
    <w:p w14:paraId="7C400217" w14:textId="77777777" w:rsidR="00D577CD" w:rsidRPr="00E0446F" w:rsidRDefault="007A0A3F" w:rsidP="00D50984">
      <w:pPr>
        <w:pStyle w:val="EMEABodyText"/>
        <w:rPr>
          <w:lang w:val="en-GB"/>
        </w:rPr>
      </w:pPr>
      <w:r w:rsidRPr="00E0446F">
        <w:rPr>
          <w:lang w:val="en-GB"/>
        </w:rPr>
        <w:t>Cases of osteonecrosis have been reported, particularly in patients with generally acknowledged risk factors, advanced HIV disease or long</w:t>
      </w:r>
      <w:r w:rsidRPr="00E0446F">
        <w:rPr>
          <w:lang w:val="en-GB"/>
        </w:rPr>
        <w:noBreakHyphen/>
        <w:t>term exposure to CART. The frequency of this is unknown (see section 4.4).</w:t>
      </w:r>
    </w:p>
    <w:p w14:paraId="3E9D3181" w14:textId="77777777" w:rsidR="00D577CD" w:rsidRPr="00E0446F" w:rsidRDefault="00D577CD" w:rsidP="00D50984">
      <w:pPr>
        <w:pStyle w:val="EMEABodyText"/>
        <w:rPr>
          <w:lang w:val="en-GB"/>
        </w:rPr>
      </w:pPr>
    </w:p>
    <w:p w14:paraId="2F80F329" w14:textId="77777777" w:rsidR="002635BC" w:rsidRPr="00E0446F" w:rsidRDefault="007A0A3F" w:rsidP="00D50984">
      <w:pPr>
        <w:pStyle w:val="EMEABodyText"/>
        <w:keepNext/>
        <w:rPr>
          <w:i/>
          <w:lang w:val="en-GB"/>
        </w:rPr>
      </w:pPr>
      <w:r w:rsidRPr="00E0446F">
        <w:rPr>
          <w:i/>
          <w:lang w:val="en-GB"/>
        </w:rPr>
        <w:t>Metabolic parameters</w:t>
      </w:r>
    </w:p>
    <w:p w14:paraId="00FD48CF" w14:textId="77777777" w:rsidR="002635BC" w:rsidRPr="00E0446F" w:rsidRDefault="007A0A3F" w:rsidP="00D50984">
      <w:pPr>
        <w:pStyle w:val="EMEABodyText"/>
        <w:rPr>
          <w:lang w:val="en-GB"/>
        </w:rPr>
      </w:pPr>
      <w:r w:rsidRPr="00E0446F">
        <w:rPr>
          <w:lang w:val="en-GB"/>
        </w:rPr>
        <w:t>Weight and levels of blood lipids and glucose may increase during antiretroviral therapy (see section 4.4).</w:t>
      </w:r>
    </w:p>
    <w:p w14:paraId="0FDEE9AB" w14:textId="77777777" w:rsidR="00D577CD" w:rsidRPr="00E0446F" w:rsidRDefault="00D577CD" w:rsidP="00D50984">
      <w:pPr>
        <w:pStyle w:val="EMEABodyText"/>
        <w:rPr>
          <w:lang w:val="en-GB"/>
        </w:rPr>
      </w:pPr>
    </w:p>
    <w:p w14:paraId="75B70F00" w14:textId="77777777" w:rsidR="00D577CD" w:rsidRPr="00E0446F" w:rsidRDefault="007A0A3F" w:rsidP="00D50984">
      <w:pPr>
        <w:pStyle w:val="EMEABodyText"/>
        <w:keepNext/>
        <w:rPr>
          <w:i/>
          <w:lang w:val="en-GB"/>
        </w:rPr>
      </w:pPr>
      <w:r w:rsidRPr="00E0446F">
        <w:rPr>
          <w:i/>
          <w:lang w:val="en-GB"/>
        </w:rPr>
        <w:t>Rash and associated syndromes</w:t>
      </w:r>
    </w:p>
    <w:p w14:paraId="0AC75C17" w14:textId="77777777" w:rsidR="00D577CD" w:rsidRPr="00E0446F" w:rsidRDefault="007A0A3F" w:rsidP="00D50984">
      <w:pPr>
        <w:pStyle w:val="EMEABodyText"/>
        <w:rPr>
          <w:lang w:val="en-GB"/>
        </w:rPr>
      </w:pPr>
      <w:r w:rsidRPr="00E0446F">
        <w:rPr>
          <w:lang w:val="en-GB"/>
        </w:rPr>
        <w:t>Rashes are usually mild</w:t>
      </w:r>
      <w:r w:rsidRPr="00E0446F">
        <w:rPr>
          <w:lang w:val="en-GB"/>
        </w:rPr>
        <w:noBreakHyphen/>
        <w:t>to</w:t>
      </w:r>
      <w:r w:rsidRPr="00E0446F">
        <w:rPr>
          <w:lang w:val="en-GB"/>
        </w:rPr>
        <w:noBreakHyphen/>
        <w:t>moderate maculopapular skin eruptions that occur within the first 3 weeks of starting therapy with atazanavir.</w:t>
      </w:r>
    </w:p>
    <w:p w14:paraId="1D249B93" w14:textId="77777777" w:rsidR="00D577CD" w:rsidRPr="00E0446F" w:rsidRDefault="00D577CD" w:rsidP="00D50984">
      <w:pPr>
        <w:pStyle w:val="EMEABodyText"/>
        <w:rPr>
          <w:lang w:val="en-GB"/>
        </w:rPr>
      </w:pPr>
    </w:p>
    <w:p w14:paraId="2071193E" w14:textId="77777777" w:rsidR="00D577CD" w:rsidRPr="00E0446F" w:rsidRDefault="007A0A3F" w:rsidP="00D50984">
      <w:pPr>
        <w:pStyle w:val="EMEABodyText"/>
        <w:rPr>
          <w:lang w:val="en-GB"/>
        </w:rPr>
      </w:pPr>
      <w:r w:rsidRPr="00E0446F">
        <w:rPr>
          <w:lang w:val="en-GB"/>
        </w:rPr>
        <w:t>Stevens</w:t>
      </w:r>
      <w:r w:rsidRPr="00E0446F">
        <w:rPr>
          <w:lang w:val="en-GB"/>
        </w:rPr>
        <w:noBreakHyphen/>
        <w:t>Johnson syndrome (SJS), erythema multiforme, toxic skin eruptions and drug rash with eosinophilia and systemic symptoms (DRESS) syndrome have been reported with the use of atazanavir (see section 4.4).</w:t>
      </w:r>
    </w:p>
    <w:p w14:paraId="2DE213E6" w14:textId="77777777" w:rsidR="00D577CD" w:rsidRPr="00E0446F" w:rsidRDefault="00D577CD" w:rsidP="00D50984">
      <w:pPr>
        <w:pStyle w:val="EMEABodyText"/>
        <w:rPr>
          <w:noProof/>
          <w:u w:val="single"/>
          <w:lang w:val="en-GB"/>
        </w:rPr>
      </w:pPr>
    </w:p>
    <w:p w14:paraId="5522371E" w14:textId="77777777" w:rsidR="00D577CD" w:rsidRPr="00E0446F" w:rsidRDefault="007A0A3F" w:rsidP="00D50984">
      <w:pPr>
        <w:pStyle w:val="EMEABodyText"/>
        <w:keepNext/>
        <w:rPr>
          <w:i/>
          <w:noProof/>
          <w:lang w:val="en-GB"/>
        </w:rPr>
      </w:pPr>
      <w:r w:rsidRPr="00E0446F">
        <w:rPr>
          <w:i/>
          <w:lang w:val="en-GB"/>
        </w:rPr>
        <w:t>Renal impairment</w:t>
      </w:r>
    </w:p>
    <w:p w14:paraId="1CA96E90" w14:textId="514379E3" w:rsidR="00D577CD" w:rsidRPr="00E0446F" w:rsidRDefault="007A0A3F" w:rsidP="00D50984">
      <w:pPr>
        <w:pStyle w:val="EMEABodyText"/>
        <w:rPr>
          <w:noProof/>
          <w:lang w:val="en-GB"/>
        </w:rPr>
      </w:pPr>
      <w:r w:rsidRPr="00E0446F">
        <w:rPr>
          <w:lang w:val="en-GB"/>
        </w:rPr>
        <w:t>Cobicistat, a component of EVOTAZ, has been shown to decrease estimated creatinine clearance due to inhibition of tubular secretion of creatinine. An increase from baseline in serum creatinine solely due to cobicistat’s inhibitory effect generally does not exceed 0.4 mg/</w:t>
      </w:r>
      <w:r w:rsidR="00E646AB" w:rsidRPr="00E0446F">
        <w:rPr>
          <w:lang w:val="en-GB"/>
        </w:rPr>
        <w:t>dL</w:t>
      </w:r>
      <w:r w:rsidRPr="00E0446F">
        <w:rPr>
          <w:lang w:val="en-GB"/>
        </w:rPr>
        <w:t>.</w:t>
      </w:r>
    </w:p>
    <w:p w14:paraId="2B035D09" w14:textId="77777777" w:rsidR="00D577CD" w:rsidRPr="00E0446F" w:rsidRDefault="00D577CD" w:rsidP="00D50984">
      <w:pPr>
        <w:pStyle w:val="EMEABodyText"/>
        <w:rPr>
          <w:noProof/>
          <w:lang w:val="en-GB"/>
        </w:rPr>
      </w:pPr>
    </w:p>
    <w:p w14:paraId="3B14EA20" w14:textId="7EC46710" w:rsidR="00D577CD" w:rsidRPr="00E0446F" w:rsidRDefault="007A0A3F" w:rsidP="00D50984">
      <w:pPr>
        <w:pStyle w:val="EMEABodyText"/>
        <w:rPr>
          <w:noProof/>
          <w:lang w:val="en-GB"/>
        </w:rPr>
      </w:pPr>
      <w:r w:rsidRPr="00E0446F">
        <w:rPr>
          <w:lang w:val="en-GB"/>
        </w:rPr>
        <w:t>In study GS</w:t>
      </w:r>
      <w:r w:rsidRPr="00E0446F">
        <w:rPr>
          <w:lang w:val="en-GB"/>
        </w:rPr>
        <w:noBreakHyphen/>
        <w:t>US</w:t>
      </w:r>
      <w:r w:rsidRPr="00E0446F">
        <w:rPr>
          <w:lang w:val="en-GB"/>
        </w:rPr>
        <w:noBreakHyphen/>
        <w:t>216</w:t>
      </w:r>
      <w:r w:rsidRPr="00E0446F">
        <w:rPr>
          <w:lang w:val="en-GB"/>
        </w:rPr>
        <w:noBreakHyphen/>
        <w:t>0114, decreases in estimated creatinine clearance occurred early in treatment with cobicistat, after which they stabilised. The mean (± SD) change in estimated glomerular filtration rate (eGFR) by Cockcroft</w:t>
      </w:r>
      <w:r w:rsidRPr="00E0446F">
        <w:rPr>
          <w:lang w:val="en-GB"/>
        </w:rPr>
        <w:noBreakHyphen/>
        <w:t xml:space="preserve">Gault method after 144 weeks of treatment was </w:t>
      </w:r>
      <w:r w:rsidR="005D71D0" w:rsidRPr="00E0446F">
        <w:rPr>
          <w:lang w:val="en-GB"/>
        </w:rPr>
        <w:noBreakHyphen/>
      </w:r>
      <w:r w:rsidRPr="00E0446F">
        <w:rPr>
          <w:lang w:val="en-GB"/>
        </w:rPr>
        <w:t>15.1</w:t>
      </w:r>
      <w:r w:rsidR="002A336C" w:rsidRPr="00E0446F">
        <w:rPr>
          <w:lang w:val="en-GB"/>
        </w:rPr>
        <w:t> </w:t>
      </w:r>
      <w:r w:rsidRPr="00E0446F">
        <w:rPr>
          <w:lang w:val="en-GB"/>
        </w:rPr>
        <w:t>±</w:t>
      </w:r>
      <w:r w:rsidR="002A336C" w:rsidRPr="00E0446F">
        <w:rPr>
          <w:lang w:val="en-GB"/>
        </w:rPr>
        <w:t> </w:t>
      </w:r>
      <w:r w:rsidRPr="00E0446F">
        <w:rPr>
          <w:lang w:val="en-GB"/>
        </w:rPr>
        <w:t>16.5 </w:t>
      </w:r>
      <w:r w:rsidR="00E646AB" w:rsidRPr="00E0446F">
        <w:rPr>
          <w:lang w:val="en-GB"/>
        </w:rPr>
        <w:t>mL</w:t>
      </w:r>
      <w:r w:rsidRPr="00E0446F">
        <w:rPr>
          <w:lang w:val="en-GB"/>
        </w:rPr>
        <w:t xml:space="preserve">/min in the </w:t>
      </w:r>
      <w:r w:rsidRPr="00E0446F">
        <w:rPr>
          <w:lang w:val="en-GB"/>
        </w:rPr>
        <w:lastRenderedPageBreak/>
        <w:t>atazanavir boosted with cobicistat plus emtricitabine and tenofovir DF fixed</w:t>
      </w:r>
      <w:r w:rsidRPr="00E0446F">
        <w:rPr>
          <w:lang w:val="en-GB"/>
        </w:rPr>
        <w:noBreakHyphen/>
        <w:t xml:space="preserve">dose combination group and </w:t>
      </w:r>
      <w:r w:rsidR="005D71D0" w:rsidRPr="00E0446F">
        <w:rPr>
          <w:lang w:val="en-GB"/>
        </w:rPr>
        <w:noBreakHyphen/>
      </w:r>
      <w:r w:rsidRPr="00E0446F">
        <w:rPr>
          <w:lang w:val="en-GB"/>
        </w:rPr>
        <w:t>8.0</w:t>
      </w:r>
      <w:r w:rsidR="00523504" w:rsidRPr="00E0446F">
        <w:rPr>
          <w:lang w:val="en-GB"/>
        </w:rPr>
        <w:t> ± </w:t>
      </w:r>
      <w:r w:rsidRPr="00E0446F">
        <w:rPr>
          <w:lang w:val="en-GB"/>
        </w:rPr>
        <w:t>16.8 </w:t>
      </w:r>
      <w:r w:rsidR="00E646AB" w:rsidRPr="00E0446F">
        <w:rPr>
          <w:lang w:val="en-GB"/>
        </w:rPr>
        <w:t>mL</w:t>
      </w:r>
      <w:r w:rsidRPr="00E0446F">
        <w:rPr>
          <w:lang w:val="en-GB"/>
        </w:rPr>
        <w:t>/min in the atazanavir boosted with ritonavir plus emtricitabine and tenofovir DF fixed</w:t>
      </w:r>
      <w:r w:rsidRPr="00E0446F">
        <w:rPr>
          <w:lang w:val="en-GB"/>
        </w:rPr>
        <w:noBreakHyphen/>
        <w:t>dose combination group.</w:t>
      </w:r>
    </w:p>
    <w:p w14:paraId="2C66AEE2" w14:textId="77777777" w:rsidR="00D577CD" w:rsidRPr="00E0446F" w:rsidRDefault="00D577CD" w:rsidP="00D50984">
      <w:pPr>
        <w:pStyle w:val="EMEABodyText"/>
        <w:rPr>
          <w:noProof/>
          <w:lang w:val="en-GB"/>
        </w:rPr>
      </w:pPr>
    </w:p>
    <w:p w14:paraId="1F0FCE2E" w14:textId="77777777" w:rsidR="00D41E14" w:rsidRPr="00E0446F" w:rsidRDefault="007A0A3F" w:rsidP="00D50984">
      <w:pPr>
        <w:pStyle w:val="EMEABodyText"/>
        <w:keepNext/>
        <w:rPr>
          <w:i/>
          <w:lang w:val="en-GB"/>
        </w:rPr>
      </w:pPr>
      <w:r w:rsidRPr="00E0446F">
        <w:rPr>
          <w:i/>
          <w:lang w:val="en-GB"/>
        </w:rPr>
        <w:t>Effects on the liver</w:t>
      </w:r>
    </w:p>
    <w:p w14:paraId="6614D77B" w14:textId="2F09F7B6" w:rsidR="00D577CD" w:rsidRPr="00E0446F" w:rsidRDefault="007A0A3F" w:rsidP="00D50984">
      <w:pPr>
        <w:pStyle w:val="EMEABodyText"/>
        <w:rPr>
          <w:noProof/>
          <w:lang w:val="en-GB"/>
        </w:rPr>
      </w:pPr>
      <w:r w:rsidRPr="00E0446F">
        <w:rPr>
          <w:lang w:val="en-GB"/>
        </w:rPr>
        <w:t>In study GS</w:t>
      </w:r>
      <w:r w:rsidRPr="00E0446F">
        <w:rPr>
          <w:lang w:val="en-GB"/>
        </w:rPr>
        <w:noBreakHyphen/>
        <w:t>US</w:t>
      </w:r>
      <w:r w:rsidRPr="00E0446F">
        <w:rPr>
          <w:lang w:val="en-GB"/>
        </w:rPr>
        <w:noBreakHyphen/>
        <w:t>216</w:t>
      </w:r>
      <w:r w:rsidRPr="00E0446F">
        <w:rPr>
          <w:lang w:val="en-GB"/>
        </w:rPr>
        <w:noBreakHyphen/>
        <w:t>0114, through 144 weeks of treatment hyperbilirubinaemia (&gt; 1 x ULN) was common: 97.7% in the atazanavir boosted with cobicistat plus emtricitabine and tenofovir DF fixed</w:t>
      </w:r>
      <w:r w:rsidRPr="00E0446F">
        <w:rPr>
          <w:lang w:val="en-GB"/>
        </w:rPr>
        <w:noBreakHyphen/>
        <w:t>dose combination group, and 97.4% in the atazanavir boosted with ritonavir plus emtricitabine and tenofovir DF fixed</w:t>
      </w:r>
      <w:r w:rsidRPr="00E0446F">
        <w:rPr>
          <w:lang w:val="en-GB"/>
        </w:rPr>
        <w:noBreakHyphen/>
        <w:t xml:space="preserve">dose combination group. However, a higher percentage of subjects in the atazanavir boosted with cobicistat group had increases in total bilirubin &gt; 2 x ULN than those in the atazanavir boosted with ritonavir group (88.0% versus 80.9%). The rates of study </w:t>
      </w:r>
      <w:del w:id="1386" w:author="BMS" w:date="2025-03-03T09:54:00Z">
        <w:r w:rsidRPr="00E0446F" w:rsidDel="000F6E81">
          <w:rPr>
            <w:lang w:val="en-GB"/>
          </w:rPr>
          <w:delText xml:space="preserve">drug </w:delText>
        </w:r>
      </w:del>
      <w:ins w:id="1387" w:author="BMS" w:date="2025-03-03T10:23:00Z">
        <w:r w:rsidR="00D0508C" w:rsidRPr="00E0446F">
          <w:rPr>
            <w:lang w:val="en-GB"/>
          </w:rPr>
          <w:t>medication</w:t>
        </w:r>
      </w:ins>
      <w:ins w:id="1388" w:author="BMS" w:date="2025-03-03T10:24:00Z">
        <w:r w:rsidR="00CB771F" w:rsidRPr="00E0446F">
          <w:rPr>
            <w:lang w:val="en-GB"/>
          </w:rPr>
          <w:t xml:space="preserve"> </w:t>
        </w:r>
      </w:ins>
      <w:r w:rsidRPr="00E0446F">
        <w:rPr>
          <w:lang w:val="en-GB"/>
        </w:rPr>
        <w:t>discontinuation due to bilirubin</w:t>
      </w:r>
      <w:r w:rsidRPr="00E0446F">
        <w:rPr>
          <w:lang w:val="en-GB"/>
        </w:rPr>
        <w:noBreakHyphen/>
        <w:t>related adverse events were low and similar in both groups (4.9% in the cobicistat</w:t>
      </w:r>
      <w:r w:rsidRPr="00E0446F">
        <w:rPr>
          <w:lang w:val="en-GB"/>
        </w:rPr>
        <w:noBreakHyphen/>
        <w:t>boosted group and 4.0% in the ritonavir</w:t>
      </w:r>
      <w:r w:rsidRPr="00E0446F">
        <w:rPr>
          <w:lang w:val="en-GB"/>
        </w:rPr>
        <w:noBreakHyphen/>
        <w:t>boosted group). An increase of &gt; 3 x ULN in alanine aminotransferase or aspartate aminotransferase was recorded in 12.8% of subjects in the cobicistat</w:t>
      </w:r>
      <w:r w:rsidRPr="00E0446F">
        <w:rPr>
          <w:lang w:val="en-GB"/>
        </w:rPr>
        <w:noBreakHyphen/>
        <w:t>boosted group and 9.0% in the ritonavir</w:t>
      </w:r>
      <w:r w:rsidRPr="00E0446F">
        <w:rPr>
          <w:lang w:val="en-GB"/>
        </w:rPr>
        <w:noBreakHyphen/>
        <w:t>boosted group.</w:t>
      </w:r>
    </w:p>
    <w:p w14:paraId="489B7CFF" w14:textId="77777777" w:rsidR="00AF1992" w:rsidRPr="00E0446F" w:rsidRDefault="00AF1992" w:rsidP="00D50984">
      <w:pPr>
        <w:pStyle w:val="EMEABodyText"/>
        <w:rPr>
          <w:noProof/>
          <w:u w:val="single"/>
          <w:lang w:val="en-GB"/>
        </w:rPr>
      </w:pPr>
    </w:p>
    <w:p w14:paraId="10173162" w14:textId="77777777" w:rsidR="00D577CD" w:rsidRPr="00E0446F" w:rsidRDefault="007A0A3F" w:rsidP="00D50984">
      <w:pPr>
        <w:pStyle w:val="EMEABodyText"/>
        <w:keepNext/>
        <w:rPr>
          <w:i/>
          <w:noProof/>
          <w:lang w:val="en-GB"/>
        </w:rPr>
      </w:pPr>
      <w:r w:rsidRPr="00E0446F">
        <w:rPr>
          <w:i/>
          <w:lang w:val="en-GB"/>
        </w:rPr>
        <w:t>Laboratory abnormalities</w:t>
      </w:r>
    </w:p>
    <w:p w14:paraId="64CE41E9" w14:textId="5DFB696C" w:rsidR="00D577CD" w:rsidRPr="00E0446F" w:rsidRDefault="007A0A3F" w:rsidP="00D50984">
      <w:pPr>
        <w:pStyle w:val="EMEABodyText"/>
        <w:rPr>
          <w:lang w:val="en-GB"/>
        </w:rPr>
      </w:pPr>
      <w:r w:rsidRPr="00E0446F">
        <w:rPr>
          <w:lang w:val="en-GB"/>
        </w:rPr>
        <w:t>The most frequently reported laboratory abnormality in patients receiving regimens containing atazanavir and one or more NRTIs was elevated total bilirubin reported predominantly as elevated indirect [unconjugated] bilirubin (87% Grade 1, 2, 3, or 4). Grade 3 or 4 elevation of total bilirubin was noted in 37% (6% Grade 4). Among experienced patients treated with atazanavir 300 mg once daily with 100 mg ritonavir once daily for a median duration of 95 weeks, 53% had Grade 3</w:t>
      </w:r>
      <w:r w:rsidRPr="00E0446F">
        <w:rPr>
          <w:lang w:val="en-GB"/>
        </w:rPr>
        <w:noBreakHyphen/>
        <w:t>4 total bilirubin elevations. Among naïve patients treated with atazanavir 300 mg once daily with 100 mg ritonavir once daily for a median duration of 96 weeks, 48% had Grade</w:t>
      </w:r>
      <w:r w:rsidR="0058194F" w:rsidRPr="00E0446F">
        <w:rPr>
          <w:lang w:val="en-GB"/>
        </w:rPr>
        <w:t> </w:t>
      </w:r>
      <w:r w:rsidRPr="00E0446F">
        <w:rPr>
          <w:lang w:val="en-GB"/>
        </w:rPr>
        <w:t>3</w:t>
      </w:r>
      <w:r w:rsidRPr="00E0446F">
        <w:rPr>
          <w:lang w:val="en-GB"/>
        </w:rPr>
        <w:noBreakHyphen/>
        <w:t>4 total bilirubin elevations (see section 4.4).</w:t>
      </w:r>
    </w:p>
    <w:p w14:paraId="57C36228" w14:textId="77777777" w:rsidR="00D577CD" w:rsidRPr="00E0446F" w:rsidRDefault="00D577CD" w:rsidP="00D50984">
      <w:pPr>
        <w:pStyle w:val="EMEABodyText"/>
        <w:rPr>
          <w:lang w:val="en-GB"/>
        </w:rPr>
      </w:pPr>
    </w:p>
    <w:p w14:paraId="7D99828D" w14:textId="77777777" w:rsidR="00D577CD" w:rsidRPr="00E0446F" w:rsidRDefault="007A0A3F" w:rsidP="00D50984">
      <w:pPr>
        <w:pStyle w:val="EMEABodyText"/>
        <w:rPr>
          <w:lang w:val="en-GB"/>
        </w:rPr>
      </w:pPr>
      <w:r w:rsidRPr="00E0446F">
        <w:rPr>
          <w:lang w:val="en-GB"/>
        </w:rPr>
        <w:t>Other marked clinical laboratory abnormalities (Grade 3 or 4) reported in ≥ 2% of patients receiving regimens containing atazanavir and one or more NRTIs included: elevated creatine kinase (7%), elevated alanine aminotransferase/serum glutamic</w:t>
      </w:r>
      <w:r w:rsidRPr="00E0446F">
        <w:rPr>
          <w:lang w:val="en-GB"/>
        </w:rPr>
        <w:noBreakHyphen/>
        <w:t>pyruvic transaminase (ALT/SGPT) (5%), low neutrophils (5%), elevated aspartate aminotransferase/serum glutamic</w:t>
      </w:r>
      <w:r w:rsidRPr="00E0446F">
        <w:rPr>
          <w:lang w:val="en-GB"/>
        </w:rPr>
        <w:noBreakHyphen/>
        <w:t>oxaloacetic transaminase (AST/SGOT) (3%), and elevated lipase (3%).</w:t>
      </w:r>
    </w:p>
    <w:p w14:paraId="05325C41" w14:textId="77777777" w:rsidR="00D577CD" w:rsidRPr="00E0446F" w:rsidRDefault="00D577CD" w:rsidP="00D50984">
      <w:pPr>
        <w:pStyle w:val="EMEABodyText"/>
        <w:rPr>
          <w:lang w:val="en-GB"/>
        </w:rPr>
      </w:pPr>
    </w:p>
    <w:p w14:paraId="7809D4FE" w14:textId="77777777" w:rsidR="00D577CD" w:rsidRPr="00E0446F" w:rsidRDefault="007A0A3F" w:rsidP="00D50984">
      <w:pPr>
        <w:pStyle w:val="EMEABodyText"/>
        <w:rPr>
          <w:lang w:val="en-GB"/>
        </w:rPr>
      </w:pPr>
      <w:r w:rsidRPr="00E0446F">
        <w:rPr>
          <w:lang w:val="en-GB"/>
        </w:rPr>
        <w:t>Two percent of patients treated with atazanavir experienced concurrent Grade 3</w:t>
      </w:r>
      <w:r w:rsidRPr="00E0446F">
        <w:rPr>
          <w:lang w:val="en-GB"/>
        </w:rPr>
        <w:noBreakHyphen/>
        <w:t>4 ALT/AST and Grade 3</w:t>
      </w:r>
      <w:r w:rsidRPr="00E0446F">
        <w:rPr>
          <w:lang w:val="en-GB"/>
        </w:rPr>
        <w:noBreakHyphen/>
        <w:t>4 total bilirubin elevations.</w:t>
      </w:r>
    </w:p>
    <w:p w14:paraId="2C3D1AFF" w14:textId="77777777" w:rsidR="00D577CD" w:rsidRPr="00E0446F" w:rsidRDefault="00D577CD" w:rsidP="00D50984">
      <w:pPr>
        <w:pStyle w:val="EMEABodyText"/>
        <w:rPr>
          <w:noProof/>
          <w:lang w:val="en-GB"/>
        </w:rPr>
      </w:pPr>
    </w:p>
    <w:p w14:paraId="3F4172E4" w14:textId="77777777" w:rsidR="00D577CD" w:rsidRPr="00E0446F" w:rsidRDefault="007A0A3F" w:rsidP="00D50984">
      <w:pPr>
        <w:pStyle w:val="EMEABodyText"/>
        <w:keepNext/>
        <w:rPr>
          <w:u w:val="single"/>
          <w:lang w:val="en-GB"/>
        </w:rPr>
      </w:pPr>
      <w:r w:rsidRPr="00E0446F">
        <w:rPr>
          <w:u w:val="single"/>
          <w:lang w:val="en-GB"/>
        </w:rPr>
        <w:t>Paediatric population</w:t>
      </w:r>
    </w:p>
    <w:p w14:paraId="1229EA9C" w14:textId="77777777" w:rsidR="00CD6149" w:rsidRPr="00E0446F" w:rsidRDefault="00CD6149" w:rsidP="00D50984">
      <w:pPr>
        <w:pStyle w:val="EMEABodyText"/>
        <w:keepNext/>
        <w:rPr>
          <w:lang w:val="en-GB"/>
        </w:rPr>
      </w:pPr>
    </w:p>
    <w:p w14:paraId="1E460AD0" w14:textId="39580FE8" w:rsidR="00D41E14" w:rsidRPr="00E0446F" w:rsidRDefault="007A0A3F" w:rsidP="00D50984">
      <w:pPr>
        <w:pStyle w:val="EMEABodyText"/>
        <w:keepNext/>
        <w:rPr>
          <w:i/>
          <w:lang w:val="en-GB"/>
        </w:rPr>
      </w:pPr>
      <w:r w:rsidRPr="00E0446F">
        <w:rPr>
          <w:i/>
          <w:lang w:val="en-GB"/>
        </w:rPr>
        <w:t>Paediatric patients aged 3</w:t>
      </w:r>
      <w:r w:rsidR="0058194F" w:rsidRPr="00E0446F">
        <w:rPr>
          <w:i/>
          <w:lang w:val="en-GB"/>
        </w:rPr>
        <w:t> </w:t>
      </w:r>
      <w:r w:rsidRPr="00E0446F">
        <w:rPr>
          <w:i/>
          <w:lang w:val="en-GB"/>
        </w:rPr>
        <w:t>months to &lt;</w:t>
      </w:r>
      <w:r w:rsidR="0058194F" w:rsidRPr="00E0446F">
        <w:rPr>
          <w:i/>
          <w:lang w:val="en-GB"/>
        </w:rPr>
        <w:t> </w:t>
      </w:r>
      <w:r w:rsidRPr="00E0446F">
        <w:rPr>
          <w:i/>
          <w:lang w:val="en-GB"/>
        </w:rPr>
        <w:t>12</w:t>
      </w:r>
      <w:r w:rsidR="0058194F" w:rsidRPr="00E0446F">
        <w:rPr>
          <w:i/>
          <w:lang w:val="en-GB"/>
        </w:rPr>
        <w:t> </w:t>
      </w:r>
      <w:r w:rsidRPr="00E0446F">
        <w:rPr>
          <w:i/>
          <w:lang w:val="en-GB"/>
        </w:rPr>
        <w:t>years</w:t>
      </w:r>
    </w:p>
    <w:p w14:paraId="39DFED8D" w14:textId="3C658903" w:rsidR="00D577CD" w:rsidRPr="00E0446F" w:rsidRDefault="007A0A3F" w:rsidP="00D50984">
      <w:pPr>
        <w:pStyle w:val="EMEABodyText"/>
        <w:rPr>
          <w:lang w:val="en-GB"/>
        </w:rPr>
      </w:pPr>
      <w:r w:rsidRPr="00E0446F">
        <w:rPr>
          <w:lang w:val="en-GB"/>
        </w:rPr>
        <w:t>In clinical studies, paediatric patients 3 months to less than 18 years of age had a mean duration of treatment with atazanavir of 115 weeks. The safety profile in these studies was overall comparable to that seen in adults. Both asymptomatic first</w:t>
      </w:r>
      <w:r w:rsidRPr="00E0446F">
        <w:rPr>
          <w:lang w:val="en-GB"/>
        </w:rPr>
        <w:noBreakHyphen/>
        <w:t>degree (23%) and second</w:t>
      </w:r>
      <w:r w:rsidRPr="00E0446F">
        <w:rPr>
          <w:lang w:val="en-GB"/>
        </w:rPr>
        <w:noBreakHyphen/>
        <w:t>degree (1%) atrioventricular block were reported in paediatric patients. The most frequently reported laboratory abnormality in paediatric patients receiving atazanavir was elevation of total bilirubin (≥ 2.6 times ULN, Grade 3</w:t>
      </w:r>
      <w:r w:rsidRPr="00E0446F">
        <w:rPr>
          <w:lang w:val="en-GB"/>
        </w:rPr>
        <w:noBreakHyphen/>
        <w:t>4) which occurred in 45% of patients.</w:t>
      </w:r>
    </w:p>
    <w:p w14:paraId="4D5AFA19" w14:textId="7104A401" w:rsidR="007864FE" w:rsidRPr="00E0446F" w:rsidRDefault="007864FE" w:rsidP="00D50984">
      <w:pPr>
        <w:pStyle w:val="EMEABodyText"/>
        <w:rPr>
          <w:lang w:val="en-GB"/>
        </w:rPr>
      </w:pPr>
    </w:p>
    <w:p w14:paraId="5A14A86F" w14:textId="6F01EDAB" w:rsidR="007864FE" w:rsidRPr="00E0446F" w:rsidRDefault="007A0A3F" w:rsidP="0058194F">
      <w:pPr>
        <w:pStyle w:val="EMEABodyText"/>
        <w:keepNext/>
        <w:rPr>
          <w:i/>
          <w:lang w:val="en-GB"/>
        </w:rPr>
      </w:pPr>
      <w:r w:rsidRPr="00E0446F">
        <w:rPr>
          <w:i/>
          <w:lang w:val="en-GB"/>
        </w:rPr>
        <w:t>Paediatric patients aged</w:t>
      </w:r>
      <w:r w:rsidR="004950CA" w:rsidRPr="00E0446F">
        <w:rPr>
          <w:i/>
          <w:lang w:val="en-GB"/>
        </w:rPr>
        <w:t xml:space="preserve"> </w:t>
      </w:r>
      <w:r w:rsidRPr="00E0446F">
        <w:rPr>
          <w:i/>
          <w:lang w:val="en-GB"/>
        </w:rPr>
        <w:t>12 to &lt;</w:t>
      </w:r>
      <w:r w:rsidR="0058194F" w:rsidRPr="00E0446F">
        <w:rPr>
          <w:i/>
          <w:lang w:val="en-GB"/>
        </w:rPr>
        <w:t> </w:t>
      </w:r>
      <w:r w:rsidRPr="00E0446F">
        <w:rPr>
          <w:i/>
          <w:lang w:val="en-GB"/>
        </w:rPr>
        <w:t>18</w:t>
      </w:r>
      <w:r w:rsidR="0058194F" w:rsidRPr="00E0446F">
        <w:rPr>
          <w:i/>
          <w:lang w:val="en-GB"/>
        </w:rPr>
        <w:t> </w:t>
      </w:r>
      <w:r w:rsidRPr="00E0446F">
        <w:rPr>
          <w:i/>
          <w:lang w:val="en-GB"/>
        </w:rPr>
        <w:t>years</w:t>
      </w:r>
      <w:r w:rsidR="002C7834" w:rsidRPr="00E0446F">
        <w:rPr>
          <w:i/>
          <w:lang w:val="en-GB"/>
        </w:rPr>
        <w:t xml:space="preserve"> and weighing more than 35</w:t>
      </w:r>
      <w:r w:rsidR="0058194F" w:rsidRPr="00E0446F">
        <w:rPr>
          <w:i/>
          <w:lang w:val="en-GB"/>
        </w:rPr>
        <w:t> </w:t>
      </w:r>
      <w:r w:rsidR="002C7834" w:rsidRPr="00E0446F">
        <w:rPr>
          <w:i/>
          <w:lang w:val="en-GB"/>
        </w:rPr>
        <w:t>kg</w:t>
      </w:r>
    </w:p>
    <w:p w14:paraId="406567EF" w14:textId="458D555E" w:rsidR="007864FE" w:rsidRPr="00E0446F" w:rsidRDefault="007A0A3F" w:rsidP="00D50984">
      <w:pPr>
        <w:rPr>
          <w:lang w:val="en-GB"/>
        </w:rPr>
      </w:pPr>
      <w:r w:rsidRPr="00E0446F">
        <w:rPr>
          <w:lang w:val="en-GB"/>
        </w:rPr>
        <w:t>The safety of atazanavir administered with cobicistat plus two NRTIs (N</w:t>
      </w:r>
      <w:r w:rsidR="003025EF" w:rsidRPr="00E0446F">
        <w:rPr>
          <w:lang w:val="en-GB"/>
        </w:rPr>
        <w:t> </w:t>
      </w:r>
      <w:r w:rsidRPr="00E0446F">
        <w:rPr>
          <w:lang w:val="en-GB"/>
        </w:rPr>
        <w:t>=</w:t>
      </w:r>
      <w:r w:rsidR="003025EF" w:rsidRPr="00E0446F">
        <w:rPr>
          <w:lang w:val="en-GB"/>
        </w:rPr>
        <w:t> </w:t>
      </w:r>
      <w:r w:rsidRPr="00E0446F">
        <w:rPr>
          <w:lang w:val="en-GB"/>
        </w:rPr>
        <w:t>14) was evaluated in HIV</w:t>
      </w:r>
      <w:r w:rsidRPr="00E0446F">
        <w:rPr>
          <w:lang w:val="en-GB"/>
        </w:rPr>
        <w:noBreakHyphen/>
        <w:t>1 infected virologically suppressed paediatric patients between the ages of 12 to &lt; 18 years through 48 weeks in an open-label clinical study (GS</w:t>
      </w:r>
      <w:r w:rsidRPr="00E0446F">
        <w:rPr>
          <w:lang w:val="en-GB"/>
        </w:rPr>
        <w:noBreakHyphen/>
        <w:t>US</w:t>
      </w:r>
      <w:r w:rsidRPr="00E0446F">
        <w:rPr>
          <w:lang w:val="en-GB"/>
        </w:rPr>
        <w:noBreakHyphen/>
        <w:t>216</w:t>
      </w:r>
      <w:r w:rsidRPr="00E0446F">
        <w:rPr>
          <w:lang w:val="en-GB"/>
        </w:rPr>
        <w:noBreakHyphen/>
        <w:t>0128).</w:t>
      </w:r>
      <w:r w:rsidR="00453912" w:rsidRPr="00E0446F">
        <w:rPr>
          <w:lang w:val="en-GB"/>
        </w:rPr>
        <w:t xml:space="preserve"> </w:t>
      </w:r>
      <w:r w:rsidRPr="00E0446F">
        <w:rPr>
          <w:lang w:val="en-GB"/>
        </w:rPr>
        <w:t>In this study, the safety profile of atazanavir and cobicistat was similar to that in adults.</w:t>
      </w:r>
    </w:p>
    <w:p w14:paraId="5EA8FB69" w14:textId="77777777" w:rsidR="00D577CD" w:rsidRPr="00E0446F" w:rsidRDefault="00D577CD" w:rsidP="00D50984">
      <w:pPr>
        <w:pStyle w:val="EMEABodyText"/>
        <w:rPr>
          <w:noProof/>
          <w:lang w:val="en-GB"/>
        </w:rPr>
      </w:pPr>
    </w:p>
    <w:p w14:paraId="13C1C609" w14:textId="77777777" w:rsidR="00D577CD" w:rsidRPr="00E0446F" w:rsidRDefault="007A0A3F" w:rsidP="00D50984">
      <w:pPr>
        <w:pStyle w:val="EMEABodyText"/>
        <w:keepNext/>
        <w:rPr>
          <w:u w:val="single"/>
          <w:lang w:val="en-GB"/>
        </w:rPr>
      </w:pPr>
      <w:r w:rsidRPr="00E0446F">
        <w:rPr>
          <w:u w:val="single"/>
          <w:lang w:val="en-GB"/>
        </w:rPr>
        <w:t>Other special populations</w:t>
      </w:r>
    </w:p>
    <w:p w14:paraId="0BD70769" w14:textId="77777777" w:rsidR="00182FB0" w:rsidRPr="00E0446F" w:rsidRDefault="00182FB0" w:rsidP="00D50984">
      <w:pPr>
        <w:pStyle w:val="EMEABodyText"/>
        <w:keepNext/>
        <w:rPr>
          <w:i/>
          <w:lang w:val="en-GB"/>
        </w:rPr>
      </w:pPr>
    </w:p>
    <w:p w14:paraId="53440D34" w14:textId="77777777" w:rsidR="00D577CD" w:rsidRPr="00E0446F" w:rsidRDefault="007A0A3F" w:rsidP="00D50984">
      <w:pPr>
        <w:pStyle w:val="EMEABodyText"/>
        <w:keepNext/>
        <w:rPr>
          <w:i/>
          <w:lang w:val="en-GB"/>
        </w:rPr>
      </w:pPr>
      <w:r w:rsidRPr="00E0446F">
        <w:rPr>
          <w:i/>
          <w:lang w:val="en-GB"/>
        </w:rPr>
        <w:t>Patients co</w:t>
      </w:r>
      <w:r w:rsidRPr="00E0446F">
        <w:rPr>
          <w:i/>
          <w:lang w:val="en-GB"/>
        </w:rPr>
        <w:noBreakHyphen/>
        <w:t>infected with hepatitis B and/or hepatitis C virus</w:t>
      </w:r>
    </w:p>
    <w:p w14:paraId="74BB575C" w14:textId="77777777" w:rsidR="00862F51" w:rsidRPr="00E0446F" w:rsidRDefault="007A0A3F" w:rsidP="00D50984">
      <w:pPr>
        <w:pStyle w:val="EMEABodyText"/>
        <w:rPr>
          <w:lang w:val="en-GB"/>
        </w:rPr>
      </w:pPr>
      <w:r w:rsidRPr="00E0446F">
        <w:rPr>
          <w:lang w:val="en-GB"/>
        </w:rPr>
        <w:t>Co</w:t>
      </w:r>
      <w:r w:rsidRPr="00E0446F">
        <w:rPr>
          <w:lang w:val="en-GB"/>
        </w:rPr>
        <w:noBreakHyphen/>
        <w:t xml:space="preserve">infected patients with hepatitis B and/or C were more likely to have baseline hepatic transaminase elevations than those without chronic viral hepatitis. No differences in frequency of bilirubin elevations were observed between these patients and those without viral hepatitis. The frequency of </w:t>
      </w:r>
      <w:r w:rsidRPr="00E0446F">
        <w:rPr>
          <w:lang w:val="en-GB"/>
        </w:rPr>
        <w:lastRenderedPageBreak/>
        <w:t>treatment emergent hepatitis or transaminase elevations in co</w:t>
      </w:r>
      <w:r w:rsidRPr="00E0446F">
        <w:rPr>
          <w:lang w:val="en-GB"/>
        </w:rPr>
        <w:noBreakHyphen/>
        <w:t>infected patients was comparable between atazanavir and comparator regimens (see section 4.4).</w:t>
      </w:r>
    </w:p>
    <w:p w14:paraId="52134B99" w14:textId="77777777" w:rsidR="00A018D9" w:rsidRPr="00E0446F" w:rsidRDefault="00A018D9" w:rsidP="00D50984">
      <w:pPr>
        <w:pStyle w:val="EMEABodyText"/>
        <w:rPr>
          <w:lang w:val="en-GB"/>
        </w:rPr>
      </w:pPr>
    </w:p>
    <w:p w14:paraId="49480B11" w14:textId="77777777" w:rsidR="00C14137" w:rsidRPr="00E0446F" w:rsidRDefault="007A0A3F" w:rsidP="00D50984">
      <w:pPr>
        <w:pStyle w:val="EMEABodyText"/>
        <w:keepNext/>
        <w:rPr>
          <w:i/>
          <w:lang w:val="en-GB"/>
        </w:rPr>
      </w:pPr>
      <w:r w:rsidRPr="00E0446F">
        <w:rPr>
          <w:i/>
          <w:lang w:val="en-GB"/>
        </w:rPr>
        <w:t>Patients with chronic hepatitis B or hepatitis C virus co</w:t>
      </w:r>
      <w:r w:rsidRPr="00E0446F">
        <w:rPr>
          <w:i/>
          <w:lang w:val="en-GB"/>
        </w:rPr>
        <w:noBreakHyphen/>
        <w:t>infection:</w:t>
      </w:r>
    </w:p>
    <w:p w14:paraId="6BDD66E3" w14:textId="77777777" w:rsidR="00C14137" w:rsidRPr="00E0446F" w:rsidRDefault="007A0A3F" w:rsidP="00D50984">
      <w:pPr>
        <w:rPr>
          <w:lang w:val="en-GB"/>
        </w:rPr>
      </w:pPr>
      <w:r w:rsidRPr="00E0446F">
        <w:rPr>
          <w:lang w:val="en-GB"/>
        </w:rPr>
        <w:t>In GS</w:t>
      </w:r>
      <w:r w:rsidRPr="00E0446F">
        <w:rPr>
          <w:lang w:val="en-GB"/>
        </w:rPr>
        <w:noBreakHyphen/>
        <w:t>US</w:t>
      </w:r>
      <w:r w:rsidRPr="00E0446F">
        <w:rPr>
          <w:lang w:val="en-GB"/>
        </w:rPr>
        <w:noBreakHyphen/>
        <w:t>216</w:t>
      </w:r>
      <w:r w:rsidRPr="00E0446F">
        <w:rPr>
          <w:lang w:val="en-GB"/>
        </w:rPr>
        <w:noBreakHyphen/>
        <w:t>0114, 3.6% of subjects were hepatitis B virus surface antigen positive and 5.3% were hepatitis C virus seropositive. Subjects with significant liver function test abnormalities generally had abnormal baseline transaminases (AST or ALT), underlying chronic or acute hepatitis B or C co</w:t>
      </w:r>
      <w:r w:rsidRPr="00E0446F">
        <w:rPr>
          <w:lang w:val="en-GB"/>
        </w:rPr>
        <w:noBreakHyphen/>
        <w:t>infection, concomitant hepatotoxic medic</w:t>
      </w:r>
      <w:r w:rsidR="00182FB0" w:rsidRPr="00E0446F">
        <w:rPr>
          <w:lang w:val="en-GB"/>
        </w:rPr>
        <w:t>inal products</w:t>
      </w:r>
      <w:r w:rsidRPr="00E0446F">
        <w:rPr>
          <w:lang w:val="en-GB"/>
        </w:rPr>
        <w:t xml:space="preserve"> (e.g., isoniazid), or a medical history of alcoholism or alcohol abuse.</w:t>
      </w:r>
    </w:p>
    <w:p w14:paraId="27C0F8E5" w14:textId="77777777" w:rsidR="0039244C" w:rsidRPr="00E0446F" w:rsidRDefault="0039244C" w:rsidP="00D50984">
      <w:pPr>
        <w:rPr>
          <w:lang w:val="en-GB"/>
        </w:rPr>
      </w:pPr>
    </w:p>
    <w:p w14:paraId="3119285B" w14:textId="77777777" w:rsidR="00D577CD" w:rsidRPr="00E0446F" w:rsidRDefault="007A0A3F" w:rsidP="00D50984">
      <w:pPr>
        <w:pStyle w:val="EMEABodyText"/>
        <w:keepNext/>
        <w:rPr>
          <w:u w:val="single"/>
          <w:lang w:val="en-GB"/>
        </w:rPr>
      </w:pPr>
      <w:r w:rsidRPr="00E0446F">
        <w:rPr>
          <w:u w:val="single"/>
          <w:lang w:val="en-GB"/>
        </w:rPr>
        <w:t>Reporting of suspected adverse reactions</w:t>
      </w:r>
    </w:p>
    <w:p w14:paraId="2D2E099F" w14:textId="77777777" w:rsidR="00182FB0" w:rsidRPr="00E0446F" w:rsidRDefault="00182FB0" w:rsidP="00D50984">
      <w:pPr>
        <w:pStyle w:val="EMEABodyText"/>
        <w:keepNext/>
        <w:rPr>
          <w:u w:val="single"/>
          <w:lang w:val="en-GB"/>
        </w:rPr>
      </w:pPr>
    </w:p>
    <w:p w14:paraId="5A33D514" w14:textId="4097ED9F" w:rsidR="00D577CD" w:rsidRPr="00E0446F" w:rsidRDefault="007A0A3F" w:rsidP="00D50984">
      <w:pPr>
        <w:pStyle w:val="EMEABodyText"/>
        <w:rPr>
          <w:lang w:val="en-GB"/>
        </w:rPr>
      </w:pPr>
      <w:r w:rsidRPr="00E0446F">
        <w:rPr>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E0446F">
        <w:rPr>
          <w:highlight w:val="lightGray"/>
          <w:lang w:val="en-GB"/>
        </w:rPr>
        <w:t xml:space="preserve">the national reporting system listed in </w:t>
      </w:r>
      <w:hyperlink r:id="rId11" w:history="1">
        <w:r w:rsidRPr="00E0446F">
          <w:rPr>
            <w:rStyle w:val="Hyperlink"/>
            <w:highlight w:val="lightGray"/>
            <w:lang w:val="en-GB"/>
          </w:rPr>
          <w:t>Appendix V</w:t>
        </w:r>
      </w:hyperlink>
      <w:r w:rsidRPr="00E0446F">
        <w:rPr>
          <w:lang w:val="en-GB"/>
        </w:rPr>
        <w:t>.</w:t>
      </w:r>
    </w:p>
    <w:p w14:paraId="11824293" w14:textId="77777777" w:rsidR="00F022D3" w:rsidRPr="00E0446F" w:rsidRDefault="00F022D3" w:rsidP="00D50984">
      <w:pPr>
        <w:pStyle w:val="EMEABodyText"/>
        <w:rPr>
          <w:noProof/>
          <w:lang w:val="en-GB"/>
        </w:rPr>
      </w:pPr>
    </w:p>
    <w:p w14:paraId="4D40C0DE" w14:textId="77777777" w:rsidR="00D577CD" w:rsidRPr="00E0446F" w:rsidRDefault="007A0A3F" w:rsidP="00D50984">
      <w:pPr>
        <w:pStyle w:val="EMEAHeading2"/>
        <w:keepLines w:val="0"/>
        <w:outlineLvl w:val="9"/>
        <w:rPr>
          <w:noProof/>
          <w:lang w:val="en-GB"/>
        </w:rPr>
      </w:pPr>
      <w:r w:rsidRPr="00E0446F">
        <w:rPr>
          <w:lang w:val="en-GB"/>
        </w:rPr>
        <w:t>4.9</w:t>
      </w:r>
      <w:r w:rsidRPr="00E0446F">
        <w:rPr>
          <w:lang w:val="en-GB"/>
        </w:rPr>
        <w:tab/>
        <w:t>Overdose</w:t>
      </w:r>
    </w:p>
    <w:p w14:paraId="4833D8B8" w14:textId="77777777" w:rsidR="00D577CD" w:rsidRPr="00E0446F" w:rsidRDefault="00D577CD" w:rsidP="00D50984">
      <w:pPr>
        <w:pStyle w:val="EMEABodyText"/>
        <w:keepNext/>
        <w:rPr>
          <w:noProof/>
          <w:lang w:val="en-GB"/>
        </w:rPr>
      </w:pPr>
    </w:p>
    <w:p w14:paraId="080DDD0B" w14:textId="77777777" w:rsidR="00D577CD" w:rsidRPr="00E0446F" w:rsidRDefault="007A0A3F" w:rsidP="00D50984">
      <w:pPr>
        <w:pStyle w:val="EMEABodyText"/>
        <w:rPr>
          <w:lang w:val="en-GB"/>
        </w:rPr>
      </w:pPr>
      <w:r w:rsidRPr="00E0446F">
        <w:rPr>
          <w:lang w:val="en-GB"/>
        </w:rPr>
        <w:t>Human experience of acute overdose with EVOTAZ is limited.</w:t>
      </w:r>
    </w:p>
    <w:p w14:paraId="16E5AC71" w14:textId="77777777" w:rsidR="00D577CD" w:rsidRPr="00E0446F" w:rsidRDefault="00D577CD" w:rsidP="00D50984">
      <w:pPr>
        <w:pStyle w:val="EMEABodyText"/>
        <w:rPr>
          <w:noProof/>
          <w:lang w:val="en-GB"/>
        </w:rPr>
      </w:pPr>
    </w:p>
    <w:p w14:paraId="04151C6F" w14:textId="77777777" w:rsidR="00D577CD" w:rsidRPr="00E0446F" w:rsidRDefault="007A0A3F" w:rsidP="00D50984">
      <w:pPr>
        <w:pStyle w:val="EMEABodyText"/>
        <w:rPr>
          <w:lang w:val="en-GB"/>
        </w:rPr>
      </w:pPr>
      <w:r w:rsidRPr="00E0446F">
        <w:rPr>
          <w:lang w:val="en-GB"/>
        </w:rPr>
        <w:t>There is no specific antidote for overdose with EVOTAZ. If overdose occurs with EVOTAZ, the patient must be monitored for evidence of toxicity. Treatment should consist of general supportive measures including monitoring of vital signs and ECG as well as observation of the patient’s clinical status. Since atazanavir and cobicistat are extensively metabolised by the liver and highly protein bound, dialysis is unlikely to be beneficial in significant removal of this medicinal product.</w:t>
      </w:r>
    </w:p>
    <w:p w14:paraId="38F07656" w14:textId="77777777" w:rsidR="00D577CD" w:rsidRPr="00E0446F" w:rsidRDefault="00D577CD" w:rsidP="00D50984">
      <w:pPr>
        <w:pStyle w:val="EMEABodyText"/>
        <w:rPr>
          <w:lang w:val="en-GB"/>
        </w:rPr>
      </w:pPr>
    </w:p>
    <w:p w14:paraId="7BF89AEE" w14:textId="77777777" w:rsidR="00D577CD" w:rsidRPr="00E0446F" w:rsidRDefault="00D577CD" w:rsidP="00D50984">
      <w:pPr>
        <w:pStyle w:val="EMEABodyText"/>
        <w:rPr>
          <w:lang w:val="en-GB"/>
        </w:rPr>
      </w:pPr>
    </w:p>
    <w:p w14:paraId="0B5C8690" w14:textId="34FF9C93" w:rsidR="00D577CD" w:rsidRPr="00E0446F" w:rsidRDefault="00296BB8" w:rsidP="00D50984">
      <w:pPr>
        <w:pStyle w:val="EMEAHeading1"/>
        <w:keepLines w:val="0"/>
        <w:outlineLvl w:val="9"/>
        <w:rPr>
          <w:lang w:val="en-GB"/>
        </w:rPr>
      </w:pPr>
      <w:r w:rsidRPr="00E0446F">
        <w:rPr>
          <w:caps w:val="0"/>
          <w:lang w:val="en-GB"/>
        </w:rPr>
        <w:t>5.</w:t>
      </w:r>
      <w:r w:rsidRPr="00E0446F">
        <w:rPr>
          <w:caps w:val="0"/>
          <w:lang w:val="en-GB"/>
        </w:rPr>
        <w:tab/>
        <w:t>PHARMACOLOGICAL PROPERTIES</w:t>
      </w:r>
    </w:p>
    <w:p w14:paraId="77A2FD94" w14:textId="77777777" w:rsidR="00D577CD" w:rsidRPr="00E0446F" w:rsidRDefault="00D577CD" w:rsidP="00D50984">
      <w:pPr>
        <w:pStyle w:val="EMEABodyText"/>
        <w:keepNext/>
        <w:rPr>
          <w:lang w:val="en-GB"/>
        </w:rPr>
      </w:pPr>
    </w:p>
    <w:p w14:paraId="42E70A9B" w14:textId="6B744684" w:rsidR="00D577CD" w:rsidRPr="00E0446F" w:rsidRDefault="007A0A3F" w:rsidP="00D50984">
      <w:pPr>
        <w:pStyle w:val="EMEAHeading2"/>
        <w:keepLines w:val="0"/>
        <w:outlineLvl w:val="9"/>
        <w:rPr>
          <w:lang w:val="en-GB"/>
        </w:rPr>
      </w:pPr>
      <w:r w:rsidRPr="00E0446F">
        <w:rPr>
          <w:lang w:val="en-GB"/>
        </w:rPr>
        <w:t>5.1</w:t>
      </w:r>
      <w:r w:rsidRPr="00E0446F">
        <w:rPr>
          <w:lang w:val="en-GB"/>
        </w:rPr>
        <w:tab/>
        <w:t>Pharmacodynamic properties</w:t>
      </w:r>
    </w:p>
    <w:p w14:paraId="348EAF41" w14:textId="77777777" w:rsidR="00D577CD" w:rsidRPr="00E0446F" w:rsidRDefault="00D577CD" w:rsidP="00D50984">
      <w:pPr>
        <w:pStyle w:val="EMEABodyText"/>
        <w:keepNext/>
        <w:rPr>
          <w:lang w:val="en-GB"/>
        </w:rPr>
      </w:pPr>
    </w:p>
    <w:p w14:paraId="60E62D5F" w14:textId="77777777" w:rsidR="00D577CD" w:rsidRPr="00E0446F" w:rsidRDefault="007A0A3F" w:rsidP="00D50984">
      <w:pPr>
        <w:pStyle w:val="EMEABodyText"/>
        <w:rPr>
          <w:noProof/>
          <w:lang w:val="en-GB"/>
        </w:rPr>
      </w:pPr>
      <w:r w:rsidRPr="00E0446F">
        <w:rPr>
          <w:lang w:val="en-GB"/>
        </w:rPr>
        <w:t>Pharmacotherapeutic group: Antivirals for systemic use; antivirals for treatment of HIV infections, combinations. ATC code: J05AR15</w:t>
      </w:r>
    </w:p>
    <w:p w14:paraId="796790C4" w14:textId="77777777" w:rsidR="00474235" w:rsidRPr="00E0446F" w:rsidRDefault="00474235" w:rsidP="00D50984">
      <w:pPr>
        <w:pStyle w:val="EMEABodyText"/>
        <w:rPr>
          <w:lang w:val="en-GB"/>
        </w:rPr>
      </w:pPr>
    </w:p>
    <w:p w14:paraId="1529A7B1" w14:textId="77777777" w:rsidR="00D577CD" w:rsidRPr="00E0446F" w:rsidRDefault="007A0A3F" w:rsidP="00D50984">
      <w:pPr>
        <w:pStyle w:val="EMEABodyText"/>
        <w:keepNext/>
        <w:rPr>
          <w:lang w:val="en-GB"/>
        </w:rPr>
      </w:pPr>
      <w:r w:rsidRPr="00E0446F">
        <w:rPr>
          <w:u w:val="single"/>
          <w:lang w:val="en-GB"/>
        </w:rPr>
        <w:t>Mechanism of action</w:t>
      </w:r>
    </w:p>
    <w:p w14:paraId="7A12E7C5" w14:textId="77777777" w:rsidR="00C44EC5" w:rsidRPr="00E0446F" w:rsidRDefault="00C44EC5" w:rsidP="00D50984">
      <w:pPr>
        <w:pStyle w:val="EMEABodyText"/>
        <w:keepNext/>
        <w:rPr>
          <w:lang w:val="en-GB"/>
        </w:rPr>
      </w:pPr>
    </w:p>
    <w:p w14:paraId="425272CB" w14:textId="01E0E56B" w:rsidR="00D577CD" w:rsidRPr="00E0446F" w:rsidRDefault="007A0A3F" w:rsidP="00D50984">
      <w:pPr>
        <w:pStyle w:val="EMEABodyText"/>
        <w:rPr>
          <w:lang w:val="en-GB"/>
        </w:rPr>
      </w:pPr>
      <w:r w:rsidRPr="00E0446F">
        <w:rPr>
          <w:lang w:val="en-GB"/>
        </w:rPr>
        <w:t>EVOTAZ is a fixed</w:t>
      </w:r>
      <w:r w:rsidRPr="00E0446F">
        <w:rPr>
          <w:lang w:val="en-GB"/>
        </w:rPr>
        <w:noBreakHyphen/>
        <w:t xml:space="preserve">dose combination of the antiviral </w:t>
      </w:r>
      <w:del w:id="1389" w:author="BMS" w:date="2025-03-03T09:55:00Z">
        <w:r w:rsidRPr="00E0446F" w:rsidDel="000F6E81">
          <w:rPr>
            <w:lang w:val="en-GB"/>
          </w:rPr>
          <w:delText xml:space="preserve">drug </w:delText>
        </w:r>
      </w:del>
      <w:ins w:id="1390" w:author="BMS" w:date="2025-03-03T09:55:00Z">
        <w:r w:rsidR="000F6E81" w:rsidRPr="00E0446F">
          <w:rPr>
            <w:lang w:val="en-GB"/>
          </w:rPr>
          <w:t xml:space="preserve">medication </w:t>
        </w:r>
      </w:ins>
      <w:r w:rsidRPr="00E0446F">
        <w:rPr>
          <w:lang w:val="en-GB"/>
        </w:rPr>
        <w:t>atazanavir boosted by the pharmacokinetic enhancer cobicistat.</w:t>
      </w:r>
    </w:p>
    <w:p w14:paraId="700AA3E5" w14:textId="77777777" w:rsidR="00D577CD" w:rsidRPr="00E0446F" w:rsidRDefault="00D577CD" w:rsidP="00D50984">
      <w:pPr>
        <w:pStyle w:val="EMEABodyText"/>
        <w:rPr>
          <w:lang w:val="en-GB"/>
        </w:rPr>
      </w:pPr>
    </w:p>
    <w:p w14:paraId="633E7356" w14:textId="77777777" w:rsidR="00D577CD" w:rsidRPr="00E0446F" w:rsidRDefault="007A0A3F" w:rsidP="00D50984">
      <w:pPr>
        <w:pStyle w:val="EMEABodyText"/>
        <w:keepNext/>
        <w:rPr>
          <w:i/>
          <w:lang w:val="en-GB"/>
        </w:rPr>
      </w:pPr>
      <w:r w:rsidRPr="00E0446F">
        <w:rPr>
          <w:i/>
          <w:lang w:val="en-GB"/>
        </w:rPr>
        <w:t>Atazanavir</w:t>
      </w:r>
    </w:p>
    <w:p w14:paraId="6DDBA0DA" w14:textId="77777777" w:rsidR="00D577CD" w:rsidRPr="00E0446F" w:rsidRDefault="007A0A3F" w:rsidP="00D50984">
      <w:pPr>
        <w:pStyle w:val="EMEABodyText"/>
        <w:rPr>
          <w:lang w:val="en-GB"/>
        </w:rPr>
      </w:pPr>
      <w:r w:rsidRPr="00E0446F">
        <w:rPr>
          <w:lang w:val="en-GB"/>
        </w:rPr>
        <w:t>Atazanavir is an azapeptide HIV</w:t>
      </w:r>
      <w:r w:rsidRPr="00E0446F">
        <w:rPr>
          <w:lang w:val="en-GB"/>
        </w:rPr>
        <w:noBreakHyphen/>
        <w:t>1 protease inhibitor (PI). The compound selectively inhibits the virus</w:t>
      </w:r>
      <w:r w:rsidRPr="00E0446F">
        <w:rPr>
          <w:lang w:val="en-GB"/>
        </w:rPr>
        <w:noBreakHyphen/>
        <w:t>specific processing of viral Gag</w:t>
      </w:r>
      <w:r w:rsidRPr="00E0446F">
        <w:rPr>
          <w:lang w:val="en-GB"/>
        </w:rPr>
        <w:noBreakHyphen/>
        <w:t>Pol proteins in HIV</w:t>
      </w:r>
      <w:r w:rsidRPr="00E0446F">
        <w:rPr>
          <w:lang w:val="en-GB"/>
        </w:rPr>
        <w:noBreakHyphen/>
        <w:t>1 infected cells, thus preventing formation of mature virions and infection of other cells.</w:t>
      </w:r>
    </w:p>
    <w:p w14:paraId="1DB6B9A4" w14:textId="77777777" w:rsidR="00D577CD" w:rsidRPr="00E0446F" w:rsidRDefault="00D577CD" w:rsidP="00D50984">
      <w:pPr>
        <w:pStyle w:val="EMEABodyText"/>
        <w:rPr>
          <w:lang w:val="en-GB"/>
        </w:rPr>
      </w:pPr>
    </w:p>
    <w:p w14:paraId="05FC9888" w14:textId="77777777" w:rsidR="00D577CD" w:rsidRPr="00E0446F" w:rsidRDefault="007A0A3F" w:rsidP="00D50984">
      <w:pPr>
        <w:pStyle w:val="EMEABodyText"/>
        <w:keepNext/>
        <w:rPr>
          <w:lang w:val="en-GB"/>
        </w:rPr>
      </w:pPr>
      <w:r w:rsidRPr="00E0446F">
        <w:rPr>
          <w:i/>
          <w:lang w:val="en-GB"/>
        </w:rPr>
        <w:t>Cobicistat</w:t>
      </w:r>
    </w:p>
    <w:p w14:paraId="4674459D" w14:textId="77777777" w:rsidR="00D577CD" w:rsidRPr="00E0446F" w:rsidRDefault="007A0A3F" w:rsidP="00D50984">
      <w:pPr>
        <w:pStyle w:val="EMEABodyText"/>
        <w:rPr>
          <w:lang w:val="en-GB"/>
        </w:rPr>
      </w:pPr>
      <w:r w:rsidRPr="00E0446F">
        <w:rPr>
          <w:lang w:val="en-GB"/>
        </w:rPr>
        <w:t>Cobicistat is a selective, mechanism</w:t>
      </w:r>
      <w:r w:rsidRPr="00E0446F">
        <w:rPr>
          <w:lang w:val="en-GB"/>
        </w:rPr>
        <w:noBreakHyphen/>
        <w:t>based inhibitor of cytochromes P450 of the CYP3A subfamily. Inhibition of CYP3A</w:t>
      </w:r>
      <w:r w:rsidRPr="00E0446F">
        <w:rPr>
          <w:lang w:val="en-GB"/>
        </w:rPr>
        <w:noBreakHyphen/>
        <w:t>mediated metabolism by cobicistat enhances the systemic exposure of CYP3A substrates, such as atazanavir, where bioavailability is limited and half</w:t>
      </w:r>
      <w:r w:rsidRPr="00E0446F">
        <w:rPr>
          <w:lang w:val="en-GB"/>
        </w:rPr>
        <w:noBreakHyphen/>
        <w:t>life is shortened by CYP3A</w:t>
      </w:r>
      <w:r w:rsidRPr="00E0446F">
        <w:rPr>
          <w:lang w:val="en-GB"/>
        </w:rPr>
        <w:noBreakHyphen/>
        <w:t>dependent metabolism.</w:t>
      </w:r>
    </w:p>
    <w:p w14:paraId="759F7851" w14:textId="77777777" w:rsidR="00D577CD" w:rsidRPr="00E0446F" w:rsidRDefault="00D577CD" w:rsidP="00D50984">
      <w:pPr>
        <w:pStyle w:val="EMEABodyText"/>
        <w:rPr>
          <w:lang w:val="en-GB"/>
        </w:rPr>
      </w:pPr>
    </w:p>
    <w:p w14:paraId="01D7A4EE" w14:textId="77777777" w:rsidR="00D577CD" w:rsidRPr="00E0446F" w:rsidRDefault="007A0A3F" w:rsidP="00D50984">
      <w:pPr>
        <w:pStyle w:val="EMEABodyText"/>
        <w:keepNext/>
        <w:rPr>
          <w:u w:val="single"/>
          <w:lang w:val="en-GB"/>
        </w:rPr>
      </w:pPr>
      <w:r w:rsidRPr="00E0446F">
        <w:rPr>
          <w:u w:val="single"/>
          <w:lang w:val="en-GB"/>
        </w:rPr>
        <w:t xml:space="preserve">Antiviral activity </w:t>
      </w:r>
      <w:r w:rsidRPr="00E0446F">
        <w:rPr>
          <w:i/>
          <w:u w:val="single"/>
          <w:lang w:val="en-GB"/>
        </w:rPr>
        <w:t>in vitro</w:t>
      </w:r>
    </w:p>
    <w:p w14:paraId="48DEE858" w14:textId="77777777" w:rsidR="00163D86" w:rsidRPr="00E0446F" w:rsidRDefault="00163D86" w:rsidP="00D50984">
      <w:pPr>
        <w:pStyle w:val="EMEABodyText"/>
        <w:keepNext/>
        <w:rPr>
          <w:i/>
          <w:lang w:val="en-GB"/>
        </w:rPr>
      </w:pPr>
    </w:p>
    <w:p w14:paraId="2A84666B" w14:textId="77777777" w:rsidR="00D577CD" w:rsidRPr="00E0446F" w:rsidRDefault="007A0A3F" w:rsidP="00D50984">
      <w:pPr>
        <w:pStyle w:val="EMEABodyText"/>
        <w:keepNext/>
        <w:rPr>
          <w:i/>
          <w:lang w:val="en-GB"/>
        </w:rPr>
      </w:pPr>
      <w:r w:rsidRPr="00E0446F">
        <w:rPr>
          <w:i/>
          <w:lang w:val="en-GB"/>
        </w:rPr>
        <w:t>Atazanavir</w:t>
      </w:r>
    </w:p>
    <w:p w14:paraId="3459D74F" w14:textId="77777777" w:rsidR="00D577CD" w:rsidRPr="00E0446F" w:rsidRDefault="007A0A3F" w:rsidP="00D50984">
      <w:pPr>
        <w:pStyle w:val="EMEABodyText"/>
        <w:rPr>
          <w:lang w:val="en-GB"/>
        </w:rPr>
      </w:pPr>
      <w:r w:rsidRPr="00E0446F">
        <w:rPr>
          <w:lang w:val="en-GB"/>
        </w:rPr>
        <w:t>Atazanavir exhibits anti</w:t>
      </w:r>
      <w:r w:rsidRPr="00E0446F">
        <w:rPr>
          <w:lang w:val="en-GB"/>
        </w:rPr>
        <w:noBreakHyphen/>
        <w:t>HIV</w:t>
      </w:r>
      <w:r w:rsidRPr="00E0446F">
        <w:rPr>
          <w:lang w:val="en-GB"/>
        </w:rPr>
        <w:noBreakHyphen/>
        <w:t>1 (including all clades tested) and anti-HIV</w:t>
      </w:r>
      <w:r w:rsidRPr="00E0446F">
        <w:rPr>
          <w:lang w:val="en-GB"/>
        </w:rPr>
        <w:noBreakHyphen/>
        <w:t>2 activity in cell culture.</w:t>
      </w:r>
    </w:p>
    <w:p w14:paraId="75A5D3A1" w14:textId="77777777" w:rsidR="00D577CD" w:rsidRPr="00E0446F" w:rsidRDefault="00D577CD" w:rsidP="00D50984">
      <w:pPr>
        <w:pStyle w:val="EMEABodyText"/>
        <w:rPr>
          <w:lang w:val="en-GB"/>
        </w:rPr>
      </w:pPr>
    </w:p>
    <w:p w14:paraId="75B4B0D6" w14:textId="77777777" w:rsidR="00D577CD" w:rsidRPr="00E0446F" w:rsidRDefault="007A0A3F" w:rsidP="00D50984">
      <w:pPr>
        <w:pStyle w:val="EMEABodyText"/>
        <w:keepNext/>
        <w:rPr>
          <w:i/>
          <w:lang w:val="en-GB"/>
        </w:rPr>
      </w:pPr>
      <w:r w:rsidRPr="00E0446F">
        <w:rPr>
          <w:i/>
          <w:lang w:val="en-GB"/>
        </w:rPr>
        <w:lastRenderedPageBreak/>
        <w:t>Cobicistat</w:t>
      </w:r>
    </w:p>
    <w:p w14:paraId="2FF0EA91" w14:textId="77777777" w:rsidR="00D577CD" w:rsidRPr="00E0446F" w:rsidRDefault="007A0A3F" w:rsidP="00D50984">
      <w:pPr>
        <w:pStyle w:val="EMEABodyText"/>
        <w:rPr>
          <w:lang w:val="en-GB"/>
        </w:rPr>
      </w:pPr>
      <w:r w:rsidRPr="00E0446F">
        <w:rPr>
          <w:lang w:val="en-GB"/>
        </w:rPr>
        <w:t>Cobicistat has no antiviral activity.</w:t>
      </w:r>
    </w:p>
    <w:p w14:paraId="48639B03" w14:textId="77777777" w:rsidR="00D577CD" w:rsidRPr="00E0446F" w:rsidRDefault="00D577CD" w:rsidP="00D50984">
      <w:pPr>
        <w:pStyle w:val="EMEABodyText"/>
        <w:rPr>
          <w:lang w:val="en-GB"/>
        </w:rPr>
      </w:pPr>
    </w:p>
    <w:p w14:paraId="303E8FDE" w14:textId="77777777" w:rsidR="00D577CD" w:rsidRPr="00E0446F" w:rsidRDefault="007A0A3F" w:rsidP="00D50984">
      <w:pPr>
        <w:pStyle w:val="EMEABodyText"/>
        <w:keepNext/>
        <w:rPr>
          <w:lang w:val="en-GB"/>
        </w:rPr>
      </w:pPr>
      <w:r w:rsidRPr="00E0446F">
        <w:rPr>
          <w:u w:val="single"/>
          <w:lang w:val="en-GB"/>
        </w:rPr>
        <w:t>Pharmacodynamic effects</w:t>
      </w:r>
    </w:p>
    <w:p w14:paraId="6B21FFF4" w14:textId="77777777" w:rsidR="007B2BD5" w:rsidRPr="00E0446F" w:rsidRDefault="007B2BD5" w:rsidP="00D50984">
      <w:pPr>
        <w:pStyle w:val="EMEABodyText"/>
        <w:keepNext/>
        <w:rPr>
          <w:i/>
          <w:lang w:val="en-GB"/>
        </w:rPr>
      </w:pPr>
    </w:p>
    <w:p w14:paraId="12651859" w14:textId="77777777" w:rsidR="00D577CD" w:rsidRPr="00E0446F" w:rsidRDefault="007A0A3F" w:rsidP="00D50984">
      <w:pPr>
        <w:pStyle w:val="EMEABodyText"/>
        <w:keepNext/>
        <w:rPr>
          <w:lang w:val="en-GB"/>
        </w:rPr>
      </w:pPr>
      <w:r w:rsidRPr="00E0446F">
        <w:rPr>
          <w:i/>
          <w:lang w:val="en-GB"/>
        </w:rPr>
        <w:t>Effect of cobicistat on atazanavir pharmacokinetics</w:t>
      </w:r>
    </w:p>
    <w:p w14:paraId="70860B20" w14:textId="61878C02" w:rsidR="00D41E14" w:rsidRPr="00E0446F" w:rsidRDefault="007A0A3F" w:rsidP="00D50984">
      <w:pPr>
        <w:pStyle w:val="EMEABodyText"/>
        <w:rPr>
          <w:lang w:val="en-GB"/>
        </w:rPr>
      </w:pPr>
      <w:r w:rsidRPr="00E0446F">
        <w:rPr>
          <w:lang w:val="en-GB"/>
        </w:rPr>
        <w:t>The antiretroviral effect of EVOTAZ is due to the atazanavir component. The activity of cobicistat as a pharmacokinetic enhancer to atazanavir has been demonstrated in pharmacokinetic trials. In these pharmacokinetic trials, the exposure of atazanavir 300 mg with cobicistat 150 mg was consistent with that observed when boosted with ritonavir 100 mg. EVOTAZ is bioequivalent to atazanavir 300 mg once daily in combination with cobicistat 150 mg once daily co</w:t>
      </w:r>
      <w:r w:rsidR="002819E7">
        <w:rPr>
          <w:lang w:val="en-GB"/>
        </w:rPr>
        <w:t>-</w:t>
      </w:r>
      <w:r w:rsidRPr="00E0446F">
        <w:rPr>
          <w:lang w:val="en-GB"/>
        </w:rPr>
        <w:t>administered as single agents (see section 5.2).</w:t>
      </w:r>
    </w:p>
    <w:p w14:paraId="4DC6EB98" w14:textId="0019956C" w:rsidR="00D577CD" w:rsidRPr="00E0446F" w:rsidRDefault="00D577CD" w:rsidP="00D50984">
      <w:pPr>
        <w:pStyle w:val="EMEABodyText"/>
        <w:rPr>
          <w:lang w:val="en-GB"/>
        </w:rPr>
      </w:pPr>
    </w:p>
    <w:p w14:paraId="63490467" w14:textId="77777777" w:rsidR="00D577CD" w:rsidRPr="00E0446F" w:rsidRDefault="007A0A3F" w:rsidP="00D50984">
      <w:pPr>
        <w:pStyle w:val="EMEABodyText"/>
        <w:keepNext/>
        <w:rPr>
          <w:u w:val="single"/>
          <w:lang w:val="en-GB"/>
        </w:rPr>
      </w:pPr>
      <w:r w:rsidRPr="00E0446F">
        <w:rPr>
          <w:u w:val="single"/>
          <w:lang w:val="en-GB"/>
        </w:rPr>
        <w:t>Clinical efficacy and safety</w:t>
      </w:r>
    </w:p>
    <w:p w14:paraId="033AC9A0" w14:textId="77777777" w:rsidR="007B2BD5" w:rsidRPr="00E0446F" w:rsidRDefault="007B2BD5" w:rsidP="00D50984">
      <w:pPr>
        <w:pStyle w:val="EMEABodyText"/>
        <w:keepNext/>
        <w:rPr>
          <w:rFonts w:eastAsia="SimSun"/>
          <w:i/>
          <w:iCs/>
          <w:color w:val="000000"/>
          <w:lang w:val="en-GB"/>
        </w:rPr>
      </w:pPr>
    </w:p>
    <w:p w14:paraId="0155A950" w14:textId="77777777" w:rsidR="00D577CD" w:rsidRPr="00E0446F" w:rsidRDefault="007A0A3F" w:rsidP="00D50984">
      <w:pPr>
        <w:pStyle w:val="EMEABodyText"/>
        <w:keepNext/>
        <w:rPr>
          <w:rFonts w:eastAsia="SimSun"/>
          <w:color w:val="000000"/>
          <w:lang w:val="en-GB"/>
        </w:rPr>
      </w:pPr>
      <w:r w:rsidRPr="00E0446F">
        <w:rPr>
          <w:i/>
          <w:iCs/>
          <w:color w:val="000000"/>
          <w:lang w:val="en-GB"/>
        </w:rPr>
        <w:t>In treatment</w:t>
      </w:r>
      <w:r w:rsidRPr="00E0446F">
        <w:rPr>
          <w:i/>
          <w:iCs/>
          <w:color w:val="000000"/>
          <w:lang w:val="en-GB"/>
        </w:rPr>
        <w:noBreakHyphen/>
        <w:t>naïve HIV</w:t>
      </w:r>
      <w:r w:rsidRPr="00E0446F">
        <w:rPr>
          <w:i/>
          <w:iCs/>
          <w:color w:val="000000"/>
          <w:lang w:val="en-GB"/>
        </w:rPr>
        <w:noBreakHyphen/>
        <w:t>1 infected patients</w:t>
      </w:r>
    </w:p>
    <w:p w14:paraId="4E4D1FA8" w14:textId="4FB2C9AC" w:rsidR="00D577CD" w:rsidRPr="00E0446F" w:rsidRDefault="007A0A3F" w:rsidP="00D50984">
      <w:pPr>
        <w:pStyle w:val="EMEABodyText"/>
        <w:rPr>
          <w:rFonts w:eastAsia="SimSun"/>
          <w:lang w:val="en-GB"/>
        </w:rPr>
      </w:pPr>
      <w:r w:rsidRPr="00E0446F">
        <w:rPr>
          <w:lang w:val="en-GB"/>
        </w:rPr>
        <w:t>The safety and efficacy of atazanavir with cobicistat in HIV</w:t>
      </w:r>
      <w:r w:rsidRPr="00E0446F">
        <w:rPr>
          <w:lang w:val="en-GB"/>
        </w:rPr>
        <w:noBreakHyphen/>
        <w:t>1 infected patients were evaluated in the randomised, double</w:t>
      </w:r>
      <w:r w:rsidRPr="00E0446F">
        <w:rPr>
          <w:lang w:val="en-GB"/>
        </w:rPr>
        <w:noBreakHyphen/>
        <w:t>blind, active</w:t>
      </w:r>
      <w:r w:rsidRPr="00E0446F">
        <w:rPr>
          <w:lang w:val="en-GB"/>
        </w:rPr>
        <w:noBreakHyphen/>
        <w:t>controlled phase 3 study GS</w:t>
      </w:r>
      <w:r w:rsidRPr="00E0446F">
        <w:rPr>
          <w:lang w:val="en-GB"/>
        </w:rPr>
        <w:noBreakHyphen/>
        <w:t>US</w:t>
      </w:r>
      <w:r w:rsidRPr="00E0446F">
        <w:rPr>
          <w:lang w:val="en-GB"/>
        </w:rPr>
        <w:noBreakHyphen/>
        <w:t>216</w:t>
      </w:r>
      <w:r w:rsidRPr="00E0446F">
        <w:rPr>
          <w:lang w:val="en-GB"/>
        </w:rPr>
        <w:noBreakHyphen/>
        <w:t>0114 in HIV</w:t>
      </w:r>
      <w:r w:rsidRPr="00E0446F">
        <w:rPr>
          <w:lang w:val="en-GB"/>
        </w:rPr>
        <w:noBreakHyphen/>
        <w:t>1 infected patients with baseline estimated creatinine clearance above 70 </w:t>
      </w:r>
      <w:r w:rsidR="00E646AB" w:rsidRPr="00E0446F">
        <w:rPr>
          <w:lang w:val="en-GB"/>
        </w:rPr>
        <w:t>mL</w:t>
      </w:r>
      <w:r w:rsidRPr="00E0446F">
        <w:rPr>
          <w:lang w:val="en-GB"/>
        </w:rPr>
        <w:t>/min who were treatment</w:t>
      </w:r>
      <w:r w:rsidRPr="00E0446F">
        <w:rPr>
          <w:lang w:val="en-GB"/>
        </w:rPr>
        <w:noBreakHyphen/>
        <w:t>naïve (n = 692).</w:t>
      </w:r>
    </w:p>
    <w:p w14:paraId="7FC44657" w14:textId="77777777" w:rsidR="00D577CD" w:rsidRPr="00E0446F" w:rsidRDefault="00D577CD" w:rsidP="00D50984">
      <w:pPr>
        <w:pStyle w:val="EMEABodyText"/>
        <w:rPr>
          <w:rFonts w:eastAsia="SimSun"/>
          <w:color w:val="000000"/>
          <w:lang w:val="en-GB"/>
        </w:rPr>
      </w:pPr>
    </w:p>
    <w:p w14:paraId="27CB6E4B" w14:textId="395226B3" w:rsidR="00D577CD" w:rsidRPr="00E0446F" w:rsidRDefault="007A0A3F" w:rsidP="00D50984">
      <w:pPr>
        <w:pStyle w:val="EMEABodyText"/>
        <w:rPr>
          <w:rFonts w:eastAsia="SimSun"/>
          <w:color w:val="000000"/>
          <w:lang w:val="en-GB"/>
        </w:rPr>
      </w:pPr>
      <w:r w:rsidRPr="00E0446F">
        <w:rPr>
          <w:color w:val="000000"/>
          <w:lang w:val="en-GB"/>
        </w:rPr>
        <w:t>Patients were randomised in a 1:1 ratio to receive either atazanavir 300 mg with cobicistat 150 mg once daily or atazanavir 300 mg with ritonavir 100 mg once daily, each administered with a fixed background regimen containing tenofovir DF 300 mg and emtricitabine 200 mg administered as a fixed</w:t>
      </w:r>
      <w:r w:rsidRPr="00E0446F">
        <w:rPr>
          <w:color w:val="000000"/>
          <w:lang w:val="en-GB"/>
        </w:rPr>
        <w:noBreakHyphen/>
        <w:t>dose combination tablet. Randomisation was stratified by screening HIV</w:t>
      </w:r>
      <w:r w:rsidRPr="00E0446F">
        <w:rPr>
          <w:color w:val="000000"/>
          <w:lang w:val="en-GB"/>
        </w:rPr>
        <w:noBreakHyphen/>
        <w:t>1 RNA level (≤</w:t>
      </w:r>
      <w:r w:rsidR="0058194F" w:rsidRPr="00E0446F">
        <w:rPr>
          <w:color w:val="000000"/>
          <w:lang w:val="en-GB"/>
        </w:rPr>
        <w:t> </w:t>
      </w:r>
      <w:r w:rsidRPr="00E0446F">
        <w:rPr>
          <w:color w:val="000000"/>
          <w:lang w:val="en-GB"/>
        </w:rPr>
        <w:t>100,000 copies/</w:t>
      </w:r>
      <w:r w:rsidR="00E646AB" w:rsidRPr="00E0446F">
        <w:rPr>
          <w:color w:val="000000"/>
          <w:lang w:val="en-GB"/>
        </w:rPr>
        <w:t>mL</w:t>
      </w:r>
      <w:r w:rsidRPr="00E0446F">
        <w:rPr>
          <w:color w:val="000000"/>
          <w:lang w:val="en-GB"/>
        </w:rPr>
        <w:t xml:space="preserve"> or &gt;</w:t>
      </w:r>
      <w:r w:rsidR="0058194F" w:rsidRPr="00E0446F">
        <w:rPr>
          <w:color w:val="000000"/>
          <w:lang w:val="en-GB"/>
        </w:rPr>
        <w:t> </w:t>
      </w:r>
      <w:r w:rsidRPr="00E0446F">
        <w:rPr>
          <w:color w:val="000000"/>
          <w:lang w:val="en-GB"/>
        </w:rPr>
        <w:t>100,000 copies/</w:t>
      </w:r>
      <w:r w:rsidR="00E646AB" w:rsidRPr="00E0446F">
        <w:rPr>
          <w:color w:val="000000"/>
          <w:lang w:val="en-GB"/>
        </w:rPr>
        <w:t>mL</w:t>
      </w:r>
      <w:r w:rsidRPr="00E0446F">
        <w:rPr>
          <w:color w:val="000000"/>
          <w:lang w:val="en-GB"/>
        </w:rPr>
        <w:t>). Virologic response rate was evaluated in both treatment arms and virologic response was defined as achieving an undetectable viral load (&lt;</w:t>
      </w:r>
      <w:r w:rsidR="0058194F" w:rsidRPr="00E0446F">
        <w:rPr>
          <w:color w:val="000000"/>
          <w:lang w:val="en-GB"/>
        </w:rPr>
        <w:t> </w:t>
      </w:r>
      <w:r w:rsidRPr="00E0446F">
        <w:rPr>
          <w:color w:val="000000"/>
          <w:lang w:val="en-GB"/>
        </w:rPr>
        <w:t>50 HIV</w:t>
      </w:r>
      <w:r w:rsidRPr="00E0446F">
        <w:rPr>
          <w:color w:val="000000"/>
          <w:lang w:val="en-GB"/>
        </w:rPr>
        <w:noBreakHyphen/>
        <w:t>1 RNA copies/</w:t>
      </w:r>
      <w:r w:rsidR="00E646AB" w:rsidRPr="00E0446F">
        <w:rPr>
          <w:color w:val="000000"/>
          <w:lang w:val="en-GB"/>
        </w:rPr>
        <w:t>mL</w:t>
      </w:r>
      <w:r w:rsidRPr="00E0446F">
        <w:rPr>
          <w:color w:val="000000"/>
          <w:lang w:val="en-GB"/>
        </w:rPr>
        <w:t>). Viruses were known to be susceptible to atazanavir, emtricitabine and tenofovir DF at baseline.</w:t>
      </w:r>
    </w:p>
    <w:p w14:paraId="4253024C" w14:textId="77777777" w:rsidR="00D577CD" w:rsidRPr="00E0446F" w:rsidRDefault="00D577CD" w:rsidP="00D50984">
      <w:pPr>
        <w:pStyle w:val="EMEABodyText"/>
        <w:rPr>
          <w:rFonts w:eastAsia="SimSun"/>
          <w:color w:val="000000"/>
          <w:lang w:val="en-GB"/>
        </w:rPr>
      </w:pPr>
    </w:p>
    <w:p w14:paraId="058BE94A" w14:textId="2FA56568" w:rsidR="00D577CD" w:rsidRPr="00E0446F" w:rsidRDefault="007A0A3F" w:rsidP="00D50984">
      <w:pPr>
        <w:rPr>
          <w:lang w:val="en-GB"/>
        </w:rPr>
      </w:pPr>
      <w:r w:rsidRPr="00E0446F">
        <w:rPr>
          <w:lang w:val="en-GB"/>
        </w:rPr>
        <w:t>The demographic and baseline characteristics were similar between the atazanavir with cobicistat and atazanavir with ritonavir groups. The median age of subjects was 36 years (range: 19</w:t>
      </w:r>
      <w:r w:rsidRPr="00E0446F">
        <w:rPr>
          <w:lang w:val="en-GB"/>
        </w:rPr>
        <w:noBreakHyphen/>
        <w:t>70). The median baseline plasma HIV</w:t>
      </w:r>
      <w:r w:rsidRPr="00E0446F">
        <w:rPr>
          <w:lang w:val="en-GB"/>
        </w:rPr>
        <w:noBreakHyphen/>
        <w:t>1 RNA was 4.81 log</w:t>
      </w:r>
      <w:r w:rsidRPr="00E0446F">
        <w:rPr>
          <w:vertAlign w:val="subscript"/>
          <w:lang w:val="en-GB"/>
        </w:rPr>
        <w:t>10 </w:t>
      </w:r>
      <w:r w:rsidRPr="00E0446F">
        <w:rPr>
          <w:lang w:val="en-GB"/>
        </w:rPr>
        <w:t>copies/</w:t>
      </w:r>
      <w:r w:rsidR="00E646AB" w:rsidRPr="00E0446F">
        <w:rPr>
          <w:lang w:val="en-GB"/>
        </w:rPr>
        <w:t>mL</w:t>
      </w:r>
      <w:r w:rsidRPr="00E0446F">
        <w:rPr>
          <w:lang w:val="en-GB"/>
        </w:rPr>
        <w:t xml:space="preserve"> (range: 3.21</w:t>
      </w:r>
      <w:r w:rsidRPr="00E0446F">
        <w:rPr>
          <w:lang w:val="en-GB"/>
        </w:rPr>
        <w:noBreakHyphen/>
        <w:t>6.44). The median baseline CD4+ cell count was 352 cells/mm</w:t>
      </w:r>
      <w:r w:rsidRPr="00E0446F">
        <w:rPr>
          <w:vertAlign w:val="superscript"/>
          <w:lang w:val="en-GB"/>
        </w:rPr>
        <w:t xml:space="preserve">3 </w:t>
      </w:r>
      <w:r w:rsidRPr="00E0446F">
        <w:rPr>
          <w:lang w:val="en-GB"/>
        </w:rPr>
        <w:t>(range: 1</w:t>
      </w:r>
      <w:r w:rsidRPr="00E0446F">
        <w:rPr>
          <w:lang w:val="en-GB"/>
        </w:rPr>
        <w:noBreakHyphen/>
        <w:t>1455) and 16.9% had CD4+ cell counts ≤</w:t>
      </w:r>
      <w:r w:rsidR="00D770D8" w:rsidRPr="00E0446F">
        <w:rPr>
          <w:lang w:val="en-GB"/>
        </w:rPr>
        <w:t> </w:t>
      </w:r>
      <w:r w:rsidRPr="00E0446F">
        <w:rPr>
          <w:lang w:val="en-GB"/>
        </w:rPr>
        <w:t>200 cells/mm</w:t>
      </w:r>
      <w:r w:rsidRPr="00E0446F">
        <w:rPr>
          <w:vertAlign w:val="superscript"/>
          <w:lang w:val="en-GB"/>
        </w:rPr>
        <w:t>3</w:t>
      </w:r>
      <w:r w:rsidRPr="00E0446F">
        <w:rPr>
          <w:lang w:val="en-GB"/>
        </w:rPr>
        <w:t>. The percentage of subjects with baseline viral loads &gt;</w:t>
      </w:r>
      <w:r w:rsidR="00D770D8" w:rsidRPr="00E0446F">
        <w:rPr>
          <w:lang w:val="en-GB"/>
        </w:rPr>
        <w:t> </w:t>
      </w:r>
      <w:r w:rsidRPr="00E0446F">
        <w:rPr>
          <w:lang w:val="en-GB"/>
        </w:rPr>
        <w:t>100,000 copies/</w:t>
      </w:r>
      <w:r w:rsidR="00E646AB" w:rsidRPr="00E0446F">
        <w:rPr>
          <w:lang w:val="en-GB"/>
        </w:rPr>
        <w:t>mL</w:t>
      </w:r>
      <w:r w:rsidRPr="00E0446F">
        <w:rPr>
          <w:lang w:val="en-GB"/>
        </w:rPr>
        <w:t xml:space="preserve"> was 39.7%. Treatment outcomes at </w:t>
      </w:r>
      <w:r w:rsidR="00E646AB" w:rsidRPr="00E0446F">
        <w:rPr>
          <w:lang w:val="en-GB"/>
        </w:rPr>
        <w:t>Weeks</w:t>
      </w:r>
      <w:r w:rsidRPr="00E0446F">
        <w:rPr>
          <w:lang w:val="en-GB"/>
        </w:rPr>
        <w:t> 48 and 144 for study GS</w:t>
      </w:r>
      <w:r w:rsidRPr="00E0446F">
        <w:rPr>
          <w:lang w:val="en-GB"/>
        </w:rPr>
        <w:noBreakHyphen/>
        <w:t>US</w:t>
      </w:r>
      <w:r w:rsidRPr="00E0446F">
        <w:rPr>
          <w:lang w:val="en-GB"/>
        </w:rPr>
        <w:noBreakHyphen/>
        <w:t>216</w:t>
      </w:r>
      <w:r w:rsidRPr="00E0446F">
        <w:rPr>
          <w:lang w:val="en-GB"/>
        </w:rPr>
        <w:noBreakHyphen/>
        <w:t>0114 are presented in Table 3.</w:t>
      </w:r>
    </w:p>
    <w:p w14:paraId="638180E4" w14:textId="77777777" w:rsidR="00A335D6" w:rsidRPr="00E0446F" w:rsidRDefault="00A335D6" w:rsidP="00D50984">
      <w:pPr>
        <w:rPr>
          <w:lang w:val="en-GB"/>
        </w:rPr>
      </w:pPr>
    </w:p>
    <w:p w14:paraId="7A3A8FD4" w14:textId="77301C6C" w:rsidR="00D577CD" w:rsidRPr="00E0446F" w:rsidRDefault="007A0A3F" w:rsidP="005148E9">
      <w:pPr>
        <w:pStyle w:val="EMEAHeading2"/>
        <w:keepLines w:val="0"/>
        <w:tabs>
          <w:tab w:val="clear" w:pos="567"/>
        </w:tabs>
        <w:ind w:left="1418" w:hanging="1418"/>
        <w:outlineLvl w:val="9"/>
        <w:rPr>
          <w:rFonts w:eastAsia="SimSun"/>
          <w:color w:val="000000"/>
          <w:lang w:val="en-GB"/>
        </w:rPr>
      </w:pPr>
      <w:r w:rsidRPr="00E0446F">
        <w:rPr>
          <w:lang w:val="en-GB"/>
        </w:rPr>
        <w:t>Table 3:</w:t>
      </w:r>
      <w:r w:rsidR="005148E9" w:rsidRPr="00E0446F">
        <w:rPr>
          <w:lang w:val="en-GB"/>
        </w:rPr>
        <w:tab/>
      </w:r>
      <w:r w:rsidRPr="00E0446F">
        <w:rPr>
          <w:lang w:val="en-GB"/>
        </w:rPr>
        <w:t>Virologic outcome of randomised treatment of study GS</w:t>
      </w:r>
      <w:r w:rsidRPr="00E0446F">
        <w:rPr>
          <w:lang w:val="en-GB"/>
        </w:rPr>
        <w:noBreakHyphen/>
        <w:t>US</w:t>
      </w:r>
      <w:r w:rsidRPr="00E0446F">
        <w:rPr>
          <w:lang w:val="en-GB"/>
        </w:rPr>
        <w:noBreakHyphen/>
        <w:t>216</w:t>
      </w:r>
      <w:r w:rsidRPr="00E0446F">
        <w:rPr>
          <w:lang w:val="en-GB"/>
        </w:rPr>
        <w:noBreakHyphen/>
        <w:t xml:space="preserve">0114 at </w:t>
      </w:r>
      <w:r w:rsidR="00E646AB" w:rsidRPr="00E0446F">
        <w:rPr>
          <w:lang w:val="en-GB"/>
        </w:rPr>
        <w:t>Weeks</w:t>
      </w:r>
      <w:r w:rsidRPr="00E0446F">
        <w:rPr>
          <w:lang w:val="en-GB"/>
        </w:rPr>
        <w:t> 48</w:t>
      </w:r>
      <w:r w:rsidRPr="00E0446F">
        <w:rPr>
          <w:vertAlign w:val="superscript"/>
          <w:lang w:val="en-GB"/>
        </w:rPr>
        <w:t>a</w:t>
      </w:r>
      <w:r w:rsidRPr="00E0446F">
        <w:rPr>
          <w:lang w:val="en-GB"/>
        </w:rPr>
        <w:t xml:space="preserve"> and 144</w:t>
      </w:r>
      <w:r w:rsidRPr="00E0446F">
        <w:rPr>
          <w:vertAlign w:val="superscript"/>
          <w:lang w:val="en-GB"/>
        </w:rPr>
        <w:t>b</w:t>
      </w:r>
    </w:p>
    <w:p w14:paraId="33ACB286" w14:textId="77777777" w:rsidR="00D577CD" w:rsidRPr="00E0446F" w:rsidRDefault="00D577CD" w:rsidP="00D50984">
      <w:pPr>
        <w:pStyle w:val="EMEABodyText"/>
        <w:keepNext/>
        <w:rPr>
          <w:rFonts w:eastAsia="SimSu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E0446F" w14:paraId="3D01B394" w14:textId="77777777" w:rsidTr="00D770D8">
        <w:trPr>
          <w:cantSplit/>
          <w:trHeight w:val="57"/>
          <w:tblHeader/>
        </w:trPr>
        <w:tc>
          <w:tcPr>
            <w:tcW w:w="2898" w:type="dxa"/>
            <w:vMerge w:val="restart"/>
            <w:shd w:val="clear" w:color="auto" w:fill="auto"/>
          </w:tcPr>
          <w:p w14:paraId="034997EC" w14:textId="77777777" w:rsidR="00EE1468" w:rsidRPr="00E0446F" w:rsidRDefault="00EE1468" w:rsidP="00D50984">
            <w:pPr>
              <w:pStyle w:val="EMEABodyText"/>
              <w:keepNext/>
              <w:rPr>
                <w:u w:val="single"/>
                <w:lang w:val="en-GB"/>
              </w:rPr>
            </w:pPr>
          </w:p>
        </w:tc>
        <w:tc>
          <w:tcPr>
            <w:tcW w:w="3060" w:type="dxa"/>
            <w:gridSpan w:val="2"/>
            <w:shd w:val="clear" w:color="auto" w:fill="auto"/>
          </w:tcPr>
          <w:p w14:paraId="3955F906" w14:textId="77777777" w:rsidR="00EE1468" w:rsidRPr="00E0446F" w:rsidRDefault="007A0A3F" w:rsidP="00D50984">
            <w:pPr>
              <w:pStyle w:val="Default"/>
              <w:keepNext/>
              <w:jc w:val="center"/>
              <w:rPr>
                <w:b/>
                <w:bCs/>
                <w:sz w:val="22"/>
                <w:szCs w:val="22"/>
                <w:lang w:val="en-GB"/>
              </w:rPr>
            </w:pPr>
            <w:r w:rsidRPr="00E0446F">
              <w:rPr>
                <w:b/>
                <w:bCs/>
                <w:sz w:val="22"/>
                <w:szCs w:val="22"/>
                <w:lang w:val="en-GB"/>
              </w:rPr>
              <w:t>Week 48</w:t>
            </w:r>
          </w:p>
        </w:tc>
        <w:tc>
          <w:tcPr>
            <w:tcW w:w="3150" w:type="dxa"/>
            <w:gridSpan w:val="2"/>
            <w:shd w:val="clear" w:color="auto" w:fill="auto"/>
          </w:tcPr>
          <w:p w14:paraId="323F2F2E" w14:textId="77777777" w:rsidR="00EE1468" w:rsidRPr="00E0446F" w:rsidRDefault="007A0A3F" w:rsidP="00D50984">
            <w:pPr>
              <w:pStyle w:val="Default"/>
              <w:keepNext/>
              <w:jc w:val="center"/>
              <w:rPr>
                <w:b/>
                <w:bCs/>
                <w:sz w:val="22"/>
                <w:szCs w:val="22"/>
                <w:lang w:val="en-GB"/>
              </w:rPr>
            </w:pPr>
            <w:r w:rsidRPr="00E0446F">
              <w:rPr>
                <w:b/>
                <w:bCs/>
                <w:sz w:val="22"/>
                <w:szCs w:val="22"/>
                <w:lang w:val="en-GB"/>
              </w:rPr>
              <w:t>Week 144</w:t>
            </w:r>
          </w:p>
        </w:tc>
      </w:tr>
      <w:tr w:rsidR="00C221D4" w:rsidRPr="00E0446F" w14:paraId="200C90D3" w14:textId="77777777" w:rsidTr="00D770D8">
        <w:trPr>
          <w:cantSplit/>
          <w:trHeight w:val="57"/>
          <w:tblHeader/>
        </w:trPr>
        <w:tc>
          <w:tcPr>
            <w:tcW w:w="2898" w:type="dxa"/>
            <w:vMerge/>
            <w:shd w:val="clear" w:color="auto" w:fill="auto"/>
          </w:tcPr>
          <w:p w14:paraId="055313A1" w14:textId="77777777" w:rsidR="00EE1468" w:rsidRPr="00E0446F" w:rsidRDefault="00EE1468" w:rsidP="00D50984">
            <w:pPr>
              <w:pStyle w:val="EMEABodyText"/>
              <w:keepNext/>
              <w:rPr>
                <w:u w:val="single"/>
                <w:lang w:val="en-GB"/>
              </w:rPr>
            </w:pPr>
          </w:p>
        </w:tc>
        <w:tc>
          <w:tcPr>
            <w:tcW w:w="1530" w:type="dxa"/>
            <w:shd w:val="clear" w:color="auto" w:fill="auto"/>
          </w:tcPr>
          <w:p w14:paraId="5F24B950" w14:textId="77777777" w:rsidR="00EE1468" w:rsidRPr="00E0446F" w:rsidRDefault="007A0A3F" w:rsidP="00D50984">
            <w:pPr>
              <w:pStyle w:val="Default"/>
              <w:keepNext/>
              <w:jc w:val="center"/>
              <w:rPr>
                <w:sz w:val="22"/>
                <w:szCs w:val="22"/>
                <w:lang w:val="en-GB"/>
              </w:rPr>
            </w:pPr>
            <w:r w:rsidRPr="00E0446F">
              <w:rPr>
                <w:b/>
                <w:bCs/>
                <w:sz w:val="22"/>
                <w:szCs w:val="22"/>
                <w:lang w:val="en-GB"/>
              </w:rPr>
              <w:t>Atazanavir with cobicistat</w:t>
            </w:r>
            <w:r w:rsidRPr="00E0446F">
              <w:rPr>
                <w:b/>
                <w:bCs/>
                <w:sz w:val="22"/>
                <w:szCs w:val="22"/>
                <w:vertAlign w:val="superscript"/>
                <w:lang w:val="en-GB"/>
              </w:rPr>
              <w:t>f</w:t>
            </w:r>
          </w:p>
          <w:p w14:paraId="1EE62A40" w14:textId="77777777" w:rsidR="00EE1468" w:rsidRPr="00E0446F" w:rsidRDefault="007A0A3F" w:rsidP="00D50984">
            <w:pPr>
              <w:pStyle w:val="EMEABodyText"/>
              <w:keepNext/>
              <w:jc w:val="center"/>
              <w:rPr>
                <w:u w:val="single"/>
                <w:lang w:val="en-GB"/>
              </w:rPr>
            </w:pPr>
            <w:r w:rsidRPr="00E0446F">
              <w:rPr>
                <w:b/>
                <w:bCs/>
                <w:lang w:val="en-GB"/>
              </w:rPr>
              <w:t>(n = 344)</w:t>
            </w:r>
          </w:p>
        </w:tc>
        <w:tc>
          <w:tcPr>
            <w:tcW w:w="1530" w:type="dxa"/>
            <w:shd w:val="clear" w:color="auto" w:fill="auto"/>
          </w:tcPr>
          <w:p w14:paraId="7EEF9A36" w14:textId="77777777" w:rsidR="00EE1468" w:rsidRPr="00E0446F" w:rsidRDefault="007A0A3F" w:rsidP="00D50984">
            <w:pPr>
              <w:pStyle w:val="Default"/>
              <w:keepNext/>
              <w:jc w:val="center"/>
              <w:rPr>
                <w:sz w:val="22"/>
                <w:szCs w:val="22"/>
                <w:lang w:val="en-GB"/>
              </w:rPr>
            </w:pPr>
            <w:r w:rsidRPr="00E0446F">
              <w:rPr>
                <w:b/>
                <w:bCs/>
                <w:sz w:val="22"/>
                <w:szCs w:val="22"/>
                <w:lang w:val="en-GB"/>
              </w:rPr>
              <w:t>Atazanavir with ritonavir</w:t>
            </w:r>
            <w:r w:rsidRPr="00E0446F">
              <w:rPr>
                <w:b/>
                <w:bCs/>
                <w:sz w:val="22"/>
                <w:szCs w:val="22"/>
                <w:vertAlign w:val="superscript"/>
                <w:lang w:val="en-GB"/>
              </w:rPr>
              <w:t>f</w:t>
            </w:r>
          </w:p>
          <w:p w14:paraId="48FBF5F7" w14:textId="77777777" w:rsidR="00EE1468" w:rsidRPr="00E0446F" w:rsidRDefault="007A0A3F" w:rsidP="00D50984">
            <w:pPr>
              <w:pStyle w:val="EMEABodyText"/>
              <w:keepNext/>
              <w:jc w:val="center"/>
              <w:rPr>
                <w:u w:val="single"/>
                <w:lang w:val="en-GB"/>
              </w:rPr>
            </w:pPr>
            <w:r w:rsidRPr="00E0446F">
              <w:rPr>
                <w:b/>
                <w:bCs/>
                <w:lang w:val="en-GB"/>
              </w:rPr>
              <w:t>(n = 348)</w:t>
            </w:r>
          </w:p>
        </w:tc>
        <w:tc>
          <w:tcPr>
            <w:tcW w:w="1620" w:type="dxa"/>
            <w:shd w:val="clear" w:color="auto" w:fill="auto"/>
          </w:tcPr>
          <w:p w14:paraId="0517D163" w14:textId="77777777" w:rsidR="00EE1468" w:rsidRPr="00E0446F" w:rsidRDefault="007A0A3F" w:rsidP="00D50984">
            <w:pPr>
              <w:pStyle w:val="Default"/>
              <w:keepNext/>
              <w:jc w:val="center"/>
              <w:rPr>
                <w:sz w:val="22"/>
                <w:szCs w:val="22"/>
                <w:lang w:val="en-GB"/>
              </w:rPr>
            </w:pPr>
            <w:r w:rsidRPr="00E0446F">
              <w:rPr>
                <w:b/>
                <w:bCs/>
                <w:sz w:val="22"/>
                <w:szCs w:val="22"/>
                <w:lang w:val="en-GB"/>
              </w:rPr>
              <w:t>Atazanavir with cobicistat</w:t>
            </w:r>
            <w:r w:rsidRPr="00E0446F">
              <w:rPr>
                <w:b/>
                <w:bCs/>
                <w:sz w:val="22"/>
                <w:szCs w:val="22"/>
                <w:vertAlign w:val="superscript"/>
                <w:lang w:val="en-GB"/>
              </w:rPr>
              <w:t>f</w:t>
            </w:r>
          </w:p>
          <w:p w14:paraId="7DC86F78" w14:textId="77777777" w:rsidR="00EE1468" w:rsidRPr="00E0446F" w:rsidRDefault="007A0A3F" w:rsidP="00D50984">
            <w:pPr>
              <w:pStyle w:val="Default"/>
              <w:keepNext/>
              <w:jc w:val="center"/>
              <w:rPr>
                <w:b/>
                <w:bCs/>
                <w:sz w:val="22"/>
                <w:szCs w:val="22"/>
                <w:lang w:val="en-GB"/>
              </w:rPr>
            </w:pPr>
            <w:r w:rsidRPr="00E0446F">
              <w:rPr>
                <w:b/>
                <w:bCs/>
                <w:sz w:val="22"/>
                <w:szCs w:val="22"/>
                <w:lang w:val="en-GB"/>
              </w:rPr>
              <w:t>(n = 344)</w:t>
            </w:r>
          </w:p>
        </w:tc>
        <w:tc>
          <w:tcPr>
            <w:tcW w:w="1530" w:type="dxa"/>
            <w:shd w:val="clear" w:color="auto" w:fill="auto"/>
          </w:tcPr>
          <w:p w14:paraId="0D694AC1" w14:textId="77777777" w:rsidR="00EE1468" w:rsidRPr="00E0446F" w:rsidRDefault="007A0A3F" w:rsidP="00D50984">
            <w:pPr>
              <w:pStyle w:val="Default"/>
              <w:keepNext/>
              <w:jc w:val="center"/>
              <w:rPr>
                <w:sz w:val="22"/>
                <w:szCs w:val="22"/>
                <w:lang w:val="en-GB"/>
              </w:rPr>
            </w:pPr>
            <w:r w:rsidRPr="00E0446F">
              <w:rPr>
                <w:b/>
                <w:bCs/>
                <w:sz w:val="22"/>
                <w:szCs w:val="22"/>
                <w:lang w:val="en-GB"/>
              </w:rPr>
              <w:t>Atazanavir with ritonavir</w:t>
            </w:r>
            <w:r w:rsidRPr="00E0446F">
              <w:rPr>
                <w:b/>
                <w:bCs/>
                <w:sz w:val="22"/>
                <w:szCs w:val="22"/>
                <w:vertAlign w:val="superscript"/>
                <w:lang w:val="en-GB"/>
              </w:rPr>
              <w:t>f</w:t>
            </w:r>
          </w:p>
          <w:p w14:paraId="1B6580D8" w14:textId="77777777" w:rsidR="00EE1468" w:rsidRPr="00E0446F" w:rsidRDefault="007A0A3F" w:rsidP="00D50984">
            <w:pPr>
              <w:pStyle w:val="Default"/>
              <w:keepNext/>
              <w:jc w:val="center"/>
              <w:rPr>
                <w:b/>
                <w:bCs/>
                <w:sz w:val="22"/>
                <w:szCs w:val="22"/>
                <w:lang w:val="en-GB"/>
              </w:rPr>
            </w:pPr>
            <w:r w:rsidRPr="00E0446F">
              <w:rPr>
                <w:b/>
                <w:bCs/>
                <w:sz w:val="22"/>
                <w:szCs w:val="22"/>
                <w:lang w:val="en-GB"/>
              </w:rPr>
              <w:t>(n = 348)</w:t>
            </w:r>
          </w:p>
        </w:tc>
      </w:tr>
      <w:tr w:rsidR="00C221D4" w:rsidRPr="00E0446F" w14:paraId="3463029D" w14:textId="77777777" w:rsidTr="00D770D8">
        <w:trPr>
          <w:cantSplit/>
          <w:trHeight w:val="57"/>
        </w:trPr>
        <w:tc>
          <w:tcPr>
            <w:tcW w:w="2898" w:type="dxa"/>
            <w:shd w:val="clear" w:color="auto" w:fill="auto"/>
          </w:tcPr>
          <w:p w14:paraId="17CFD5AA" w14:textId="77777777" w:rsidR="00D41E14" w:rsidRPr="00E0446F" w:rsidRDefault="007A0A3F" w:rsidP="00D50984">
            <w:pPr>
              <w:pStyle w:val="Default"/>
              <w:keepNext/>
              <w:rPr>
                <w:b/>
                <w:bCs/>
                <w:sz w:val="22"/>
                <w:szCs w:val="22"/>
                <w:lang w:val="en-GB"/>
              </w:rPr>
            </w:pPr>
            <w:r w:rsidRPr="00E0446F">
              <w:rPr>
                <w:b/>
                <w:bCs/>
                <w:sz w:val="22"/>
                <w:szCs w:val="22"/>
                <w:lang w:val="en-GB"/>
              </w:rPr>
              <w:t>Virologic success</w:t>
            </w:r>
          </w:p>
          <w:p w14:paraId="6EE09985" w14:textId="0BBF4CAE" w:rsidR="00EE1468" w:rsidRPr="00E0446F" w:rsidRDefault="007A0A3F" w:rsidP="00D50984">
            <w:pPr>
              <w:pStyle w:val="EMEABodyText"/>
              <w:keepNext/>
              <w:rPr>
                <w:u w:val="single"/>
                <w:lang w:val="en-GB"/>
              </w:rPr>
            </w:pPr>
            <w:r w:rsidRPr="00E0446F">
              <w:rPr>
                <w:lang w:val="en-GB"/>
              </w:rPr>
              <w:t>HIV</w:t>
            </w:r>
            <w:r w:rsidRPr="00E0446F">
              <w:rPr>
                <w:lang w:val="en-GB"/>
              </w:rPr>
              <w:noBreakHyphen/>
              <w:t>1 RNA &lt;</w:t>
            </w:r>
            <w:r w:rsidR="00F37751" w:rsidRPr="00E0446F">
              <w:rPr>
                <w:lang w:val="en-GB"/>
              </w:rPr>
              <w:t> </w:t>
            </w:r>
            <w:r w:rsidRPr="00E0446F">
              <w:rPr>
                <w:lang w:val="en-GB"/>
              </w:rPr>
              <w:t>50 copies/</w:t>
            </w:r>
            <w:r w:rsidR="00E646AB" w:rsidRPr="00E0446F">
              <w:rPr>
                <w:lang w:val="en-GB"/>
              </w:rPr>
              <w:t>mL</w:t>
            </w:r>
          </w:p>
        </w:tc>
        <w:tc>
          <w:tcPr>
            <w:tcW w:w="1530" w:type="dxa"/>
            <w:shd w:val="clear" w:color="auto" w:fill="auto"/>
          </w:tcPr>
          <w:p w14:paraId="396E7249" w14:textId="77777777" w:rsidR="00EE1468" w:rsidRPr="00E0446F" w:rsidRDefault="007A0A3F" w:rsidP="00D50984">
            <w:pPr>
              <w:pStyle w:val="EMEABodyText"/>
              <w:jc w:val="center"/>
              <w:rPr>
                <w:lang w:val="en-GB"/>
              </w:rPr>
            </w:pPr>
            <w:r w:rsidRPr="00E0446F">
              <w:rPr>
                <w:lang w:val="en-GB"/>
              </w:rPr>
              <w:t>85%</w:t>
            </w:r>
          </w:p>
        </w:tc>
        <w:tc>
          <w:tcPr>
            <w:tcW w:w="1530" w:type="dxa"/>
            <w:shd w:val="clear" w:color="auto" w:fill="auto"/>
          </w:tcPr>
          <w:p w14:paraId="5D2334CF" w14:textId="77777777" w:rsidR="00EE1468" w:rsidRPr="00E0446F" w:rsidRDefault="007A0A3F" w:rsidP="00D50984">
            <w:pPr>
              <w:pStyle w:val="EMEABodyText"/>
              <w:jc w:val="center"/>
              <w:rPr>
                <w:lang w:val="en-GB"/>
              </w:rPr>
            </w:pPr>
            <w:r w:rsidRPr="00E0446F">
              <w:rPr>
                <w:lang w:val="en-GB"/>
              </w:rPr>
              <w:t>87%</w:t>
            </w:r>
          </w:p>
        </w:tc>
        <w:tc>
          <w:tcPr>
            <w:tcW w:w="1620" w:type="dxa"/>
            <w:shd w:val="clear" w:color="auto" w:fill="auto"/>
          </w:tcPr>
          <w:p w14:paraId="2AADBE52" w14:textId="77777777" w:rsidR="00EE1468" w:rsidRPr="00E0446F" w:rsidRDefault="007A0A3F" w:rsidP="00D50984">
            <w:pPr>
              <w:pStyle w:val="EMEABodyText"/>
              <w:jc w:val="center"/>
              <w:rPr>
                <w:lang w:val="en-GB"/>
              </w:rPr>
            </w:pPr>
            <w:r w:rsidRPr="00E0446F">
              <w:rPr>
                <w:lang w:val="en-GB"/>
              </w:rPr>
              <w:t>72%</w:t>
            </w:r>
          </w:p>
        </w:tc>
        <w:tc>
          <w:tcPr>
            <w:tcW w:w="1530" w:type="dxa"/>
            <w:shd w:val="clear" w:color="auto" w:fill="auto"/>
          </w:tcPr>
          <w:p w14:paraId="666B1073" w14:textId="77777777" w:rsidR="00EE1468" w:rsidRPr="00E0446F" w:rsidRDefault="007A0A3F" w:rsidP="00D50984">
            <w:pPr>
              <w:pStyle w:val="EMEABodyText"/>
              <w:jc w:val="center"/>
              <w:rPr>
                <w:lang w:val="en-GB"/>
              </w:rPr>
            </w:pPr>
            <w:r w:rsidRPr="00E0446F">
              <w:rPr>
                <w:lang w:val="en-GB"/>
              </w:rPr>
              <w:t>74%</w:t>
            </w:r>
          </w:p>
        </w:tc>
      </w:tr>
      <w:tr w:rsidR="00C221D4" w:rsidRPr="00E0446F" w14:paraId="0759EA7F" w14:textId="77777777" w:rsidTr="00D770D8">
        <w:trPr>
          <w:cantSplit/>
          <w:trHeight w:val="57"/>
        </w:trPr>
        <w:tc>
          <w:tcPr>
            <w:tcW w:w="2898" w:type="dxa"/>
            <w:shd w:val="clear" w:color="auto" w:fill="auto"/>
          </w:tcPr>
          <w:p w14:paraId="55681E05" w14:textId="279CC8FF" w:rsidR="00EE1468" w:rsidRPr="00E0446F" w:rsidRDefault="007A0A3F" w:rsidP="00F37751">
            <w:pPr>
              <w:pStyle w:val="Default"/>
              <w:ind w:left="567"/>
              <w:rPr>
                <w:sz w:val="22"/>
                <w:szCs w:val="22"/>
                <w:lang w:val="en-GB"/>
              </w:rPr>
            </w:pPr>
            <w:r w:rsidRPr="00E0446F">
              <w:rPr>
                <w:sz w:val="22"/>
                <w:szCs w:val="22"/>
                <w:lang w:val="en-GB"/>
              </w:rPr>
              <w:t>Treatment difference</w:t>
            </w:r>
          </w:p>
        </w:tc>
        <w:tc>
          <w:tcPr>
            <w:tcW w:w="3060" w:type="dxa"/>
            <w:gridSpan w:val="2"/>
            <w:shd w:val="clear" w:color="auto" w:fill="auto"/>
          </w:tcPr>
          <w:p w14:paraId="16548F9E" w14:textId="2C446993" w:rsidR="00EE1468" w:rsidRPr="00E0446F" w:rsidRDefault="005D71D0" w:rsidP="00D50984">
            <w:pPr>
              <w:pStyle w:val="EMEABodyText"/>
              <w:tabs>
                <w:tab w:val="left" w:pos="1095"/>
              </w:tabs>
              <w:jc w:val="center"/>
              <w:rPr>
                <w:u w:val="single"/>
                <w:lang w:val="en-GB"/>
              </w:rPr>
            </w:pPr>
            <w:r w:rsidRPr="00E0446F">
              <w:rPr>
                <w:lang w:val="en-GB"/>
              </w:rPr>
              <w:noBreakHyphen/>
            </w:r>
            <w:r w:rsidR="007A0A3F" w:rsidRPr="00E0446F">
              <w:rPr>
                <w:lang w:val="en-GB"/>
              </w:rPr>
              <w:t xml:space="preserve">2.2% (95% CI = </w:t>
            </w:r>
            <w:r w:rsidRPr="00E0446F">
              <w:rPr>
                <w:lang w:val="en-GB"/>
              </w:rPr>
              <w:noBreakHyphen/>
            </w:r>
            <w:r w:rsidR="007A0A3F" w:rsidRPr="00E0446F">
              <w:rPr>
                <w:lang w:val="en-GB"/>
              </w:rPr>
              <w:t>7.4%, 3.0%)</w:t>
            </w:r>
          </w:p>
        </w:tc>
        <w:tc>
          <w:tcPr>
            <w:tcW w:w="3150" w:type="dxa"/>
            <w:gridSpan w:val="2"/>
            <w:shd w:val="clear" w:color="auto" w:fill="auto"/>
          </w:tcPr>
          <w:p w14:paraId="45166628" w14:textId="24332DA7" w:rsidR="00EE1468" w:rsidRPr="00E0446F" w:rsidRDefault="005D71D0" w:rsidP="00D50984">
            <w:pPr>
              <w:pStyle w:val="EMEABodyText"/>
              <w:tabs>
                <w:tab w:val="left" w:pos="1095"/>
              </w:tabs>
              <w:jc w:val="center"/>
              <w:rPr>
                <w:lang w:val="en-GB"/>
              </w:rPr>
            </w:pPr>
            <w:r w:rsidRPr="00E0446F">
              <w:rPr>
                <w:lang w:val="en-GB"/>
              </w:rPr>
              <w:noBreakHyphen/>
            </w:r>
            <w:r w:rsidR="007A0A3F" w:rsidRPr="00E0446F">
              <w:rPr>
                <w:lang w:val="en-GB"/>
              </w:rPr>
              <w:t xml:space="preserve">2.1% (95% CI = </w:t>
            </w:r>
            <w:r w:rsidRPr="00E0446F">
              <w:rPr>
                <w:lang w:val="en-GB"/>
              </w:rPr>
              <w:noBreakHyphen/>
            </w:r>
            <w:r w:rsidR="007A0A3F" w:rsidRPr="00E0446F">
              <w:rPr>
                <w:lang w:val="en-GB"/>
              </w:rPr>
              <w:t>8.7%, 4.5%)</w:t>
            </w:r>
          </w:p>
        </w:tc>
      </w:tr>
      <w:tr w:rsidR="00C221D4" w:rsidRPr="00E0446F" w14:paraId="43980005" w14:textId="77777777" w:rsidTr="00D770D8">
        <w:trPr>
          <w:cantSplit/>
          <w:trHeight w:val="57"/>
        </w:trPr>
        <w:tc>
          <w:tcPr>
            <w:tcW w:w="2898" w:type="dxa"/>
            <w:shd w:val="clear" w:color="auto" w:fill="auto"/>
          </w:tcPr>
          <w:p w14:paraId="1F85B513" w14:textId="20142060" w:rsidR="00423021" w:rsidRPr="00E0446F" w:rsidRDefault="007A0A3F" w:rsidP="00D50984">
            <w:pPr>
              <w:pStyle w:val="Default"/>
              <w:rPr>
                <w:sz w:val="22"/>
                <w:szCs w:val="22"/>
                <w:lang w:val="en-GB"/>
              </w:rPr>
            </w:pPr>
            <w:r w:rsidRPr="00E0446F">
              <w:rPr>
                <w:b/>
                <w:bCs/>
                <w:sz w:val="22"/>
                <w:szCs w:val="22"/>
                <w:lang w:val="en-GB"/>
              </w:rPr>
              <w:t>Virologic failure</w:t>
            </w:r>
            <w:r w:rsidRPr="00E0446F">
              <w:rPr>
                <w:b/>
                <w:bCs/>
                <w:sz w:val="22"/>
                <w:szCs w:val="22"/>
                <w:vertAlign w:val="superscript"/>
                <w:lang w:val="en-GB"/>
              </w:rPr>
              <w:t>c</w:t>
            </w:r>
          </w:p>
        </w:tc>
        <w:tc>
          <w:tcPr>
            <w:tcW w:w="1530" w:type="dxa"/>
            <w:shd w:val="clear" w:color="auto" w:fill="auto"/>
          </w:tcPr>
          <w:p w14:paraId="67805073" w14:textId="77777777" w:rsidR="00423021" w:rsidRPr="00E0446F" w:rsidRDefault="007A0A3F" w:rsidP="00D50984">
            <w:pPr>
              <w:pStyle w:val="EMEABodyText"/>
              <w:jc w:val="center"/>
              <w:rPr>
                <w:lang w:val="en-GB"/>
              </w:rPr>
            </w:pPr>
            <w:r w:rsidRPr="00E0446F">
              <w:rPr>
                <w:lang w:val="en-GB"/>
              </w:rPr>
              <w:t>6%</w:t>
            </w:r>
          </w:p>
        </w:tc>
        <w:tc>
          <w:tcPr>
            <w:tcW w:w="1530" w:type="dxa"/>
            <w:shd w:val="clear" w:color="auto" w:fill="auto"/>
          </w:tcPr>
          <w:p w14:paraId="409B2E9C" w14:textId="77777777" w:rsidR="00423021" w:rsidRPr="00E0446F" w:rsidRDefault="007A0A3F" w:rsidP="00D50984">
            <w:pPr>
              <w:pStyle w:val="EMEABodyText"/>
              <w:jc w:val="center"/>
              <w:rPr>
                <w:lang w:val="en-GB"/>
              </w:rPr>
            </w:pPr>
            <w:r w:rsidRPr="00E0446F">
              <w:rPr>
                <w:lang w:val="en-GB"/>
              </w:rPr>
              <w:t>4%</w:t>
            </w:r>
          </w:p>
        </w:tc>
        <w:tc>
          <w:tcPr>
            <w:tcW w:w="1620" w:type="dxa"/>
            <w:shd w:val="clear" w:color="auto" w:fill="auto"/>
          </w:tcPr>
          <w:p w14:paraId="1C57E08E" w14:textId="77777777" w:rsidR="00423021" w:rsidRPr="00E0446F" w:rsidRDefault="007A0A3F" w:rsidP="00D50984">
            <w:pPr>
              <w:pStyle w:val="EMEABodyText"/>
              <w:jc w:val="center"/>
              <w:rPr>
                <w:lang w:val="en-GB"/>
              </w:rPr>
            </w:pPr>
            <w:r w:rsidRPr="00E0446F">
              <w:rPr>
                <w:lang w:val="en-GB"/>
              </w:rPr>
              <w:t>8%</w:t>
            </w:r>
          </w:p>
        </w:tc>
        <w:tc>
          <w:tcPr>
            <w:tcW w:w="1530" w:type="dxa"/>
            <w:shd w:val="clear" w:color="auto" w:fill="auto"/>
          </w:tcPr>
          <w:p w14:paraId="724E5ECE" w14:textId="77777777" w:rsidR="00423021" w:rsidRPr="00E0446F" w:rsidRDefault="007A0A3F" w:rsidP="00D50984">
            <w:pPr>
              <w:pStyle w:val="EMEABodyText"/>
              <w:jc w:val="center"/>
              <w:rPr>
                <w:lang w:val="en-GB"/>
              </w:rPr>
            </w:pPr>
            <w:r w:rsidRPr="00E0446F">
              <w:rPr>
                <w:lang w:val="en-GB"/>
              </w:rPr>
              <w:t>5%</w:t>
            </w:r>
          </w:p>
        </w:tc>
      </w:tr>
      <w:tr w:rsidR="00C221D4" w:rsidRPr="00E0446F" w14:paraId="29875BE0" w14:textId="77777777" w:rsidTr="00D770D8">
        <w:trPr>
          <w:cantSplit/>
          <w:trHeight w:val="57"/>
        </w:trPr>
        <w:tc>
          <w:tcPr>
            <w:tcW w:w="2898" w:type="dxa"/>
            <w:shd w:val="clear" w:color="auto" w:fill="auto"/>
          </w:tcPr>
          <w:p w14:paraId="39458AF8" w14:textId="007CA0A1" w:rsidR="00423021" w:rsidRPr="00E0446F" w:rsidRDefault="007A0A3F" w:rsidP="00D50984">
            <w:pPr>
              <w:pStyle w:val="Default"/>
              <w:rPr>
                <w:sz w:val="22"/>
                <w:szCs w:val="22"/>
                <w:lang w:val="en-GB"/>
              </w:rPr>
            </w:pPr>
            <w:r w:rsidRPr="00E0446F">
              <w:rPr>
                <w:b/>
                <w:bCs/>
                <w:sz w:val="22"/>
                <w:szCs w:val="22"/>
                <w:lang w:val="en-GB"/>
              </w:rPr>
              <w:t xml:space="preserve">No virologic data in </w:t>
            </w:r>
            <w:r w:rsidR="00E646AB" w:rsidRPr="00E0446F">
              <w:rPr>
                <w:b/>
                <w:bCs/>
                <w:sz w:val="22"/>
                <w:szCs w:val="22"/>
                <w:lang w:val="en-GB"/>
              </w:rPr>
              <w:t>Week</w:t>
            </w:r>
            <w:r w:rsidRPr="00E0446F">
              <w:rPr>
                <w:b/>
                <w:bCs/>
                <w:sz w:val="22"/>
                <w:szCs w:val="22"/>
                <w:lang w:val="en-GB"/>
              </w:rPr>
              <w:t xml:space="preserve"> 48 or </w:t>
            </w:r>
            <w:r w:rsidR="00E646AB" w:rsidRPr="00E0446F">
              <w:rPr>
                <w:b/>
                <w:bCs/>
                <w:sz w:val="22"/>
                <w:szCs w:val="22"/>
                <w:lang w:val="en-GB"/>
              </w:rPr>
              <w:t>Week</w:t>
            </w:r>
            <w:r w:rsidRPr="00E0446F">
              <w:rPr>
                <w:b/>
                <w:bCs/>
                <w:sz w:val="22"/>
                <w:szCs w:val="22"/>
                <w:lang w:val="en-GB"/>
              </w:rPr>
              <w:t> 144 window</w:t>
            </w:r>
          </w:p>
        </w:tc>
        <w:tc>
          <w:tcPr>
            <w:tcW w:w="1530" w:type="dxa"/>
            <w:shd w:val="clear" w:color="auto" w:fill="auto"/>
          </w:tcPr>
          <w:p w14:paraId="3BF12D0D" w14:textId="77777777" w:rsidR="00423021" w:rsidRPr="00E0446F" w:rsidRDefault="007A0A3F" w:rsidP="00D50984">
            <w:pPr>
              <w:pStyle w:val="EMEABodyText"/>
              <w:jc w:val="center"/>
              <w:rPr>
                <w:lang w:val="en-GB"/>
              </w:rPr>
            </w:pPr>
            <w:r w:rsidRPr="00E0446F">
              <w:rPr>
                <w:lang w:val="en-GB"/>
              </w:rPr>
              <w:t>9%</w:t>
            </w:r>
          </w:p>
        </w:tc>
        <w:tc>
          <w:tcPr>
            <w:tcW w:w="1530" w:type="dxa"/>
            <w:shd w:val="clear" w:color="auto" w:fill="auto"/>
          </w:tcPr>
          <w:p w14:paraId="2E5A2736" w14:textId="77777777" w:rsidR="00423021" w:rsidRPr="00E0446F" w:rsidRDefault="007A0A3F" w:rsidP="00D50984">
            <w:pPr>
              <w:pStyle w:val="EMEABodyText"/>
              <w:jc w:val="center"/>
              <w:rPr>
                <w:lang w:val="en-GB"/>
              </w:rPr>
            </w:pPr>
            <w:r w:rsidRPr="00E0446F">
              <w:rPr>
                <w:lang w:val="en-GB"/>
              </w:rPr>
              <w:t>9%</w:t>
            </w:r>
          </w:p>
        </w:tc>
        <w:tc>
          <w:tcPr>
            <w:tcW w:w="1620" w:type="dxa"/>
            <w:shd w:val="clear" w:color="auto" w:fill="auto"/>
          </w:tcPr>
          <w:p w14:paraId="539F1423" w14:textId="77777777" w:rsidR="00423021" w:rsidRPr="00E0446F" w:rsidRDefault="007A0A3F" w:rsidP="00D50984">
            <w:pPr>
              <w:pStyle w:val="EMEABodyText"/>
              <w:jc w:val="center"/>
              <w:rPr>
                <w:lang w:val="en-GB"/>
              </w:rPr>
            </w:pPr>
            <w:r w:rsidRPr="00E0446F">
              <w:rPr>
                <w:lang w:val="en-GB"/>
              </w:rPr>
              <w:t>20%</w:t>
            </w:r>
          </w:p>
        </w:tc>
        <w:tc>
          <w:tcPr>
            <w:tcW w:w="1530" w:type="dxa"/>
            <w:shd w:val="clear" w:color="auto" w:fill="auto"/>
          </w:tcPr>
          <w:p w14:paraId="18D47489" w14:textId="77777777" w:rsidR="00423021" w:rsidRPr="00E0446F" w:rsidRDefault="007A0A3F" w:rsidP="00D50984">
            <w:pPr>
              <w:pStyle w:val="EMEABodyText"/>
              <w:jc w:val="center"/>
              <w:rPr>
                <w:lang w:val="en-GB"/>
              </w:rPr>
            </w:pPr>
            <w:r w:rsidRPr="00E0446F">
              <w:rPr>
                <w:lang w:val="en-GB"/>
              </w:rPr>
              <w:t>21%</w:t>
            </w:r>
          </w:p>
        </w:tc>
      </w:tr>
      <w:tr w:rsidR="00C221D4" w:rsidRPr="00E0446F" w14:paraId="4483BE73" w14:textId="77777777" w:rsidTr="00D770D8">
        <w:trPr>
          <w:cantSplit/>
          <w:trHeight w:val="57"/>
        </w:trPr>
        <w:tc>
          <w:tcPr>
            <w:tcW w:w="2898" w:type="dxa"/>
            <w:shd w:val="clear" w:color="auto" w:fill="auto"/>
          </w:tcPr>
          <w:p w14:paraId="48DC6B61" w14:textId="3E0A6785" w:rsidR="00D770D8" w:rsidRPr="00E0446F" w:rsidRDefault="007A0A3F" w:rsidP="00F37751">
            <w:pPr>
              <w:pStyle w:val="Default"/>
              <w:ind w:left="170"/>
              <w:rPr>
                <w:sz w:val="14"/>
                <w:szCs w:val="14"/>
                <w:lang w:val="en-GB"/>
              </w:rPr>
            </w:pPr>
            <w:r w:rsidRPr="00E0446F">
              <w:rPr>
                <w:sz w:val="22"/>
                <w:szCs w:val="22"/>
                <w:lang w:val="en-GB"/>
              </w:rPr>
              <w:t xml:space="preserve">Discontinued study </w:t>
            </w:r>
            <w:del w:id="1391" w:author="BMS" w:date="2025-03-03T09:55:00Z">
              <w:r w:rsidRPr="00E0446F" w:rsidDel="000F6E81">
                <w:rPr>
                  <w:sz w:val="22"/>
                  <w:szCs w:val="22"/>
                  <w:lang w:val="en-GB"/>
                </w:rPr>
                <w:delText xml:space="preserve">drug </w:delText>
              </w:r>
            </w:del>
            <w:ins w:id="1392" w:author="BMS" w:date="2025-03-03T09:55:00Z">
              <w:r w:rsidR="000F6E81" w:rsidRPr="00E0446F">
                <w:rPr>
                  <w:sz w:val="22"/>
                  <w:szCs w:val="22"/>
                  <w:lang w:val="en-GB"/>
                </w:rPr>
                <w:t xml:space="preserve">medication </w:t>
              </w:r>
            </w:ins>
            <w:r w:rsidRPr="00E0446F">
              <w:rPr>
                <w:sz w:val="22"/>
                <w:szCs w:val="22"/>
                <w:lang w:val="en-GB"/>
              </w:rPr>
              <w:t>due to AE or death</w:t>
            </w:r>
            <w:r w:rsidRPr="00E0446F">
              <w:rPr>
                <w:sz w:val="22"/>
                <w:szCs w:val="22"/>
                <w:vertAlign w:val="superscript"/>
                <w:lang w:val="en-GB"/>
              </w:rPr>
              <w:t>d</w:t>
            </w:r>
          </w:p>
        </w:tc>
        <w:tc>
          <w:tcPr>
            <w:tcW w:w="1530" w:type="dxa"/>
            <w:shd w:val="clear" w:color="auto" w:fill="auto"/>
          </w:tcPr>
          <w:p w14:paraId="4B103B42" w14:textId="77777777" w:rsidR="00423021" w:rsidRPr="00E0446F" w:rsidRDefault="007A0A3F" w:rsidP="00D50984">
            <w:pPr>
              <w:pStyle w:val="EMEABodyText"/>
              <w:jc w:val="center"/>
              <w:rPr>
                <w:lang w:val="en-GB"/>
              </w:rPr>
            </w:pPr>
            <w:r w:rsidRPr="00E0446F">
              <w:rPr>
                <w:lang w:val="en-GB"/>
              </w:rPr>
              <w:t>6%</w:t>
            </w:r>
          </w:p>
        </w:tc>
        <w:tc>
          <w:tcPr>
            <w:tcW w:w="1530" w:type="dxa"/>
            <w:shd w:val="clear" w:color="auto" w:fill="auto"/>
          </w:tcPr>
          <w:p w14:paraId="48BE36B5" w14:textId="77777777" w:rsidR="00423021" w:rsidRPr="00E0446F" w:rsidRDefault="007A0A3F" w:rsidP="00D50984">
            <w:pPr>
              <w:pStyle w:val="EMEABodyText"/>
              <w:jc w:val="center"/>
              <w:rPr>
                <w:lang w:val="en-GB"/>
              </w:rPr>
            </w:pPr>
            <w:r w:rsidRPr="00E0446F">
              <w:rPr>
                <w:lang w:val="en-GB"/>
              </w:rPr>
              <w:t>7%</w:t>
            </w:r>
          </w:p>
        </w:tc>
        <w:tc>
          <w:tcPr>
            <w:tcW w:w="1620" w:type="dxa"/>
            <w:shd w:val="clear" w:color="auto" w:fill="auto"/>
          </w:tcPr>
          <w:p w14:paraId="44458E87" w14:textId="77777777" w:rsidR="00423021" w:rsidRPr="00E0446F" w:rsidRDefault="007A0A3F" w:rsidP="00D50984">
            <w:pPr>
              <w:pStyle w:val="EMEABodyText"/>
              <w:jc w:val="center"/>
              <w:rPr>
                <w:lang w:val="en-GB"/>
              </w:rPr>
            </w:pPr>
            <w:r w:rsidRPr="00E0446F">
              <w:rPr>
                <w:lang w:val="en-GB"/>
              </w:rPr>
              <w:t>11%</w:t>
            </w:r>
          </w:p>
        </w:tc>
        <w:tc>
          <w:tcPr>
            <w:tcW w:w="1530" w:type="dxa"/>
            <w:shd w:val="clear" w:color="auto" w:fill="auto"/>
          </w:tcPr>
          <w:p w14:paraId="3B79A38A" w14:textId="77777777" w:rsidR="00423021" w:rsidRPr="00E0446F" w:rsidRDefault="007A0A3F" w:rsidP="00D50984">
            <w:pPr>
              <w:pStyle w:val="EMEABodyText"/>
              <w:jc w:val="center"/>
              <w:rPr>
                <w:lang w:val="en-GB"/>
              </w:rPr>
            </w:pPr>
            <w:r w:rsidRPr="00E0446F">
              <w:rPr>
                <w:lang w:val="en-GB"/>
              </w:rPr>
              <w:t>11%</w:t>
            </w:r>
          </w:p>
        </w:tc>
      </w:tr>
      <w:tr w:rsidR="00C221D4" w:rsidRPr="00E0446F" w14:paraId="2DA6BD7B" w14:textId="77777777" w:rsidTr="00D770D8">
        <w:trPr>
          <w:cantSplit/>
          <w:trHeight w:val="57"/>
        </w:trPr>
        <w:tc>
          <w:tcPr>
            <w:tcW w:w="2898" w:type="dxa"/>
            <w:shd w:val="clear" w:color="auto" w:fill="auto"/>
          </w:tcPr>
          <w:p w14:paraId="0D2E090A" w14:textId="7FBA0332" w:rsidR="00423021" w:rsidRPr="00E0446F" w:rsidRDefault="007A0A3F" w:rsidP="00F37751">
            <w:pPr>
              <w:pStyle w:val="Default"/>
              <w:keepNext/>
              <w:ind w:left="170"/>
              <w:rPr>
                <w:sz w:val="14"/>
                <w:szCs w:val="14"/>
                <w:lang w:val="en-GB"/>
              </w:rPr>
            </w:pPr>
            <w:r w:rsidRPr="00E0446F">
              <w:rPr>
                <w:sz w:val="22"/>
                <w:szCs w:val="22"/>
                <w:lang w:val="en-GB"/>
              </w:rPr>
              <w:lastRenderedPageBreak/>
              <w:t xml:space="preserve">Discontinued study </w:t>
            </w:r>
            <w:del w:id="1393" w:author="BMS" w:date="2025-03-03T12:21:00Z">
              <w:r w:rsidRPr="00E0446F" w:rsidDel="00007EDB">
                <w:rPr>
                  <w:sz w:val="22"/>
                  <w:szCs w:val="22"/>
                  <w:lang w:val="en-GB"/>
                </w:rPr>
                <w:delText xml:space="preserve">drug </w:delText>
              </w:r>
            </w:del>
            <w:ins w:id="1394" w:author="BMS" w:date="2025-03-03T12:21:00Z">
              <w:r w:rsidR="00007EDB" w:rsidRPr="00E0446F">
                <w:rPr>
                  <w:sz w:val="22"/>
                  <w:szCs w:val="22"/>
                  <w:lang w:val="en-GB"/>
                </w:rPr>
                <w:t xml:space="preserve">medication </w:t>
              </w:r>
            </w:ins>
            <w:r w:rsidRPr="00E0446F">
              <w:rPr>
                <w:sz w:val="22"/>
                <w:szCs w:val="22"/>
                <w:lang w:val="en-GB"/>
              </w:rPr>
              <w:t>due to other reasons and last available HIV</w:t>
            </w:r>
            <w:r w:rsidRPr="00E0446F">
              <w:rPr>
                <w:sz w:val="22"/>
                <w:szCs w:val="22"/>
                <w:lang w:val="en-GB"/>
              </w:rPr>
              <w:noBreakHyphen/>
              <w:t>1 RNA &lt;</w:t>
            </w:r>
            <w:r w:rsidR="00F37751" w:rsidRPr="00E0446F">
              <w:rPr>
                <w:sz w:val="22"/>
                <w:szCs w:val="22"/>
                <w:lang w:val="en-GB"/>
              </w:rPr>
              <w:t> </w:t>
            </w:r>
            <w:r w:rsidRPr="00E0446F">
              <w:rPr>
                <w:sz w:val="22"/>
                <w:szCs w:val="22"/>
                <w:lang w:val="en-GB"/>
              </w:rPr>
              <w:t>50 copies/</w:t>
            </w:r>
            <w:r w:rsidR="00E646AB" w:rsidRPr="00E0446F">
              <w:rPr>
                <w:sz w:val="22"/>
                <w:szCs w:val="22"/>
                <w:lang w:val="en-GB"/>
              </w:rPr>
              <w:t>mL</w:t>
            </w:r>
            <w:r w:rsidRPr="00E0446F">
              <w:rPr>
                <w:sz w:val="22"/>
                <w:szCs w:val="22"/>
                <w:vertAlign w:val="superscript"/>
                <w:lang w:val="en-GB"/>
              </w:rPr>
              <w:t>e</w:t>
            </w:r>
          </w:p>
        </w:tc>
        <w:tc>
          <w:tcPr>
            <w:tcW w:w="1530" w:type="dxa"/>
            <w:shd w:val="clear" w:color="auto" w:fill="auto"/>
          </w:tcPr>
          <w:p w14:paraId="3A1D6E25" w14:textId="77777777" w:rsidR="00423021" w:rsidRPr="00E0446F" w:rsidRDefault="007A0A3F" w:rsidP="00D50984">
            <w:pPr>
              <w:pStyle w:val="EMEABodyText"/>
              <w:jc w:val="center"/>
              <w:rPr>
                <w:lang w:val="en-GB"/>
              </w:rPr>
            </w:pPr>
            <w:r w:rsidRPr="00E0446F">
              <w:rPr>
                <w:lang w:val="en-GB"/>
              </w:rPr>
              <w:t>3%</w:t>
            </w:r>
          </w:p>
        </w:tc>
        <w:tc>
          <w:tcPr>
            <w:tcW w:w="1530" w:type="dxa"/>
            <w:shd w:val="clear" w:color="auto" w:fill="auto"/>
          </w:tcPr>
          <w:p w14:paraId="16174D0C" w14:textId="77777777" w:rsidR="00423021" w:rsidRPr="00E0446F" w:rsidRDefault="007A0A3F" w:rsidP="00D50984">
            <w:pPr>
              <w:pStyle w:val="EMEABodyText"/>
              <w:jc w:val="center"/>
              <w:rPr>
                <w:lang w:val="en-GB"/>
              </w:rPr>
            </w:pPr>
            <w:r w:rsidRPr="00E0446F">
              <w:rPr>
                <w:lang w:val="en-GB"/>
              </w:rPr>
              <w:t>2%</w:t>
            </w:r>
          </w:p>
        </w:tc>
        <w:tc>
          <w:tcPr>
            <w:tcW w:w="1620" w:type="dxa"/>
            <w:shd w:val="clear" w:color="auto" w:fill="auto"/>
          </w:tcPr>
          <w:p w14:paraId="16F38367" w14:textId="77777777" w:rsidR="00423021" w:rsidRPr="00E0446F" w:rsidRDefault="007A0A3F" w:rsidP="00D50984">
            <w:pPr>
              <w:pStyle w:val="EMEABodyText"/>
              <w:jc w:val="center"/>
              <w:rPr>
                <w:lang w:val="en-GB"/>
              </w:rPr>
            </w:pPr>
            <w:r w:rsidRPr="00E0446F">
              <w:rPr>
                <w:lang w:val="en-GB"/>
              </w:rPr>
              <w:t>8%</w:t>
            </w:r>
          </w:p>
        </w:tc>
        <w:tc>
          <w:tcPr>
            <w:tcW w:w="1530" w:type="dxa"/>
            <w:shd w:val="clear" w:color="auto" w:fill="auto"/>
          </w:tcPr>
          <w:p w14:paraId="1704C92F" w14:textId="77777777" w:rsidR="00423021" w:rsidRPr="00E0446F" w:rsidRDefault="007A0A3F" w:rsidP="00D50984">
            <w:pPr>
              <w:pStyle w:val="EMEABodyText"/>
              <w:jc w:val="center"/>
              <w:rPr>
                <w:lang w:val="en-GB"/>
              </w:rPr>
            </w:pPr>
            <w:r w:rsidRPr="00E0446F">
              <w:rPr>
                <w:lang w:val="en-GB"/>
              </w:rPr>
              <w:t>10%</w:t>
            </w:r>
          </w:p>
        </w:tc>
      </w:tr>
      <w:tr w:rsidR="00C221D4" w:rsidRPr="00E0446F" w14:paraId="22AEE482" w14:textId="77777777" w:rsidTr="00D770D8">
        <w:trPr>
          <w:cantSplit/>
          <w:trHeight w:val="57"/>
        </w:trPr>
        <w:tc>
          <w:tcPr>
            <w:tcW w:w="2898" w:type="dxa"/>
            <w:shd w:val="clear" w:color="auto" w:fill="auto"/>
          </w:tcPr>
          <w:p w14:paraId="70BFF45E" w14:textId="07BCB146" w:rsidR="00423021" w:rsidRPr="00E0446F" w:rsidRDefault="007A0A3F" w:rsidP="00F37751">
            <w:pPr>
              <w:pStyle w:val="Default"/>
              <w:keepNext/>
              <w:ind w:left="170"/>
              <w:rPr>
                <w:sz w:val="22"/>
                <w:szCs w:val="22"/>
                <w:lang w:val="en-GB"/>
              </w:rPr>
            </w:pPr>
            <w:r w:rsidRPr="00E0446F">
              <w:rPr>
                <w:sz w:val="22"/>
                <w:szCs w:val="22"/>
                <w:lang w:val="en-GB"/>
              </w:rPr>
              <w:t xml:space="preserve">Missing data during window but on study </w:t>
            </w:r>
            <w:del w:id="1395" w:author="BMS" w:date="2025-03-03T09:55:00Z">
              <w:r w:rsidRPr="00E0446F" w:rsidDel="000F6E81">
                <w:rPr>
                  <w:sz w:val="22"/>
                  <w:szCs w:val="22"/>
                  <w:lang w:val="en-GB"/>
                </w:rPr>
                <w:delText>drug</w:delText>
              </w:r>
            </w:del>
            <w:ins w:id="1396" w:author="BMS" w:date="2025-03-03T09:55:00Z">
              <w:r w:rsidR="000F6E81" w:rsidRPr="00E0446F">
                <w:rPr>
                  <w:sz w:val="22"/>
                  <w:szCs w:val="22"/>
                  <w:lang w:val="en-GB"/>
                </w:rPr>
                <w:t>medication</w:t>
              </w:r>
            </w:ins>
          </w:p>
        </w:tc>
        <w:tc>
          <w:tcPr>
            <w:tcW w:w="1530" w:type="dxa"/>
            <w:shd w:val="clear" w:color="auto" w:fill="auto"/>
          </w:tcPr>
          <w:p w14:paraId="0F0EAE71" w14:textId="77777777" w:rsidR="00423021" w:rsidRPr="00E0446F" w:rsidRDefault="007A0A3F" w:rsidP="00D50984">
            <w:pPr>
              <w:pStyle w:val="EMEABodyText"/>
              <w:jc w:val="center"/>
              <w:rPr>
                <w:lang w:val="en-GB"/>
              </w:rPr>
            </w:pPr>
            <w:r w:rsidRPr="00E0446F">
              <w:rPr>
                <w:lang w:val="en-GB"/>
              </w:rPr>
              <w:t>0%</w:t>
            </w:r>
          </w:p>
        </w:tc>
        <w:tc>
          <w:tcPr>
            <w:tcW w:w="1530" w:type="dxa"/>
            <w:shd w:val="clear" w:color="auto" w:fill="auto"/>
          </w:tcPr>
          <w:p w14:paraId="4146D4EE" w14:textId="77777777" w:rsidR="00423021" w:rsidRPr="00E0446F" w:rsidRDefault="007A0A3F" w:rsidP="00D50984">
            <w:pPr>
              <w:pStyle w:val="EMEABodyText"/>
              <w:jc w:val="center"/>
              <w:rPr>
                <w:lang w:val="en-GB"/>
              </w:rPr>
            </w:pPr>
            <w:r w:rsidRPr="00E0446F">
              <w:rPr>
                <w:lang w:val="en-GB"/>
              </w:rPr>
              <w:t>0%</w:t>
            </w:r>
          </w:p>
        </w:tc>
        <w:tc>
          <w:tcPr>
            <w:tcW w:w="1620" w:type="dxa"/>
            <w:shd w:val="clear" w:color="auto" w:fill="auto"/>
          </w:tcPr>
          <w:p w14:paraId="55638AEC" w14:textId="60A945EC" w:rsidR="00423021" w:rsidRPr="00E0446F" w:rsidRDefault="007A0A3F" w:rsidP="00D50984">
            <w:pPr>
              <w:pStyle w:val="EMEABodyText"/>
              <w:jc w:val="center"/>
              <w:rPr>
                <w:lang w:val="en-GB"/>
              </w:rPr>
            </w:pPr>
            <w:r w:rsidRPr="00E0446F">
              <w:rPr>
                <w:lang w:val="en-GB"/>
              </w:rPr>
              <w:t>&lt;</w:t>
            </w:r>
            <w:r w:rsidR="00D770D8" w:rsidRPr="00E0446F">
              <w:rPr>
                <w:lang w:val="en-GB"/>
              </w:rPr>
              <w:t> </w:t>
            </w:r>
            <w:r w:rsidRPr="00E0446F">
              <w:rPr>
                <w:lang w:val="en-GB"/>
              </w:rPr>
              <w:t>1%</w:t>
            </w:r>
          </w:p>
        </w:tc>
        <w:tc>
          <w:tcPr>
            <w:tcW w:w="1530" w:type="dxa"/>
            <w:shd w:val="clear" w:color="auto" w:fill="auto"/>
          </w:tcPr>
          <w:p w14:paraId="66D55F1E" w14:textId="00210D9B" w:rsidR="00423021" w:rsidRPr="00E0446F" w:rsidRDefault="007A0A3F" w:rsidP="00D50984">
            <w:pPr>
              <w:pStyle w:val="EMEABodyText"/>
              <w:jc w:val="center"/>
              <w:rPr>
                <w:lang w:val="en-GB"/>
              </w:rPr>
            </w:pPr>
            <w:r w:rsidRPr="00E0446F">
              <w:rPr>
                <w:lang w:val="en-GB"/>
              </w:rPr>
              <w:t>&lt;</w:t>
            </w:r>
            <w:r w:rsidR="00D770D8" w:rsidRPr="00E0446F">
              <w:rPr>
                <w:lang w:val="en-GB"/>
              </w:rPr>
              <w:t> </w:t>
            </w:r>
            <w:r w:rsidRPr="00E0446F">
              <w:rPr>
                <w:lang w:val="en-GB"/>
              </w:rPr>
              <w:t>1%</w:t>
            </w:r>
          </w:p>
        </w:tc>
      </w:tr>
    </w:tbl>
    <w:p w14:paraId="26E7FC8B" w14:textId="315A0DDD" w:rsidR="000D5C71" w:rsidRPr="00E0446F" w:rsidRDefault="000D5C71" w:rsidP="00D50984">
      <w:pPr>
        <w:tabs>
          <w:tab w:val="clear" w:pos="567"/>
        </w:tabs>
        <w:autoSpaceDE w:val="0"/>
        <w:autoSpaceDN w:val="0"/>
        <w:adjustRightInd w:val="0"/>
        <w:rPr>
          <w:rFonts w:eastAsia="SimSun"/>
          <w:color w:val="000000"/>
          <w:sz w:val="20"/>
          <w:lang w:val="en-GB"/>
        </w:rPr>
      </w:pPr>
      <w:r w:rsidRPr="00E0446F">
        <w:rPr>
          <w:color w:val="000000"/>
          <w:sz w:val="20"/>
          <w:vertAlign w:val="superscript"/>
          <w:lang w:val="en-GB"/>
        </w:rPr>
        <w:t>a</w:t>
      </w:r>
      <w:r w:rsidRPr="00E0446F">
        <w:rPr>
          <w:color w:val="000000"/>
          <w:sz w:val="20"/>
          <w:lang w:val="en-GB"/>
        </w:rPr>
        <w:t xml:space="preserve"> Week 48 window is between </w:t>
      </w:r>
      <w:r w:rsidR="00E646AB" w:rsidRPr="00E0446F">
        <w:rPr>
          <w:color w:val="000000"/>
          <w:sz w:val="20"/>
          <w:lang w:val="en-GB"/>
        </w:rPr>
        <w:t>Day</w:t>
      </w:r>
      <w:r w:rsidRPr="00E0446F">
        <w:rPr>
          <w:color w:val="000000"/>
          <w:sz w:val="20"/>
          <w:lang w:val="en-GB"/>
        </w:rPr>
        <w:t> 309 and 378 (inclusive)</w:t>
      </w:r>
    </w:p>
    <w:p w14:paraId="2CD021C3" w14:textId="66D2A908" w:rsidR="000D5C71" w:rsidRPr="00E0446F" w:rsidRDefault="000D5C71" w:rsidP="00D50984">
      <w:pPr>
        <w:tabs>
          <w:tab w:val="clear" w:pos="567"/>
        </w:tabs>
        <w:autoSpaceDE w:val="0"/>
        <w:autoSpaceDN w:val="0"/>
        <w:adjustRightInd w:val="0"/>
        <w:rPr>
          <w:rFonts w:eastAsia="SimSun"/>
          <w:color w:val="000000"/>
          <w:sz w:val="20"/>
          <w:lang w:val="en-GB"/>
        </w:rPr>
      </w:pPr>
      <w:r w:rsidRPr="00E0446F">
        <w:rPr>
          <w:color w:val="000000"/>
          <w:sz w:val="20"/>
          <w:vertAlign w:val="superscript"/>
          <w:lang w:val="en-GB"/>
        </w:rPr>
        <w:t>b</w:t>
      </w:r>
      <w:r w:rsidRPr="00E0446F">
        <w:rPr>
          <w:color w:val="000000"/>
          <w:sz w:val="20"/>
          <w:lang w:val="en-GB"/>
        </w:rPr>
        <w:t xml:space="preserve"> Week 144 window is between </w:t>
      </w:r>
      <w:r w:rsidR="00E646AB" w:rsidRPr="00E0446F">
        <w:rPr>
          <w:color w:val="000000"/>
          <w:sz w:val="20"/>
          <w:lang w:val="en-GB"/>
        </w:rPr>
        <w:t>Day</w:t>
      </w:r>
      <w:r w:rsidRPr="00E0446F">
        <w:rPr>
          <w:color w:val="000000"/>
          <w:sz w:val="20"/>
          <w:lang w:val="en-GB"/>
        </w:rPr>
        <w:t> 967 and 1,050 (inclusive)</w:t>
      </w:r>
    </w:p>
    <w:p w14:paraId="47ABF155" w14:textId="0BD9DB54" w:rsidR="000D5C71" w:rsidRPr="00E0446F" w:rsidRDefault="000D5C71" w:rsidP="00D50984">
      <w:pPr>
        <w:tabs>
          <w:tab w:val="clear" w:pos="567"/>
        </w:tabs>
        <w:autoSpaceDE w:val="0"/>
        <w:autoSpaceDN w:val="0"/>
        <w:adjustRightInd w:val="0"/>
        <w:rPr>
          <w:rFonts w:eastAsia="SimSun"/>
          <w:color w:val="000000"/>
          <w:sz w:val="20"/>
          <w:lang w:val="en-GB"/>
        </w:rPr>
      </w:pPr>
      <w:r w:rsidRPr="00E0446F">
        <w:rPr>
          <w:color w:val="000000"/>
          <w:sz w:val="20"/>
          <w:vertAlign w:val="superscript"/>
          <w:lang w:val="en-GB"/>
        </w:rPr>
        <w:t>c</w:t>
      </w:r>
      <w:r w:rsidRPr="00E0446F">
        <w:rPr>
          <w:color w:val="000000"/>
          <w:sz w:val="20"/>
          <w:lang w:val="en-GB"/>
        </w:rPr>
        <w:t xml:space="preserve"> Includes subjects who had ≥</w:t>
      </w:r>
      <w:r w:rsidR="0058194F" w:rsidRPr="00E0446F">
        <w:rPr>
          <w:color w:val="000000"/>
          <w:sz w:val="20"/>
          <w:lang w:val="en-GB"/>
        </w:rPr>
        <w:t> </w:t>
      </w:r>
      <w:r w:rsidRPr="00E0446F">
        <w:rPr>
          <w:color w:val="000000"/>
          <w:sz w:val="20"/>
          <w:lang w:val="en-GB"/>
        </w:rPr>
        <w:t>50 copies/</w:t>
      </w:r>
      <w:r w:rsidR="00E646AB" w:rsidRPr="00E0446F">
        <w:rPr>
          <w:color w:val="000000"/>
          <w:sz w:val="20"/>
          <w:lang w:val="en-GB"/>
        </w:rPr>
        <w:t>mL</w:t>
      </w:r>
      <w:r w:rsidRPr="00E0446F">
        <w:rPr>
          <w:color w:val="000000"/>
          <w:sz w:val="20"/>
          <w:lang w:val="en-GB"/>
        </w:rPr>
        <w:t xml:space="preserve"> in the </w:t>
      </w:r>
      <w:r w:rsidR="00E646AB" w:rsidRPr="00E0446F">
        <w:rPr>
          <w:color w:val="000000"/>
          <w:sz w:val="20"/>
          <w:lang w:val="en-GB"/>
        </w:rPr>
        <w:t>Week</w:t>
      </w:r>
      <w:r w:rsidRPr="00E0446F">
        <w:rPr>
          <w:color w:val="000000"/>
          <w:sz w:val="20"/>
          <w:lang w:val="en-GB"/>
        </w:rPr>
        <w:t> 48 or 144</w:t>
      </w:r>
      <w:r w:rsidR="004950CA" w:rsidRPr="00E0446F">
        <w:rPr>
          <w:color w:val="000000"/>
          <w:sz w:val="20"/>
          <w:lang w:val="en-GB"/>
        </w:rPr>
        <w:t> </w:t>
      </w:r>
      <w:r w:rsidRPr="00E0446F">
        <w:rPr>
          <w:color w:val="000000"/>
          <w:sz w:val="20"/>
          <w:lang w:val="en-GB"/>
        </w:rPr>
        <w:t>windows, subjects who discontinued early due to lack or loss of efficacy, subjects who discontinued for reasons other than an adverse event, death or lack or loss of efficacy and at the time of discontinuation had a viral value of ≥</w:t>
      </w:r>
      <w:r w:rsidR="0058194F" w:rsidRPr="00E0446F">
        <w:rPr>
          <w:color w:val="000000"/>
          <w:sz w:val="20"/>
          <w:lang w:val="en-GB"/>
        </w:rPr>
        <w:t> </w:t>
      </w:r>
      <w:r w:rsidRPr="00E0446F">
        <w:rPr>
          <w:color w:val="000000"/>
          <w:sz w:val="20"/>
          <w:lang w:val="en-GB"/>
        </w:rPr>
        <w:t>50 copies/</w:t>
      </w:r>
      <w:r w:rsidR="00E646AB" w:rsidRPr="00E0446F">
        <w:rPr>
          <w:color w:val="000000"/>
          <w:sz w:val="20"/>
          <w:lang w:val="en-GB"/>
        </w:rPr>
        <w:t>mL</w:t>
      </w:r>
      <w:r w:rsidRPr="00E0446F">
        <w:rPr>
          <w:color w:val="000000"/>
          <w:sz w:val="20"/>
          <w:lang w:val="en-GB"/>
        </w:rPr>
        <w:t>.</w:t>
      </w:r>
    </w:p>
    <w:p w14:paraId="2A562C43" w14:textId="3FBFEDF9" w:rsidR="000D5C71" w:rsidRPr="00E0446F" w:rsidRDefault="000D5C71" w:rsidP="00D50984">
      <w:pPr>
        <w:tabs>
          <w:tab w:val="clear" w:pos="567"/>
        </w:tabs>
        <w:autoSpaceDE w:val="0"/>
        <w:autoSpaceDN w:val="0"/>
        <w:adjustRightInd w:val="0"/>
        <w:rPr>
          <w:color w:val="000000"/>
          <w:sz w:val="20"/>
          <w:lang w:val="en-GB"/>
        </w:rPr>
      </w:pPr>
      <w:r w:rsidRPr="00E0446F">
        <w:rPr>
          <w:color w:val="000000"/>
          <w:sz w:val="20"/>
          <w:vertAlign w:val="superscript"/>
          <w:lang w:val="en-GB"/>
        </w:rPr>
        <w:t>d</w:t>
      </w:r>
      <w:r w:rsidRPr="00E0446F">
        <w:rPr>
          <w:color w:val="000000"/>
          <w:sz w:val="20"/>
          <w:lang w:val="en-GB"/>
        </w:rPr>
        <w:t xml:space="preserve"> Includes patients who discontinued due to adverse event (AE) or death at any time point from </w:t>
      </w:r>
      <w:r w:rsidR="00E646AB" w:rsidRPr="00E0446F">
        <w:rPr>
          <w:color w:val="000000"/>
          <w:sz w:val="20"/>
          <w:lang w:val="en-GB"/>
        </w:rPr>
        <w:t>Day</w:t>
      </w:r>
      <w:r w:rsidRPr="00E0446F">
        <w:rPr>
          <w:color w:val="000000"/>
          <w:sz w:val="20"/>
          <w:lang w:val="en-GB"/>
        </w:rPr>
        <w:t> 1 through the time window if this resulted in no virologic data on treatment during the specified window.</w:t>
      </w:r>
    </w:p>
    <w:p w14:paraId="46ECCCC6" w14:textId="77777777" w:rsidR="000D5C71" w:rsidRPr="00E0446F" w:rsidRDefault="000D5C71" w:rsidP="00D50984">
      <w:pPr>
        <w:keepNext/>
        <w:tabs>
          <w:tab w:val="clear" w:pos="567"/>
        </w:tabs>
        <w:autoSpaceDE w:val="0"/>
        <w:autoSpaceDN w:val="0"/>
        <w:adjustRightInd w:val="0"/>
        <w:rPr>
          <w:rFonts w:eastAsia="SimSun"/>
          <w:color w:val="000000"/>
          <w:sz w:val="20"/>
          <w:lang w:val="en-GB"/>
        </w:rPr>
      </w:pPr>
      <w:r w:rsidRPr="00E0446F">
        <w:rPr>
          <w:color w:val="000000"/>
          <w:sz w:val="20"/>
          <w:vertAlign w:val="superscript"/>
          <w:lang w:val="en-GB"/>
        </w:rPr>
        <w:t>e</w:t>
      </w:r>
      <w:r w:rsidRPr="00E0446F">
        <w:rPr>
          <w:color w:val="000000"/>
          <w:sz w:val="20"/>
          <w:lang w:val="en-GB"/>
        </w:rPr>
        <w:t xml:space="preserve"> Includes subjects who discontinued for reasons other than an adverse event, death or lack or loss of efficacy, e.g., withdrew consent, loss to follow</w:t>
      </w:r>
      <w:r w:rsidRPr="00E0446F">
        <w:rPr>
          <w:color w:val="000000"/>
          <w:sz w:val="20"/>
          <w:lang w:val="en-GB"/>
        </w:rPr>
        <w:noBreakHyphen/>
        <w:t>up.</w:t>
      </w:r>
    </w:p>
    <w:p w14:paraId="319474A2" w14:textId="696FA100" w:rsidR="00D577CD" w:rsidRPr="00E0446F" w:rsidRDefault="000D5C71" w:rsidP="00D50984">
      <w:pPr>
        <w:pStyle w:val="EMEABodyText"/>
        <w:rPr>
          <w:sz w:val="20"/>
          <w:lang w:val="en-GB"/>
        </w:rPr>
      </w:pPr>
      <w:r w:rsidRPr="00E0446F">
        <w:rPr>
          <w:sz w:val="20"/>
          <w:vertAlign w:val="superscript"/>
          <w:lang w:val="en-GB"/>
        </w:rPr>
        <w:t>f</w:t>
      </w:r>
      <w:r w:rsidRPr="00E0446F">
        <w:rPr>
          <w:sz w:val="20"/>
          <w:lang w:val="en-GB"/>
        </w:rPr>
        <w:t xml:space="preserve"> Plus background regimen of emtricitabine 200 mg and tenofovir DF 300 mg fixed</w:t>
      </w:r>
      <w:r w:rsidRPr="00E0446F">
        <w:rPr>
          <w:sz w:val="20"/>
          <w:lang w:val="en-GB"/>
        </w:rPr>
        <w:noBreakHyphen/>
        <w:t>dose combination.</w:t>
      </w:r>
    </w:p>
    <w:p w14:paraId="7A806D17" w14:textId="77777777" w:rsidR="000D5C71" w:rsidRPr="00E0446F" w:rsidRDefault="000D5C71" w:rsidP="00D50984">
      <w:pPr>
        <w:pStyle w:val="EMEABodyText"/>
        <w:rPr>
          <w:u w:val="single"/>
          <w:lang w:val="en-GB"/>
        </w:rPr>
      </w:pPr>
    </w:p>
    <w:p w14:paraId="577B88D6" w14:textId="411935BC" w:rsidR="00D41E14" w:rsidRPr="00E0446F" w:rsidRDefault="007A0A3F" w:rsidP="00D50984">
      <w:pPr>
        <w:pStyle w:val="EMEABodyText"/>
        <w:rPr>
          <w:lang w:val="en-GB"/>
        </w:rPr>
      </w:pPr>
      <w:r w:rsidRPr="00E0446F">
        <w:rPr>
          <w:lang w:val="en-GB"/>
        </w:rPr>
        <w:t>Atazanavir with cobicistat and emtricitabine and tenofovir DF fixed</w:t>
      </w:r>
      <w:r w:rsidRPr="00E0446F">
        <w:rPr>
          <w:lang w:val="en-GB"/>
        </w:rPr>
        <w:noBreakHyphen/>
        <w:t>dose combination was non</w:t>
      </w:r>
      <w:r w:rsidRPr="00E0446F">
        <w:rPr>
          <w:lang w:val="en-GB"/>
        </w:rPr>
        <w:noBreakHyphen/>
        <w:t>inferior in achieving HIV</w:t>
      </w:r>
      <w:r w:rsidRPr="00E0446F">
        <w:rPr>
          <w:lang w:val="en-GB"/>
        </w:rPr>
        <w:noBreakHyphen/>
        <w:t>1 RNA &lt;</w:t>
      </w:r>
      <w:r w:rsidR="0058194F" w:rsidRPr="00E0446F">
        <w:rPr>
          <w:lang w:val="en-GB"/>
        </w:rPr>
        <w:t> </w:t>
      </w:r>
      <w:r w:rsidRPr="00E0446F">
        <w:rPr>
          <w:lang w:val="en-GB"/>
        </w:rPr>
        <w:t>50 copies/</w:t>
      </w:r>
      <w:r w:rsidR="00E646AB" w:rsidRPr="00E0446F">
        <w:rPr>
          <w:lang w:val="en-GB"/>
        </w:rPr>
        <w:t>mL</w:t>
      </w:r>
      <w:r w:rsidRPr="00E0446F">
        <w:rPr>
          <w:lang w:val="en-GB"/>
        </w:rPr>
        <w:t xml:space="preserve"> when compared to atazanavir with ritonavir and emtricitabine and tenofovir DF fixed</w:t>
      </w:r>
      <w:r w:rsidRPr="00E0446F">
        <w:rPr>
          <w:lang w:val="en-GB"/>
        </w:rPr>
        <w:noBreakHyphen/>
        <w:t>dose combination.</w:t>
      </w:r>
    </w:p>
    <w:p w14:paraId="0E9F8014" w14:textId="0AF44158" w:rsidR="00D577CD" w:rsidRPr="00E0446F" w:rsidRDefault="00D577CD" w:rsidP="00D50984">
      <w:pPr>
        <w:pStyle w:val="EMEABodyText"/>
        <w:rPr>
          <w:rFonts w:eastAsia="SimSun"/>
          <w:lang w:val="en-GB"/>
        </w:rPr>
      </w:pPr>
    </w:p>
    <w:p w14:paraId="180136CA" w14:textId="7F2F43B0" w:rsidR="00D577CD" w:rsidRPr="00E0446F" w:rsidRDefault="007A0A3F" w:rsidP="00D50984">
      <w:pPr>
        <w:pStyle w:val="EMEABodyText"/>
        <w:rPr>
          <w:rFonts w:eastAsia="SimSun"/>
          <w:lang w:val="en-GB"/>
        </w:rPr>
      </w:pPr>
      <w:r w:rsidRPr="00E0446F">
        <w:rPr>
          <w:lang w:val="en-GB"/>
        </w:rPr>
        <w:t>In study GS</w:t>
      </w:r>
      <w:r w:rsidRPr="00E0446F">
        <w:rPr>
          <w:lang w:val="en-GB"/>
        </w:rPr>
        <w:noBreakHyphen/>
        <w:t>US</w:t>
      </w:r>
      <w:r w:rsidRPr="00E0446F">
        <w:rPr>
          <w:lang w:val="en-GB"/>
        </w:rPr>
        <w:noBreakHyphen/>
        <w:t>216</w:t>
      </w:r>
      <w:r w:rsidRPr="00E0446F">
        <w:rPr>
          <w:lang w:val="en-GB"/>
        </w:rPr>
        <w:noBreakHyphen/>
        <w:t xml:space="preserve">0114, the mean increase from baseline in CD4+ cell count at </w:t>
      </w:r>
      <w:r w:rsidR="00E646AB" w:rsidRPr="00E0446F">
        <w:rPr>
          <w:lang w:val="en-GB"/>
        </w:rPr>
        <w:t>Weeks</w:t>
      </w:r>
      <w:r w:rsidRPr="00E0446F">
        <w:rPr>
          <w:lang w:val="en-GB"/>
        </w:rPr>
        <w:t> 48 and 144 were 213 and 310 cells/mm</w:t>
      </w:r>
      <w:r w:rsidRPr="00E0446F">
        <w:rPr>
          <w:vertAlign w:val="superscript"/>
          <w:lang w:val="en-GB"/>
        </w:rPr>
        <w:t>3</w:t>
      </w:r>
      <w:r w:rsidRPr="00E0446F">
        <w:rPr>
          <w:lang w:val="en-GB"/>
        </w:rPr>
        <w:t xml:space="preserve"> in patients receiving atazanavir boosted with cobicistat and 219 and 332 cells/mm</w:t>
      </w:r>
      <w:r w:rsidRPr="00E0446F">
        <w:rPr>
          <w:vertAlign w:val="superscript"/>
          <w:lang w:val="en-GB"/>
        </w:rPr>
        <w:t>3</w:t>
      </w:r>
      <w:r w:rsidRPr="00E0446F">
        <w:rPr>
          <w:lang w:val="en-GB"/>
        </w:rPr>
        <w:t xml:space="preserve"> in patients receiving atazanavir boosted with ritonavir, respectively.</w:t>
      </w:r>
    </w:p>
    <w:p w14:paraId="019FADB7" w14:textId="77777777" w:rsidR="00DE00B2" w:rsidRPr="00E0446F" w:rsidRDefault="00DE00B2" w:rsidP="00D50984">
      <w:pPr>
        <w:pStyle w:val="EMEABodyText"/>
        <w:rPr>
          <w:rFonts w:eastAsia="SimSun"/>
          <w:lang w:val="en-GB"/>
        </w:rPr>
      </w:pPr>
    </w:p>
    <w:p w14:paraId="65D80026" w14:textId="77777777" w:rsidR="00DE00B2" w:rsidRPr="00E0446F" w:rsidRDefault="007A0A3F" w:rsidP="00D50984">
      <w:pPr>
        <w:pStyle w:val="EMEABodyText"/>
        <w:keepNext/>
        <w:rPr>
          <w:u w:val="single"/>
          <w:lang w:val="en-GB"/>
        </w:rPr>
      </w:pPr>
      <w:r w:rsidRPr="00E0446F">
        <w:rPr>
          <w:u w:val="single"/>
          <w:lang w:val="en-GB"/>
        </w:rPr>
        <w:t>Resistance</w:t>
      </w:r>
    </w:p>
    <w:p w14:paraId="2A8A9443" w14:textId="77777777" w:rsidR="00DE00B2" w:rsidRPr="00E0446F" w:rsidRDefault="00DE00B2" w:rsidP="00D50984">
      <w:pPr>
        <w:pStyle w:val="EMEABodyText"/>
        <w:keepNext/>
        <w:rPr>
          <w:lang w:val="en-GB"/>
        </w:rPr>
      </w:pPr>
    </w:p>
    <w:p w14:paraId="2166A735" w14:textId="77777777" w:rsidR="00DE00B2" w:rsidRPr="00E0446F" w:rsidRDefault="007A0A3F" w:rsidP="00D50984">
      <w:pPr>
        <w:pStyle w:val="EMEABodyText"/>
        <w:rPr>
          <w:i/>
          <w:lang w:val="en-GB"/>
        </w:rPr>
      </w:pPr>
      <w:r w:rsidRPr="00E0446F">
        <w:rPr>
          <w:lang w:val="en-GB"/>
        </w:rPr>
        <w:t>The resistance profile of EVOTAZ is driven by atazanavir. Cobicistat does not select any HIV resistance mutations, due to its lack of antiviral activity.</w:t>
      </w:r>
    </w:p>
    <w:p w14:paraId="7A296010" w14:textId="77777777" w:rsidR="00DE00B2" w:rsidRPr="00E0446F" w:rsidRDefault="00DE00B2" w:rsidP="00D50984">
      <w:pPr>
        <w:pStyle w:val="EMEABodyText"/>
        <w:rPr>
          <w:i/>
          <w:lang w:val="en-GB"/>
        </w:rPr>
      </w:pPr>
    </w:p>
    <w:p w14:paraId="20572E6A" w14:textId="77777777" w:rsidR="00DE00B2" w:rsidRPr="00E0446F" w:rsidRDefault="007A0A3F" w:rsidP="00D50984">
      <w:pPr>
        <w:pStyle w:val="EMEABodyText"/>
        <w:keepNext/>
        <w:rPr>
          <w:i/>
          <w:lang w:val="en-GB"/>
        </w:rPr>
      </w:pPr>
      <w:r w:rsidRPr="00E0446F">
        <w:rPr>
          <w:i/>
          <w:lang w:val="en-GB"/>
        </w:rPr>
        <w:t>Atazanavir</w:t>
      </w:r>
    </w:p>
    <w:p w14:paraId="4B9C61DD" w14:textId="77777777" w:rsidR="00DE00B2" w:rsidRPr="00E0446F" w:rsidRDefault="007A0A3F" w:rsidP="00D50984">
      <w:pPr>
        <w:pStyle w:val="EMEABodyText"/>
        <w:rPr>
          <w:lang w:val="en-GB"/>
        </w:rPr>
      </w:pPr>
      <w:r w:rsidRPr="00E0446F">
        <w:rPr>
          <w:lang w:val="en-GB"/>
        </w:rPr>
        <w:t>In clinical trials of antiretroviral treatment naive patients treated with unboosted atazanavir, the I50L substitution, sometimes in combination with an A71V change, is the signature resistance substitution for atazanavir. Resistance levels to atazanavir ranged from 3.5</w:t>
      </w:r>
      <w:r w:rsidRPr="00E0446F">
        <w:rPr>
          <w:lang w:val="en-GB"/>
        </w:rPr>
        <w:noBreakHyphen/>
        <w:t xml:space="preserve"> to 29</w:t>
      </w:r>
      <w:r w:rsidRPr="00E0446F">
        <w:rPr>
          <w:lang w:val="en-GB"/>
        </w:rPr>
        <w:noBreakHyphen/>
        <w:t>fold without evidence of phenotypic cross resistance to other PIs. For more information consult the REYATAZ Summary of Product Characteristics.</w:t>
      </w:r>
    </w:p>
    <w:p w14:paraId="49632E75" w14:textId="77777777" w:rsidR="00DE00B2" w:rsidRPr="00E0446F" w:rsidRDefault="00DE00B2" w:rsidP="00D50984">
      <w:pPr>
        <w:pStyle w:val="EMEABodyText"/>
        <w:rPr>
          <w:lang w:val="en-GB"/>
        </w:rPr>
      </w:pPr>
    </w:p>
    <w:p w14:paraId="7CFA09CE" w14:textId="77777777" w:rsidR="00DE00B2" w:rsidRPr="00E0446F" w:rsidRDefault="007A0A3F" w:rsidP="00D50984">
      <w:pPr>
        <w:pStyle w:val="EMEABodyText"/>
        <w:keepNext/>
        <w:rPr>
          <w:i/>
          <w:lang w:val="en-GB"/>
        </w:rPr>
      </w:pPr>
      <w:r w:rsidRPr="00E0446F">
        <w:rPr>
          <w:i/>
          <w:lang w:val="en-GB"/>
        </w:rPr>
        <w:t>Atazanavir with cobicistat</w:t>
      </w:r>
    </w:p>
    <w:p w14:paraId="1F5712BB" w14:textId="77777777" w:rsidR="00DE00B2" w:rsidRPr="00E0446F" w:rsidRDefault="007A0A3F" w:rsidP="00D50984">
      <w:pPr>
        <w:pStyle w:val="EMEABodyText"/>
        <w:rPr>
          <w:lang w:val="en-GB"/>
        </w:rPr>
      </w:pPr>
      <w:r w:rsidRPr="00E0446F">
        <w:rPr>
          <w:lang w:val="en-GB"/>
        </w:rPr>
        <w:t>Limited data are available on the development of resistance to atazanavir boosted with cobicistat.</w:t>
      </w:r>
    </w:p>
    <w:p w14:paraId="6A76632D" w14:textId="77777777" w:rsidR="00DE00B2" w:rsidRPr="00E0446F" w:rsidRDefault="00DE00B2" w:rsidP="00D50984">
      <w:pPr>
        <w:pStyle w:val="EMEABodyText"/>
        <w:rPr>
          <w:lang w:val="en-GB"/>
        </w:rPr>
      </w:pPr>
    </w:p>
    <w:p w14:paraId="5AC7ADFB" w14:textId="77777777" w:rsidR="00DE00B2" w:rsidRPr="00E0446F" w:rsidRDefault="007A0A3F" w:rsidP="00D50984">
      <w:pPr>
        <w:pStyle w:val="EMEABodyText"/>
        <w:rPr>
          <w:lang w:val="en-GB"/>
        </w:rPr>
      </w:pPr>
      <w:r w:rsidRPr="00E0446F">
        <w:rPr>
          <w:lang w:val="en-GB"/>
        </w:rPr>
        <w:t>In an analysis of treatment</w:t>
      </w:r>
      <w:r w:rsidRPr="00E0446F">
        <w:rPr>
          <w:lang w:val="en-GB"/>
        </w:rPr>
        <w:noBreakHyphen/>
        <w:t>failure subjects who received atazanavir 300 mg co</w:t>
      </w:r>
      <w:r w:rsidRPr="00E0446F">
        <w:rPr>
          <w:lang w:val="en-GB"/>
        </w:rPr>
        <w:noBreakHyphen/>
        <w:t>administered with cobicistat 150 mg in study GS</w:t>
      </w:r>
      <w:r w:rsidRPr="00E0446F">
        <w:rPr>
          <w:lang w:val="en-GB"/>
        </w:rPr>
        <w:noBreakHyphen/>
        <w:t>US</w:t>
      </w:r>
      <w:r w:rsidRPr="00E0446F">
        <w:rPr>
          <w:lang w:val="en-GB"/>
        </w:rPr>
        <w:noBreakHyphen/>
        <w:t>216</w:t>
      </w:r>
      <w:r w:rsidRPr="00E0446F">
        <w:rPr>
          <w:lang w:val="en-GB"/>
        </w:rPr>
        <w:noBreakHyphen/>
        <w:t>0114 through Week 144, evaluable genotypic data from paired baseline and treatment</w:t>
      </w:r>
      <w:r w:rsidRPr="00E0446F">
        <w:rPr>
          <w:lang w:val="en-GB"/>
        </w:rPr>
        <w:noBreakHyphen/>
        <w:t>failure isolates were available for all 21 virologic failures in this group (6%, 21/344). Among the 21 subjects, 3 developed the emtricitabine</w:t>
      </w:r>
      <w:r w:rsidRPr="00E0446F">
        <w:rPr>
          <w:lang w:val="en-GB"/>
        </w:rPr>
        <w:noBreakHyphen/>
        <w:t>associated resistance substitution M184V. No subject developed the tenofovir</w:t>
      </w:r>
      <w:r w:rsidRPr="00E0446F">
        <w:rPr>
          <w:lang w:val="en-GB"/>
        </w:rPr>
        <w:noBreakHyphen/>
        <w:t>associated resistance substitution K65R or K70E or any primary resistance substitution associated with protease inhibitors. In the group receiving atazanavir 300 mg co</w:t>
      </w:r>
      <w:r w:rsidRPr="00E0446F">
        <w:rPr>
          <w:lang w:val="en-GB"/>
        </w:rPr>
        <w:noBreakHyphen/>
        <w:t>administered with ritonavir 100 mg, evaluable genotypic data was available for all 19 virologic failures (5%, 19/348). Among the 19 patients, 1 developed the emtricitabine-associated resistance substitution M184V with no tenofovir or protease inhibitor associated resistance substitutions.</w:t>
      </w:r>
    </w:p>
    <w:p w14:paraId="396A60F5" w14:textId="77777777" w:rsidR="00D577CD" w:rsidRPr="00E0446F" w:rsidRDefault="00D577CD" w:rsidP="00D50984">
      <w:pPr>
        <w:pStyle w:val="EMEABodyText"/>
        <w:rPr>
          <w:u w:val="single"/>
          <w:lang w:val="en-GB"/>
        </w:rPr>
      </w:pPr>
    </w:p>
    <w:p w14:paraId="14054AE1" w14:textId="76582FB1" w:rsidR="00C44EC5" w:rsidRPr="00E0446F" w:rsidRDefault="007A0A3F" w:rsidP="00D50984">
      <w:pPr>
        <w:pStyle w:val="EMEABodyText"/>
        <w:keepNext/>
        <w:rPr>
          <w:u w:val="single"/>
          <w:lang w:val="en-GB"/>
        </w:rPr>
      </w:pPr>
      <w:r w:rsidRPr="00E0446F">
        <w:rPr>
          <w:u w:val="single"/>
          <w:lang w:val="en-GB"/>
        </w:rPr>
        <w:t>Paediatric population</w:t>
      </w:r>
    </w:p>
    <w:p w14:paraId="7BCEF3E6" w14:textId="77777777" w:rsidR="00CD6149" w:rsidRPr="00E0446F" w:rsidRDefault="00CD6149" w:rsidP="00D50984">
      <w:pPr>
        <w:pStyle w:val="EMEABodyText"/>
        <w:keepNext/>
        <w:rPr>
          <w:i/>
          <w:lang w:val="en-GB"/>
        </w:rPr>
      </w:pPr>
    </w:p>
    <w:p w14:paraId="67C2AF48" w14:textId="283716DD" w:rsidR="007864FE" w:rsidRPr="00E0446F" w:rsidRDefault="007A0A3F" w:rsidP="00D50984">
      <w:pPr>
        <w:pStyle w:val="EMEABodyText"/>
        <w:keepNext/>
        <w:rPr>
          <w:i/>
          <w:lang w:val="en-GB"/>
        </w:rPr>
      </w:pPr>
      <w:r w:rsidRPr="00E0446F">
        <w:rPr>
          <w:i/>
          <w:lang w:val="en-GB"/>
        </w:rPr>
        <w:t>P</w:t>
      </w:r>
      <w:r w:rsidR="003A3208" w:rsidRPr="00E0446F">
        <w:rPr>
          <w:i/>
          <w:lang w:val="en-GB"/>
        </w:rPr>
        <w:t>a</w:t>
      </w:r>
      <w:r w:rsidRPr="00E0446F">
        <w:rPr>
          <w:i/>
          <w:lang w:val="en-GB"/>
        </w:rPr>
        <w:t xml:space="preserve">ediatric patients aged </w:t>
      </w:r>
      <w:r w:rsidR="00B61416" w:rsidRPr="00E0446F">
        <w:rPr>
          <w:i/>
          <w:lang w:val="en-GB"/>
        </w:rPr>
        <w:t>3</w:t>
      </w:r>
      <w:r w:rsidR="0034261A" w:rsidRPr="00E0446F">
        <w:rPr>
          <w:i/>
          <w:lang w:val="en-GB"/>
        </w:rPr>
        <w:t> </w:t>
      </w:r>
      <w:r w:rsidRPr="00E0446F">
        <w:rPr>
          <w:i/>
          <w:lang w:val="en-GB"/>
        </w:rPr>
        <w:t>months to &lt;</w:t>
      </w:r>
      <w:r w:rsidR="0034261A" w:rsidRPr="00E0446F">
        <w:rPr>
          <w:i/>
          <w:lang w:val="en-GB"/>
        </w:rPr>
        <w:t> </w:t>
      </w:r>
      <w:r w:rsidRPr="00E0446F">
        <w:rPr>
          <w:i/>
          <w:lang w:val="en-GB"/>
        </w:rPr>
        <w:t>12</w:t>
      </w:r>
      <w:r w:rsidR="0034261A" w:rsidRPr="00E0446F">
        <w:rPr>
          <w:i/>
          <w:lang w:val="en-GB"/>
        </w:rPr>
        <w:t> </w:t>
      </w:r>
      <w:r w:rsidRPr="00E0446F">
        <w:rPr>
          <w:i/>
          <w:lang w:val="en-GB"/>
        </w:rPr>
        <w:t>years</w:t>
      </w:r>
      <w:r w:rsidR="002C7834" w:rsidRPr="00E0446F">
        <w:rPr>
          <w:i/>
          <w:lang w:val="en-GB"/>
        </w:rPr>
        <w:t xml:space="preserve"> or weighing less than 35</w:t>
      </w:r>
      <w:r w:rsidR="0034261A" w:rsidRPr="00E0446F">
        <w:rPr>
          <w:i/>
          <w:lang w:val="en-GB"/>
        </w:rPr>
        <w:t> </w:t>
      </w:r>
      <w:r w:rsidR="002C7834" w:rsidRPr="00E0446F">
        <w:rPr>
          <w:i/>
          <w:lang w:val="en-GB"/>
        </w:rPr>
        <w:t>kg</w:t>
      </w:r>
    </w:p>
    <w:p w14:paraId="379DE4F1" w14:textId="320793ED" w:rsidR="00D577CD" w:rsidRPr="00E0446F" w:rsidRDefault="007A0A3F" w:rsidP="00D50984">
      <w:pPr>
        <w:pStyle w:val="EMEABodyText"/>
        <w:rPr>
          <w:bCs/>
          <w:iCs/>
          <w:lang w:val="en-GB"/>
        </w:rPr>
      </w:pPr>
      <w:r w:rsidRPr="00E0446F">
        <w:rPr>
          <w:lang w:val="en-GB"/>
        </w:rPr>
        <w:t>The European Medicines Agency has deferred the obligation to submit the results of studies with EVOTAZ in the treatment of HIV</w:t>
      </w:r>
      <w:r w:rsidRPr="00E0446F">
        <w:rPr>
          <w:lang w:val="en-GB"/>
        </w:rPr>
        <w:noBreakHyphen/>
        <w:t>1 infection (see section 4.2 for information on paediatric use).</w:t>
      </w:r>
    </w:p>
    <w:p w14:paraId="3F64B2E3" w14:textId="3417CF48" w:rsidR="00AF1992" w:rsidRPr="00E0446F" w:rsidRDefault="00AF1992" w:rsidP="00D50984">
      <w:pPr>
        <w:pStyle w:val="EMEABodyText"/>
        <w:rPr>
          <w:iCs/>
          <w:noProof/>
          <w:lang w:val="en-GB"/>
        </w:rPr>
      </w:pPr>
    </w:p>
    <w:p w14:paraId="08D89B11" w14:textId="792378B5" w:rsidR="002C7834" w:rsidRPr="00E0446F" w:rsidRDefault="007A0A3F" w:rsidP="0058194F">
      <w:pPr>
        <w:keepNext/>
        <w:rPr>
          <w:i/>
          <w:lang w:val="en-GB"/>
        </w:rPr>
      </w:pPr>
      <w:r w:rsidRPr="00E0446F">
        <w:rPr>
          <w:i/>
          <w:lang w:val="en-GB"/>
        </w:rPr>
        <w:t>Paediatric patients aged</w:t>
      </w:r>
      <w:r w:rsidR="0058194F" w:rsidRPr="00E0446F">
        <w:rPr>
          <w:i/>
          <w:lang w:val="en-GB"/>
        </w:rPr>
        <w:t> </w:t>
      </w:r>
      <w:r w:rsidRPr="00E0446F">
        <w:rPr>
          <w:i/>
          <w:lang w:val="en-GB"/>
        </w:rPr>
        <w:t>12 to &lt;</w:t>
      </w:r>
      <w:r w:rsidR="0058194F" w:rsidRPr="00E0446F">
        <w:rPr>
          <w:i/>
          <w:lang w:val="en-GB"/>
        </w:rPr>
        <w:t> </w:t>
      </w:r>
      <w:r w:rsidRPr="00E0446F">
        <w:rPr>
          <w:i/>
          <w:lang w:val="en-GB"/>
        </w:rPr>
        <w:t>18</w:t>
      </w:r>
      <w:r w:rsidR="0058194F" w:rsidRPr="00E0446F">
        <w:rPr>
          <w:i/>
          <w:lang w:val="en-GB"/>
        </w:rPr>
        <w:t> </w:t>
      </w:r>
      <w:r w:rsidRPr="00E0446F">
        <w:rPr>
          <w:i/>
          <w:lang w:val="en-GB"/>
        </w:rPr>
        <w:t>years and weighing more than 35</w:t>
      </w:r>
      <w:r w:rsidR="0058194F" w:rsidRPr="00E0446F">
        <w:rPr>
          <w:i/>
          <w:lang w:val="en-GB"/>
        </w:rPr>
        <w:t> </w:t>
      </w:r>
      <w:r w:rsidRPr="00E0446F">
        <w:rPr>
          <w:i/>
          <w:lang w:val="en-GB"/>
        </w:rPr>
        <w:t>kg</w:t>
      </w:r>
    </w:p>
    <w:p w14:paraId="78C1A161" w14:textId="476F235B" w:rsidR="002C7834" w:rsidRPr="00E0446F" w:rsidRDefault="007A0A3F" w:rsidP="00D50984">
      <w:pPr>
        <w:rPr>
          <w:lang w:val="en-GB"/>
        </w:rPr>
      </w:pPr>
      <w:r w:rsidRPr="00E0446F">
        <w:rPr>
          <w:lang w:val="en-GB"/>
        </w:rPr>
        <w:t>The safety and efficacy of atazanavir with cobicistat were evaluated in an open-label phase</w:t>
      </w:r>
      <w:r w:rsidR="0084509D" w:rsidRPr="00E0446F">
        <w:rPr>
          <w:lang w:val="en-GB"/>
        </w:rPr>
        <w:t> </w:t>
      </w:r>
      <w:r w:rsidRPr="00E0446F">
        <w:rPr>
          <w:lang w:val="en-GB"/>
        </w:rPr>
        <w:t>2/3 Study GS</w:t>
      </w:r>
      <w:r w:rsidRPr="00E0446F">
        <w:rPr>
          <w:lang w:val="en-GB"/>
        </w:rPr>
        <w:noBreakHyphen/>
        <w:t>US</w:t>
      </w:r>
      <w:r w:rsidRPr="00E0446F">
        <w:rPr>
          <w:lang w:val="en-GB"/>
        </w:rPr>
        <w:noBreakHyphen/>
        <w:t>216</w:t>
      </w:r>
      <w:r w:rsidRPr="00E0446F">
        <w:rPr>
          <w:lang w:val="en-GB"/>
        </w:rPr>
        <w:noBreakHyphen/>
        <w:t>0128 in HIV</w:t>
      </w:r>
      <w:r w:rsidRPr="00E0446F">
        <w:rPr>
          <w:lang w:val="en-GB"/>
        </w:rPr>
        <w:noBreakHyphen/>
        <w:t>1 infected virologically suppressed paediatric patients between the ages of 12 and &lt; 18 years with baseline estimated creatinine clearance ≥ 90 mL/min.</w:t>
      </w:r>
      <w:r w:rsidR="00453912" w:rsidRPr="00E0446F">
        <w:rPr>
          <w:lang w:val="en-GB"/>
        </w:rPr>
        <w:t xml:space="preserve"> </w:t>
      </w:r>
      <w:r w:rsidRPr="00E0446F">
        <w:rPr>
          <w:lang w:val="en-GB"/>
        </w:rPr>
        <w:t>Fourteen patients received atazanavir 300 mg once daily with cobicistat 150 mg once daily administered with a background regimen containing two NRTIs.</w:t>
      </w:r>
    </w:p>
    <w:p w14:paraId="37590E02" w14:textId="77777777" w:rsidR="002C7834" w:rsidRPr="00E0446F" w:rsidRDefault="002C7834" w:rsidP="00D50984">
      <w:pPr>
        <w:rPr>
          <w:lang w:val="en-GB"/>
        </w:rPr>
      </w:pPr>
    </w:p>
    <w:p w14:paraId="6E7B41A8" w14:textId="6FCF8DF4" w:rsidR="002C7834" w:rsidRPr="00E0446F" w:rsidRDefault="007A0A3F" w:rsidP="00D50984">
      <w:pPr>
        <w:rPr>
          <w:lang w:val="en-GB"/>
        </w:rPr>
      </w:pPr>
      <w:r w:rsidRPr="00E0446F">
        <w:rPr>
          <w:lang w:val="en-GB"/>
        </w:rPr>
        <w:t>The me</w:t>
      </w:r>
      <w:r w:rsidR="00744485" w:rsidRPr="00E0446F">
        <w:rPr>
          <w:lang w:val="en-GB"/>
        </w:rPr>
        <w:t>dian</w:t>
      </w:r>
      <w:r w:rsidRPr="00E0446F">
        <w:rPr>
          <w:lang w:val="en-GB"/>
        </w:rPr>
        <w:t xml:space="preserve"> age of patients was 14 years (range:</w:t>
      </w:r>
      <w:r w:rsidR="0084509D" w:rsidRPr="00E0446F">
        <w:rPr>
          <w:lang w:val="en-GB"/>
        </w:rPr>
        <w:t> </w:t>
      </w:r>
      <w:r w:rsidRPr="00E0446F">
        <w:rPr>
          <w:lang w:val="en-GB"/>
        </w:rPr>
        <w:t>12 to</w:t>
      </w:r>
      <w:r w:rsidR="0084509D" w:rsidRPr="00E0446F">
        <w:rPr>
          <w:lang w:val="en-GB"/>
        </w:rPr>
        <w:t> </w:t>
      </w:r>
      <w:r w:rsidRPr="00E0446F">
        <w:rPr>
          <w:lang w:val="en-GB"/>
        </w:rPr>
        <w:t>17);</w:t>
      </w:r>
      <w:r w:rsidR="00351219" w:rsidRPr="00E0446F">
        <w:rPr>
          <w:lang w:val="en-GB"/>
        </w:rPr>
        <w:t xml:space="preserve"> me</w:t>
      </w:r>
      <w:r w:rsidR="00744485" w:rsidRPr="00E0446F">
        <w:rPr>
          <w:lang w:val="en-GB"/>
        </w:rPr>
        <w:t>dian</w:t>
      </w:r>
      <w:r w:rsidR="00351219" w:rsidRPr="00E0446F">
        <w:rPr>
          <w:lang w:val="en-GB"/>
        </w:rPr>
        <w:t xml:space="preserve"> weight of patients was 5</w:t>
      </w:r>
      <w:r w:rsidR="00744485" w:rsidRPr="00E0446F">
        <w:rPr>
          <w:lang w:val="en-GB"/>
        </w:rPr>
        <w:t>2</w:t>
      </w:r>
      <w:r w:rsidR="0062216D" w:rsidRPr="00E0446F">
        <w:rPr>
          <w:lang w:val="en-GB"/>
        </w:rPr>
        <w:t>.</w:t>
      </w:r>
      <w:r w:rsidR="00744485" w:rsidRPr="00E0446F">
        <w:rPr>
          <w:lang w:val="en-GB"/>
        </w:rPr>
        <w:t>7</w:t>
      </w:r>
      <w:r w:rsidR="0034261A" w:rsidRPr="00E0446F">
        <w:rPr>
          <w:lang w:val="en-GB"/>
        </w:rPr>
        <w:t> </w:t>
      </w:r>
      <w:r w:rsidR="00351219" w:rsidRPr="00E0446F">
        <w:rPr>
          <w:lang w:val="en-GB"/>
        </w:rPr>
        <w:t>kg (range:</w:t>
      </w:r>
      <w:r w:rsidR="0084509D" w:rsidRPr="00E0446F">
        <w:rPr>
          <w:lang w:val="en-GB"/>
        </w:rPr>
        <w:t> </w:t>
      </w:r>
      <w:r w:rsidR="00744485" w:rsidRPr="00E0446F">
        <w:rPr>
          <w:lang w:val="en-GB"/>
        </w:rPr>
        <w:t>46</w:t>
      </w:r>
      <w:r w:rsidR="0062216D" w:rsidRPr="00E0446F">
        <w:rPr>
          <w:lang w:val="en-GB"/>
        </w:rPr>
        <w:t>.</w:t>
      </w:r>
      <w:r w:rsidR="00744485" w:rsidRPr="00E0446F">
        <w:rPr>
          <w:lang w:val="en-GB"/>
        </w:rPr>
        <w:t xml:space="preserve">5 </w:t>
      </w:r>
      <w:r w:rsidR="00351219" w:rsidRPr="00E0446F">
        <w:rPr>
          <w:lang w:val="en-GB"/>
        </w:rPr>
        <w:t>to</w:t>
      </w:r>
      <w:r w:rsidR="0084509D" w:rsidRPr="00E0446F">
        <w:rPr>
          <w:lang w:val="en-GB"/>
        </w:rPr>
        <w:t> </w:t>
      </w:r>
      <w:r w:rsidR="00744485" w:rsidRPr="00E0446F">
        <w:rPr>
          <w:lang w:val="en-GB"/>
        </w:rPr>
        <w:t>63</w:t>
      </w:r>
      <w:r w:rsidR="0062216D" w:rsidRPr="00E0446F">
        <w:rPr>
          <w:lang w:val="en-GB"/>
        </w:rPr>
        <w:t>.</w:t>
      </w:r>
      <w:r w:rsidR="00744485" w:rsidRPr="00E0446F">
        <w:rPr>
          <w:lang w:val="en-GB"/>
        </w:rPr>
        <w:t>3</w:t>
      </w:r>
      <w:r w:rsidR="00351219" w:rsidRPr="00E0446F">
        <w:rPr>
          <w:lang w:val="en-GB"/>
        </w:rPr>
        <w:t>);</w:t>
      </w:r>
      <w:r w:rsidRPr="00E0446F">
        <w:rPr>
          <w:lang w:val="en-GB"/>
        </w:rPr>
        <w:t xml:space="preserve"> 71% were male; 57% were Asian, 29% were White, and 14% were Black.</w:t>
      </w:r>
      <w:r w:rsidR="00453912" w:rsidRPr="00E0446F">
        <w:rPr>
          <w:lang w:val="en-GB"/>
        </w:rPr>
        <w:t xml:space="preserve"> </w:t>
      </w:r>
      <w:r w:rsidRPr="00E0446F">
        <w:rPr>
          <w:lang w:val="en-GB"/>
        </w:rPr>
        <w:t>At baseline, 13/14</w:t>
      </w:r>
      <w:r w:rsidR="0084509D" w:rsidRPr="00E0446F">
        <w:rPr>
          <w:lang w:val="en-GB"/>
        </w:rPr>
        <w:t> </w:t>
      </w:r>
      <w:r w:rsidRPr="00E0446F">
        <w:rPr>
          <w:lang w:val="en-GB"/>
        </w:rPr>
        <w:t>subjects had plasma HIV</w:t>
      </w:r>
      <w:r w:rsidR="00B7297D" w:rsidRPr="00E0446F">
        <w:rPr>
          <w:lang w:val="en-GB"/>
        </w:rPr>
        <w:noBreakHyphen/>
      </w:r>
      <w:r w:rsidRPr="00E0446F">
        <w:rPr>
          <w:lang w:val="en-GB"/>
        </w:rPr>
        <w:t>1 RNA &lt; 50 copies/mL and 1 subject had plasma HIV</w:t>
      </w:r>
      <w:r w:rsidRPr="00E0446F">
        <w:rPr>
          <w:lang w:val="en-GB"/>
        </w:rPr>
        <w:noBreakHyphen/>
        <w:t>1 RNA = 50 copies/mL.</w:t>
      </w:r>
    </w:p>
    <w:p w14:paraId="0992CF8F" w14:textId="77777777" w:rsidR="002C7834" w:rsidRPr="00E0446F" w:rsidRDefault="002C7834" w:rsidP="00D50984">
      <w:pPr>
        <w:rPr>
          <w:lang w:val="en-GB"/>
        </w:rPr>
      </w:pPr>
    </w:p>
    <w:p w14:paraId="6031486F" w14:textId="1D131114" w:rsidR="002C7834" w:rsidRPr="00E0446F" w:rsidRDefault="007A0A3F" w:rsidP="00D50984">
      <w:pPr>
        <w:rPr>
          <w:lang w:val="en-GB"/>
        </w:rPr>
      </w:pPr>
      <w:r w:rsidRPr="00E0446F">
        <w:rPr>
          <w:lang w:val="en-GB"/>
        </w:rPr>
        <w:t>In patients treated with atazanavir + cobicistat, the median baseline CD4+ cell count and CD4+% was 770 cells/mm</w:t>
      </w:r>
      <w:r w:rsidRPr="00E0446F">
        <w:rPr>
          <w:vertAlign w:val="superscript"/>
          <w:lang w:val="en-GB"/>
        </w:rPr>
        <w:t xml:space="preserve">3 </w:t>
      </w:r>
      <w:r w:rsidRPr="00E0446F">
        <w:rPr>
          <w:lang w:val="en-GB"/>
        </w:rPr>
        <w:t>(range:</w:t>
      </w:r>
      <w:r w:rsidR="0084509D" w:rsidRPr="00E0446F">
        <w:rPr>
          <w:lang w:val="en-GB"/>
        </w:rPr>
        <w:t> </w:t>
      </w:r>
      <w:r w:rsidRPr="00E0446F">
        <w:rPr>
          <w:lang w:val="en-GB"/>
        </w:rPr>
        <w:t>486 to</w:t>
      </w:r>
      <w:r w:rsidR="0084509D" w:rsidRPr="00E0446F">
        <w:rPr>
          <w:lang w:val="en-GB"/>
        </w:rPr>
        <w:t> </w:t>
      </w:r>
      <w:r w:rsidRPr="00E0446F">
        <w:rPr>
          <w:lang w:val="en-GB"/>
        </w:rPr>
        <w:t>1765) and 33% (range:</w:t>
      </w:r>
      <w:r w:rsidR="0084509D" w:rsidRPr="00E0446F">
        <w:rPr>
          <w:lang w:val="en-GB"/>
        </w:rPr>
        <w:t> </w:t>
      </w:r>
      <w:r w:rsidRPr="00E0446F">
        <w:rPr>
          <w:lang w:val="en-GB"/>
        </w:rPr>
        <w:t>23% to</w:t>
      </w:r>
      <w:r w:rsidR="0084509D" w:rsidRPr="00E0446F">
        <w:rPr>
          <w:lang w:val="en-GB"/>
        </w:rPr>
        <w:t> </w:t>
      </w:r>
      <w:r w:rsidRPr="00E0446F">
        <w:rPr>
          <w:lang w:val="en-GB"/>
        </w:rPr>
        <w:t>45%), respectively.</w:t>
      </w:r>
      <w:r w:rsidR="00453912" w:rsidRPr="00E0446F">
        <w:rPr>
          <w:lang w:val="en-GB"/>
        </w:rPr>
        <w:t xml:space="preserve"> </w:t>
      </w:r>
      <w:r w:rsidRPr="00E0446F">
        <w:rPr>
          <w:lang w:val="en-GB"/>
        </w:rPr>
        <w:t>At Week 48, 93% (13/14) of patients retained HIV</w:t>
      </w:r>
      <w:r w:rsidRPr="00E0446F">
        <w:rPr>
          <w:lang w:val="en-GB"/>
        </w:rPr>
        <w:noBreakHyphen/>
        <w:t xml:space="preserve">1 RNA &lt; 50 copies/mL and the median change from baseline in CD4+ cell count and CD4+% was </w:t>
      </w:r>
      <w:r w:rsidR="005D71D0" w:rsidRPr="00E0446F">
        <w:rPr>
          <w:lang w:val="en-GB"/>
        </w:rPr>
        <w:noBreakHyphen/>
      </w:r>
      <w:r w:rsidRPr="00E0446F">
        <w:rPr>
          <w:lang w:val="en-GB"/>
        </w:rPr>
        <w:t>60 cells/mm</w:t>
      </w:r>
      <w:r w:rsidRPr="00E0446F">
        <w:rPr>
          <w:vertAlign w:val="superscript"/>
          <w:lang w:val="en-GB"/>
        </w:rPr>
        <w:t>3</w:t>
      </w:r>
      <w:r w:rsidRPr="00E0446F">
        <w:rPr>
          <w:lang w:val="en-GB"/>
        </w:rPr>
        <w:t xml:space="preserve"> and </w:t>
      </w:r>
      <w:r w:rsidR="005D71D0" w:rsidRPr="00E0446F">
        <w:rPr>
          <w:lang w:val="en-GB"/>
        </w:rPr>
        <w:noBreakHyphen/>
      </w:r>
      <w:r w:rsidRPr="00E0446F">
        <w:rPr>
          <w:lang w:val="en-GB"/>
        </w:rPr>
        <w:t>0.3%, respectively.</w:t>
      </w:r>
      <w:r w:rsidR="00453912" w:rsidRPr="00E0446F">
        <w:rPr>
          <w:lang w:val="en-GB"/>
        </w:rPr>
        <w:t xml:space="preserve"> </w:t>
      </w:r>
      <w:r w:rsidRPr="00E0446F">
        <w:rPr>
          <w:lang w:val="en-GB"/>
        </w:rPr>
        <w:t>Three out of 14</w:t>
      </w:r>
      <w:r w:rsidR="0084509D" w:rsidRPr="00E0446F">
        <w:rPr>
          <w:lang w:val="en-GB"/>
        </w:rPr>
        <w:t> </w:t>
      </w:r>
      <w:r w:rsidRPr="00E0446F">
        <w:rPr>
          <w:lang w:val="en-GB"/>
        </w:rPr>
        <w:t>patients qualified for resistance analysis: 1 patient showed no resistance in protease or reverse transcriptase and 2 had missing data due to assay failure.</w:t>
      </w:r>
    </w:p>
    <w:p w14:paraId="1077C923" w14:textId="77777777" w:rsidR="002C7834" w:rsidRPr="00E0446F" w:rsidRDefault="002C7834" w:rsidP="00D50984">
      <w:pPr>
        <w:pStyle w:val="EMEABodyText"/>
        <w:rPr>
          <w:iCs/>
          <w:noProof/>
          <w:lang w:val="en-GB"/>
        </w:rPr>
      </w:pPr>
    </w:p>
    <w:p w14:paraId="152F974B" w14:textId="77777777" w:rsidR="00D577CD" w:rsidRPr="00E0446F" w:rsidRDefault="007A0A3F" w:rsidP="00D50984">
      <w:pPr>
        <w:pStyle w:val="EMEAHeading2"/>
        <w:keepLines w:val="0"/>
        <w:outlineLvl w:val="9"/>
        <w:rPr>
          <w:noProof/>
          <w:lang w:val="en-GB"/>
        </w:rPr>
      </w:pPr>
      <w:r w:rsidRPr="00E0446F">
        <w:rPr>
          <w:lang w:val="en-GB"/>
        </w:rPr>
        <w:t>5.2</w:t>
      </w:r>
      <w:r w:rsidRPr="00E0446F">
        <w:rPr>
          <w:lang w:val="en-GB"/>
        </w:rPr>
        <w:tab/>
        <w:t>Pharmacokinetic properties</w:t>
      </w:r>
    </w:p>
    <w:p w14:paraId="5DCBD024" w14:textId="77777777" w:rsidR="000251DB" w:rsidRPr="00E0446F" w:rsidRDefault="000251DB" w:rsidP="00D50984">
      <w:pPr>
        <w:pStyle w:val="EMEABodyText"/>
        <w:keepNext/>
        <w:rPr>
          <w:noProof/>
          <w:lang w:val="en-GB"/>
        </w:rPr>
      </w:pPr>
    </w:p>
    <w:p w14:paraId="6EFCE23F" w14:textId="5273487A" w:rsidR="00D577CD" w:rsidRPr="00E0446F" w:rsidRDefault="007A0A3F" w:rsidP="00D50984">
      <w:pPr>
        <w:pStyle w:val="EMEABodyText"/>
        <w:rPr>
          <w:lang w:val="en-GB"/>
        </w:rPr>
      </w:pPr>
      <w:r w:rsidRPr="00E0446F">
        <w:rPr>
          <w:lang w:val="en-GB"/>
        </w:rPr>
        <w:t>One EVOTAZ tablet is bioequivalent to one atazanavir capsule (300 mg) plus one cobicistat tablet (150 mg) following single oral dose administration with a light meal in healthy subjects (n</w:t>
      </w:r>
      <w:r w:rsidR="003025EF" w:rsidRPr="00E0446F">
        <w:rPr>
          <w:lang w:val="en-GB"/>
        </w:rPr>
        <w:t> </w:t>
      </w:r>
      <w:r w:rsidRPr="00E0446F">
        <w:rPr>
          <w:lang w:val="en-GB"/>
        </w:rPr>
        <w:t>=</w:t>
      </w:r>
      <w:r w:rsidR="003025EF" w:rsidRPr="00E0446F">
        <w:rPr>
          <w:lang w:val="en-GB"/>
        </w:rPr>
        <w:t> </w:t>
      </w:r>
      <w:r w:rsidRPr="00E0446F">
        <w:rPr>
          <w:lang w:val="en-GB"/>
        </w:rPr>
        <w:t>62).</w:t>
      </w:r>
    </w:p>
    <w:p w14:paraId="76807DAD" w14:textId="77777777" w:rsidR="00AF1992" w:rsidRPr="00E0446F" w:rsidRDefault="00AF1992" w:rsidP="00D50984">
      <w:pPr>
        <w:pStyle w:val="EMEABodyText"/>
        <w:rPr>
          <w:lang w:val="en-GB"/>
        </w:rPr>
      </w:pPr>
    </w:p>
    <w:p w14:paraId="3A623A2D" w14:textId="77777777" w:rsidR="00D577CD" w:rsidRPr="00E0446F" w:rsidRDefault="007A0A3F" w:rsidP="00D50984">
      <w:pPr>
        <w:pStyle w:val="EMEABodyText"/>
        <w:rPr>
          <w:lang w:val="en-GB"/>
        </w:rPr>
      </w:pPr>
      <w:r w:rsidRPr="00E0446F">
        <w:rPr>
          <w:lang w:val="en-GB"/>
        </w:rPr>
        <w:t>The following statements reflect the pharmacokinetic properties of atazanavir in combination with cobicistat or the individual components of EVOTAZ.</w:t>
      </w:r>
    </w:p>
    <w:p w14:paraId="655EB294" w14:textId="77777777" w:rsidR="00D577CD" w:rsidRPr="00E0446F" w:rsidRDefault="00D577CD" w:rsidP="00D50984">
      <w:pPr>
        <w:pStyle w:val="EMEABodyText"/>
        <w:rPr>
          <w:lang w:val="en-GB"/>
        </w:rPr>
      </w:pPr>
    </w:p>
    <w:p w14:paraId="7CF5B69F" w14:textId="7B411027" w:rsidR="00D577CD" w:rsidRPr="00E0446F" w:rsidRDefault="007A0A3F" w:rsidP="00D50984">
      <w:pPr>
        <w:pStyle w:val="EMEABodyText"/>
        <w:keepNext/>
        <w:rPr>
          <w:u w:val="single"/>
          <w:lang w:val="en-GB"/>
        </w:rPr>
      </w:pPr>
      <w:r w:rsidRPr="00E0446F">
        <w:rPr>
          <w:u w:val="single"/>
          <w:lang w:val="en-GB"/>
        </w:rPr>
        <w:t>Absorption</w:t>
      </w:r>
    </w:p>
    <w:p w14:paraId="0A15B377" w14:textId="77777777" w:rsidR="0034261A" w:rsidRPr="00E0446F" w:rsidRDefault="0034261A" w:rsidP="00D50984">
      <w:pPr>
        <w:pStyle w:val="EMEABodyText"/>
        <w:keepNext/>
        <w:rPr>
          <w:lang w:val="en-GB"/>
        </w:rPr>
      </w:pPr>
    </w:p>
    <w:p w14:paraId="017CE424" w14:textId="639044BC" w:rsidR="00D41E14" w:rsidRPr="00E0446F" w:rsidRDefault="007A0A3F" w:rsidP="00D50984">
      <w:pPr>
        <w:pStyle w:val="EMEABodyText"/>
        <w:rPr>
          <w:lang w:val="en-GB"/>
        </w:rPr>
      </w:pPr>
      <w:r w:rsidRPr="00E0446F">
        <w:rPr>
          <w:lang w:val="en-GB"/>
        </w:rPr>
        <w:t>In a trial where HIV</w:t>
      </w:r>
      <w:r w:rsidRPr="00E0446F">
        <w:rPr>
          <w:lang w:val="en-GB"/>
        </w:rPr>
        <w:noBreakHyphen/>
        <w:t>infected subjects (n</w:t>
      </w:r>
      <w:r w:rsidR="003025EF" w:rsidRPr="00E0446F">
        <w:rPr>
          <w:lang w:val="en-GB"/>
        </w:rPr>
        <w:t> </w:t>
      </w:r>
      <w:r w:rsidRPr="00E0446F">
        <w:rPr>
          <w:lang w:val="en-GB"/>
        </w:rPr>
        <w:t>=</w:t>
      </w:r>
      <w:r w:rsidR="003025EF" w:rsidRPr="00E0446F">
        <w:rPr>
          <w:lang w:val="en-GB"/>
        </w:rPr>
        <w:t> </w:t>
      </w:r>
      <w:r w:rsidRPr="00E0446F">
        <w:rPr>
          <w:lang w:val="en-GB"/>
        </w:rPr>
        <w:t>22) were instructed to take atazanavir 300 mg with cobicistat 150 mg once daily with food, the steady</w:t>
      </w:r>
      <w:r w:rsidRPr="00E0446F">
        <w:rPr>
          <w:lang w:val="en-GB"/>
        </w:rPr>
        <w:noBreakHyphen/>
        <w:t>state atazanavir C</w:t>
      </w:r>
      <w:r w:rsidRPr="00E0446F">
        <w:rPr>
          <w:vertAlign w:val="subscript"/>
          <w:lang w:val="en-GB"/>
        </w:rPr>
        <w:t>max</w:t>
      </w:r>
      <w:r w:rsidRPr="00E0446F">
        <w:rPr>
          <w:lang w:val="en-GB"/>
        </w:rPr>
        <w:t>, AUC</w:t>
      </w:r>
      <w:r w:rsidRPr="00E0446F">
        <w:rPr>
          <w:vertAlign w:val="subscript"/>
          <w:lang w:val="en-GB"/>
        </w:rPr>
        <w:t>tau</w:t>
      </w:r>
      <w:r w:rsidRPr="00E0446F">
        <w:rPr>
          <w:lang w:val="en-GB"/>
        </w:rPr>
        <w:t xml:space="preserve"> and C</w:t>
      </w:r>
      <w:r w:rsidRPr="00E0446F">
        <w:rPr>
          <w:vertAlign w:val="subscript"/>
          <w:lang w:val="en-GB"/>
        </w:rPr>
        <w:t>tau</w:t>
      </w:r>
      <w:r w:rsidRPr="00E0446F">
        <w:rPr>
          <w:lang w:val="en-GB"/>
        </w:rPr>
        <w:t xml:space="preserve"> (mean ± SD) values were 3.9 ± 1.9 </w:t>
      </w:r>
      <w:r w:rsidR="00831E50" w:rsidRPr="00E0446F">
        <w:rPr>
          <w:lang w:val="en-GB"/>
        </w:rPr>
        <w:t>mcg</w:t>
      </w:r>
      <w:r w:rsidRPr="00E0446F">
        <w:rPr>
          <w:lang w:val="en-GB"/>
        </w:rPr>
        <w:t>/</w:t>
      </w:r>
      <w:r w:rsidR="00831E50" w:rsidRPr="00E0446F">
        <w:rPr>
          <w:lang w:val="en-GB"/>
        </w:rPr>
        <w:t>mL</w:t>
      </w:r>
      <w:r w:rsidRPr="00E0446F">
        <w:rPr>
          <w:lang w:val="en-GB"/>
        </w:rPr>
        <w:t>, 46.1 ± 26.2 </w:t>
      </w:r>
      <w:r w:rsidR="00831E50" w:rsidRPr="00E0446F">
        <w:rPr>
          <w:lang w:val="en-GB"/>
        </w:rPr>
        <w:t>mcg</w:t>
      </w:r>
      <w:r w:rsidRPr="00E0446F">
        <w:rPr>
          <w:lang w:val="en-GB"/>
        </w:rPr>
        <w:t>•hr/</w:t>
      </w:r>
      <w:r w:rsidR="00831E50" w:rsidRPr="00E0446F">
        <w:rPr>
          <w:lang w:val="en-GB"/>
        </w:rPr>
        <w:t>mL</w:t>
      </w:r>
      <w:r w:rsidRPr="00E0446F">
        <w:rPr>
          <w:lang w:val="en-GB"/>
        </w:rPr>
        <w:t xml:space="preserve"> and 0.80 ± 0.72 </w:t>
      </w:r>
      <w:r w:rsidR="00831E50" w:rsidRPr="00E0446F">
        <w:rPr>
          <w:lang w:val="en-GB"/>
        </w:rPr>
        <w:t>mcg</w:t>
      </w:r>
      <w:r w:rsidRPr="00E0446F">
        <w:rPr>
          <w:lang w:val="en-GB"/>
        </w:rPr>
        <w:t>/</w:t>
      </w:r>
      <w:r w:rsidR="00831E50" w:rsidRPr="00E0446F">
        <w:rPr>
          <w:lang w:val="en-GB"/>
        </w:rPr>
        <w:t>mL</w:t>
      </w:r>
      <w:r w:rsidRPr="00E0446F">
        <w:rPr>
          <w:lang w:val="en-GB"/>
        </w:rPr>
        <w:t>, respectively. Steady</w:t>
      </w:r>
      <w:r w:rsidRPr="00E0446F">
        <w:rPr>
          <w:lang w:val="en-GB"/>
        </w:rPr>
        <w:noBreakHyphen/>
        <w:t>state cobicistat C</w:t>
      </w:r>
      <w:r w:rsidRPr="00E0446F">
        <w:rPr>
          <w:vertAlign w:val="subscript"/>
          <w:lang w:val="en-GB"/>
        </w:rPr>
        <w:t>max</w:t>
      </w:r>
      <w:r w:rsidRPr="00E0446F">
        <w:rPr>
          <w:lang w:val="en-GB"/>
        </w:rPr>
        <w:t>, AUC</w:t>
      </w:r>
      <w:r w:rsidRPr="00E0446F">
        <w:rPr>
          <w:vertAlign w:val="subscript"/>
          <w:lang w:val="en-GB"/>
        </w:rPr>
        <w:t>tau</w:t>
      </w:r>
      <w:r w:rsidRPr="00E0446F">
        <w:rPr>
          <w:lang w:val="en-GB"/>
        </w:rPr>
        <w:t xml:space="preserve"> and C</w:t>
      </w:r>
      <w:r w:rsidRPr="00E0446F">
        <w:rPr>
          <w:vertAlign w:val="subscript"/>
          <w:lang w:val="en-GB"/>
        </w:rPr>
        <w:t>tau</w:t>
      </w:r>
      <w:r w:rsidRPr="00E0446F">
        <w:rPr>
          <w:lang w:val="en-GB"/>
        </w:rPr>
        <w:t xml:space="preserve"> (mean ± SD) values were 1.5 ± 0.5 </w:t>
      </w:r>
      <w:r w:rsidR="00831E50" w:rsidRPr="00E0446F">
        <w:rPr>
          <w:lang w:val="en-GB"/>
        </w:rPr>
        <w:t>mcg</w:t>
      </w:r>
      <w:r w:rsidRPr="00E0446F">
        <w:rPr>
          <w:lang w:val="en-GB"/>
        </w:rPr>
        <w:t>/</w:t>
      </w:r>
      <w:r w:rsidR="00831E50" w:rsidRPr="00E0446F">
        <w:rPr>
          <w:lang w:val="en-GB"/>
        </w:rPr>
        <w:t>mL</w:t>
      </w:r>
      <w:r w:rsidRPr="00E0446F">
        <w:rPr>
          <w:lang w:val="en-GB"/>
        </w:rPr>
        <w:t>, 11.1 ± 4.5 </w:t>
      </w:r>
      <w:r w:rsidR="00831E50" w:rsidRPr="00E0446F">
        <w:rPr>
          <w:lang w:val="en-GB"/>
        </w:rPr>
        <w:t>mcg</w:t>
      </w:r>
      <w:r w:rsidRPr="00E0446F">
        <w:rPr>
          <w:lang w:val="en-GB"/>
        </w:rPr>
        <w:t>•hr/</w:t>
      </w:r>
      <w:r w:rsidR="00831E50" w:rsidRPr="00E0446F">
        <w:rPr>
          <w:lang w:val="en-GB"/>
        </w:rPr>
        <w:t>mL</w:t>
      </w:r>
      <w:r w:rsidRPr="00E0446F">
        <w:rPr>
          <w:lang w:val="en-GB"/>
        </w:rPr>
        <w:t xml:space="preserve"> and 0.05 ± 0.07 </w:t>
      </w:r>
      <w:r w:rsidR="00831E50" w:rsidRPr="00E0446F">
        <w:rPr>
          <w:lang w:val="en-GB"/>
        </w:rPr>
        <w:t>mcg</w:t>
      </w:r>
      <w:r w:rsidRPr="00E0446F">
        <w:rPr>
          <w:lang w:val="en-GB"/>
        </w:rPr>
        <w:t>/</w:t>
      </w:r>
      <w:r w:rsidR="00831E50" w:rsidRPr="00E0446F">
        <w:rPr>
          <w:lang w:val="en-GB"/>
        </w:rPr>
        <w:t>mL</w:t>
      </w:r>
      <w:r w:rsidRPr="00E0446F">
        <w:rPr>
          <w:lang w:val="en-GB"/>
        </w:rPr>
        <w:t>, respectively (n</w:t>
      </w:r>
      <w:r w:rsidR="003025EF" w:rsidRPr="00E0446F">
        <w:rPr>
          <w:lang w:val="en-GB"/>
        </w:rPr>
        <w:t> </w:t>
      </w:r>
      <w:r w:rsidRPr="00E0446F">
        <w:rPr>
          <w:lang w:val="en-GB"/>
        </w:rPr>
        <w:t>=</w:t>
      </w:r>
      <w:r w:rsidR="003025EF" w:rsidRPr="00E0446F">
        <w:rPr>
          <w:lang w:val="en-GB"/>
        </w:rPr>
        <w:t> </w:t>
      </w:r>
      <w:r w:rsidRPr="00E0446F">
        <w:rPr>
          <w:lang w:val="en-GB"/>
        </w:rPr>
        <w:t>22).</w:t>
      </w:r>
    </w:p>
    <w:p w14:paraId="3CEF2553" w14:textId="393D589A" w:rsidR="00D577CD" w:rsidRPr="00E0446F" w:rsidRDefault="00D577CD" w:rsidP="00D50984">
      <w:pPr>
        <w:pStyle w:val="EMEABodyText"/>
        <w:rPr>
          <w:lang w:val="en-GB"/>
        </w:rPr>
      </w:pPr>
    </w:p>
    <w:p w14:paraId="3D77A929" w14:textId="77777777" w:rsidR="00D577CD" w:rsidRPr="00E0446F" w:rsidRDefault="007A0A3F" w:rsidP="00D50984">
      <w:pPr>
        <w:pStyle w:val="EMEABodyText"/>
        <w:keepNext/>
        <w:rPr>
          <w:i/>
          <w:lang w:val="en-GB"/>
        </w:rPr>
      </w:pPr>
      <w:r w:rsidRPr="00E0446F">
        <w:rPr>
          <w:i/>
          <w:lang w:val="en-GB"/>
        </w:rPr>
        <w:t>Food effect</w:t>
      </w:r>
    </w:p>
    <w:p w14:paraId="32A152BA" w14:textId="547DA906" w:rsidR="00BF7830" w:rsidRPr="00E0446F" w:rsidRDefault="007A0A3F" w:rsidP="004E5728">
      <w:pPr>
        <w:pStyle w:val="EMEABodyText"/>
        <w:rPr>
          <w:lang w:val="en-GB"/>
        </w:rPr>
      </w:pPr>
      <w:r w:rsidRPr="00E0446F">
        <w:rPr>
          <w:lang w:val="en-GB"/>
        </w:rPr>
        <w:t>Administration of a single dose of EVOTAZ with a light meal (336 kcal, 5.1 g fat, 9.3 g protein) resulted in a 42% increase in atazanavir C</w:t>
      </w:r>
      <w:r w:rsidRPr="00E0446F">
        <w:rPr>
          <w:vertAlign w:val="subscript"/>
          <w:lang w:val="en-GB"/>
        </w:rPr>
        <w:t>max</w:t>
      </w:r>
      <w:r w:rsidRPr="00E0446F">
        <w:rPr>
          <w:lang w:val="en-GB"/>
        </w:rPr>
        <w:t>, a 28% increase in atazanavir AUC, a 31% increase in cobicistat C</w:t>
      </w:r>
      <w:r w:rsidRPr="00E0446F">
        <w:rPr>
          <w:vertAlign w:val="subscript"/>
          <w:lang w:val="en-GB"/>
        </w:rPr>
        <w:t>max</w:t>
      </w:r>
      <w:r w:rsidRPr="00E0446F">
        <w:rPr>
          <w:lang w:val="en-GB"/>
        </w:rPr>
        <w:t xml:space="preserve">, and a 24% increase in cobicistat AUC relative to the fasting state. Administration of a single dose of EVOTAZ with a </w:t>
      </w:r>
      <w:r w:rsidR="00AF290B" w:rsidRPr="00E0446F">
        <w:rPr>
          <w:lang w:val="en-GB"/>
        </w:rPr>
        <w:t>high</w:t>
      </w:r>
      <w:r w:rsidR="004E5728" w:rsidRPr="00E0446F">
        <w:rPr>
          <w:lang w:val="en-GB"/>
        </w:rPr>
        <w:noBreakHyphen/>
      </w:r>
      <w:r w:rsidRPr="00E0446F">
        <w:rPr>
          <w:lang w:val="en-GB"/>
        </w:rPr>
        <w:t>fat meal (1,038 kcal, 59 g fat, 37 g protein) resulted in a 14% reduction in atazanavir C</w:t>
      </w:r>
      <w:r w:rsidRPr="00E0446F">
        <w:rPr>
          <w:vertAlign w:val="subscript"/>
          <w:lang w:val="en-GB"/>
        </w:rPr>
        <w:t>max</w:t>
      </w:r>
      <w:r w:rsidRPr="00E0446F">
        <w:rPr>
          <w:lang w:val="en-GB"/>
        </w:rPr>
        <w:t xml:space="preserve"> with no change in atazanavir AUC or cobicistat exposures (C</w:t>
      </w:r>
      <w:r w:rsidRPr="00E0446F">
        <w:rPr>
          <w:vertAlign w:val="subscript"/>
          <w:lang w:val="en-GB"/>
        </w:rPr>
        <w:t>max</w:t>
      </w:r>
      <w:r w:rsidRPr="00E0446F">
        <w:rPr>
          <w:lang w:val="en-GB"/>
        </w:rPr>
        <w:t>, AUC) relative to the fasting state. The 24</w:t>
      </w:r>
      <w:r w:rsidRPr="00E0446F">
        <w:rPr>
          <w:lang w:val="en-GB"/>
        </w:rPr>
        <w:noBreakHyphen/>
        <w:t>hour atazanavir concentration following a high</w:t>
      </w:r>
      <w:r w:rsidRPr="00E0446F">
        <w:rPr>
          <w:lang w:val="en-GB"/>
        </w:rPr>
        <w:noBreakHyphen/>
        <w:t>fat meal was increased approximately 23% due to delayed absorption; the median T</w:t>
      </w:r>
      <w:r w:rsidRPr="00E0446F">
        <w:rPr>
          <w:vertAlign w:val="subscript"/>
          <w:lang w:val="en-GB"/>
        </w:rPr>
        <w:t>max</w:t>
      </w:r>
      <w:r w:rsidRPr="00E0446F">
        <w:rPr>
          <w:lang w:val="en-GB"/>
        </w:rPr>
        <w:t xml:space="preserve"> increased from 2.0 to 3.5 hours. C</w:t>
      </w:r>
      <w:r w:rsidRPr="00E0446F">
        <w:rPr>
          <w:vertAlign w:val="subscript"/>
          <w:lang w:val="en-GB"/>
        </w:rPr>
        <w:t>max</w:t>
      </w:r>
      <w:r w:rsidRPr="00E0446F">
        <w:rPr>
          <w:lang w:val="en-GB"/>
        </w:rPr>
        <w:t xml:space="preserve"> and AUCs after a </w:t>
      </w:r>
      <w:r w:rsidR="00AF290B" w:rsidRPr="00E0446F">
        <w:rPr>
          <w:lang w:val="en-GB"/>
        </w:rPr>
        <w:t>high</w:t>
      </w:r>
      <w:r w:rsidR="004E5728" w:rsidRPr="00E0446F">
        <w:rPr>
          <w:lang w:val="en-GB"/>
        </w:rPr>
        <w:noBreakHyphen/>
      </w:r>
      <w:r w:rsidRPr="00E0446F">
        <w:rPr>
          <w:lang w:val="en-GB"/>
        </w:rPr>
        <w:t>fat meal decreased 36% and 25% in comparison to a light meal, respectively; however, the 24</w:t>
      </w:r>
      <w:r w:rsidRPr="00E0446F">
        <w:rPr>
          <w:lang w:val="en-GB"/>
        </w:rPr>
        <w:noBreakHyphen/>
        <w:t xml:space="preserve">hour atazanavir concentration was similar when EVOTAZ was given with a light meal and a </w:t>
      </w:r>
      <w:r w:rsidR="00AF290B" w:rsidRPr="00E0446F">
        <w:rPr>
          <w:lang w:val="en-GB"/>
        </w:rPr>
        <w:t>high</w:t>
      </w:r>
      <w:r w:rsidR="004E5728" w:rsidRPr="00E0446F">
        <w:rPr>
          <w:lang w:val="en-GB"/>
        </w:rPr>
        <w:noBreakHyphen/>
      </w:r>
      <w:r w:rsidRPr="00E0446F">
        <w:rPr>
          <w:lang w:val="en-GB"/>
        </w:rPr>
        <w:t>fat meal. To enhance bioavailability, EVOTAZ is to be taken with food.</w:t>
      </w:r>
    </w:p>
    <w:p w14:paraId="71EF7253" w14:textId="77777777" w:rsidR="00D52FE4" w:rsidRPr="00E0446F" w:rsidRDefault="00D52FE4" w:rsidP="00D50984">
      <w:pPr>
        <w:pStyle w:val="EMEABodyText"/>
        <w:rPr>
          <w:u w:val="single"/>
          <w:lang w:val="en-GB"/>
        </w:rPr>
      </w:pPr>
    </w:p>
    <w:p w14:paraId="0A01C24E" w14:textId="77777777" w:rsidR="00D577CD" w:rsidRPr="00E0446F" w:rsidRDefault="007A0A3F" w:rsidP="00D50984">
      <w:pPr>
        <w:pStyle w:val="EMEABodyText"/>
        <w:keepNext/>
        <w:rPr>
          <w:lang w:val="en-GB"/>
        </w:rPr>
      </w:pPr>
      <w:r w:rsidRPr="00E0446F">
        <w:rPr>
          <w:u w:val="single"/>
          <w:lang w:val="en-GB"/>
        </w:rPr>
        <w:lastRenderedPageBreak/>
        <w:t>Distribution</w:t>
      </w:r>
    </w:p>
    <w:p w14:paraId="0087F066" w14:textId="77777777" w:rsidR="00B106C5" w:rsidRPr="00E0446F" w:rsidRDefault="00B106C5" w:rsidP="00D50984">
      <w:pPr>
        <w:pStyle w:val="EMEABodyText"/>
        <w:keepNext/>
        <w:rPr>
          <w:i/>
          <w:lang w:val="en-GB"/>
        </w:rPr>
      </w:pPr>
    </w:p>
    <w:p w14:paraId="7A1E2629" w14:textId="77777777" w:rsidR="00D577CD" w:rsidRPr="00E0446F" w:rsidRDefault="007A0A3F" w:rsidP="00D50984">
      <w:pPr>
        <w:pStyle w:val="EMEABodyText"/>
        <w:keepNext/>
        <w:rPr>
          <w:i/>
          <w:lang w:val="en-GB"/>
        </w:rPr>
      </w:pPr>
      <w:r w:rsidRPr="00E0446F">
        <w:rPr>
          <w:i/>
          <w:lang w:val="en-GB"/>
        </w:rPr>
        <w:t>Atazanavir</w:t>
      </w:r>
    </w:p>
    <w:p w14:paraId="71AADA12" w14:textId="75A0113B" w:rsidR="00D577CD" w:rsidRPr="00E0446F" w:rsidRDefault="007A0A3F" w:rsidP="00D50984">
      <w:pPr>
        <w:pStyle w:val="EMEABodyText"/>
        <w:rPr>
          <w:lang w:val="en-GB"/>
        </w:rPr>
      </w:pPr>
      <w:r w:rsidRPr="00E0446F">
        <w:rPr>
          <w:lang w:val="en-GB"/>
        </w:rPr>
        <w:t>Atazanavir was approximately 86% bound to human serum proteins over a concentration range of 100 to 10,000 ng/</w:t>
      </w:r>
      <w:r w:rsidR="00AF290B" w:rsidRPr="00E0446F">
        <w:rPr>
          <w:lang w:val="en-GB"/>
        </w:rPr>
        <w:t>mL</w:t>
      </w:r>
      <w:r w:rsidRPr="00E0446F">
        <w:rPr>
          <w:lang w:val="en-GB"/>
        </w:rPr>
        <w:t>. Atazanavir binds to both alpha</w:t>
      </w:r>
      <w:r w:rsidRPr="00E0446F">
        <w:rPr>
          <w:lang w:val="en-GB"/>
        </w:rPr>
        <w:noBreakHyphen/>
        <w:t>1</w:t>
      </w:r>
      <w:r w:rsidRPr="00E0446F">
        <w:rPr>
          <w:lang w:val="en-GB"/>
        </w:rPr>
        <w:noBreakHyphen/>
        <w:t>acid glycoprotein (AAG) and albumin to a similar extent (89% and 86%, respectively, at 1,000 ng/</w:t>
      </w:r>
      <w:r w:rsidR="00AF290B" w:rsidRPr="00E0446F">
        <w:rPr>
          <w:lang w:val="en-GB"/>
        </w:rPr>
        <w:t>mL</w:t>
      </w:r>
      <w:r w:rsidRPr="00E0446F">
        <w:rPr>
          <w:lang w:val="en-GB"/>
        </w:rPr>
        <w:t>). In a multiple</w:t>
      </w:r>
      <w:r w:rsidRPr="00E0446F">
        <w:rPr>
          <w:lang w:val="en-GB"/>
        </w:rPr>
        <w:noBreakHyphen/>
        <w:t>dose study in HIV</w:t>
      </w:r>
      <w:r w:rsidRPr="00E0446F">
        <w:rPr>
          <w:lang w:val="en-GB"/>
        </w:rPr>
        <w:noBreakHyphen/>
        <w:t>infected patients dosed with 400 mg of atazanavir once daily with a light meal for 12 weeks, atazanavir was detected in the cerebrospinal fluid and semen.</w:t>
      </w:r>
    </w:p>
    <w:p w14:paraId="427CCE90" w14:textId="77777777" w:rsidR="00D577CD" w:rsidRPr="00E0446F" w:rsidRDefault="00D577CD" w:rsidP="00D50984">
      <w:pPr>
        <w:pStyle w:val="EMEABodyText"/>
        <w:rPr>
          <w:lang w:val="en-GB"/>
        </w:rPr>
      </w:pPr>
    </w:p>
    <w:p w14:paraId="490D450D" w14:textId="77777777" w:rsidR="00D577CD" w:rsidRPr="00E0446F" w:rsidRDefault="007A0A3F" w:rsidP="00D50984">
      <w:pPr>
        <w:pStyle w:val="EMEABodyText"/>
        <w:keepNext/>
        <w:rPr>
          <w:i/>
          <w:lang w:val="en-GB"/>
        </w:rPr>
      </w:pPr>
      <w:r w:rsidRPr="00E0446F">
        <w:rPr>
          <w:i/>
          <w:lang w:val="en-GB"/>
        </w:rPr>
        <w:t>Cobicistat</w:t>
      </w:r>
    </w:p>
    <w:p w14:paraId="1D1EDC4A" w14:textId="764670DA" w:rsidR="00D577CD" w:rsidRPr="00E0446F" w:rsidRDefault="007A0A3F" w:rsidP="00D50984">
      <w:pPr>
        <w:pStyle w:val="EMEABodyText"/>
        <w:rPr>
          <w:lang w:val="en-GB"/>
        </w:rPr>
      </w:pPr>
      <w:r w:rsidRPr="00E0446F">
        <w:rPr>
          <w:lang w:val="en-GB"/>
        </w:rPr>
        <w:t>Cobicistat is 97</w:t>
      </w:r>
      <w:r w:rsidRPr="00E0446F">
        <w:rPr>
          <w:lang w:val="en-GB"/>
        </w:rPr>
        <w:noBreakHyphen/>
        <w:t xml:space="preserve">98% bound to human plasma proteins and the mean plasma to blood </w:t>
      </w:r>
      <w:del w:id="1397" w:author="BMS" w:date="2025-03-03T09:56:00Z">
        <w:r w:rsidRPr="00E0446F" w:rsidDel="000F6E81">
          <w:rPr>
            <w:lang w:val="en-GB"/>
          </w:rPr>
          <w:delText xml:space="preserve">drug </w:delText>
        </w:r>
      </w:del>
      <w:ins w:id="1398" w:author="BMS" w:date="2025-03-03T09:56:00Z">
        <w:r w:rsidR="000F6E81" w:rsidRPr="00E0446F">
          <w:rPr>
            <w:lang w:val="en-GB"/>
          </w:rPr>
          <w:t xml:space="preserve">medication </w:t>
        </w:r>
      </w:ins>
      <w:r w:rsidRPr="00E0446F">
        <w:rPr>
          <w:lang w:val="en-GB"/>
        </w:rPr>
        <w:t>concentration ratio was</w:t>
      </w:r>
      <w:r w:rsidR="003564BA" w:rsidRPr="00E0446F">
        <w:rPr>
          <w:lang w:val="en-GB"/>
        </w:rPr>
        <w:t> </w:t>
      </w:r>
      <w:r w:rsidRPr="00E0446F">
        <w:rPr>
          <w:lang w:val="en-GB"/>
        </w:rPr>
        <w:t>2.</w:t>
      </w:r>
    </w:p>
    <w:p w14:paraId="43F5D12F" w14:textId="77777777" w:rsidR="00D577CD" w:rsidRPr="00E0446F" w:rsidRDefault="00D577CD" w:rsidP="00D50984">
      <w:pPr>
        <w:pStyle w:val="EMEABodyText"/>
        <w:rPr>
          <w:lang w:val="en-GB"/>
        </w:rPr>
      </w:pPr>
    </w:p>
    <w:p w14:paraId="4866CACB" w14:textId="77777777" w:rsidR="00D577CD" w:rsidRPr="00E0446F" w:rsidRDefault="007A0A3F" w:rsidP="00D50984">
      <w:pPr>
        <w:pStyle w:val="EMEABodyText"/>
        <w:keepNext/>
        <w:rPr>
          <w:lang w:val="en-GB"/>
        </w:rPr>
      </w:pPr>
      <w:r w:rsidRPr="00E0446F">
        <w:rPr>
          <w:u w:val="single"/>
          <w:lang w:val="en-GB"/>
        </w:rPr>
        <w:t>Biotransformation</w:t>
      </w:r>
    </w:p>
    <w:p w14:paraId="2A7EBBF8" w14:textId="77777777" w:rsidR="00174A65" w:rsidRPr="00E0446F" w:rsidRDefault="00174A65" w:rsidP="00D50984">
      <w:pPr>
        <w:pStyle w:val="EMEABodyText"/>
        <w:keepNext/>
        <w:rPr>
          <w:i/>
          <w:lang w:val="en-GB"/>
        </w:rPr>
      </w:pPr>
    </w:p>
    <w:p w14:paraId="5AFDD3FC" w14:textId="77777777" w:rsidR="00D577CD" w:rsidRPr="00E0446F" w:rsidRDefault="007A0A3F" w:rsidP="00D50984">
      <w:pPr>
        <w:pStyle w:val="EMEABodyText"/>
        <w:keepNext/>
        <w:rPr>
          <w:i/>
          <w:lang w:val="en-GB"/>
        </w:rPr>
      </w:pPr>
      <w:r w:rsidRPr="00E0446F">
        <w:rPr>
          <w:i/>
          <w:lang w:val="en-GB"/>
        </w:rPr>
        <w:t>Atazanavir</w:t>
      </w:r>
    </w:p>
    <w:p w14:paraId="56BA61E8" w14:textId="77777777" w:rsidR="00D577CD" w:rsidRPr="00E0446F" w:rsidRDefault="007A0A3F" w:rsidP="00D50984">
      <w:pPr>
        <w:pStyle w:val="EMEABodyText"/>
        <w:rPr>
          <w:lang w:val="en-GB"/>
        </w:rPr>
      </w:pPr>
      <w:r w:rsidRPr="00E0446F">
        <w:rPr>
          <w:lang w:val="en-GB"/>
        </w:rPr>
        <w:t xml:space="preserve">Studies in humans and </w:t>
      </w:r>
      <w:r w:rsidRPr="00E0446F">
        <w:rPr>
          <w:i/>
          <w:lang w:val="en-GB"/>
        </w:rPr>
        <w:t>in vitro</w:t>
      </w:r>
      <w:r w:rsidRPr="00E0446F">
        <w:rPr>
          <w:lang w:val="en-GB"/>
        </w:rPr>
        <w:t xml:space="preserve"> studies using human liver microsomes have demonstrated that atazanavir is principally metabolised by CYP3A4 isozyme to oxygenated metabolites. Metabolites are then excreted in the bile as either free or glucuronidated metabolites. Additional minor metabolic pathways consist of N</w:t>
      </w:r>
      <w:r w:rsidRPr="00E0446F">
        <w:rPr>
          <w:lang w:val="en-GB"/>
        </w:rPr>
        <w:noBreakHyphen/>
        <w:t xml:space="preserve">dealkylation and hydrolysis. Two minor metabolites of atazanavir in plasma have been characterised. Neither metabolite demonstrated </w:t>
      </w:r>
      <w:r w:rsidRPr="00E0446F">
        <w:rPr>
          <w:i/>
          <w:lang w:val="en-GB"/>
        </w:rPr>
        <w:t>in vitro</w:t>
      </w:r>
      <w:r w:rsidRPr="00E0446F">
        <w:rPr>
          <w:lang w:val="en-GB"/>
        </w:rPr>
        <w:t xml:space="preserve"> antiviral activity.</w:t>
      </w:r>
    </w:p>
    <w:p w14:paraId="474AE8AF" w14:textId="77777777" w:rsidR="00D577CD" w:rsidRPr="00E0446F" w:rsidRDefault="00D577CD" w:rsidP="00D50984">
      <w:pPr>
        <w:pStyle w:val="EMEABodyText"/>
        <w:rPr>
          <w:lang w:val="en-GB"/>
        </w:rPr>
      </w:pPr>
    </w:p>
    <w:p w14:paraId="1FCD4E87" w14:textId="77777777" w:rsidR="00D577CD" w:rsidRPr="00E0446F" w:rsidRDefault="007A0A3F" w:rsidP="00D50984">
      <w:pPr>
        <w:pStyle w:val="EMEABodyText"/>
        <w:keepNext/>
        <w:rPr>
          <w:i/>
          <w:lang w:val="en-GB"/>
        </w:rPr>
      </w:pPr>
      <w:r w:rsidRPr="00E0446F">
        <w:rPr>
          <w:i/>
          <w:lang w:val="en-GB"/>
        </w:rPr>
        <w:t>Cobicistat</w:t>
      </w:r>
    </w:p>
    <w:p w14:paraId="224A596D" w14:textId="77777777" w:rsidR="00D577CD" w:rsidRPr="00E0446F" w:rsidRDefault="007A0A3F" w:rsidP="00D50984">
      <w:pPr>
        <w:pStyle w:val="EMEABodyText"/>
        <w:rPr>
          <w:lang w:val="en-GB"/>
        </w:rPr>
      </w:pPr>
      <w:r w:rsidRPr="00E0446F">
        <w:rPr>
          <w:lang w:val="en-GB"/>
        </w:rPr>
        <w:t>Cobicistat is metabolised via CYP3A (major)</w:t>
      </w:r>
      <w:r w:rsidRPr="00E0446F">
        <w:rPr>
          <w:lang w:val="en-GB"/>
        </w:rPr>
        <w:noBreakHyphen/>
        <w:t xml:space="preserve"> and CYP2D6 (minor)</w:t>
      </w:r>
      <w:r w:rsidRPr="00E0446F">
        <w:rPr>
          <w:lang w:val="en-GB"/>
        </w:rPr>
        <w:noBreakHyphen/>
        <w:t>mediated oxidation and does not undergo glucuronidation. Following oral administration of [</w:t>
      </w:r>
      <w:r w:rsidRPr="00E0446F">
        <w:rPr>
          <w:vertAlign w:val="superscript"/>
          <w:lang w:val="en-GB"/>
        </w:rPr>
        <w:t>14</w:t>
      </w:r>
      <w:r w:rsidRPr="00E0446F">
        <w:rPr>
          <w:lang w:val="en-GB"/>
        </w:rPr>
        <w:t>C]cobicistat, 99% of circulating radioactivity in plasma was unchanged cobicistat. Low levels of metabolites are observed in urine and faeces and do not contribute to the CYP3A inhibitory activity of cobicistat.</w:t>
      </w:r>
    </w:p>
    <w:p w14:paraId="19556FE9" w14:textId="77777777" w:rsidR="00D577CD" w:rsidRPr="00E0446F" w:rsidRDefault="00D577CD" w:rsidP="00D50984">
      <w:pPr>
        <w:pStyle w:val="EMEABodyText"/>
        <w:rPr>
          <w:lang w:val="en-GB"/>
        </w:rPr>
      </w:pPr>
    </w:p>
    <w:p w14:paraId="7DB2F1CB" w14:textId="77777777" w:rsidR="00D577CD" w:rsidRPr="00E0446F" w:rsidRDefault="007A0A3F" w:rsidP="00D50984">
      <w:pPr>
        <w:pStyle w:val="EMEABodyText"/>
        <w:keepNext/>
        <w:rPr>
          <w:u w:val="single"/>
          <w:lang w:val="en-GB"/>
        </w:rPr>
      </w:pPr>
      <w:r w:rsidRPr="00E0446F">
        <w:rPr>
          <w:u w:val="single"/>
          <w:lang w:val="en-GB"/>
        </w:rPr>
        <w:t>Elimination</w:t>
      </w:r>
    </w:p>
    <w:p w14:paraId="54F2E2C5" w14:textId="77777777" w:rsidR="00174A65" w:rsidRPr="00E0446F" w:rsidRDefault="00174A65" w:rsidP="00D50984">
      <w:pPr>
        <w:pStyle w:val="EMEABodyText"/>
        <w:keepNext/>
        <w:rPr>
          <w:i/>
          <w:lang w:val="en-GB"/>
        </w:rPr>
      </w:pPr>
    </w:p>
    <w:p w14:paraId="04F27A4F" w14:textId="77777777" w:rsidR="00D577CD" w:rsidRPr="00E0446F" w:rsidRDefault="007A0A3F" w:rsidP="00D50984">
      <w:pPr>
        <w:pStyle w:val="EMEABodyText"/>
        <w:keepNext/>
        <w:rPr>
          <w:i/>
          <w:lang w:val="en-GB"/>
        </w:rPr>
      </w:pPr>
      <w:r w:rsidRPr="00E0446F">
        <w:rPr>
          <w:i/>
          <w:lang w:val="en-GB"/>
        </w:rPr>
        <w:t>Atazanavir</w:t>
      </w:r>
    </w:p>
    <w:p w14:paraId="1A744319" w14:textId="34840C08" w:rsidR="00D41E14" w:rsidRPr="00E0446F" w:rsidRDefault="007A0A3F" w:rsidP="00D50984">
      <w:pPr>
        <w:pStyle w:val="EMEABodyText"/>
        <w:rPr>
          <w:lang w:val="en-GB"/>
        </w:rPr>
      </w:pPr>
      <w:r w:rsidRPr="00E0446F">
        <w:rPr>
          <w:lang w:val="en-GB"/>
        </w:rPr>
        <w:t>Following a single 400 mg dose of [</w:t>
      </w:r>
      <w:r w:rsidRPr="00E0446F">
        <w:rPr>
          <w:vertAlign w:val="superscript"/>
          <w:lang w:val="en-GB"/>
        </w:rPr>
        <w:t>14</w:t>
      </w:r>
      <w:r w:rsidRPr="00E0446F">
        <w:rPr>
          <w:lang w:val="en-GB"/>
        </w:rPr>
        <w:t xml:space="preserve">C]atazanavir, 79% and 13% of the total radioactivity was recovered in the faeces and urine, respectively. Unchanged </w:t>
      </w:r>
      <w:del w:id="1399" w:author="BMS" w:date="2025-03-03T09:56:00Z">
        <w:r w:rsidRPr="00E0446F" w:rsidDel="000F6E81">
          <w:rPr>
            <w:lang w:val="en-GB"/>
          </w:rPr>
          <w:delText xml:space="preserve">drug </w:delText>
        </w:r>
      </w:del>
      <w:ins w:id="1400" w:author="BMS" w:date="2025-03-03T09:56:00Z">
        <w:r w:rsidR="000F6E81" w:rsidRPr="00E0446F">
          <w:rPr>
            <w:lang w:val="en-GB"/>
          </w:rPr>
          <w:t xml:space="preserve">medication </w:t>
        </w:r>
      </w:ins>
      <w:r w:rsidRPr="00E0446F">
        <w:rPr>
          <w:lang w:val="en-GB"/>
        </w:rPr>
        <w:t xml:space="preserve">accounted for approximately 20% and 7% of the administered dose in the faeces and urine, respectively. Mean urinary excretion of unchanged </w:t>
      </w:r>
      <w:del w:id="1401" w:author="BMS" w:date="2025-03-03T09:56:00Z">
        <w:r w:rsidRPr="00E0446F" w:rsidDel="000F6E81">
          <w:rPr>
            <w:lang w:val="en-GB"/>
          </w:rPr>
          <w:delText xml:space="preserve">drug </w:delText>
        </w:r>
      </w:del>
      <w:ins w:id="1402" w:author="BMS" w:date="2025-03-03T09:56:00Z">
        <w:r w:rsidR="000F6E81" w:rsidRPr="00E0446F">
          <w:rPr>
            <w:lang w:val="en-GB"/>
          </w:rPr>
          <w:t xml:space="preserve">medication </w:t>
        </w:r>
      </w:ins>
      <w:r w:rsidRPr="00E0446F">
        <w:rPr>
          <w:lang w:val="en-GB"/>
        </w:rPr>
        <w:t>was 7% following 2 weeks of dosing at 800 mg once daily. In HIV</w:t>
      </w:r>
      <w:r w:rsidRPr="00E0446F">
        <w:rPr>
          <w:lang w:val="en-GB"/>
        </w:rPr>
        <w:noBreakHyphen/>
        <w:t>infected adult patients (n</w:t>
      </w:r>
      <w:r w:rsidR="003564BA" w:rsidRPr="00E0446F">
        <w:rPr>
          <w:lang w:val="en-GB"/>
        </w:rPr>
        <w:t> </w:t>
      </w:r>
      <w:r w:rsidRPr="00E0446F">
        <w:rPr>
          <w:lang w:val="en-GB"/>
        </w:rPr>
        <w:t>=</w:t>
      </w:r>
      <w:r w:rsidR="003564BA" w:rsidRPr="00E0446F">
        <w:rPr>
          <w:lang w:val="en-GB"/>
        </w:rPr>
        <w:t> </w:t>
      </w:r>
      <w:r w:rsidRPr="00E0446F">
        <w:rPr>
          <w:lang w:val="en-GB"/>
        </w:rPr>
        <w:t>33, combined studies), the mean half</w:t>
      </w:r>
      <w:r w:rsidRPr="00E0446F">
        <w:rPr>
          <w:lang w:val="en-GB"/>
        </w:rPr>
        <w:noBreakHyphen/>
        <w:t>life within a dosing interval for atazanavir was 12 hours at steady state following a dose of 300 mg daily with ritonavir 100 mg once daily with a light meal.</w:t>
      </w:r>
    </w:p>
    <w:p w14:paraId="03BC9E39" w14:textId="2F48E48A" w:rsidR="00330E08" w:rsidRPr="00E0446F" w:rsidRDefault="00330E08" w:rsidP="00D50984">
      <w:pPr>
        <w:pStyle w:val="EMEABodyText"/>
        <w:rPr>
          <w:lang w:val="en-GB"/>
        </w:rPr>
      </w:pPr>
    </w:p>
    <w:p w14:paraId="760E9D10" w14:textId="77777777" w:rsidR="00D577CD" w:rsidRPr="00E0446F" w:rsidRDefault="007A0A3F" w:rsidP="00D50984">
      <w:pPr>
        <w:pStyle w:val="EMEABodyText"/>
        <w:keepNext/>
        <w:rPr>
          <w:i/>
          <w:lang w:val="en-GB"/>
        </w:rPr>
      </w:pPr>
      <w:r w:rsidRPr="00E0446F">
        <w:rPr>
          <w:i/>
          <w:lang w:val="en-GB"/>
        </w:rPr>
        <w:t>Cobicistat</w:t>
      </w:r>
    </w:p>
    <w:p w14:paraId="29AC5D09" w14:textId="77777777" w:rsidR="00D577CD" w:rsidRPr="00E0446F" w:rsidRDefault="007A0A3F" w:rsidP="00D50984">
      <w:pPr>
        <w:pStyle w:val="EMEABodyText"/>
        <w:rPr>
          <w:iCs/>
          <w:noProof/>
          <w:lang w:val="en-GB"/>
        </w:rPr>
      </w:pPr>
      <w:r w:rsidRPr="00E0446F">
        <w:rPr>
          <w:lang w:val="en-GB"/>
        </w:rPr>
        <w:t>Following oral administration of [</w:t>
      </w:r>
      <w:r w:rsidRPr="00E0446F">
        <w:rPr>
          <w:iCs/>
          <w:vertAlign w:val="superscript"/>
          <w:lang w:val="en-GB"/>
        </w:rPr>
        <w:t>14</w:t>
      </w:r>
      <w:r w:rsidRPr="00E0446F">
        <w:rPr>
          <w:lang w:val="en-GB"/>
        </w:rPr>
        <w:t>C]cobicistat, 86% and 8.2% of the dose were recovered in faeces and urine, respectively. The median terminal plasma half</w:t>
      </w:r>
      <w:r w:rsidRPr="00E0446F">
        <w:rPr>
          <w:lang w:val="en-GB"/>
        </w:rPr>
        <w:noBreakHyphen/>
        <w:t>life of cobicistat following administration of cobicistat is approximately 3</w:t>
      </w:r>
      <w:r w:rsidRPr="00E0446F">
        <w:rPr>
          <w:lang w:val="en-GB"/>
        </w:rPr>
        <w:noBreakHyphen/>
        <w:t>4 hours.</w:t>
      </w:r>
    </w:p>
    <w:p w14:paraId="5479DD3D" w14:textId="77777777" w:rsidR="00D577CD" w:rsidRPr="00E0446F" w:rsidRDefault="00D577CD" w:rsidP="00D50984">
      <w:pPr>
        <w:pStyle w:val="EMEABodyText"/>
        <w:rPr>
          <w:iCs/>
          <w:noProof/>
          <w:lang w:val="en-GB"/>
        </w:rPr>
      </w:pPr>
    </w:p>
    <w:p w14:paraId="62294520" w14:textId="77777777" w:rsidR="00D577CD" w:rsidRPr="00E0446F" w:rsidRDefault="007A0A3F" w:rsidP="00D50984">
      <w:pPr>
        <w:pStyle w:val="EMEABodyText"/>
        <w:keepNext/>
        <w:rPr>
          <w:iCs/>
          <w:noProof/>
          <w:u w:val="single"/>
          <w:lang w:val="en-GB"/>
        </w:rPr>
      </w:pPr>
      <w:r w:rsidRPr="00E0446F">
        <w:rPr>
          <w:iCs/>
          <w:u w:val="single"/>
          <w:lang w:val="en-GB"/>
        </w:rPr>
        <w:t>Linearity/non</w:t>
      </w:r>
      <w:r w:rsidRPr="00E0446F">
        <w:rPr>
          <w:iCs/>
          <w:u w:val="single"/>
          <w:lang w:val="en-GB"/>
        </w:rPr>
        <w:noBreakHyphen/>
        <w:t>linearity</w:t>
      </w:r>
    </w:p>
    <w:p w14:paraId="644DBFE7" w14:textId="77777777" w:rsidR="00174A65" w:rsidRPr="00E0446F" w:rsidRDefault="00174A65" w:rsidP="00D50984">
      <w:pPr>
        <w:pStyle w:val="EMEABodyText"/>
        <w:keepNext/>
        <w:rPr>
          <w:i/>
          <w:lang w:val="en-GB"/>
        </w:rPr>
      </w:pPr>
    </w:p>
    <w:p w14:paraId="15C7F49C" w14:textId="77777777" w:rsidR="00D577CD" w:rsidRPr="00E0446F" w:rsidRDefault="007A0A3F" w:rsidP="00D50984">
      <w:pPr>
        <w:pStyle w:val="EMEABodyText"/>
        <w:keepNext/>
        <w:rPr>
          <w:i/>
          <w:lang w:val="en-GB"/>
        </w:rPr>
      </w:pPr>
      <w:r w:rsidRPr="00E0446F">
        <w:rPr>
          <w:i/>
          <w:lang w:val="en-GB"/>
        </w:rPr>
        <w:t>Atazanavir</w:t>
      </w:r>
    </w:p>
    <w:p w14:paraId="7D4680D3" w14:textId="77777777" w:rsidR="00D41E14" w:rsidRPr="00E0446F" w:rsidRDefault="007A0A3F" w:rsidP="00D50984">
      <w:pPr>
        <w:pStyle w:val="EMEABodyText"/>
        <w:rPr>
          <w:snapToGrid w:val="0"/>
          <w:lang w:val="en-GB"/>
        </w:rPr>
      </w:pPr>
      <w:r w:rsidRPr="00E0446F">
        <w:rPr>
          <w:lang w:val="en-GB"/>
        </w:rPr>
        <w:t>Atazanavir demonstrates nonlinear pharmacokinetics with greater than dose</w:t>
      </w:r>
      <w:r w:rsidRPr="00E0446F">
        <w:rPr>
          <w:lang w:val="en-GB"/>
        </w:rPr>
        <w:noBreakHyphen/>
        <w:t>proportional increases in AUC and C</w:t>
      </w:r>
      <w:r w:rsidRPr="00E0446F">
        <w:rPr>
          <w:szCs w:val="24"/>
          <w:vertAlign w:val="subscript"/>
          <w:lang w:val="en-GB"/>
        </w:rPr>
        <w:t>max</w:t>
      </w:r>
      <w:r w:rsidRPr="00E0446F">
        <w:rPr>
          <w:lang w:val="en-GB"/>
        </w:rPr>
        <w:t xml:space="preserve"> values over the dose range of 200 mg to 800 mg once daily.</w:t>
      </w:r>
    </w:p>
    <w:p w14:paraId="19E33D7A" w14:textId="793EE790" w:rsidR="00D577CD" w:rsidRPr="00E0446F" w:rsidRDefault="00D577CD" w:rsidP="00D50984">
      <w:pPr>
        <w:pStyle w:val="EMEABodyText"/>
        <w:rPr>
          <w:lang w:val="en-GB"/>
        </w:rPr>
      </w:pPr>
    </w:p>
    <w:p w14:paraId="3DBA2758" w14:textId="77777777" w:rsidR="00D577CD" w:rsidRPr="00E0446F" w:rsidRDefault="007A0A3F" w:rsidP="00D50984">
      <w:pPr>
        <w:pStyle w:val="EMEABodyText"/>
        <w:rPr>
          <w:i/>
          <w:lang w:val="en-GB"/>
        </w:rPr>
      </w:pPr>
      <w:r w:rsidRPr="00E0446F">
        <w:rPr>
          <w:i/>
          <w:lang w:val="en-GB"/>
        </w:rPr>
        <w:t>Cobicistat</w:t>
      </w:r>
    </w:p>
    <w:p w14:paraId="29843363" w14:textId="77777777" w:rsidR="00D577CD" w:rsidRPr="00E0446F" w:rsidRDefault="007A0A3F" w:rsidP="00D50984">
      <w:pPr>
        <w:pStyle w:val="EMEABodyText"/>
        <w:rPr>
          <w:iCs/>
          <w:noProof/>
          <w:lang w:val="en-GB"/>
        </w:rPr>
      </w:pPr>
      <w:r w:rsidRPr="00E0446F">
        <w:rPr>
          <w:lang w:val="en-GB"/>
        </w:rPr>
        <w:t>Cobicistat exposures are non</w:t>
      </w:r>
      <w:r w:rsidRPr="00E0446F">
        <w:rPr>
          <w:lang w:val="en-GB"/>
        </w:rPr>
        <w:noBreakHyphen/>
        <w:t>linear and greater than dose</w:t>
      </w:r>
      <w:r w:rsidRPr="00E0446F">
        <w:rPr>
          <w:lang w:val="en-GB"/>
        </w:rPr>
        <w:noBreakHyphen/>
        <w:t>proportional over the range of 50 mg to 400 mg, consistent with a mechanism</w:t>
      </w:r>
      <w:r w:rsidRPr="00E0446F">
        <w:rPr>
          <w:lang w:val="en-GB"/>
        </w:rPr>
        <w:noBreakHyphen/>
        <w:t>based CYP3A inhibitor.</w:t>
      </w:r>
    </w:p>
    <w:p w14:paraId="4FB41D54" w14:textId="77777777" w:rsidR="00D577CD" w:rsidRPr="00E0446F" w:rsidRDefault="00D577CD" w:rsidP="00D50984">
      <w:pPr>
        <w:pStyle w:val="EMEABodyText"/>
        <w:rPr>
          <w:iCs/>
          <w:noProof/>
          <w:lang w:val="en-GB"/>
        </w:rPr>
      </w:pPr>
    </w:p>
    <w:p w14:paraId="4BD5FA7A" w14:textId="77777777" w:rsidR="00D577CD" w:rsidRPr="00E0446F" w:rsidRDefault="007A0A3F" w:rsidP="00D50984">
      <w:pPr>
        <w:pStyle w:val="EMEABodyText"/>
        <w:keepNext/>
        <w:rPr>
          <w:iCs/>
          <w:noProof/>
          <w:u w:val="single"/>
          <w:lang w:val="en-GB"/>
        </w:rPr>
      </w:pPr>
      <w:r w:rsidRPr="00E0446F">
        <w:rPr>
          <w:iCs/>
          <w:u w:val="single"/>
          <w:lang w:val="en-GB"/>
        </w:rPr>
        <w:lastRenderedPageBreak/>
        <w:t>Special populations</w:t>
      </w:r>
    </w:p>
    <w:p w14:paraId="6AF707CA" w14:textId="77777777" w:rsidR="00174A65" w:rsidRPr="00E0446F" w:rsidRDefault="00174A65" w:rsidP="00D50984">
      <w:pPr>
        <w:pStyle w:val="EMEABodyText"/>
        <w:keepNext/>
        <w:rPr>
          <w:i/>
          <w:noProof/>
          <w:lang w:val="en-GB"/>
        </w:rPr>
      </w:pPr>
    </w:p>
    <w:p w14:paraId="21F2B8AF" w14:textId="77777777" w:rsidR="00D577CD" w:rsidRPr="00E0446F" w:rsidRDefault="007A0A3F" w:rsidP="00D50984">
      <w:pPr>
        <w:pStyle w:val="EMEABodyText"/>
        <w:keepNext/>
        <w:rPr>
          <w:i/>
          <w:noProof/>
          <w:lang w:val="en-GB"/>
        </w:rPr>
      </w:pPr>
      <w:r w:rsidRPr="00E0446F">
        <w:rPr>
          <w:i/>
          <w:lang w:val="en-GB"/>
        </w:rPr>
        <w:t>Renal impairment</w:t>
      </w:r>
    </w:p>
    <w:p w14:paraId="77A3E56A" w14:textId="77777777" w:rsidR="00D577CD" w:rsidRPr="00E0446F" w:rsidRDefault="007A0A3F" w:rsidP="00D50984">
      <w:pPr>
        <w:pStyle w:val="EMEABodyText"/>
        <w:keepNext/>
        <w:rPr>
          <w:i/>
          <w:noProof/>
          <w:u w:val="single"/>
          <w:lang w:val="en-GB"/>
        </w:rPr>
      </w:pPr>
      <w:r w:rsidRPr="00E0446F">
        <w:rPr>
          <w:i/>
          <w:u w:val="single"/>
          <w:lang w:val="en-GB"/>
        </w:rPr>
        <w:t>Atazanavir</w:t>
      </w:r>
    </w:p>
    <w:p w14:paraId="65A51D86" w14:textId="2CE3FA59" w:rsidR="00D577CD" w:rsidRPr="00E0446F" w:rsidRDefault="007A0A3F" w:rsidP="00D50984">
      <w:pPr>
        <w:pStyle w:val="EMEABodyText"/>
        <w:rPr>
          <w:lang w:val="en-GB"/>
        </w:rPr>
      </w:pPr>
      <w:r w:rsidRPr="00E0446F">
        <w:rPr>
          <w:lang w:val="en-GB"/>
        </w:rPr>
        <w:t>In healthy subjects, the renal elimination of unchanged atazanavir was approximately 7% of the administered dose. There are no pharmacokinetic data available for atazanavir in combination with cobicistat in patients with renal insufficiency. Atazanavir has been studied in adult patients with severe renal impairment (n</w:t>
      </w:r>
      <w:r w:rsidR="003025EF" w:rsidRPr="00E0446F">
        <w:rPr>
          <w:lang w:val="en-GB"/>
        </w:rPr>
        <w:t> </w:t>
      </w:r>
      <w:r w:rsidRPr="00E0446F">
        <w:rPr>
          <w:lang w:val="en-GB"/>
        </w:rPr>
        <w:t>=</w:t>
      </w:r>
      <w:r w:rsidR="003025EF" w:rsidRPr="00E0446F">
        <w:rPr>
          <w:lang w:val="en-GB"/>
        </w:rPr>
        <w:t> </w:t>
      </w:r>
      <w:r w:rsidRPr="00E0446F">
        <w:rPr>
          <w:lang w:val="en-GB"/>
        </w:rPr>
        <w:t xml:space="preserve">20), including those on haemodialysis, at multiple doses of 400 mg once daily. Although this study presented some limitations (i.e., unbound </w:t>
      </w:r>
      <w:del w:id="1403" w:author="BMS" w:date="2025-03-03T09:57:00Z">
        <w:r w:rsidRPr="00E0446F" w:rsidDel="000F6E81">
          <w:rPr>
            <w:lang w:val="en-GB"/>
          </w:rPr>
          <w:delText xml:space="preserve">drug </w:delText>
        </w:r>
      </w:del>
      <w:ins w:id="1404" w:author="BMS" w:date="2025-03-03T09:57:00Z">
        <w:r w:rsidR="000F6E81" w:rsidRPr="00E0446F">
          <w:rPr>
            <w:lang w:val="en-GB"/>
          </w:rPr>
          <w:t xml:space="preserve">medication </w:t>
        </w:r>
      </w:ins>
      <w:r w:rsidRPr="00E0446F">
        <w:rPr>
          <w:lang w:val="en-GB"/>
        </w:rPr>
        <w:t>concentrations not studied), results suggested that the atazanavir pharmacokinetic parameters were decreased by 30% to 50% in patients undergoing haemodialysis compared to patients with normal renal function. The mechanism of this decrease is unknown (see sections 4.2 and 4.4.)</w:t>
      </w:r>
    </w:p>
    <w:p w14:paraId="0A6A8E00" w14:textId="77777777" w:rsidR="00D577CD" w:rsidRPr="00E0446F" w:rsidRDefault="00D577CD" w:rsidP="00D50984">
      <w:pPr>
        <w:pStyle w:val="EMEABodyText"/>
        <w:rPr>
          <w:lang w:val="en-GB"/>
        </w:rPr>
      </w:pPr>
    </w:p>
    <w:p w14:paraId="34D65431" w14:textId="77777777" w:rsidR="00D577CD" w:rsidRPr="00E0446F" w:rsidRDefault="007A0A3F" w:rsidP="00D50984">
      <w:pPr>
        <w:pStyle w:val="EMEABodyText"/>
        <w:keepNext/>
        <w:rPr>
          <w:i/>
          <w:u w:val="single"/>
          <w:lang w:val="en-GB"/>
        </w:rPr>
      </w:pPr>
      <w:r w:rsidRPr="00E0446F">
        <w:rPr>
          <w:i/>
          <w:u w:val="single"/>
          <w:lang w:val="en-GB"/>
        </w:rPr>
        <w:t>Cobicistat</w:t>
      </w:r>
    </w:p>
    <w:p w14:paraId="1D68AC80" w14:textId="18C209E2" w:rsidR="00D577CD" w:rsidRPr="00E0446F" w:rsidRDefault="007A0A3F" w:rsidP="00D50984">
      <w:pPr>
        <w:pStyle w:val="EMEABodyText"/>
        <w:rPr>
          <w:noProof/>
          <w:lang w:val="en-GB"/>
        </w:rPr>
      </w:pPr>
      <w:r w:rsidRPr="00E0446F">
        <w:rPr>
          <w:lang w:val="en-GB"/>
        </w:rPr>
        <w:t>A study of the pharmacokinetics of cobicistat was performed in non</w:t>
      </w:r>
      <w:r w:rsidRPr="00E0446F">
        <w:rPr>
          <w:lang w:val="en-GB"/>
        </w:rPr>
        <w:noBreakHyphen/>
        <w:t>HIV</w:t>
      </w:r>
      <w:r w:rsidRPr="00E0446F">
        <w:rPr>
          <w:lang w:val="en-GB"/>
        </w:rPr>
        <w:noBreakHyphen/>
        <w:t>1 infected subjects with severe renal impairment (estimated creatinine clearance below 30 </w:t>
      </w:r>
      <w:r w:rsidR="00AF290B" w:rsidRPr="00E0446F">
        <w:rPr>
          <w:lang w:val="en-GB"/>
        </w:rPr>
        <w:t>mL</w:t>
      </w:r>
      <w:r w:rsidRPr="00E0446F">
        <w:rPr>
          <w:lang w:val="en-GB"/>
        </w:rPr>
        <w:t>/min). No meaningful differences in cobicistat pharmacokinetics were observed between subjects with severe renal impairment and healthy subjects, consistent with low renal clearance of cobicistat.</w:t>
      </w:r>
    </w:p>
    <w:p w14:paraId="53AE7607" w14:textId="77777777" w:rsidR="00D577CD" w:rsidRPr="00E0446F" w:rsidRDefault="00D577CD" w:rsidP="00D50984">
      <w:pPr>
        <w:pStyle w:val="EMEABodyText"/>
        <w:rPr>
          <w:noProof/>
          <w:lang w:val="en-GB"/>
        </w:rPr>
      </w:pPr>
    </w:p>
    <w:p w14:paraId="66F2C7FA" w14:textId="77777777" w:rsidR="00D577CD" w:rsidRPr="00E0446F" w:rsidRDefault="007A0A3F" w:rsidP="00D50984">
      <w:pPr>
        <w:pStyle w:val="EMEABodyText"/>
        <w:keepNext/>
        <w:rPr>
          <w:i/>
          <w:noProof/>
          <w:lang w:val="en-GB"/>
        </w:rPr>
      </w:pPr>
      <w:r w:rsidRPr="00E0446F">
        <w:rPr>
          <w:i/>
          <w:lang w:val="en-GB"/>
        </w:rPr>
        <w:t>Hepatic impairment</w:t>
      </w:r>
    </w:p>
    <w:p w14:paraId="0AEEAF12" w14:textId="77777777" w:rsidR="00D577CD" w:rsidRPr="00E0446F" w:rsidRDefault="007A0A3F" w:rsidP="00D50984">
      <w:pPr>
        <w:pStyle w:val="EMEABodyText"/>
        <w:keepNext/>
        <w:rPr>
          <w:i/>
          <w:noProof/>
          <w:u w:val="single"/>
          <w:lang w:val="en-GB"/>
        </w:rPr>
      </w:pPr>
      <w:r w:rsidRPr="00E0446F">
        <w:rPr>
          <w:i/>
          <w:u w:val="single"/>
          <w:lang w:val="en-GB"/>
        </w:rPr>
        <w:t>Atazanavir</w:t>
      </w:r>
    </w:p>
    <w:p w14:paraId="01BEF293" w14:textId="77777777" w:rsidR="00D577CD" w:rsidRPr="00E0446F" w:rsidRDefault="007A0A3F" w:rsidP="00D50984">
      <w:pPr>
        <w:pStyle w:val="EMEABodyText"/>
        <w:rPr>
          <w:lang w:val="en-GB"/>
        </w:rPr>
      </w:pPr>
      <w:r w:rsidRPr="00E0446F">
        <w:rPr>
          <w:lang w:val="en-GB"/>
        </w:rPr>
        <w:t>Atazanavir is metabolised and eliminated primarily by the liver. The effects of hepatic impairment on the pharmacokinetics of atazanavir given with cobicistat have not been studied. Concentrations of atazanavir given with cobicistat are expected to be increased in patients with impaired hepatic function (see sections 4.2 and 4.4).</w:t>
      </w:r>
    </w:p>
    <w:p w14:paraId="156CAB40" w14:textId="77777777" w:rsidR="00D577CD" w:rsidRPr="00E0446F" w:rsidRDefault="00D577CD" w:rsidP="00D50984">
      <w:pPr>
        <w:pStyle w:val="EMEABodyText"/>
        <w:rPr>
          <w:lang w:val="en-GB"/>
        </w:rPr>
      </w:pPr>
    </w:p>
    <w:p w14:paraId="04F2726C" w14:textId="77777777" w:rsidR="00D577CD" w:rsidRPr="00E0446F" w:rsidRDefault="007A0A3F" w:rsidP="00D50984">
      <w:pPr>
        <w:pStyle w:val="EMEABodyText"/>
        <w:keepNext/>
        <w:rPr>
          <w:i/>
          <w:u w:val="single"/>
          <w:lang w:val="en-GB"/>
        </w:rPr>
      </w:pPr>
      <w:r w:rsidRPr="00E0446F">
        <w:rPr>
          <w:i/>
          <w:u w:val="single"/>
          <w:lang w:val="en-GB"/>
        </w:rPr>
        <w:t>Cobicistat</w:t>
      </w:r>
    </w:p>
    <w:p w14:paraId="641C5E3E" w14:textId="77777777" w:rsidR="00D577CD" w:rsidRPr="00E0446F" w:rsidRDefault="007A0A3F" w:rsidP="00D50984">
      <w:pPr>
        <w:pStyle w:val="EMEABodyText"/>
        <w:rPr>
          <w:noProof/>
          <w:lang w:val="en-GB"/>
        </w:rPr>
      </w:pPr>
      <w:r w:rsidRPr="00E0446F">
        <w:rPr>
          <w:lang w:val="en-GB"/>
        </w:rPr>
        <w:t>Cobicistat is primarily metabolised and eliminated by the liver. A study of the pharmacokinetics of cobicistat was performed in non</w:t>
      </w:r>
      <w:r w:rsidRPr="00E0446F">
        <w:rPr>
          <w:lang w:val="en-GB"/>
        </w:rPr>
        <w:noBreakHyphen/>
        <w:t>HIV</w:t>
      </w:r>
      <w:r w:rsidRPr="00E0446F">
        <w:rPr>
          <w:lang w:val="en-GB"/>
        </w:rPr>
        <w:noBreakHyphen/>
        <w:t>1 infected subjects with moderate hepatic impairment (Child</w:t>
      </w:r>
      <w:r w:rsidRPr="00E0446F">
        <w:rPr>
          <w:lang w:val="en-GB"/>
        </w:rPr>
        <w:noBreakHyphen/>
        <w:t>Pugh Class B). No clinically relevant differences in cobicistat pharmacokinetics were observed between subjects with moderate impairment and healthy subjects. The effect of severe hepatic impairment (Child</w:t>
      </w:r>
      <w:r w:rsidRPr="00E0446F">
        <w:rPr>
          <w:lang w:val="en-GB"/>
        </w:rPr>
        <w:noBreakHyphen/>
        <w:t>Pugh Class C) on the pharmacokinetics of cobicistat has not been studied.</w:t>
      </w:r>
    </w:p>
    <w:p w14:paraId="2F585587" w14:textId="77777777" w:rsidR="00D577CD" w:rsidRPr="00E0446F" w:rsidRDefault="00D577CD" w:rsidP="00D50984">
      <w:pPr>
        <w:pStyle w:val="EMEABodyText"/>
        <w:rPr>
          <w:noProof/>
          <w:lang w:val="en-GB"/>
        </w:rPr>
      </w:pPr>
    </w:p>
    <w:p w14:paraId="6AD5F02F" w14:textId="77777777" w:rsidR="00D577CD" w:rsidRPr="00E0446F" w:rsidRDefault="007A0A3F" w:rsidP="00D50984">
      <w:pPr>
        <w:pStyle w:val="EMEABodyText"/>
        <w:keepNext/>
        <w:rPr>
          <w:i/>
          <w:noProof/>
          <w:lang w:val="en-GB"/>
        </w:rPr>
      </w:pPr>
      <w:r w:rsidRPr="00E0446F">
        <w:rPr>
          <w:i/>
          <w:lang w:val="en-GB"/>
        </w:rPr>
        <w:t>Elderly</w:t>
      </w:r>
    </w:p>
    <w:p w14:paraId="2C6C3A9B" w14:textId="77777777" w:rsidR="00D577CD" w:rsidRPr="00E0446F" w:rsidRDefault="007A0A3F" w:rsidP="00D50984">
      <w:pPr>
        <w:pStyle w:val="EMEABodyText"/>
        <w:rPr>
          <w:noProof/>
          <w:lang w:val="en-GB"/>
        </w:rPr>
      </w:pPr>
      <w:r w:rsidRPr="00E0446F">
        <w:rPr>
          <w:lang w:val="en-GB"/>
        </w:rPr>
        <w:t>The pharmacokinetics of atazanavir and cobicistat, alone or in combination, have not been evaluated in an elderly population (65 years of age and older).</w:t>
      </w:r>
    </w:p>
    <w:p w14:paraId="4F1105C7" w14:textId="77777777" w:rsidR="00D577CD" w:rsidRPr="00E0446F" w:rsidRDefault="00D577CD" w:rsidP="00D50984">
      <w:pPr>
        <w:pStyle w:val="EMEABodyText"/>
        <w:rPr>
          <w:noProof/>
          <w:lang w:val="en-GB"/>
        </w:rPr>
      </w:pPr>
    </w:p>
    <w:p w14:paraId="5B178958" w14:textId="7DFEDB4F" w:rsidR="00D577CD" w:rsidRPr="00E0446F" w:rsidRDefault="007A0A3F" w:rsidP="00D50984">
      <w:pPr>
        <w:pStyle w:val="EMEABodyText"/>
        <w:keepNext/>
        <w:rPr>
          <w:i/>
          <w:lang w:val="en-GB"/>
        </w:rPr>
      </w:pPr>
      <w:r w:rsidRPr="00E0446F">
        <w:rPr>
          <w:i/>
          <w:lang w:val="en-GB"/>
        </w:rPr>
        <w:t>Paediatric population</w:t>
      </w:r>
    </w:p>
    <w:p w14:paraId="353070C4" w14:textId="77777777" w:rsidR="00E35357" w:rsidRPr="00E0446F" w:rsidRDefault="00E35357" w:rsidP="00D50984">
      <w:pPr>
        <w:pStyle w:val="EMEABodyText"/>
        <w:keepNext/>
        <w:rPr>
          <w:i/>
          <w:noProof/>
          <w:lang w:val="en-GB"/>
        </w:rPr>
      </w:pPr>
    </w:p>
    <w:p w14:paraId="7FA3AC7A" w14:textId="52920632" w:rsidR="00D41E14" w:rsidRPr="00E0446F" w:rsidRDefault="007A0A3F" w:rsidP="00D50984">
      <w:pPr>
        <w:rPr>
          <w:i/>
          <w:lang w:val="en-GB"/>
        </w:rPr>
      </w:pPr>
      <w:r w:rsidRPr="00E0446F">
        <w:rPr>
          <w:i/>
          <w:lang w:val="en-GB"/>
        </w:rPr>
        <w:t>Paediatric Patients aged 3</w:t>
      </w:r>
      <w:r w:rsidR="0084509D" w:rsidRPr="00E0446F">
        <w:rPr>
          <w:i/>
          <w:lang w:val="en-GB"/>
        </w:rPr>
        <w:t> </w:t>
      </w:r>
      <w:r w:rsidRPr="00E0446F">
        <w:rPr>
          <w:i/>
          <w:lang w:val="en-GB"/>
        </w:rPr>
        <w:t>months to &lt;</w:t>
      </w:r>
      <w:r w:rsidR="00EF535C" w:rsidRPr="00E0446F">
        <w:rPr>
          <w:i/>
          <w:lang w:val="en-GB"/>
        </w:rPr>
        <w:t> </w:t>
      </w:r>
      <w:r w:rsidRPr="00E0446F">
        <w:rPr>
          <w:i/>
          <w:lang w:val="en-GB"/>
        </w:rPr>
        <w:t>12</w:t>
      </w:r>
      <w:r w:rsidR="00EF535C" w:rsidRPr="00E0446F">
        <w:rPr>
          <w:i/>
          <w:lang w:val="en-GB"/>
        </w:rPr>
        <w:t> </w:t>
      </w:r>
      <w:r w:rsidRPr="00E0446F">
        <w:rPr>
          <w:i/>
          <w:lang w:val="en-GB"/>
        </w:rPr>
        <w:t>years</w:t>
      </w:r>
    </w:p>
    <w:p w14:paraId="1661D992" w14:textId="6701E9E8" w:rsidR="002C7834" w:rsidRPr="00E0446F" w:rsidRDefault="007A0A3F" w:rsidP="00D50984">
      <w:pPr>
        <w:pStyle w:val="EMEABodyText"/>
        <w:rPr>
          <w:lang w:val="en-GB"/>
        </w:rPr>
      </w:pPr>
      <w:r w:rsidRPr="00E0446F">
        <w:rPr>
          <w:lang w:val="en-GB"/>
        </w:rPr>
        <w:t xml:space="preserve">For </w:t>
      </w:r>
      <w:r w:rsidR="00535A2C" w:rsidRPr="00E0446F">
        <w:rPr>
          <w:lang w:val="en-GB"/>
        </w:rPr>
        <w:t>paediatric</w:t>
      </w:r>
      <w:r w:rsidRPr="00E0446F">
        <w:rPr>
          <w:lang w:val="en-GB"/>
        </w:rPr>
        <w:t xml:space="preserve"> patients aged 3</w:t>
      </w:r>
      <w:r w:rsidR="0084509D" w:rsidRPr="00E0446F">
        <w:rPr>
          <w:lang w:val="en-GB"/>
        </w:rPr>
        <w:t> </w:t>
      </w:r>
      <w:r w:rsidRPr="00E0446F">
        <w:rPr>
          <w:lang w:val="en-GB"/>
        </w:rPr>
        <w:t xml:space="preserve">months to </w:t>
      </w:r>
      <w:r w:rsidR="00E169A0" w:rsidRPr="00E0446F">
        <w:rPr>
          <w:lang w:val="en-GB"/>
        </w:rPr>
        <w:t>&lt;</w:t>
      </w:r>
      <w:r w:rsidR="00E855F5" w:rsidRPr="00E0446F">
        <w:rPr>
          <w:bCs/>
          <w:lang w:val="en-GB"/>
        </w:rPr>
        <w:t> </w:t>
      </w:r>
      <w:r w:rsidRPr="00E0446F">
        <w:rPr>
          <w:lang w:val="en-GB"/>
        </w:rPr>
        <w:t>12</w:t>
      </w:r>
      <w:r w:rsidR="00EF535C" w:rsidRPr="00E0446F">
        <w:rPr>
          <w:lang w:val="en-GB"/>
        </w:rPr>
        <w:t> </w:t>
      </w:r>
      <w:r w:rsidRPr="00E0446F">
        <w:rPr>
          <w:lang w:val="en-GB"/>
        </w:rPr>
        <w:t>years, n</w:t>
      </w:r>
      <w:r w:rsidR="00D06926" w:rsidRPr="00E0446F">
        <w:rPr>
          <w:lang w:val="en-GB"/>
        </w:rPr>
        <w:t>o data are available on the pharmacokinetics of atazanavir and cobicistat in combination.</w:t>
      </w:r>
    </w:p>
    <w:p w14:paraId="0D256DB1" w14:textId="77777777" w:rsidR="006F2BD5" w:rsidRPr="00E0446F" w:rsidRDefault="006F2BD5" w:rsidP="00D50984">
      <w:pPr>
        <w:pStyle w:val="EMEABodyText"/>
        <w:rPr>
          <w:lang w:val="en-GB"/>
        </w:rPr>
      </w:pPr>
    </w:p>
    <w:p w14:paraId="574BD8F6" w14:textId="0B97DF64" w:rsidR="002C7834" w:rsidRPr="00E0446F" w:rsidRDefault="007A0A3F" w:rsidP="0084509D">
      <w:pPr>
        <w:keepNext/>
        <w:rPr>
          <w:i/>
          <w:lang w:val="en-GB"/>
        </w:rPr>
      </w:pPr>
      <w:r w:rsidRPr="00E0446F">
        <w:rPr>
          <w:i/>
          <w:lang w:val="en-GB"/>
        </w:rPr>
        <w:t>P</w:t>
      </w:r>
      <w:r w:rsidR="00535A2C" w:rsidRPr="00E0446F">
        <w:rPr>
          <w:i/>
          <w:lang w:val="en-GB"/>
        </w:rPr>
        <w:t>a</w:t>
      </w:r>
      <w:r w:rsidRPr="00E0446F">
        <w:rPr>
          <w:i/>
          <w:lang w:val="en-GB"/>
        </w:rPr>
        <w:t>ediatric</w:t>
      </w:r>
      <w:r w:rsidR="00535A2C" w:rsidRPr="00E0446F">
        <w:rPr>
          <w:i/>
          <w:lang w:val="en-GB"/>
        </w:rPr>
        <w:t xml:space="preserve"> Patients</w:t>
      </w:r>
      <w:r w:rsidR="00196B2D" w:rsidRPr="00E0446F">
        <w:rPr>
          <w:i/>
          <w:lang w:val="en-GB"/>
        </w:rPr>
        <w:t xml:space="preserve"> </w:t>
      </w:r>
      <w:r w:rsidRPr="00E0446F">
        <w:rPr>
          <w:i/>
          <w:lang w:val="en-GB"/>
        </w:rPr>
        <w:t>aged 12 to &lt;</w:t>
      </w:r>
      <w:r w:rsidR="00EF535C" w:rsidRPr="00E0446F">
        <w:rPr>
          <w:i/>
          <w:lang w:val="en-GB"/>
        </w:rPr>
        <w:t> </w:t>
      </w:r>
      <w:r w:rsidRPr="00E0446F">
        <w:rPr>
          <w:i/>
          <w:lang w:val="en-GB"/>
        </w:rPr>
        <w:t>18</w:t>
      </w:r>
      <w:r w:rsidR="00EF535C" w:rsidRPr="00E0446F">
        <w:rPr>
          <w:i/>
          <w:lang w:val="en-GB"/>
        </w:rPr>
        <w:t> </w:t>
      </w:r>
      <w:r w:rsidRPr="00E0446F">
        <w:rPr>
          <w:i/>
          <w:lang w:val="en-GB"/>
        </w:rPr>
        <w:t>years and weighing more than 35</w:t>
      </w:r>
      <w:r w:rsidR="0084509D" w:rsidRPr="00E0446F">
        <w:rPr>
          <w:i/>
          <w:lang w:val="en-GB"/>
        </w:rPr>
        <w:t> </w:t>
      </w:r>
      <w:r w:rsidRPr="00E0446F">
        <w:rPr>
          <w:i/>
          <w:lang w:val="en-GB"/>
        </w:rPr>
        <w:t>kg</w:t>
      </w:r>
    </w:p>
    <w:p w14:paraId="7DE820C3" w14:textId="16A58C52" w:rsidR="00D41E14" w:rsidRPr="00E0446F" w:rsidRDefault="007A0A3F" w:rsidP="00D50984">
      <w:pPr>
        <w:pStyle w:val="EMEABodyText"/>
        <w:rPr>
          <w:bCs/>
          <w:lang w:val="en-GB"/>
        </w:rPr>
      </w:pPr>
      <w:r w:rsidRPr="00E0446F">
        <w:rPr>
          <w:bCs/>
          <w:lang w:val="en-GB"/>
        </w:rPr>
        <w:t xml:space="preserve">In </w:t>
      </w:r>
      <w:r w:rsidR="00C450AF" w:rsidRPr="00E0446F">
        <w:rPr>
          <w:bCs/>
          <w:lang w:val="en-GB"/>
        </w:rPr>
        <w:t>p</w:t>
      </w:r>
      <w:r w:rsidR="00535A2C" w:rsidRPr="00E0446F">
        <w:rPr>
          <w:bCs/>
          <w:lang w:val="en-GB"/>
        </w:rPr>
        <w:t>a</w:t>
      </w:r>
      <w:r w:rsidR="00C450AF" w:rsidRPr="00E0446F">
        <w:rPr>
          <w:bCs/>
          <w:lang w:val="en-GB"/>
        </w:rPr>
        <w:t>ediatric</w:t>
      </w:r>
      <w:r w:rsidRPr="00E0446F">
        <w:rPr>
          <w:bCs/>
          <w:lang w:val="en-GB"/>
        </w:rPr>
        <w:t xml:space="preserve"> patients aged 12 to &lt; 18</w:t>
      </w:r>
      <w:r w:rsidR="00EF535C" w:rsidRPr="00E0446F">
        <w:rPr>
          <w:bCs/>
          <w:lang w:val="en-GB"/>
        </w:rPr>
        <w:t> </w:t>
      </w:r>
      <w:r w:rsidRPr="00E0446F">
        <w:rPr>
          <w:bCs/>
          <w:lang w:val="en-GB"/>
        </w:rPr>
        <w:t>years who received cobicistat</w:t>
      </w:r>
      <w:r w:rsidRPr="00E0446F">
        <w:rPr>
          <w:bCs/>
          <w:lang w:val="en-GB"/>
        </w:rPr>
        <w:noBreakHyphen/>
        <w:t>boosted atazanavir (n = 14) in Study GS</w:t>
      </w:r>
      <w:r w:rsidRPr="00E0446F">
        <w:rPr>
          <w:bCs/>
          <w:lang w:val="en-GB"/>
        </w:rPr>
        <w:noBreakHyphen/>
        <w:t>US</w:t>
      </w:r>
      <w:r w:rsidRPr="00E0446F">
        <w:rPr>
          <w:bCs/>
          <w:lang w:val="en-GB"/>
        </w:rPr>
        <w:noBreakHyphen/>
        <w:t>216</w:t>
      </w:r>
      <w:r w:rsidRPr="00E0446F">
        <w:rPr>
          <w:bCs/>
          <w:lang w:val="en-GB"/>
        </w:rPr>
        <w:noBreakHyphen/>
        <w:t>0128, exposures of atazanavir and cobicistat (AUC</w:t>
      </w:r>
      <w:r w:rsidRPr="00E0446F">
        <w:rPr>
          <w:bCs/>
          <w:vertAlign w:val="subscript"/>
          <w:lang w:val="en-GB"/>
        </w:rPr>
        <w:t>tau</w:t>
      </w:r>
      <w:r w:rsidRPr="00E0446F">
        <w:rPr>
          <w:bCs/>
          <w:lang w:val="en-GB"/>
        </w:rPr>
        <w:t>, C</w:t>
      </w:r>
      <w:r w:rsidRPr="00E0446F">
        <w:rPr>
          <w:bCs/>
          <w:vertAlign w:val="subscript"/>
          <w:lang w:val="en-GB"/>
        </w:rPr>
        <w:t>max</w:t>
      </w:r>
      <w:r w:rsidRPr="00E0446F">
        <w:rPr>
          <w:bCs/>
          <w:lang w:val="en-GB"/>
        </w:rPr>
        <w:t>, and C</w:t>
      </w:r>
      <w:r w:rsidRPr="00E0446F">
        <w:rPr>
          <w:bCs/>
          <w:vertAlign w:val="subscript"/>
          <w:lang w:val="en-GB"/>
        </w:rPr>
        <w:t>trough</w:t>
      </w:r>
      <w:r w:rsidRPr="00E0446F">
        <w:rPr>
          <w:bCs/>
          <w:lang w:val="en-GB"/>
        </w:rPr>
        <w:t>) were higher (24% to 180%) than in adults; however, the increases were not considered clinically significant as the safety profiles were similar in adult and paediatric patients.</w:t>
      </w:r>
    </w:p>
    <w:p w14:paraId="77D0A486" w14:textId="451CD36F" w:rsidR="006F2BD5" w:rsidRPr="00E0446F" w:rsidRDefault="006F2BD5" w:rsidP="00D50984">
      <w:pPr>
        <w:pStyle w:val="EMEABodyText"/>
        <w:rPr>
          <w:i/>
          <w:lang w:val="en-GB"/>
        </w:rPr>
      </w:pPr>
    </w:p>
    <w:p w14:paraId="3A3B3F1A" w14:textId="6B88BD3C" w:rsidR="00D577CD" w:rsidRPr="00E0446F" w:rsidRDefault="007A0A3F" w:rsidP="00D50984">
      <w:pPr>
        <w:pStyle w:val="EMEABodyText"/>
        <w:keepNext/>
        <w:rPr>
          <w:i/>
          <w:noProof/>
          <w:lang w:val="en-GB"/>
        </w:rPr>
      </w:pPr>
      <w:r w:rsidRPr="00E0446F">
        <w:rPr>
          <w:i/>
          <w:lang w:val="en-GB"/>
        </w:rPr>
        <w:t>Gender</w:t>
      </w:r>
    </w:p>
    <w:p w14:paraId="5896EE7F" w14:textId="77777777" w:rsidR="00D41E14" w:rsidRPr="00E0446F" w:rsidRDefault="007A0A3F" w:rsidP="00D50984">
      <w:pPr>
        <w:pStyle w:val="EMEABodyText"/>
        <w:rPr>
          <w:lang w:val="en-GB"/>
        </w:rPr>
      </w:pPr>
      <w:r w:rsidRPr="00E0446F">
        <w:rPr>
          <w:lang w:val="en-GB"/>
        </w:rPr>
        <w:t>No clinically relevant pharmacokinetic differences due to gender have been identified for atazanavir or cobicistat.</w:t>
      </w:r>
    </w:p>
    <w:p w14:paraId="63C259DD" w14:textId="4D3DD811" w:rsidR="00D577CD" w:rsidRPr="00E0446F" w:rsidRDefault="00D577CD" w:rsidP="00D50984">
      <w:pPr>
        <w:pStyle w:val="EMEABodyText"/>
        <w:rPr>
          <w:noProof/>
          <w:lang w:val="en-GB"/>
        </w:rPr>
      </w:pPr>
    </w:p>
    <w:p w14:paraId="31FE4F39" w14:textId="77777777" w:rsidR="00D577CD" w:rsidRPr="00E0446F" w:rsidRDefault="007A0A3F" w:rsidP="00D50984">
      <w:pPr>
        <w:pStyle w:val="EMEABodyText"/>
        <w:keepNext/>
        <w:rPr>
          <w:i/>
          <w:noProof/>
          <w:lang w:val="en-GB"/>
        </w:rPr>
      </w:pPr>
      <w:r w:rsidRPr="00E0446F">
        <w:rPr>
          <w:i/>
          <w:lang w:val="en-GB"/>
        </w:rPr>
        <w:t>Race</w:t>
      </w:r>
    </w:p>
    <w:p w14:paraId="043212AE" w14:textId="77777777" w:rsidR="00D577CD" w:rsidRPr="00E0446F" w:rsidRDefault="007A0A3F" w:rsidP="00D50984">
      <w:pPr>
        <w:pStyle w:val="EMEABodyText"/>
        <w:rPr>
          <w:noProof/>
          <w:lang w:val="en-GB"/>
        </w:rPr>
      </w:pPr>
      <w:r w:rsidRPr="00E0446F">
        <w:rPr>
          <w:lang w:val="en-GB"/>
        </w:rPr>
        <w:t>No clinically relevant pharmacokinetic differences due to ethnicity have been identified for atazanavir or cobicistat.</w:t>
      </w:r>
    </w:p>
    <w:p w14:paraId="10034FF1" w14:textId="77777777" w:rsidR="00611A92" w:rsidRPr="00E0446F" w:rsidRDefault="00611A92" w:rsidP="00D50984">
      <w:pPr>
        <w:pStyle w:val="EMEABodyText"/>
        <w:rPr>
          <w:noProof/>
          <w:lang w:val="en-GB"/>
        </w:rPr>
      </w:pPr>
    </w:p>
    <w:p w14:paraId="6A1E82E6" w14:textId="77777777" w:rsidR="00D577CD" w:rsidRPr="00E0446F" w:rsidRDefault="007A0A3F" w:rsidP="00D50984">
      <w:pPr>
        <w:pStyle w:val="EMEAHeading2"/>
        <w:keepLines w:val="0"/>
        <w:outlineLvl w:val="9"/>
        <w:rPr>
          <w:noProof/>
          <w:lang w:val="en-GB"/>
        </w:rPr>
      </w:pPr>
      <w:r w:rsidRPr="00E0446F">
        <w:rPr>
          <w:lang w:val="en-GB"/>
        </w:rPr>
        <w:lastRenderedPageBreak/>
        <w:t>5.3</w:t>
      </w:r>
      <w:r w:rsidRPr="00E0446F">
        <w:rPr>
          <w:lang w:val="en-GB"/>
        </w:rPr>
        <w:tab/>
        <w:t>Preclinical safety data</w:t>
      </w:r>
    </w:p>
    <w:p w14:paraId="2F90B428" w14:textId="77777777" w:rsidR="00D577CD" w:rsidRPr="00E0446F" w:rsidRDefault="00D577CD" w:rsidP="00D50984">
      <w:pPr>
        <w:pStyle w:val="EMEABodyText"/>
        <w:keepNext/>
        <w:rPr>
          <w:noProof/>
          <w:lang w:val="en-GB"/>
        </w:rPr>
      </w:pPr>
    </w:p>
    <w:p w14:paraId="43B0D1F6" w14:textId="77777777" w:rsidR="00D41E14" w:rsidRPr="00E0446F" w:rsidRDefault="007A0A3F" w:rsidP="00D50984">
      <w:pPr>
        <w:pStyle w:val="EMEABodyText"/>
        <w:rPr>
          <w:lang w:val="en-GB"/>
        </w:rPr>
      </w:pPr>
      <w:r w:rsidRPr="00E0446F">
        <w:rPr>
          <w:lang w:val="en-GB"/>
        </w:rPr>
        <w:t>In a 3</w:t>
      </w:r>
      <w:r w:rsidRPr="00E0446F">
        <w:rPr>
          <w:lang w:val="en-GB"/>
        </w:rPr>
        <w:noBreakHyphen/>
        <w:t>month combination oral toxicity study of atazanavir and cobicistat in rats, there were no toxicologic interactions apparent as no additive or synergistic toxicities were observed. When compared to their single</w:t>
      </w:r>
      <w:r w:rsidRPr="00E0446F">
        <w:rPr>
          <w:lang w:val="en-GB"/>
        </w:rPr>
        <w:noBreakHyphen/>
        <w:t>agent profiles all findings could be attributed to either atazanavir or cobicistat.</w:t>
      </w:r>
    </w:p>
    <w:p w14:paraId="343794B2" w14:textId="314874AD" w:rsidR="0028569F" w:rsidRPr="00E0446F" w:rsidRDefault="0028569F" w:rsidP="00D50984">
      <w:pPr>
        <w:pStyle w:val="EMEABodyText"/>
        <w:rPr>
          <w:lang w:val="en-GB"/>
        </w:rPr>
      </w:pPr>
    </w:p>
    <w:p w14:paraId="7B8C4124" w14:textId="77777777" w:rsidR="00D41E14" w:rsidRPr="00E0446F" w:rsidRDefault="007A0A3F" w:rsidP="00D50984">
      <w:pPr>
        <w:pStyle w:val="EMEABodyText"/>
        <w:rPr>
          <w:lang w:val="en-GB"/>
        </w:rPr>
      </w:pPr>
      <w:r w:rsidRPr="00E0446F">
        <w:rPr>
          <w:lang w:val="en-GB"/>
        </w:rPr>
        <w:t xml:space="preserve">In an </w:t>
      </w:r>
      <w:r w:rsidRPr="00E0446F">
        <w:rPr>
          <w:i/>
          <w:lang w:val="en-GB"/>
        </w:rPr>
        <w:t>ex vivo</w:t>
      </w:r>
      <w:r w:rsidRPr="00E0446F">
        <w:rPr>
          <w:lang w:val="en-GB"/>
        </w:rPr>
        <w:t xml:space="preserve"> rabbit pharmacology study, isolated hearts were exposed to atazanavir, cobicistat, or atazanavir and cobicistat in combination. Each single agent produced effects on left ventricular contractility and PR prolongation at concentrations at least 35</w:t>
      </w:r>
      <w:r w:rsidRPr="00E0446F">
        <w:rPr>
          <w:lang w:val="en-GB"/>
        </w:rPr>
        <w:noBreakHyphen/>
        <w:t>fold higher than the free atazanavir and cobicistat concentrations at the recommended human dose (RHD) C</w:t>
      </w:r>
      <w:r w:rsidRPr="00E0446F">
        <w:rPr>
          <w:vertAlign w:val="subscript"/>
          <w:lang w:val="en-GB"/>
        </w:rPr>
        <w:t>max</w:t>
      </w:r>
      <w:r w:rsidRPr="00E0446F">
        <w:rPr>
          <w:lang w:val="en-GB"/>
        </w:rPr>
        <w:t>. When administered in combination, no clear additive or synergistic cardiovascular effects were observed at atazanavir and cobicistat concentrations at least 2</w:t>
      </w:r>
      <w:r w:rsidRPr="00E0446F">
        <w:rPr>
          <w:lang w:val="en-GB"/>
        </w:rPr>
        <w:noBreakHyphen/>
        <w:t>fold higher than the free atazanavir and cobicistat concentrations at the RHD C</w:t>
      </w:r>
      <w:r w:rsidRPr="00E0446F">
        <w:rPr>
          <w:vertAlign w:val="subscript"/>
          <w:lang w:val="en-GB"/>
        </w:rPr>
        <w:t>max</w:t>
      </w:r>
      <w:r w:rsidRPr="00E0446F">
        <w:rPr>
          <w:lang w:val="en-GB"/>
        </w:rPr>
        <w:t>.</w:t>
      </w:r>
    </w:p>
    <w:p w14:paraId="4A5567E3" w14:textId="71739E49" w:rsidR="00881034" w:rsidRPr="00E0446F" w:rsidRDefault="00881034" w:rsidP="00D50984">
      <w:pPr>
        <w:pStyle w:val="EMEABodyText"/>
        <w:rPr>
          <w:lang w:val="en-GB"/>
        </w:rPr>
      </w:pPr>
    </w:p>
    <w:p w14:paraId="497F5A9D" w14:textId="77777777" w:rsidR="00D577CD" w:rsidRPr="00E0446F" w:rsidRDefault="007A0A3F" w:rsidP="00D50984">
      <w:pPr>
        <w:pStyle w:val="EMEABodyText"/>
        <w:rPr>
          <w:lang w:val="en-GB"/>
        </w:rPr>
      </w:pPr>
      <w:r w:rsidRPr="00E0446F">
        <w:rPr>
          <w:lang w:val="en-GB"/>
        </w:rPr>
        <w:t>The following statements reflect the preclinical safety results of the individual active substances of EVOTAZ.</w:t>
      </w:r>
    </w:p>
    <w:p w14:paraId="35C40922" w14:textId="77777777" w:rsidR="00D577CD" w:rsidRPr="00E0446F" w:rsidRDefault="00D577CD" w:rsidP="00D50984">
      <w:pPr>
        <w:pStyle w:val="EMEABodyText"/>
        <w:rPr>
          <w:lang w:val="en-GB"/>
        </w:rPr>
      </w:pPr>
    </w:p>
    <w:p w14:paraId="3C9F3DDC" w14:textId="77777777" w:rsidR="00D577CD" w:rsidRPr="00E0446F" w:rsidRDefault="007A0A3F" w:rsidP="00D50984">
      <w:pPr>
        <w:pStyle w:val="EMEABodyText"/>
        <w:keepNext/>
        <w:rPr>
          <w:noProof/>
          <w:lang w:val="en-GB"/>
        </w:rPr>
      </w:pPr>
      <w:r w:rsidRPr="00E0446F">
        <w:rPr>
          <w:u w:val="single"/>
          <w:lang w:val="en-GB"/>
        </w:rPr>
        <w:t>Atazanavir</w:t>
      </w:r>
    </w:p>
    <w:p w14:paraId="4414F8F6" w14:textId="77777777" w:rsidR="00C44EC5" w:rsidRPr="00E0446F" w:rsidRDefault="00C44EC5" w:rsidP="00D50984">
      <w:pPr>
        <w:pStyle w:val="EMEABodyText"/>
        <w:keepNext/>
        <w:rPr>
          <w:noProof/>
          <w:lang w:val="en-GB"/>
        </w:rPr>
      </w:pPr>
    </w:p>
    <w:p w14:paraId="739FDF9D" w14:textId="77777777" w:rsidR="00D577CD" w:rsidRPr="00E0446F" w:rsidRDefault="007A0A3F" w:rsidP="00D50984">
      <w:pPr>
        <w:pStyle w:val="EMEABodyText"/>
        <w:rPr>
          <w:lang w:val="en-GB"/>
        </w:rPr>
      </w:pPr>
      <w:r w:rsidRPr="00E0446F">
        <w:rPr>
          <w:lang w:val="en-GB"/>
        </w:rPr>
        <w:t>In repeat</w:t>
      </w:r>
      <w:r w:rsidRPr="00E0446F">
        <w:rPr>
          <w:lang w:val="en-GB"/>
        </w:rPr>
        <w:noBreakHyphen/>
        <w:t>dose toxicity studies, conducted in mice, rats, and dogs, atazanavir</w:t>
      </w:r>
      <w:r w:rsidRPr="00E0446F">
        <w:rPr>
          <w:lang w:val="en-GB"/>
        </w:rPr>
        <w:noBreakHyphen/>
        <w:t>related findings were generally confined to the liver and included generally minimal to mild increases in serum bilirubin and liver enzymes, hepatocellular vacuolation and hypertrophy, and, in female mice only, hepatic single</w:t>
      </w:r>
      <w:r w:rsidRPr="00E0446F">
        <w:rPr>
          <w:lang w:val="en-GB"/>
        </w:rPr>
        <w:noBreakHyphen/>
        <w:t>cell necrosis. Systemic exposures of atazanavir in mice (males), rats, and dogs at doses associated with hepatic changes were at least equal to that observed in humans given 400 mg once daily. In female mice, atazanavir exposure at a dose that produced single</w:t>
      </w:r>
      <w:r w:rsidRPr="00E0446F">
        <w:rPr>
          <w:lang w:val="en-GB"/>
        </w:rPr>
        <w:noBreakHyphen/>
        <w:t>cell necrosis was 12 times the exposure in humans given 400 mg once daily. Serum cholesterol and glucose were minimally to mildly increased in rats but not in mice or dogs.</w:t>
      </w:r>
    </w:p>
    <w:p w14:paraId="5752799A" w14:textId="77777777" w:rsidR="00330E08" w:rsidRPr="00E0446F" w:rsidRDefault="00330E08" w:rsidP="00D50984">
      <w:pPr>
        <w:pStyle w:val="EMEABodyText"/>
        <w:rPr>
          <w:lang w:val="en-GB"/>
        </w:rPr>
      </w:pPr>
    </w:p>
    <w:p w14:paraId="120FF49F" w14:textId="202E9CC6" w:rsidR="00D577CD" w:rsidRPr="00E0446F" w:rsidRDefault="007A0A3F" w:rsidP="004E5728">
      <w:pPr>
        <w:pStyle w:val="EMEABodyText"/>
        <w:rPr>
          <w:lang w:val="en-GB"/>
        </w:rPr>
      </w:pPr>
      <w:r w:rsidRPr="00E0446F">
        <w:rPr>
          <w:lang w:val="en-GB"/>
        </w:rPr>
        <w:t xml:space="preserve">During </w:t>
      </w:r>
      <w:r w:rsidRPr="00E0446F">
        <w:rPr>
          <w:i/>
          <w:lang w:val="en-GB"/>
        </w:rPr>
        <w:t>in vitro</w:t>
      </w:r>
      <w:r w:rsidRPr="00E0446F">
        <w:rPr>
          <w:lang w:val="en-GB"/>
        </w:rPr>
        <w:t xml:space="preserve"> studies, cloned human cardiac potassium channel (hERG), was inhibited by 15% at a concentration (30 </w:t>
      </w:r>
      <w:r w:rsidR="0084509D" w:rsidRPr="00E0446F">
        <w:rPr>
          <w:lang w:val="en-GB"/>
        </w:rPr>
        <w:t>μ</w:t>
      </w:r>
      <w:r w:rsidRPr="00E0446F">
        <w:rPr>
          <w:lang w:val="en-GB"/>
        </w:rPr>
        <w:t xml:space="preserve">M) of atazanavir corresponding to </w:t>
      </w:r>
      <w:r w:rsidR="00AF290B" w:rsidRPr="00E0446F">
        <w:rPr>
          <w:lang w:val="en-GB"/>
        </w:rPr>
        <w:t>30</w:t>
      </w:r>
      <w:r w:rsidR="004E5728" w:rsidRPr="00E0446F">
        <w:rPr>
          <w:lang w:val="en-GB"/>
        </w:rPr>
        <w:noBreakHyphen/>
      </w:r>
      <w:r w:rsidRPr="00E0446F">
        <w:rPr>
          <w:lang w:val="en-GB"/>
        </w:rPr>
        <w:t xml:space="preserve">fold the free </w:t>
      </w:r>
      <w:del w:id="1405" w:author="BMS" w:date="2025-03-03T09:57:00Z">
        <w:r w:rsidRPr="00E0446F" w:rsidDel="000F6E81">
          <w:rPr>
            <w:lang w:val="en-GB"/>
          </w:rPr>
          <w:delText xml:space="preserve">drug </w:delText>
        </w:r>
      </w:del>
      <w:ins w:id="1406" w:author="BMS" w:date="2025-03-03T09:57:00Z">
        <w:r w:rsidR="000F6E81" w:rsidRPr="00E0446F">
          <w:rPr>
            <w:lang w:val="en-GB"/>
          </w:rPr>
          <w:t xml:space="preserve">medication </w:t>
        </w:r>
      </w:ins>
      <w:r w:rsidRPr="00E0446F">
        <w:rPr>
          <w:lang w:val="en-GB"/>
        </w:rPr>
        <w:t>concentration at C</w:t>
      </w:r>
      <w:r w:rsidRPr="00E0446F">
        <w:rPr>
          <w:vertAlign w:val="subscript"/>
          <w:lang w:val="en-GB"/>
        </w:rPr>
        <w:t>max</w:t>
      </w:r>
      <w:r w:rsidRPr="00E0446F">
        <w:rPr>
          <w:lang w:val="en-GB"/>
        </w:rPr>
        <w:t xml:space="preserve"> in humans. Similar concentrations of atazanavir increased by 13% the action potential duration (APD</w:t>
      </w:r>
      <w:r w:rsidRPr="00E0446F">
        <w:rPr>
          <w:vertAlign w:val="subscript"/>
          <w:lang w:val="en-GB"/>
        </w:rPr>
        <w:t>90</w:t>
      </w:r>
      <w:r w:rsidRPr="00E0446F">
        <w:rPr>
          <w:lang w:val="en-GB"/>
        </w:rPr>
        <w:t xml:space="preserve">) in rabbit Purkinje fibres study. Electrocardiographic changes (sinus bradycardia, prolongation of PR interval, prolongation of QT interval, and prolongation of QRS complex) were observed only in an initial </w:t>
      </w:r>
      <w:r w:rsidR="00831E50" w:rsidRPr="00E0446F">
        <w:rPr>
          <w:lang w:val="en-GB"/>
        </w:rPr>
        <w:t>2-</w:t>
      </w:r>
      <w:r w:rsidRPr="00E0446F">
        <w:rPr>
          <w:lang w:val="en-GB"/>
        </w:rPr>
        <w:t xml:space="preserve">week oral toxicity study performed in dogs. Subsequent </w:t>
      </w:r>
      <w:r w:rsidR="00AF290B" w:rsidRPr="00E0446F">
        <w:rPr>
          <w:lang w:val="en-GB"/>
        </w:rPr>
        <w:t>9</w:t>
      </w:r>
      <w:r w:rsidR="004E5728" w:rsidRPr="00E0446F">
        <w:rPr>
          <w:lang w:val="en-GB"/>
        </w:rPr>
        <w:noBreakHyphen/>
      </w:r>
      <w:r w:rsidRPr="00E0446F">
        <w:rPr>
          <w:lang w:val="en-GB"/>
        </w:rPr>
        <w:t xml:space="preserve">month oral toxicity studies in dogs showed no </w:t>
      </w:r>
      <w:del w:id="1407" w:author="BMS" w:date="2025-03-03T09:57:00Z">
        <w:r w:rsidRPr="00E0446F" w:rsidDel="000F6E81">
          <w:rPr>
            <w:lang w:val="en-GB"/>
          </w:rPr>
          <w:delText>drug</w:delText>
        </w:r>
      </w:del>
      <w:ins w:id="1408" w:author="BMS" w:date="2025-03-03T09:57:00Z">
        <w:r w:rsidR="000F6E81" w:rsidRPr="00E0446F">
          <w:rPr>
            <w:lang w:val="en-GB"/>
          </w:rPr>
          <w:t>medication</w:t>
        </w:r>
      </w:ins>
      <w:r w:rsidRPr="00E0446F">
        <w:rPr>
          <w:lang w:val="en-GB"/>
        </w:rPr>
        <w:noBreakHyphen/>
        <w:t>related electrocardiographic changes. The clinical relevance of these non</w:t>
      </w:r>
      <w:r w:rsidRPr="00E0446F">
        <w:rPr>
          <w:lang w:val="en-GB"/>
        </w:rPr>
        <w:noBreakHyphen/>
        <w:t>clinical data is unknown. Potential cardiac effects of this product in humans cannot be ruled out (see sections 4.4 and 4.8). The potential for PR prolongation should be considered in cases of overdose (see section 4.9).</w:t>
      </w:r>
    </w:p>
    <w:p w14:paraId="09282BEA" w14:textId="77777777" w:rsidR="00D577CD" w:rsidRPr="00E0446F" w:rsidRDefault="00D577CD" w:rsidP="00D50984">
      <w:pPr>
        <w:pStyle w:val="EMEABodyText"/>
        <w:rPr>
          <w:lang w:val="en-GB"/>
        </w:rPr>
      </w:pPr>
    </w:p>
    <w:p w14:paraId="652973AB" w14:textId="77777777" w:rsidR="00D577CD" w:rsidRPr="00E0446F" w:rsidRDefault="007A0A3F" w:rsidP="00D50984">
      <w:pPr>
        <w:pStyle w:val="EMEABodyText"/>
        <w:rPr>
          <w:lang w:val="en-GB"/>
        </w:rPr>
      </w:pPr>
      <w:r w:rsidRPr="00E0446F">
        <w:rPr>
          <w:lang w:val="en-GB"/>
        </w:rPr>
        <w:t>In a fertility and early embryonic development study in rats, atazanavir altered oestrus cycling with no effects on mating or fertility. No teratogenic effects were observed in rats or rabbits at maternally toxic doses. In pregnant rabbits, gross lesions of the stomach and intestines were observed in dead or moribund does at maternal doses 2 and 4 times the highest dose administered in the definitive embryo</w:t>
      </w:r>
      <w:r w:rsidRPr="00E0446F">
        <w:rPr>
          <w:lang w:val="en-GB"/>
        </w:rPr>
        <w:noBreakHyphen/>
        <w:t>development study. In the pre</w:t>
      </w:r>
      <w:r w:rsidRPr="00E0446F">
        <w:rPr>
          <w:lang w:val="en-GB"/>
        </w:rPr>
        <w:noBreakHyphen/>
        <w:t xml:space="preserve"> and postnatal development assessment in rats, atazanavir produced a transient reduction in body weight in the offspring at a maternally toxic dose. Systemic exposure to atazanavir at doses that resulted in maternal toxicity was at least equal to or slightly greater than that observed in humans given 400 mg once daily.</w:t>
      </w:r>
    </w:p>
    <w:p w14:paraId="024741CA" w14:textId="77777777" w:rsidR="00D577CD" w:rsidRPr="00E0446F" w:rsidRDefault="00D577CD" w:rsidP="00D50984">
      <w:pPr>
        <w:pStyle w:val="EMEABodyText"/>
        <w:rPr>
          <w:lang w:val="en-GB"/>
        </w:rPr>
      </w:pPr>
    </w:p>
    <w:p w14:paraId="02B38D9F" w14:textId="77777777" w:rsidR="00D577CD" w:rsidRPr="00E0446F" w:rsidRDefault="007A0A3F" w:rsidP="00D50984">
      <w:pPr>
        <w:pStyle w:val="EMEABodyText"/>
        <w:rPr>
          <w:lang w:val="en-GB"/>
        </w:rPr>
      </w:pPr>
      <w:r w:rsidRPr="00E0446F">
        <w:rPr>
          <w:lang w:val="en-GB"/>
        </w:rPr>
        <w:t>Atazanavir was negative in an Ames reverse</w:t>
      </w:r>
      <w:r w:rsidRPr="00E0446F">
        <w:rPr>
          <w:lang w:val="en-GB"/>
        </w:rPr>
        <w:noBreakHyphen/>
        <w:t xml:space="preserve">mutation assay but did induce chromosomal aberrations </w:t>
      </w:r>
      <w:r w:rsidRPr="00E0446F">
        <w:rPr>
          <w:i/>
          <w:lang w:val="en-GB"/>
        </w:rPr>
        <w:t>in vitro</w:t>
      </w:r>
      <w:r w:rsidRPr="00E0446F">
        <w:rPr>
          <w:lang w:val="en-GB"/>
        </w:rPr>
        <w:t xml:space="preserve"> in both the absence and presence of metabolic activation. In </w:t>
      </w:r>
      <w:r w:rsidRPr="00E0446F">
        <w:rPr>
          <w:i/>
          <w:lang w:val="en-GB"/>
        </w:rPr>
        <w:t>in vivo</w:t>
      </w:r>
      <w:r w:rsidRPr="00E0446F">
        <w:rPr>
          <w:lang w:val="en-GB"/>
        </w:rPr>
        <w:t xml:space="preserve"> studies in rats, atazanavir did not induce micronuclei in bone marrow, DNA damage in duodenum (comet assay), or unscheduled DNA repair in liver at plasma and tissue concentrations exceeding those that were clastogenic </w:t>
      </w:r>
      <w:r w:rsidRPr="00E0446F">
        <w:rPr>
          <w:i/>
          <w:lang w:val="en-GB"/>
        </w:rPr>
        <w:t>in vitro</w:t>
      </w:r>
      <w:r w:rsidRPr="00E0446F">
        <w:rPr>
          <w:lang w:val="en-GB"/>
        </w:rPr>
        <w:t>.</w:t>
      </w:r>
    </w:p>
    <w:p w14:paraId="3D4CB8D3" w14:textId="77777777" w:rsidR="00D577CD" w:rsidRPr="00E0446F" w:rsidRDefault="00D577CD" w:rsidP="00D50984">
      <w:pPr>
        <w:pStyle w:val="EMEABodyText"/>
        <w:rPr>
          <w:lang w:val="en-GB"/>
        </w:rPr>
      </w:pPr>
    </w:p>
    <w:p w14:paraId="435B39A2" w14:textId="2A3D42BB" w:rsidR="00D577CD" w:rsidRPr="00E0446F" w:rsidRDefault="007A0A3F" w:rsidP="00D50984">
      <w:pPr>
        <w:pStyle w:val="EMEABodyText"/>
        <w:rPr>
          <w:lang w:val="en-GB"/>
        </w:rPr>
      </w:pPr>
      <w:r w:rsidRPr="00E0446F">
        <w:rPr>
          <w:lang w:val="en-GB"/>
        </w:rPr>
        <w:t>In long</w:t>
      </w:r>
      <w:r w:rsidRPr="00E0446F">
        <w:rPr>
          <w:lang w:val="en-GB"/>
        </w:rPr>
        <w:noBreakHyphen/>
        <w:t>term carcinogenicity studies of atazanavir in mice and rats, an increased incidence of benign hepatic adenomas was seen in female mice only. The increased incidence of benign hepatic adenomas in female mice was likely secondary to cytotoxic liver changes manifested by single</w:t>
      </w:r>
      <w:r w:rsidRPr="00E0446F">
        <w:rPr>
          <w:lang w:val="en-GB"/>
        </w:rPr>
        <w:noBreakHyphen/>
        <w:t xml:space="preserve">cell necrosis and </w:t>
      </w:r>
      <w:r w:rsidRPr="00E0446F">
        <w:rPr>
          <w:lang w:val="en-GB"/>
        </w:rPr>
        <w:lastRenderedPageBreak/>
        <w:t>is considered to have no relevance for humans at intended therapeutic exposures. There were no tumo</w:t>
      </w:r>
      <w:ins w:id="1409" w:author="BMS">
        <w:r w:rsidR="008C6EBE" w:rsidRPr="00E0446F">
          <w:rPr>
            <w:lang w:val="en-GB"/>
          </w:rPr>
          <w:t>u</w:t>
        </w:r>
      </w:ins>
      <w:r w:rsidRPr="00E0446F">
        <w:rPr>
          <w:lang w:val="en-GB"/>
        </w:rPr>
        <w:t>rigenic findings in male mice or in rats.</w:t>
      </w:r>
    </w:p>
    <w:p w14:paraId="1DBEDCE3" w14:textId="77777777" w:rsidR="00D577CD" w:rsidRPr="00E0446F" w:rsidRDefault="00D577CD" w:rsidP="00D50984">
      <w:pPr>
        <w:pStyle w:val="EMEABodyText"/>
        <w:rPr>
          <w:lang w:val="en-GB"/>
        </w:rPr>
      </w:pPr>
    </w:p>
    <w:p w14:paraId="3E2CAC8F" w14:textId="77777777" w:rsidR="00D577CD" w:rsidRPr="00E0446F" w:rsidRDefault="007A0A3F" w:rsidP="00D50984">
      <w:pPr>
        <w:pStyle w:val="EMEABodyText"/>
        <w:rPr>
          <w:noProof/>
          <w:lang w:val="en-GB"/>
        </w:rPr>
      </w:pPr>
      <w:r w:rsidRPr="00E0446F">
        <w:rPr>
          <w:lang w:val="en-GB"/>
        </w:rPr>
        <w:t xml:space="preserve">Atazanavir increased opacity of bovine corneas in an </w:t>
      </w:r>
      <w:r w:rsidRPr="00E0446F">
        <w:rPr>
          <w:i/>
          <w:lang w:val="en-GB"/>
        </w:rPr>
        <w:t>in vitro</w:t>
      </w:r>
      <w:r w:rsidRPr="00E0446F">
        <w:rPr>
          <w:lang w:val="en-GB"/>
        </w:rPr>
        <w:t xml:space="preserve"> ocular irritation study, indicating it may be an ocular irritant upon direct contact with the eye.</w:t>
      </w:r>
    </w:p>
    <w:p w14:paraId="52E4B759" w14:textId="77777777" w:rsidR="00D577CD" w:rsidRPr="00E0446F" w:rsidRDefault="00D577CD" w:rsidP="00D50984">
      <w:pPr>
        <w:pStyle w:val="EMEABodyText"/>
        <w:rPr>
          <w:noProof/>
          <w:u w:val="single"/>
          <w:lang w:val="en-GB"/>
        </w:rPr>
      </w:pPr>
    </w:p>
    <w:p w14:paraId="2B5AC386" w14:textId="77777777" w:rsidR="00D577CD" w:rsidRPr="00E0446F" w:rsidRDefault="007A0A3F" w:rsidP="00D50984">
      <w:pPr>
        <w:pStyle w:val="EMEABodyText"/>
        <w:keepNext/>
        <w:rPr>
          <w:noProof/>
          <w:u w:val="single"/>
          <w:lang w:val="en-GB"/>
        </w:rPr>
      </w:pPr>
      <w:r w:rsidRPr="00E0446F">
        <w:rPr>
          <w:u w:val="single"/>
          <w:lang w:val="en-GB"/>
        </w:rPr>
        <w:t>Cobicistat</w:t>
      </w:r>
    </w:p>
    <w:p w14:paraId="540BBEA0" w14:textId="77777777" w:rsidR="00C44EC5" w:rsidRPr="00E0446F" w:rsidRDefault="00C44EC5" w:rsidP="00D50984">
      <w:pPr>
        <w:pStyle w:val="EMEABodyText"/>
        <w:keepNext/>
        <w:rPr>
          <w:noProof/>
          <w:u w:val="single"/>
          <w:lang w:val="en-GB"/>
        </w:rPr>
      </w:pPr>
    </w:p>
    <w:p w14:paraId="619CDCE2" w14:textId="77777777" w:rsidR="00D577CD" w:rsidRPr="00E0446F" w:rsidRDefault="007A0A3F" w:rsidP="00D50984">
      <w:pPr>
        <w:pStyle w:val="EMEABodyText"/>
        <w:keepNext/>
        <w:rPr>
          <w:noProof/>
          <w:lang w:val="en-GB"/>
        </w:rPr>
      </w:pPr>
      <w:r w:rsidRPr="00E0446F">
        <w:rPr>
          <w:lang w:val="en-GB"/>
        </w:rPr>
        <w:t>Non</w:t>
      </w:r>
      <w:r w:rsidRPr="00E0446F">
        <w:rPr>
          <w:lang w:val="en-GB"/>
        </w:rPr>
        <w:noBreakHyphen/>
        <w:t>clinical data reveal no special hazard for humans based on conventional studies of repeated dose toxicity, genotoxicity, and toxicity to reproduction and development. No teratogenic effects were observed in rats and rabbit developmental toxicity studies. In rats, ossification changes in the spinal column and sternebra of foetuses occurred at a dose that produced significant maternal toxicity.</w:t>
      </w:r>
    </w:p>
    <w:p w14:paraId="59D2C55B" w14:textId="77777777" w:rsidR="00D577CD" w:rsidRPr="00E0446F" w:rsidRDefault="00D577CD" w:rsidP="00D50984">
      <w:pPr>
        <w:pStyle w:val="EMEABodyText"/>
        <w:rPr>
          <w:noProof/>
          <w:lang w:val="en-GB"/>
        </w:rPr>
      </w:pPr>
    </w:p>
    <w:p w14:paraId="05EA2C8C" w14:textId="77777777" w:rsidR="00D577CD" w:rsidRPr="00E0446F" w:rsidRDefault="007A0A3F" w:rsidP="00D50984">
      <w:pPr>
        <w:pStyle w:val="EMEABodyText"/>
        <w:rPr>
          <w:noProof/>
          <w:lang w:val="en-GB"/>
        </w:rPr>
      </w:pPr>
      <w:r w:rsidRPr="00E0446F">
        <w:rPr>
          <w:i/>
          <w:lang w:val="en-GB"/>
        </w:rPr>
        <w:t>Ex vivo</w:t>
      </w:r>
      <w:r w:rsidRPr="00E0446F">
        <w:rPr>
          <w:lang w:val="en-GB"/>
        </w:rPr>
        <w:t xml:space="preserve"> rabbit studies and </w:t>
      </w:r>
      <w:r w:rsidRPr="00E0446F">
        <w:rPr>
          <w:i/>
          <w:lang w:val="en-GB"/>
        </w:rPr>
        <w:t>in vivo</w:t>
      </w:r>
      <w:r w:rsidRPr="00E0446F">
        <w:rPr>
          <w:lang w:val="en-GB"/>
        </w:rPr>
        <w:t xml:space="preserve"> dog studies suggest that cobicistat has a low potential for QT prolongation, and may slightly prolong the PR interval and decrease left ventricular function at mean concentrations at least 10</w:t>
      </w:r>
      <w:r w:rsidRPr="00E0446F">
        <w:rPr>
          <w:lang w:val="en-GB"/>
        </w:rPr>
        <w:noBreakHyphen/>
        <w:t>fold higher than the human exposure at the recommended 150 mg daily dose.</w:t>
      </w:r>
    </w:p>
    <w:p w14:paraId="03BBAD56" w14:textId="77777777" w:rsidR="00D577CD" w:rsidRPr="00E0446F" w:rsidRDefault="00D577CD" w:rsidP="00D50984">
      <w:pPr>
        <w:pStyle w:val="EMEABodyText"/>
        <w:rPr>
          <w:noProof/>
          <w:lang w:val="en-GB"/>
        </w:rPr>
      </w:pPr>
    </w:p>
    <w:p w14:paraId="51F571BD" w14:textId="77777777" w:rsidR="00D577CD" w:rsidRPr="00E0446F" w:rsidRDefault="007A0A3F" w:rsidP="00D50984">
      <w:pPr>
        <w:pStyle w:val="EMEABodyText"/>
        <w:rPr>
          <w:noProof/>
          <w:lang w:val="en-GB"/>
        </w:rPr>
      </w:pPr>
      <w:r w:rsidRPr="00E0446F">
        <w:rPr>
          <w:lang w:val="en-GB"/>
        </w:rPr>
        <w:t>A long</w:t>
      </w:r>
      <w:r w:rsidRPr="00E0446F">
        <w:rPr>
          <w:lang w:val="en-GB"/>
        </w:rPr>
        <w:noBreakHyphen/>
        <w:t>term carcinogenicity study of cobicistat in rats revealed tumourigenic potential specific for this species that is regarded as of no relevance for humans. A long</w:t>
      </w:r>
      <w:r w:rsidRPr="00E0446F">
        <w:rPr>
          <w:lang w:val="en-GB"/>
        </w:rPr>
        <w:noBreakHyphen/>
        <w:t>term carcinogenicity study in mice did not show any carcinogenic potential.</w:t>
      </w:r>
    </w:p>
    <w:p w14:paraId="50195406" w14:textId="77777777" w:rsidR="00D577CD" w:rsidRPr="00E0446F" w:rsidRDefault="00D577CD" w:rsidP="00D50984">
      <w:pPr>
        <w:pStyle w:val="EMEABodyText"/>
        <w:rPr>
          <w:noProof/>
          <w:lang w:val="en-GB"/>
        </w:rPr>
      </w:pPr>
    </w:p>
    <w:p w14:paraId="76B94763" w14:textId="77777777" w:rsidR="00D577CD" w:rsidRPr="00E0446F" w:rsidRDefault="00D577CD" w:rsidP="00D50984">
      <w:pPr>
        <w:pStyle w:val="EMEABodyText"/>
        <w:rPr>
          <w:noProof/>
          <w:lang w:val="en-GB"/>
        </w:rPr>
      </w:pPr>
    </w:p>
    <w:p w14:paraId="3CF49FAB" w14:textId="589E30DF" w:rsidR="00D577CD" w:rsidRPr="00E0446F" w:rsidRDefault="00296BB8" w:rsidP="00D50984">
      <w:pPr>
        <w:pStyle w:val="EMEAHeading1"/>
        <w:keepLines w:val="0"/>
        <w:outlineLvl w:val="9"/>
        <w:rPr>
          <w:noProof/>
          <w:lang w:val="en-GB"/>
        </w:rPr>
      </w:pPr>
      <w:r w:rsidRPr="00E0446F">
        <w:rPr>
          <w:caps w:val="0"/>
          <w:lang w:val="en-GB"/>
        </w:rPr>
        <w:t>6.</w:t>
      </w:r>
      <w:r w:rsidRPr="00E0446F">
        <w:rPr>
          <w:caps w:val="0"/>
          <w:lang w:val="en-GB"/>
        </w:rPr>
        <w:tab/>
        <w:t>PHARMACEUTICAL PARTICULARS</w:t>
      </w:r>
    </w:p>
    <w:p w14:paraId="0F9E42F5" w14:textId="77777777" w:rsidR="00D577CD" w:rsidRPr="00E0446F" w:rsidRDefault="00D577CD" w:rsidP="00D50984">
      <w:pPr>
        <w:pStyle w:val="EMEABodyText"/>
        <w:keepNext/>
        <w:rPr>
          <w:noProof/>
          <w:lang w:val="en-GB"/>
        </w:rPr>
      </w:pPr>
    </w:p>
    <w:p w14:paraId="457B70B1" w14:textId="77777777" w:rsidR="00D577CD" w:rsidRPr="00E0446F" w:rsidRDefault="007A0A3F" w:rsidP="00D50984">
      <w:pPr>
        <w:pStyle w:val="EMEAHeading2"/>
        <w:keepLines w:val="0"/>
        <w:outlineLvl w:val="9"/>
        <w:rPr>
          <w:noProof/>
          <w:lang w:val="en-GB"/>
        </w:rPr>
      </w:pPr>
      <w:r w:rsidRPr="00E0446F">
        <w:rPr>
          <w:lang w:val="en-GB"/>
        </w:rPr>
        <w:t>6.1</w:t>
      </w:r>
      <w:r w:rsidRPr="00E0446F">
        <w:rPr>
          <w:lang w:val="en-GB"/>
        </w:rPr>
        <w:tab/>
        <w:t>List of excipients</w:t>
      </w:r>
    </w:p>
    <w:p w14:paraId="2B9F1F47" w14:textId="77777777" w:rsidR="00D577CD" w:rsidRPr="00E0446F" w:rsidRDefault="00D577CD" w:rsidP="00D50984">
      <w:pPr>
        <w:pStyle w:val="EMEABodyText"/>
        <w:keepNext/>
        <w:rPr>
          <w:noProof/>
          <w:lang w:val="en-GB"/>
        </w:rPr>
      </w:pPr>
    </w:p>
    <w:p w14:paraId="127FACA1" w14:textId="77777777" w:rsidR="00D577CD" w:rsidRPr="00E0446F" w:rsidRDefault="007A0A3F" w:rsidP="00D50984">
      <w:pPr>
        <w:pStyle w:val="EMEABodyText"/>
        <w:keepNext/>
        <w:rPr>
          <w:noProof/>
          <w:u w:val="single"/>
          <w:lang w:val="en-GB"/>
        </w:rPr>
      </w:pPr>
      <w:r w:rsidRPr="00E0446F">
        <w:rPr>
          <w:u w:val="single"/>
          <w:lang w:val="en-GB"/>
        </w:rPr>
        <w:t>Tablet core</w:t>
      </w:r>
    </w:p>
    <w:p w14:paraId="470E5B0E" w14:textId="77777777" w:rsidR="00C44EC5" w:rsidRPr="00E0446F" w:rsidRDefault="00C44EC5" w:rsidP="00D50984">
      <w:pPr>
        <w:pStyle w:val="EMEABodyText"/>
        <w:keepNext/>
        <w:rPr>
          <w:noProof/>
          <w:u w:val="single"/>
          <w:lang w:val="en-GB"/>
        </w:rPr>
      </w:pPr>
    </w:p>
    <w:p w14:paraId="0CC7F544" w14:textId="77777777" w:rsidR="00D577CD" w:rsidRPr="00A922EE" w:rsidRDefault="007A0A3F" w:rsidP="00D50984">
      <w:pPr>
        <w:pStyle w:val="EMEABodyText"/>
        <w:rPr>
          <w:noProof/>
          <w:lang w:val="en-GB"/>
        </w:rPr>
      </w:pPr>
      <w:r w:rsidRPr="00A922EE">
        <w:rPr>
          <w:noProof/>
          <w:lang w:val="en-GB"/>
        </w:rPr>
        <w:t>c</w:t>
      </w:r>
      <w:r w:rsidR="00735F16" w:rsidRPr="00A922EE">
        <w:rPr>
          <w:noProof/>
          <w:lang w:val="en-GB"/>
        </w:rPr>
        <w:t xml:space="preserve">ellulose, </w:t>
      </w:r>
      <w:r w:rsidR="0003023E" w:rsidRPr="00A922EE">
        <w:rPr>
          <w:lang w:val="en-GB"/>
        </w:rPr>
        <w:t>microcrystalline (E460(i))</w:t>
      </w:r>
    </w:p>
    <w:p w14:paraId="6E18E8A0" w14:textId="77777777" w:rsidR="00D577CD" w:rsidRPr="00A922EE" w:rsidRDefault="007A0A3F" w:rsidP="00D50984">
      <w:pPr>
        <w:pStyle w:val="EMEABodyText"/>
        <w:rPr>
          <w:noProof/>
          <w:lang w:val="en-GB"/>
        </w:rPr>
      </w:pPr>
      <w:r w:rsidRPr="00A922EE">
        <w:rPr>
          <w:lang w:val="en-GB"/>
        </w:rPr>
        <w:t>croscarmellose sodium (E468)</w:t>
      </w:r>
    </w:p>
    <w:p w14:paraId="4CA1216F" w14:textId="77777777" w:rsidR="00D577CD" w:rsidRPr="00A922EE" w:rsidRDefault="007A0A3F" w:rsidP="00D50984">
      <w:pPr>
        <w:pStyle w:val="EMEABodyText"/>
        <w:rPr>
          <w:noProof/>
          <w:lang w:val="en-GB"/>
        </w:rPr>
      </w:pPr>
      <w:r w:rsidRPr="00A922EE">
        <w:rPr>
          <w:lang w:val="en-GB"/>
        </w:rPr>
        <w:t>sodium starch glycolate</w:t>
      </w:r>
    </w:p>
    <w:p w14:paraId="5C8C7AF6" w14:textId="77777777" w:rsidR="00D577CD" w:rsidRPr="00A922EE" w:rsidRDefault="007A0A3F" w:rsidP="00D50984">
      <w:pPr>
        <w:pStyle w:val="EMEABodyText"/>
        <w:rPr>
          <w:noProof/>
          <w:lang w:val="en-GB"/>
        </w:rPr>
      </w:pPr>
      <w:r w:rsidRPr="00A922EE">
        <w:rPr>
          <w:lang w:val="en-GB"/>
        </w:rPr>
        <w:t>crospovidone (E1202)</w:t>
      </w:r>
    </w:p>
    <w:p w14:paraId="14560ED4" w14:textId="77777777" w:rsidR="00D577CD" w:rsidRPr="00A922EE" w:rsidRDefault="007A0A3F" w:rsidP="00D50984">
      <w:pPr>
        <w:pStyle w:val="EMEABodyText"/>
        <w:rPr>
          <w:noProof/>
          <w:lang w:val="en-GB"/>
        </w:rPr>
      </w:pPr>
      <w:r w:rsidRPr="00A922EE">
        <w:rPr>
          <w:lang w:val="en-GB"/>
        </w:rPr>
        <w:t>stearic acid (E570)</w:t>
      </w:r>
    </w:p>
    <w:p w14:paraId="44839E3A" w14:textId="77777777" w:rsidR="00D577CD" w:rsidRPr="00A922EE" w:rsidRDefault="007A0A3F" w:rsidP="00D50984">
      <w:pPr>
        <w:pStyle w:val="EMEABodyText"/>
        <w:rPr>
          <w:noProof/>
          <w:lang w:val="en-GB"/>
        </w:rPr>
      </w:pPr>
      <w:r w:rsidRPr="00A922EE">
        <w:rPr>
          <w:lang w:val="en-GB"/>
        </w:rPr>
        <w:t>magnesium stearate (E470b)</w:t>
      </w:r>
    </w:p>
    <w:p w14:paraId="0859EE4A" w14:textId="77777777" w:rsidR="00D577CD" w:rsidRPr="00A922EE" w:rsidRDefault="007A0A3F" w:rsidP="00D50984">
      <w:pPr>
        <w:pStyle w:val="EMEABodyText"/>
        <w:rPr>
          <w:noProof/>
          <w:lang w:val="en-GB"/>
        </w:rPr>
      </w:pPr>
      <w:r w:rsidRPr="00A922EE">
        <w:rPr>
          <w:noProof/>
          <w:lang w:val="en-GB"/>
        </w:rPr>
        <w:t xml:space="preserve">hydroxypropylcellulose </w:t>
      </w:r>
      <w:r w:rsidRPr="00A922EE">
        <w:rPr>
          <w:lang w:val="en-GB"/>
        </w:rPr>
        <w:t>(E463)</w:t>
      </w:r>
    </w:p>
    <w:p w14:paraId="7D1750D7" w14:textId="77777777" w:rsidR="00D577CD" w:rsidRPr="00A922EE" w:rsidRDefault="007A0A3F" w:rsidP="00D50984">
      <w:pPr>
        <w:pStyle w:val="EMEABodyText"/>
        <w:rPr>
          <w:noProof/>
          <w:lang w:val="en-GB"/>
        </w:rPr>
      </w:pPr>
      <w:r w:rsidRPr="00A922EE">
        <w:rPr>
          <w:noProof/>
          <w:lang w:val="en-GB"/>
        </w:rPr>
        <w:t>silica</w:t>
      </w:r>
      <w:r w:rsidRPr="00A922EE">
        <w:rPr>
          <w:lang w:val="en-GB"/>
        </w:rPr>
        <w:t xml:space="preserve"> (E551)</w:t>
      </w:r>
    </w:p>
    <w:p w14:paraId="02853EA5" w14:textId="77777777" w:rsidR="00D577CD" w:rsidRPr="00A922EE" w:rsidRDefault="00D577CD" w:rsidP="00D50984">
      <w:pPr>
        <w:pStyle w:val="EMEABodyText"/>
        <w:rPr>
          <w:noProof/>
          <w:lang w:val="en-GB"/>
        </w:rPr>
      </w:pPr>
    </w:p>
    <w:p w14:paraId="34DDF890" w14:textId="77777777" w:rsidR="00D41E14" w:rsidRPr="00A922EE" w:rsidRDefault="007A0A3F" w:rsidP="00D50984">
      <w:pPr>
        <w:pStyle w:val="EMEABodyText"/>
        <w:keepNext/>
        <w:rPr>
          <w:lang w:val="en-GB"/>
        </w:rPr>
      </w:pPr>
      <w:r w:rsidRPr="00A922EE">
        <w:rPr>
          <w:u w:val="single"/>
          <w:lang w:val="en-GB"/>
        </w:rPr>
        <w:t>Film</w:t>
      </w:r>
      <w:r w:rsidRPr="00A922EE">
        <w:rPr>
          <w:u w:val="single"/>
          <w:lang w:val="en-GB"/>
        </w:rPr>
        <w:noBreakHyphen/>
        <w:t>coating</w:t>
      </w:r>
    </w:p>
    <w:p w14:paraId="235809C0" w14:textId="4EABEE33" w:rsidR="00C44EC5" w:rsidRPr="00A922EE" w:rsidRDefault="00C44EC5" w:rsidP="00D50984">
      <w:pPr>
        <w:pStyle w:val="EMEABodyText"/>
        <w:keepNext/>
        <w:rPr>
          <w:lang w:val="en-GB"/>
        </w:rPr>
      </w:pPr>
    </w:p>
    <w:p w14:paraId="037ADDC6" w14:textId="77777777" w:rsidR="00D577CD" w:rsidRPr="00A922EE" w:rsidRDefault="007A0A3F" w:rsidP="00D50984">
      <w:pPr>
        <w:pStyle w:val="EMEABodyText"/>
        <w:rPr>
          <w:noProof/>
          <w:lang w:val="en-GB"/>
        </w:rPr>
      </w:pPr>
      <w:r w:rsidRPr="00A922EE">
        <w:rPr>
          <w:lang w:val="en-GB"/>
        </w:rPr>
        <w:t>hypromellose (hydroxypropyl methyl cellulose, E464)</w:t>
      </w:r>
    </w:p>
    <w:p w14:paraId="1B9AB24C" w14:textId="77777777" w:rsidR="00D577CD" w:rsidRPr="00A922EE" w:rsidRDefault="007A0A3F" w:rsidP="00D50984">
      <w:pPr>
        <w:pStyle w:val="EMEABodyText"/>
        <w:rPr>
          <w:noProof/>
          <w:lang w:val="en-GB"/>
        </w:rPr>
      </w:pPr>
      <w:r w:rsidRPr="00A922EE">
        <w:rPr>
          <w:lang w:val="en-GB"/>
        </w:rPr>
        <w:t>titanium dioxide (E171)</w:t>
      </w:r>
    </w:p>
    <w:p w14:paraId="18B6DE63" w14:textId="77777777" w:rsidR="00D577CD" w:rsidRPr="00A922EE" w:rsidRDefault="007A0A3F" w:rsidP="00D50984">
      <w:pPr>
        <w:pStyle w:val="EMEABodyText"/>
        <w:rPr>
          <w:noProof/>
          <w:lang w:val="en-GB"/>
        </w:rPr>
      </w:pPr>
      <w:r w:rsidRPr="00A922EE">
        <w:rPr>
          <w:lang w:val="en-GB"/>
        </w:rPr>
        <w:t>talc (E553b)</w:t>
      </w:r>
    </w:p>
    <w:p w14:paraId="3A7E2819" w14:textId="77777777" w:rsidR="00D577CD" w:rsidRPr="00A922EE" w:rsidRDefault="007A0A3F" w:rsidP="00D50984">
      <w:pPr>
        <w:pStyle w:val="EMEABodyText"/>
        <w:rPr>
          <w:lang w:val="en-GB"/>
        </w:rPr>
      </w:pPr>
      <w:r w:rsidRPr="00A922EE">
        <w:rPr>
          <w:lang w:val="en-GB"/>
        </w:rPr>
        <w:t>triacetin (E1518)</w:t>
      </w:r>
    </w:p>
    <w:p w14:paraId="14D52066" w14:textId="77777777" w:rsidR="00D577CD" w:rsidRPr="00E0446F" w:rsidRDefault="007A0A3F" w:rsidP="00D50984">
      <w:pPr>
        <w:pStyle w:val="EMEABodyText"/>
        <w:rPr>
          <w:lang w:val="en-GB"/>
        </w:rPr>
      </w:pPr>
      <w:r w:rsidRPr="00E0446F">
        <w:rPr>
          <w:lang w:val="en-GB"/>
        </w:rPr>
        <w:t>red iron oxide (E172)</w:t>
      </w:r>
    </w:p>
    <w:p w14:paraId="4F48B050" w14:textId="77777777" w:rsidR="00D577CD" w:rsidRPr="00E0446F" w:rsidRDefault="00D577CD" w:rsidP="00D50984">
      <w:pPr>
        <w:pStyle w:val="EMEABodyText"/>
        <w:rPr>
          <w:lang w:val="en-GB"/>
        </w:rPr>
      </w:pPr>
    </w:p>
    <w:p w14:paraId="32A0BCF0" w14:textId="77777777" w:rsidR="00D577CD" w:rsidRPr="00E0446F" w:rsidRDefault="007A0A3F" w:rsidP="00D50984">
      <w:pPr>
        <w:pStyle w:val="EMEAHeading2"/>
        <w:keepLines w:val="0"/>
        <w:outlineLvl w:val="9"/>
        <w:rPr>
          <w:noProof/>
          <w:lang w:val="en-GB"/>
        </w:rPr>
      </w:pPr>
      <w:r w:rsidRPr="00E0446F">
        <w:rPr>
          <w:lang w:val="en-GB"/>
        </w:rPr>
        <w:t>6.2</w:t>
      </w:r>
      <w:r w:rsidRPr="00E0446F">
        <w:rPr>
          <w:lang w:val="en-GB"/>
        </w:rPr>
        <w:tab/>
        <w:t>Incompatibilities</w:t>
      </w:r>
    </w:p>
    <w:p w14:paraId="5B7D0ECA" w14:textId="77777777" w:rsidR="00D577CD" w:rsidRPr="00E0446F" w:rsidRDefault="00D577CD" w:rsidP="00D50984">
      <w:pPr>
        <w:pStyle w:val="EMEABodyText"/>
        <w:keepNext/>
        <w:rPr>
          <w:noProof/>
          <w:lang w:val="en-GB"/>
        </w:rPr>
      </w:pPr>
    </w:p>
    <w:p w14:paraId="7D0BFA8D" w14:textId="77777777" w:rsidR="00D41E14" w:rsidRPr="00E0446F" w:rsidRDefault="007A0A3F" w:rsidP="00D50984">
      <w:pPr>
        <w:pStyle w:val="EMEABodyText"/>
        <w:rPr>
          <w:lang w:val="en-GB"/>
        </w:rPr>
      </w:pPr>
      <w:r w:rsidRPr="00E0446F">
        <w:rPr>
          <w:lang w:val="en-GB"/>
        </w:rPr>
        <w:t>Not applicable.</w:t>
      </w:r>
    </w:p>
    <w:p w14:paraId="7C74EB24" w14:textId="42958494" w:rsidR="00D577CD" w:rsidRPr="00E0446F" w:rsidRDefault="00D577CD" w:rsidP="00D50984">
      <w:pPr>
        <w:pStyle w:val="EMEABodyText"/>
        <w:rPr>
          <w:noProof/>
          <w:lang w:val="en-GB"/>
        </w:rPr>
      </w:pPr>
    </w:p>
    <w:p w14:paraId="2C6DBE36" w14:textId="77777777" w:rsidR="00D577CD" w:rsidRPr="00E0446F" w:rsidRDefault="007A0A3F" w:rsidP="00D50984">
      <w:pPr>
        <w:pStyle w:val="EMEAHeading2"/>
        <w:keepLines w:val="0"/>
        <w:outlineLvl w:val="9"/>
        <w:rPr>
          <w:noProof/>
          <w:lang w:val="en-GB"/>
        </w:rPr>
      </w:pPr>
      <w:r w:rsidRPr="00E0446F">
        <w:rPr>
          <w:lang w:val="en-GB"/>
        </w:rPr>
        <w:t>6.3</w:t>
      </w:r>
      <w:r w:rsidRPr="00E0446F">
        <w:rPr>
          <w:lang w:val="en-GB"/>
        </w:rPr>
        <w:tab/>
        <w:t>Shelf life</w:t>
      </w:r>
    </w:p>
    <w:p w14:paraId="0926FA75" w14:textId="77777777" w:rsidR="00D577CD" w:rsidRPr="00E0446F" w:rsidRDefault="00D577CD" w:rsidP="00D50984">
      <w:pPr>
        <w:pStyle w:val="EMEABodyText"/>
        <w:keepNext/>
        <w:rPr>
          <w:noProof/>
          <w:lang w:val="en-GB"/>
        </w:rPr>
      </w:pPr>
    </w:p>
    <w:p w14:paraId="37631001" w14:textId="77777777" w:rsidR="00D577CD" w:rsidRPr="00E0446F" w:rsidRDefault="007A0A3F" w:rsidP="00D50984">
      <w:pPr>
        <w:pStyle w:val="EMEABodyText"/>
        <w:rPr>
          <w:noProof/>
          <w:lang w:val="en-GB"/>
        </w:rPr>
      </w:pPr>
      <w:r w:rsidRPr="00E0446F">
        <w:rPr>
          <w:lang w:val="en-GB"/>
        </w:rPr>
        <w:t>2 years</w:t>
      </w:r>
    </w:p>
    <w:p w14:paraId="6E69C45C" w14:textId="77777777" w:rsidR="00D577CD" w:rsidRPr="00E0446F" w:rsidRDefault="00D577CD" w:rsidP="00D50984">
      <w:pPr>
        <w:pStyle w:val="EMEABodyText"/>
        <w:rPr>
          <w:noProof/>
          <w:lang w:val="en-GB"/>
        </w:rPr>
      </w:pPr>
    </w:p>
    <w:p w14:paraId="6A9F00FE" w14:textId="77777777" w:rsidR="00D577CD" w:rsidRPr="00E0446F" w:rsidRDefault="007A0A3F" w:rsidP="00D50984">
      <w:pPr>
        <w:pStyle w:val="EMEAHeading2"/>
        <w:keepLines w:val="0"/>
        <w:outlineLvl w:val="9"/>
        <w:rPr>
          <w:noProof/>
          <w:lang w:val="en-GB"/>
        </w:rPr>
      </w:pPr>
      <w:r w:rsidRPr="00E0446F">
        <w:rPr>
          <w:lang w:val="en-GB"/>
        </w:rPr>
        <w:t>6.4</w:t>
      </w:r>
      <w:r w:rsidRPr="00E0446F">
        <w:rPr>
          <w:lang w:val="en-GB"/>
        </w:rPr>
        <w:tab/>
        <w:t>Special precautions for storage</w:t>
      </w:r>
    </w:p>
    <w:p w14:paraId="70F60EF9" w14:textId="77777777" w:rsidR="00D577CD" w:rsidRPr="00E0446F" w:rsidRDefault="00D577CD" w:rsidP="00D50984">
      <w:pPr>
        <w:pStyle w:val="EMEABodyText"/>
        <w:keepNext/>
        <w:rPr>
          <w:noProof/>
          <w:lang w:val="en-GB"/>
        </w:rPr>
      </w:pPr>
    </w:p>
    <w:p w14:paraId="2AA96C95" w14:textId="74A249FC" w:rsidR="00D577CD" w:rsidRPr="00E0446F" w:rsidRDefault="007A0A3F" w:rsidP="00D50984">
      <w:pPr>
        <w:pStyle w:val="EMEABodyText"/>
        <w:rPr>
          <w:noProof/>
          <w:lang w:val="en-GB"/>
        </w:rPr>
      </w:pPr>
      <w:r w:rsidRPr="00E0446F">
        <w:rPr>
          <w:lang w:val="en-GB"/>
        </w:rPr>
        <w:t>Do not store above 30</w:t>
      </w:r>
      <w:r w:rsidR="002A336C" w:rsidRPr="00E0446F">
        <w:rPr>
          <w:lang w:val="en-GB"/>
        </w:rPr>
        <w:t> </w:t>
      </w:r>
      <w:r w:rsidRPr="00E0446F">
        <w:rPr>
          <w:lang w:val="en-GB"/>
        </w:rPr>
        <w:t>°C.</w:t>
      </w:r>
    </w:p>
    <w:p w14:paraId="40B74900" w14:textId="77777777" w:rsidR="00E676EF" w:rsidRPr="00E0446F" w:rsidRDefault="00E676EF" w:rsidP="00D50984">
      <w:pPr>
        <w:pStyle w:val="EMEABodyText"/>
        <w:rPr>
          <w:noProof/>
          <w:lang w:val="en-GB"/>
        </w:rPr>
      </w:pPr>
    </w:p>
    <w:p w14:paraId="527859AB" w14:textId="77777777" w:rsidR="00D577CD" w:rsidRPr="00E0446F" w:rsidRDefault="007A0A3F" w:rsidP="00D50984">
      <w:pPr>
        <w:pStyle w:val="EMEAHeading2"/>
        <w:keepLines w:val="0"/>
        <w:outlineLvl w:val="9"/>
        <w:rPr>
          <w:noProof/>
          <w:lang w:val="en-GB"/>
        </w:rPr>
      </w:pPr>
      <w:r w:rsidRPr="00E0446F">
        <w:rPr>
          <w:lang w:val="en-GB"/>
        </w:rPr>
        <w:t>6.5</w:t>
      </w:r>
      <w:r w:rsidRPr="00E0446F">
        <w:rPr>
          <w:lang w:val="en-GB"/>
        </w:rPr>
        <w:tab/>
        <w:t>Nature and contents of container</w:t>
      </w:r>
    </w:p>
    <w:p w14:paraId="6E14D8B3" w14:textId="77777777" w:rsidR="00D577CD" w:rsidRPr="00E0446F" w:rsidRDefault="00D577CD" w:rsidP="00D50984">
      <w:pPr>
        <w:pStyle w:val="EMEABodyText"/>
        <w:keepNext/>
        <w:rPr>
          <w:noProof/>
          <w:lang w:val="en-GB"/>
        </w:rPr>
      </w:pPr>
    </w:p>
    <w:p w14:paraId="30CA343A" w14:textId="77777777" w:rsidR="00D577CD" w:rsidRPr="00E0446F" w:rsidRDefault="007A0A3F" w:rsidP="00D50984">
      <w:pPr>
        <w:pStyle w:val="EMEABodyText"/>
        <w:rPr>
          <w:noProof/>
          <w:lang w:val="en-GB"/>
        </w:rPr>
      </w:pPr>
      <w:r w:rsidRPr="00E0446F">
        <w:rPr>
          <w:lang w:val="en-GB"/>
        </w:rPr>
        <w:t>High density polyethylene (HDPE) bottle with a child</w:t>
      </w:r>
      <w:r w:rsidRPr="00E0446F">
        <w:rPr>
          <w:lang w:val="en-GB"/>
        </w:rPr>
        <w:noBreakHyphen/>
        <w:t>resistant polypropylene closure. Each bottle contains 30 film</w:t>
      </w:r>
      <w:r w:rsidRPr="00E0446F">
        <w:rPr>
          <w:lang w:val="en-GB"/>
        </w:rPr>
        <w:noBreakHyphen/>
        <w:t>coated tablets and a silica gel dessicant.</w:t>
      </w:r>
    </w:p>
    <w:p w14:paraId="58426FCF" w14:textId="77777777" w:rsidR="00D577CD" w:rsidRPr="00E0446F" w:rsidRDefault="00D577CD" w:rsidP="00D50984">
      <w:pPr>
        <w:pStyle w:val="EMEABodyText"/>
        <w:rPr>
          <w:noProof/>
          <w:lang w:val="en-GB"/>
        </w:rPr>
      </w:pPr>
    </w:p>
    <w:p w14:paraId="07C830C5" w14:textId="77777777" w:rsidR="00D577CD" w:rsidRPr="00E0446F" w:rsidRDefault="007A0A3F" w:rsidP="00D50984">
      <w:pPr>
        <w:pStyle w:val="EMEABodyText"/>
        <w:rPr>
          <w:noProof/>
          <w:lang w:val="en-GB"/>
        </w:rPr>
      </w:pPr>
      <w:r w:rsidRPr="00E0446F">
        <w:rPr>
          <w:lang w:val="en-GB"/>
        </w:rPr>
        <w:t>The following pack sizes are available: outer cartons containing 1 bottle of 30 film</w:t>
      </w:r>
      <w:r w:rsidRPr="00E0446F">
        <w:rPr>
          <w:lang w:val="en-GB"/>
        </w:rPr>
        <w:noBreakHyphen/>
        <w:t>coated tablets and outer cartons containing 90 (3 bottles of 30) film</w:t>
      </w:r>
      <w:r w:rsidRPr="00E0446F">
        <w:rPr>
          <w:lang w:val="en-GB"/>
        </w:rPr>
        <w:noBreakHyphen/>
        <w:t>coated tablets.</w:t>
      </w:r>
    </w:p>
    <w:p w14:paraId="26039D81" w14:textId="77777777" w:rsidR="00D577CD" w:rsidRPr="00E0446F" w:rsidRDefault="00D577CD" w:rsidP="00D50984">
      <w:pPr>
        <w:pStyle w:val="EMEABodyText"/>
        <w:rPr>
          <w:noProof/>
          <w:lang w:val="en-GB"/>
        </w:rPr>
      </w:pPr>
    </w:p>
    <w:p w14:paraId="73BE3095" w14:textId="77777777" w:rsidR="00D577CD" w:rsidRPr="00E0446F" w:rsidRDefault="007A0A3F" w:rsidP="00D50984">
      <w:pPr>
        <w:pStyle w:val="EMEABodyText"/>
        <w:rPr>
          <w:noProof/>
          <w:lang w:val="en-GB"/>
        </w:rPr>
      </w:pPr>
      <w:r w:rsidRPr="00E0446F">
        <w:rPr>
          <w:lang w:val="en-GB"/>
        </w:rPr>
        <w:t>Not all pack sizes may be marketed.</w:t>
      </w:r>
    </w:p>
    <w:p w14:paraId="625AB259" w14:textId="77777777" w:rsidR="00F022D3" w:rsidRPr="00E0446F" w:rsidRDefault="00F022D3" w:rsidP="00D50984">
      <w:pPr>
        <w:pStyle w:val="EMEABodyText"/>
        <w:rPr>
          <w:noProof/>
          <w:lang w:val="en-GB"/>
        </w:rPr>
      </w:pPr>
    </w:p>
    <w:p w14:paraId="4C78E1AA" w14:textId="77777777" w:rsidR="00D577CD" w:rsidRPr="00E0446F" w:rsidRDefault="007A0A3F" w:rsidP="00D50984">
      <w:pPr>
        <w:pStyle w:val="EMEAHeading2"/>
        <w:keepLines w:val="0"/>
        <w:outlineLvl w:val="9"/>
        <w:rPr>
          <w:noProof/>
          <w:lang w:val="en-GB"/>
        </w:rPr>
      </w:pPr>
      <w:r w:rsidRPr="00E0446F">
        <w:rPr>
          <w:lang w:val="en-GB"/>
        </w:rPr>
        <w:t>6.6</w:t>
      </w:r>
      <w:r w:rsidRPr="00E0446F">
        <w:rPr>
          <w:lang w:val="en-GB"/>
        </w:rPr>
        <w:tab/>
        <w:t>Special precautions for disposal</w:t>
      </w:r>
    </w:p>
    <w:p w14:paraId="54760EB9" w14:textId="77777777" w:rsidR="00D577CD" w:rsidRPr="00E0446F" w:rsidRDefault="00D577CD" w:rsidP="00D50984">
      <w:pPr>
        <w:pStyle w:val="EMEABodyText"/>
        <w:keepNext/>
        <w:rPr>
          <w:noProof/>
          <w:lang w:val="en-GB"/>
        </w:rPr>
      </w:pPr>
    </w:p>
    <w:p w14:paraId="501FB27D" w14:textId="77777777" w:rsidR="00D577CD" w:rsidRPr="00E0446F" w:rsidRDefault="007A0A3F" w:rsidP="00D50984">
      <w:pPr>
        <w:pStyle w:val="EMEABodyText"/>
        <w:rPr>
          <w:lang w:val="en-GB"/>
        </w:rPr>
      </w:pPr>
      <w:r w:rsidRPr="00E0446F">
        <w:rPr>
          <w:lang w:val="en-GB"/>
        </w:rPr>
        <w:t>Any unused medicinal product or waste material should be disposed of in accordance with local requirements.</w:t>
      </w:r>
    </w:p>
    <w:p w14:paraId="6B0F32BC" w14:textId="77777777" w:rsidR="00D577CD" w:rsidRPr="00E0446F" w:rsidRDefault="00D577CD" w:rsidP="00D50984">
      <w:pPr>
        <w:pStyle w:val="EMEABodyText"/>
        <w:rPr>
          <w:lang w:val="en-GB"/>
        </w:rPr>
      </w:pPr>
    </w:p>
    <w:p w14:paraId="411A4185" w14:textId="77777777" w:rsidR="00D577CD" w:rsidRPr="00E0446F" w:rsidRDefault="00D577CD" w:rsidP="00D50984">
      <w:pPr>
        <w:pStyle w:val="EMEABodyText"/>
        <w:rPr>
          <w:noProof/>
          <w:lang w:val="en-GB"/>
        </w:rPr>
      </w:pPr>
    </w:p>
    <w:p w14:paraId="27506276" w14:textId="0695626C" w:rsidR="00D577CD" w:rsidRPr="00E0446F" w:rsidRDefault="00296BB8" w:rsidP="00D50984">
      <w:pPr>
        <w:pStyle w:val="EMEAHeading1"/>
        <w:keepLines w:val="0"/>
        <w:outlineLvl w:val="9"/>
        <w:rPr>
          <w:noProof/>
          <w:lang w:val="en-GB"/>
        </w:rPr>
      </w:pPr>
      <w:r w:rsidRPr="00E0446F">
        <w:rPr>
          <w:caps w:val="0"/>
          <w:lang w:val="en-GB"/>
        </w:rPr>
        <w:t>7.</w:t>
      </w:r>
      <w:r w:rsidRPr="00E0446F">
        <w:rPr>
          <w:caps w:val="0"/>
          <w:lang w:val="en-GB"/>
        </w:rPr>
        <w:tab/>
        <w:t>MARKETING AUTHORISATION HOLDER</w:t>
      </w:r>
    </w:p>
    <w:p w14:paraId="51DE05DC" w14:textId="77777777" w:rsidR="00D577CD" w:rsidRPr="00E0446F" w:rsidRDefault="00D577CD" w:rsidP="00D50984">
      <w:pPr>
        <w:pStyle w:val="EMEABodyText"/>
        <w:keepNext/>
        <w:rPr>
          <w:noProof/>
          <w:lang w:val="en-GB"/>
        </w:rPr>
      </w:pPr>
    </w:p>
    <w:p w14:paraId="4D939D37" w14:textId="77777777" w:rsidR="00954FA5" w:rsidRPr="00E0446F" w:rsidRDefault="007A0A3F" w:rsidP="00D50984">
      <w:pPr>
        <w:pStyle w:val="EMEABodyText"/>
        <w:keepNext/>
        <w:rPr>
          <w:lang w:val="en-GB"/>
        </w:rPr>
      </w:pPr>
      <w:r w:rsidRPr="00E0446F">
        <w:rPr>
          <w:lang w:val="en-GB"/>
        </w:rPr>
        <w:t>Bristol</w:t>
      </w:r>
      <w:r w:rsidRPr="00E0446F">
        <w:rPr>
          <w:lang w:val="en-GB"/>
        </w:rPr>
        <w:noBreakHyphen/>
        <w:t>Myers Squibb Pharma EEIG</w:t>
      </w:r>
    </w:p>
    <w:p w14:paraId="3B4219E2" w14:textId="77777777" w:rsidR="00001ABA" w:rsidRPr="00E0446F" w:rsidRDefault="007A0A3F" w:rsidP="00D50984">
      <w:pPr>
        <w:pStyle w:val="EMEABodyText"/>
        <w:keepNext/>
        <w:rPr>
          <w:lang w:val="en-GB"/>
        </w:rPr>
      </w:pPr>
      <w:r w:rsidRPr="00E0446F">
        <w:rPr>
          <w:lang w:val="en-GB"/>
        </w:rPr>
        <w:t>Plaza 254</w:t>
      </w:r>
    </w:p>
    <w:p w14:paraId="25225B7F" w14:textId="77777777" w:rsidR="00001ABA" w:rsidRPr="00E0446F" w:rsidRDefault="007A0A3F" w:rsidP="00D50984">
      <w:pPr>
        <w:pStyle w:val="EMEABodyText"/>
        <w:keepNext/>
        <w:rPr>
          <w:lang w:val="en-GB"/>
        </w:rPr>
      </w:pPr>
      <w:r w:rsidRPr="00E0446F">
        <w:rPr>
          <w:lang w:val="en-GB"/>
        </w:rPr>
        <w:t>Blanchardstown Corporate Park 2</w:t>
      </w:r>
    </w:p>
    <w:p w14:paraId="33032E15" w14:textId="6371F073" w:rsidR="00666D05" w:rsidRPr="00E0446F" w:rsidRDefault="007A0A3F" w:rsidP="00D50984">
      <w:pPr>
        <w:pStyle w:val="EMEABodyText"/>
        <w:keepNext/>
        <w:rPr>
          <w:lang w:val="en-GB"/>
        </w:rPr>
      </w:pPr>
      <w:r w:rsidRPr="00E0446F">
        <w:rPr>
          <w:lang w:val="en-GB"/>
        </w:rPr>
        <w:t>Dublin 15, D15 T867</w:t>
      </w:r>
    </w:p>
    <w:p w14:paraId="1C0BB313" w14:textId="77777777" w:rsidR="00666D05" w:rsidRPr="00E0446F" w:rsidRDefault="007A0A3F" w:rsidP="00D50984">
      <w:pPr>
        <w:pStyle w:val="EMEABodyText"/>
        <w:keepNext/>
        <w:rPr>
          <w:lang w:val="en-GB"/>
        </w:rPr>
      </w:pPr>
      <w:r w:rsidRPr="00E0446F">
        <w:rPr>
          <w:lang w:val="en-GB"/>
        </w:rPr>
        <w:t>Ireland</w:t>
      </w:r>
    </w:p>
    <w:p w14:paraId="07E19268" w14:textId="77777777" w:rsidR="00D577CD" w:rsidRPr="00E0446F" w:rsidRDefault="00D577CD" w:rsidP="00D50984">
      <w:pPr>
        <w:pStyle w:val="EMEABodyText"/>
        <w:keepNext/>
        <w:rPr>
          <w:noProof/>
          <w:lang w:val="en-GB"/>
        </w:rPr>
      </w:pPr>
    </w:p>
    <w:p w14:paraId="73BA6397" w14:textId="77777777" w:rsidR="00D577CD" w:rsidRPr="00E0446F" w:rsidRDefault="00D577CD" w:rsidP="00D50984">
      <w:pPr>
        <w:pStyle w:val="EMEABodyText"/>
        <w:rPr>
          <w:noProof/>
          <w:lang w:val="en-GB"/>
        </w:rPr>
      </w:pPr>
    </w:p>
    <w:p w14:paraId="508B8074" w14:textId="526E516D" w:rsidR="00D577CD" w:rsidRPr="00E0446F" w:rsidRDefault="00296BB8" w:rsidP="00D50984">
      <w:pPr>
        <w:pStyle w:val="EMEAHeading1"/>
        <w:keepLines w:val="0"/>
        <w:outlineLvl w:val="9"/>
        <w:rPr>
          <w:noProof/>
          <w:lang w:val="en-GB"/>
        </w:rPr>
      </w:pPr>
      <w:r w:rsidRPr="00E0446F">
        <w:rPr>
          <w:caps w:val="0"/>
          <w:lang w:val="en-GB"/>
        </w:rPr>
        <w:t>8.</w:t>
      </w:r>
      <w:r w:rsidRPr="00E0446F">
        <w:rPr>
          <w:caps w:val="0"/>
          <w:lang w:val="en-GB"/>
        </w:rPr>
        <w:tab/>
        <w:t>MARKETING AUTHORISATION NUMBER(S)</w:t>
      </w:r>
    </w:p>
    <w:p w14:paraId="12CBD1DD" w14:textId="77777777" w:rsidR="00D577CD" w:rsidRPr="00E0446F" w:rsidRDefault="00D577CD" w:rsidP="00D50984">
      <w:pPr>
        <w:pStyle w:val="EMEABodyText"/>
        <w:keepNext/>
        <w:rPr>
          <w:noProof/>
          <w:lang w:val="en-GB"/>
        </w:rPr>
      </w:pPr>
    </w:p>
    <w:p w14:paraId="303EB818" w14:textId="77777777" w:rsidR="00D577CD" w:rsidRPr="00E0446F" w:rsidRDefault="007A0A3F" w:rsidP="00D50984">
      <w:pPr>
        <w:pStyle w:val="EMEABodyText"/>
        <w:keepNext/>
        <w:rPr>
          <w:noProof/>
          <w:lang w:val="en-GB"/>
        </w:rPr>
      </w:pPr>
      <w:r w:rsidRPr="00E0446F">
        <w:rPr>
          <w:lang w:val="en-GB"/>
        </w:rPr>
        <w:t>EU/1/15/1025/001</w:t>
      </w:r>
      <w:r w:rsidRPr="00E0446F">
        <w:rPr>
          <w:lang w:val="en-GB"/>
        </w:rPr>
        <w:noBreakHyphen/>
        <w:t>002</w:t>
      </w:r>
    </w:p>
    <w:p w14:paraId="71293C05" w14:textId="77777777" w:rsidR="00916FA2" w:rsidRPr="00E0446F" w:rsidRDefault="00916FA2" w:rsidP="00D50984">
      <w:pPr>
        <w:pStyle w:val="EMEABodyText"/>
        <w:keepNext/>
        <w:rPr>
          <w:noProof/>
          <w:lang w:val="en-GB"/>
        </w:rPr>
      </w:pPr>
    </w:p>
    <w:p w14:paraId="55F07AB6" w14:textId="77777777" w:rsidR="00530DC5" w:rsidRPr="00E0446F" w:rsidRDefault="00530DC5" w:rsidP="00D50984">
      <w:pPr>
        <w:pStyle w:val="EMEABodyText"/>
        <w:rPr>
          <w:noProof/>
          <w:lang w:val="en-GB"/>
        </w:rPr>
      </w:pPr>
    </w:p>
    <w:p w14:paraId="05A06B5E" w14:textId="619557F2" w:rsidR="00D577CD" w:rsidRPr="00E0446F" w:rsidRDefault="00296BB8" w:rsidP="00D50984">
      <w:pPr>
        <w:pStyle w:val="EMEAHeading1"/>
        <w:keepLines w:val="0"/>
        <w:outlineLvl w:val="9"/>
        <w:rPr>
          <w:noProof/>
          <w:lang w:val="en-GB"/>
        </w:rPr>
      </w:pPr>
      <w:r w:rsidRPr="00E0446F">
        <w:rPr>
          <w:caps w:val="0"/>
          <w:lang w:val="en-GB"/>
        </w:rPr>
        <w:t>9.</w:t>
      </w:r>
      <w:r w:rsidRPr="00E0446F">
        <w:rPr>
          <w:caps w:val="0"/>
          <w:lang w:val="en-GB"/>
        </w:rPr>
        <w:tab/>
        <w:t>DATE OF FIRST AUTHORISATION/RENEWAL OF THE AUTHORISATION</w:t>
      </w:r>
    </w:p>
    <w:p w14:paraId="7643A10E" w14:textId="77777777" w:rsidR="00D577CD" w:rsidRPr="00E0446F" w:rsidRDefault="00D577CD" w:rsidP="00D50984">
      <w:pPr>
        <w:pStyle w:val="EMEABodyText"/>
        <w:keepNext/>
        <w:rPr>
          <w:noProof/>
          <w:lang w:val="en-GB"/>
        </w:rPr>
      </w:pPr>
    </w:p>
    <w:p w14:paraId="1B8680DC" w14:textId="77777777" w:rsidR="00D577CD" w:rsidRPr="00E0446F" w:rsidRDefault="007A0A3F" w:rsidP="00D50984">
      <w:pPr>
        <w:pStyle w:val="EMEABodyText"/>
        <w:keepNext/>
        <w:rPr>
          <w:noProof/>
          <w:lang w:val="en-GB"/>
        </w:rPr>
      </w:pPr>
      <w:r w:rsidRPr="00E0446F">
        <w:rPr>
          <w:lang w:val="en-GB"/>
        </w:rPr>
        <w:t>Date of first authorisation: 13 July 2015</w:t>
      </w:r>
    </w:p>
    <w:p w14:paraId="120A4B9F" w14:textId="771024EE" w:rsidR="00D577CD" w:rsidRPr="00E0446F" w:rsidRDefault="007A0A3F" w:rsidP="00D50984">
      <w:pPr>
        <w:pStyle w:val="EMEABodyText"/>
        <w:keepNext/>
        <w:rPr>
          <w:noProof/>
          <w:lang w:val="en-GB"/>
        </w:rPr>
      </w:pPr>
      <w:r w:rsidRPr="00E0446F">
        <w:rPr>
          <w:noProof/>
          <w:lang w:val="en-GB"/>
        </w:rPr>
        <w:t>Date of latest renewal:</w:t>
      </w:r>
      <w:r w:rsidR="00462765" w:rsidRPr="00E0446F">
        <w:rPr>
          <w:noProof/>
          <w:lang w:val="en-GB"/>
        </w:rPr>
        <w:t xml:space="preserve"> 27 March 2020</w:t>
      </w:r>
    </w:p>
    <w:p w14:paraId="3003C21E" w14:textId="77777777" w:rsidR="00D577CD" w:rsidRPr="00E0446F" w:rsidRDefault="00D577CD" w:rsidP="00D50984">
      <w:pPr>
        <w:pStyle w:val="EMEABodyText"/>
        <w:keepNext/>
        <w:rPr>
          <w:noProof/>
          <w:lang w:val="en-GB"/>
        </w:rPr>
      </w:pPr>
    </w:p>
    <w:p w14:paraId="1B3ACAF3" w14:textId="77777777" w:rsidR="00D577CD" w:rsidRPr="00E0446F" w:rsidRDefault="00D577CD" w:rsidP="00D50984">
      <w:pPr>
        <w:pStyle w:val="EMEABodyText"/>
        <w:rPr>
          <w:noProof/>
          <w:lang w:val="en-GB"/>
        </w:rPr>
      </w:pPr>
    </w:p>
    <w:p w14:paraId="39887BC8" w14:textId="1240EDF5" w:rsidR="00D577CD" w:rsidRPr="00E0446F" w:rsidRDefault="00296BB8" w:rsidP="00D50984">
      <w:pPr>
        <w:pStyle w:val="EMEAHeading1"/>
        <w:keepLines w:val="0"/>
        <w:outlineLvl w:val="9"/>
        <w:rPr>
          <w:noProof/>
          <w:lang w:val="en-GB"/>
        </w:rPr>
      </w:pPr>
      <w:r w:rsidRPr="00E0446F">
        <w:rPr>
          <w:caps w:val="0"/>
          <w:lang w:val="en-GB"/>
        </w:rPr>
        <w:t>10.</w:t>
      </w:r>
      <w:r w:rsidRPr="00E0446F">
        <w:rPr>
          <w:caps w:val="0"/>
          <w:lang w:val="en-GB"/>
        </w:rPr>
        <w:tab/>
        <w:t>DATE OF REVISION OF THE TEXT</w:t>
      </w:r>
    </w:p>
    <w:p w14:paraId="440187A4" w14:textId="77777777" w:rsidR="00D577CD" w:rsidRPr="00E0446F" w:rsidRDefault="00D577CD" w:rsidP="00D50984">
      <w:pPr>
        <w:pStyle w:val="EMEABodyText"/>
        <w:keepNext/>
        <w:rPr>
          <w:noProof/>
          <w:lang w:val="en-GB"/>
        </w:rPr>
      </w:pPr>
    </w:p>
    <w:p w14:paraId="09BD6C35" w14:textId="27B41A16" w:rsidR="00D577CD" w:rsidRPr="00E0446F" w:rsidRDefault="007A0A3F" w:rsidP="00D50984">
      <w:pPr>
        <w:pStyle w:val="EMEABodyText"/>
        <w:keepNext/>
        <w:rPr>
          <w:noProof/>
          <w:lang w:val="en-GB"/>
        </w:rPr>
      </w:pPr>
      <w:r w:rsidRPr="00E0446F">
        <w:rPr>
          <w:lang w:val="en-GB"/>
        </w:rPr>
        <w:t xml:space="preserve">Detailed information on this medicinal product is available on the website of the European Medicines Agency </w:t>
      </w:r>
      <w:ins w:id="1410" w:author="BMS">
        <w:r w:rsidR="0003710B" w:rsidRPr="00E0446F">
          <w:fldChar w:fldCharType="begin"/>
        </w:r>
        <w:r w:rsidR="0003710B" w:rsidRPr="00E0446F">
          <w:rPr>
            <w:lang w:val="en-GB"/>
          </w:rPr>
          <w:instrText>HYPERLINK "https://www.ema.europa.eu"</w:instrText>
        </w:r>
        <w:r w:rsidR="0003710B" w:rsidRPr="00E0446F">
          <w:fldChar w:fldCharType="separate"/>
        </w:r>
        <w:r w:rsidR="0003710B" w:rsidRPr="00E0446F">
          <w:rPr>
            <w:rStyle w:val="Hyperlink"/>
            <w:lang w:val="en-GB"/>
          </w:rPr>
          <w:t>https://www.ema.europa.eu</w:t>
        </w:r>
        <w:r w:rsidR="0003710B" w:rsidRPr="00E0446F">
          <w:rPr>
            <w:rStyle w:val="Hyperlink"/>
            <w:lang w:val="en-GB"/>
          </w:rPr>
          <w:fldChar w:fldCharType="end"/>
        </w:r>
      </w:ins>
      <w:del w:id="1411" w:author="BMS">
        <w:r w:rsidRPr="00E0446F" w:rsidDel="0003710B">
          <w:fldChar w:fldCharType="begin"/>
        </w:r>
        <w:r w:rsidRPr="00E0446F" w:rsidDel="0003710B">
          <w:rPr>
            <w:lang w:val="en-GB"/>
          </w:rPr>
          <w:delInstrText>HYPERLINK "http://www.ema.europa.eu"</w:delInstrText>
        </w:r>
        <w:r w:rsidRPr="00E0446F" w:rsidDel="0003710B">
          <w:fldChar w:fldCharType="separate"/>
        </w:r>
        <w:r w:rsidRPr="00E0446F" w:rsidDel="0003710B">
          <w:rPr>
            <w:rStyle w:val="Hyperlink"/>
            <w:lang w:val="en-GB"/>
          </w:rPr>
          <w:delText>http://www.ema.europa.eu</w:delText>
        </w:r>
        <w:r w:rsidRPr="00E0446F" w:rsidDel="0003710B">
          <w:rPr>
            <w:rStyle w:val="Hyperlink"/>
            <w:lang w:val="en-GB"/>
          </w:rPr>
          <w:fldChar w:fldCharType="end"/>
        </w:r>
      </w:del>
      <w:r w:rsidRPr="00E0446F">
        <w:rPr>
          <w:lang w:val="en-GB"/>
        </w:rPr>
        <w:t>.</w:t>
      </w:r>
    </w:p>
    <w:p w14:paraId="42ECE7A0" w14:textId="77777777" w:rsidR="000C5B3E" w:rsidRPr="00E0446F" w:rsidRDefault="000C5B3E" w:rsidP="00D50984">
      <w:pPr>
        <w:pStyle w:val="EMEABodyText"/>
        <w:keepNext/>
        <w:rPr>
          <w:lang w:val="en-GB"/>
        </w:rPr>
      </w:pPr>
    </w:p>
    <w:p w14:paraId="157EABB6" w14:textId="77777777" w:rsidR="000C5B3E" w:rsidRPr="00E0446F" w:rsidRDefault="000C5B3E" w:rsidP="00D50984">
      <w:pPr>
        <w:pStyle w:val="EMEABodyText"/>
        <w:keepNext/>
        <w:rPr>
          <w:lang w:val="en-GB"/>
        </w:rPr>
      </w:pPr>
    </w:p>
    <w:p w14:paraId="378E1CA4" w14:textId="46666E86" w:rsidR="000C5B3E" w:rsidRPr="00E0446F" w:rsidRDefault="00BE566C" w:rsidP="00D50984">
      <w:pPr>
        <w:pStyle w:val="EMEABodyText"/>
        <w:rPr>
          <w:lang w:val="en-GB"/>
        </w:rPr>
      </w:pPr>
      <w:r w:rsidRPr="00E0446F">
        <w:rPr>
          <w:lang w:val="en-GB"/>
        </w:rPr>
        <w:br w:type="page"/>
      </w:r>
    </w:p>
    <w:p w14:paraId="61ED89E8" w14:textId="77777777" w:rsidR="000C5B3E" w:rsidRPr="00E0446F" w:rsidRDefault="000C5B3E" w:rsidP="00D50984">
      <w:pPr>
        <w:pStyle w:val="EMEABodyText"/>
        <w:rPr>
          <w:lang w:val="en-GB"/>
        </w:rPr>
      </w:pPr>
    </w:p>
    <w:p w14:paraId="70D06A50" w14:textId="77777777" w:rsidR="000C5B3E" w:rsidRPr="00E0446F" w:rsidRDefault="000C5B3E" w:rsidP="00D50984">
      <w:pPr>
        <w:pStyle w:val="EMEABodyText"/>
        <w:rPr>
          <w:lang w:val="en-GB"/>
        </w:rPr>
      </w:pPr>
    </w:p>
    <w:p w14:paraId="068B6186" w14:textId="62AAE6A7" w:rsidR="000C5B3E" w:rsidRPr="00E0446F" w:rsidRDefault="000C5B3E" w:rsidP="00D50984">
      <w:pPr>
        <w:pStyle w:val="EMEABodyText"/>
        <w:rPr>
          <w:lang w:val="en-GB"/>
        </w:rPr>
      </w:pPr>
    </w:p>
    <w:p w14:paraId="515F8044" w14:textId="77777777" w:rsidR="00BE566C" w:rsidRPr="00E0446F" w:rsidRDefault="00BE566C" w:rsidP="00D50984">
      <w:pPr>
        <w:pStyle w:val="EMEABodyText"/>
        <w:rPr>
          <w:lang w:val="en-GB"/>
        </w:rPr>
      </w:pPr>
    </w:p>
    <w:p w14:paraId="2C28F8DE" w14:textId="77777777" w:rsidR="000C5B3E" w:rsidRPr="00E0446F" w:rsidRDefault="000C5B3E" w:rsidP="00D50984">
      <w:pPr>
        <w:pStyle w:val="EMEABodyText"/>
        <w:rPr>
          <w:lang w:val="en-GB"/>
        </w:rPr>
      </w:pPr>
    </w:p>
    <w:p w14:paraId="3AE0366A" w14:textId="77777777" w:rsidR="000C5B3E" w:rsidRPr="00E0446F" w:rsidRDefault="000C5B3E" w:rsidP="00D50984">
      <w:pPr>
        <w:pStyle w:val="EMEABodyText"/>
        <w:rPr>
          <w:lang w:val="en-GB"/>
        </w:rPr>
      </w:pPr>
    </w:p>
    <w:p w14:paraId="46944B36" w14:textId="77777777" w:rsidR="000C5B3E" w:rsidRPr="00E0446F" w:rsidRDefault="000C5B3E" w:rsidP="00D50984">
      <w:pPr>
        <w:pStyle w:val="EMEABodyText"/>
        <w:rPr>
          <w:lang w:val="en-GB"/>
        </w:rPr>
      </w:pPr>
    </w:p>
    <w:p w14:paraId="42163421" w14:textId="77777777" w:rsidR="000C5B3E" w:rsidRPr="00E0446F" w:rsidRDefault="000C5B3E" w:rsidP="00D50984">
      <w:pPr>
        <w:pStyle w:val="EMEABodyText"/>
        <w:rPr>
          <w:lang w:val="en-GB"/>
        </w:rPr>
      </w:pPr>
    </w:p>
    <w:p w14:paraId="68DAA3D6" w14:textId="77777777" w:rsidR="000C5B3E" w:rsidRPr="00E0446F" w:rsidRDefault="000C5B3E" w:rsidP="00D50984">
      <w:pPr>
        <w:pStyle w:val="EMEABodyText"/>
        <w:rPr>
          <w:lang w:val="en-GB"/>
        </w:rPr>
      </w:pPr>
    </w:p>
    <w:p w14:paraId="26CC3E62" w14:textId="77777777" w:rsidR="000C5B3E" w:rsidRPr="00E0446F" w:rsidRDefault="000C5B3E" w:rsidP="00D50984">
      <w:pPr>
        <w:pStyle w:val="EMEABodyText"/>
        <w:rPr>
          <w:lang w:val="en-GB"/>
        </w:rPr>
      </w:pPr>
    </w:p>
    <w:p w14:paraId="0481EFD3" w14:textId="77777777" w:rsidR="000C5B3E" w:rsidRPr="00E0446F" w:rsidRDefault="000C5B3E" w:rsidP="00D50984">
      <w:pPr>
        <w:pStyle w:val="EMEABodyText"/>
        <w:rPr>
          <w:lang w:val="en-GB"/>
        </w:rPr>
      </w:pPr>
    </w:p>
    <w:p w14:paraId="07DA2A4D" w14:textId="77777777" w:rsidR="000C5B3E" w:rsidRPr="00E0446F" w:rsidRDefault="000C5B3E" w:rsidP="00D50984">
      <w:pPr>
        <w:pStyle w:val="EMEABodyText"/>
        <w:rPr>
          <w:lang w:val="en-GB"/>
        </w:rPr>
      </w:pPr>
    </w:p>
    <w:p w14:paraId="57958BBC" w14:textId="77777777" w:rsidR="000C5B3E" w:rsidRPr="00E0446F" w:rsidRDefault="000C5B3E" w:rsidP="00D50984">
      <w:pPr>
        <w:pStyle w:val="EMEABodyText"/>
        <w:rPr>
          <w:lang w:val="en-GB"/>
        </w:rPr>
      </w:pPr>
    </w:p>
    <w:p w14:paraId="1F1E9B3E" w14:textId="77777777" w:rsidR="000C5B3E" w:rsidRPr="00E0446F" w:rsidRDefault="000C5B3E" w:rsidP="00D50984">
      <w:pPr>
        <w:pStyle w:val="EMEABodyText"/>
        <w:rPr>
          <w:lang w:val="en-GB"/>
        </w:rPr>
      </w:pPr>
    </w:p>
    <w:p w14:paraId="74365B3C" w14:textId="77777777" w:rsidR="000C5B3E" w:rsidRPr="00E0446F" w:rsidRDefault="000C5B3E" w:rsidP="00D50984">
      <w:pPr>
        <w:pStyle w:val="EMEABodyText"/>
        <w:rPr>
          <w:lang w:val="en-GB"/>
        </w:rPr>
      </w:pPr>
    </w:p>
    <w:p w14:paraId="6456F219" w14:textId="77777777" w:rsidR="000C5B3E" w:rsidRPr="00E0446F" w:rsidRDefault="000C5B3E" w:rsidP="00D50984">
      <w:pPr>
        <w:pStyle w:val="EMEABodyText"/>
        <w:rPr>
          <w:lang w:val="en-GB"/>
        </w:rPr>
      </w:pPr>
    </w:p>
    <w:p w14:paraId="76929919" w14:textId="77777777" w:rsidR="000C5B3E" w:rsidRPr="00E0446F" w:rsidRDefault="000C5B3E" w:rsidP="00D50984">
      <w:pPr>
        <w:pStyle w:val="EMEABodyText"/>
        <w:rPr>
          <w:lang w:val="en-GB"/>
        </w:rPr>
      </w:pPr>
    </w:p>
    <w:p w14:paraId="71084320" w14:textId="77777777" w:rsidR="000C5B3E" w:rsidRPr="00E0446F" w:rsidRDefault="000C5B3E" w:rsidP="00D50984">
      <w:pPr>
        <w:pStyle w:val="EMEABodyText"/>
        <w:rPr>
          <w:lang w:val="en-GB"/>
        </w:rPr>
      </w:pPr>
    </w:p>
    <w:p w14:paraId="650403F4" w14:textId="77777777" w:rsidR="000C5B3E" w:rsidRPr="00E0446F" w:rsidRDefault="000C5B3E" w:rsidP="00D50984">
      <w:pPr>
        <w:pStyle w:val="EMEABodyText"/>
        <w:rPr>
          <w:lang w:val="en-GB"/>
        </w:rPr>
      </w:pPr>
    </w:p>
    <w:p w14:paraId="6618A60B" w14:textId="77777777" w:rsidR="000C5B3E" w:rsidRPr="00E0446F" w:rsidRDefault="000C5B3E" w:rsidP="00D50984">
      <w:pPr>
        <w:pStyle w:val="EMEABodyText"/>
        <w:rPr>
          <w:lang w:val="en-GB"/>
        </w:rPr>
      </w:pPr>
    </w:p>
    <w:p w14:paraId="5AA6DE3E" w14:textId="77777777" w:rsidR="000C5B3E" w:rsidRPr="00E0446F" w:rsidRDefault="000C5B3E" w:rsidP="00D50984">
      <w:pPr>
        <w:pStyle w:val="EMEABodyText"/>
        <w:rPr>
          <w:lang w:val="en-GB"/>
        </w:rPr>
      </w:pPr>
    </w:p>
    <w:p w14:paraId="4EA8E017" w14:textId="77777777" w:rsidR="007E3CF0" w:rsidRPr="00E0446F" w:rsidRDefault="007E3CF0" w:rsidP="00D50984">
      <w:pPr>
        <w:pStyle w:val="EMEABodyText"/>
        <w:rPr>
          <w:lang w:val="en-GB"/>
        </w:rPr>
      </w:pPr>
    </w:p>
    <w:p w14:paraId="3FA9BDF4" w14:textId="77777777" w:rsidR="000C5B3E" w:rsidRPr="00E0446F" w:rsidRDefault="007A0A3F" w:rsidP="00D50984">
      <w:pPr>
        <w:pStyle w:val="EMEATitle"/>
        <w:keepLines w:val="0"/>
        <w:rPr>
          <w:lang w:val="en-GB"/>
        </w:rPr>
      </w:pPr>
      <w:r w:rsidRPr="00E0446F">
        <w:rPr>
          <w:lang w:val="en-GB"/>
        </w:rPr>
        <w:t>ANNEX II</w:t>
      </w:r>
    </w:p>
    <w:p w14:paraId="6DE90D2F" w14:textId="77777777" w:rsidR="000C5B3E" w:rsidRPr="00E0446F" w:rsidRDefault="000C5B3E" w:rsidP="00D50984">
      <w:pPr>
        <w:pStyle w:val="EMEABodyText"/>
        <w:rPr>
          <w:lang w:val="en-GB"/>
        </w:rPr>
      </w:pPr>
    </w:p>
    <w:p w14:paraId="14C9BE1B" w14:textId="77777777" w:rsidR="00D41E14" w:rsidRPr="00E0446F" w:rsidRDefault="00296BB8" w:rsidP="00AC1104">
      <w:pPr>
        <w:pStyle w:val="EMEAHeading1"/>
        <w:keepLines w:val="0"/>
        <w:tabs>
          <w:tab w:val="clear" w:pos="567"/>
          <w:tab w:val="left" w:pos="1701"/>
        </w:tabs>
        <w:ind w:left="1701"/>
        <w:outlineLvl w:val="9"/>
        <w:rPr>
          <w:caps w:val="0"/>
          <w:lang w:val="en-GB"/>
        </w:rPr>
      </w:pPr>
      <w:r w:rsidRPr="00E0446F">
        <w:rPr>
          <w:caps w:val="0"/>
          <w:lang w:val="en-GB"/>
        </w:rPr>
        <w:t>A.</w:t>
      </w:r>
      <w:r w:rsidRPr="00E0446F">
        <w:rPr>
          <w:caps w:val="0"/>
          <w:lang w:val="en-GB"/>
        </w:rPr>
        <w:tab/>
        <w:t>MANUFACTURERS RESPONSIBLE FOR BATCH RELEASE</w:t>
      </w:r>
    </w:p>
    <w:p w14:paraId="75E0E8C7" w14:textId="4F97FCCA" w:rsidR="000C5B3E" w:rsidRPr="00E0446F" w:rsidRDefault="000C5B3E" w:rsidP="00AC1104">
      <w:pPr>
        <w:pStyle w:val="EMEABodyText"/>
        <w:tabs>
          <w:tab w:val="clear" w:pos="567"/>
          <w:tab w:val="left" w:pos="1701"/>
        </w:tabs>
        <w:ind w:left="1701" w:hanging="567"/>
        <w:rPr>
          <w:lang w:val="en-GB"/>
        </w:rPr>
      </w:pPr>
    </w:p>
    <w:p w14:paraId="504F23B6" w14:textId="47899DCA" w:rsidR="000C5B3E" w:rsidRPr="00E0446F" w:rsidRDefault="00296BB8" w:rsidP="00AC1104">
      <w:pPr>
        <w:pStyle w:val="EMEAHeading1"/>
        <w:keepLines w:val="0"/>
        <w:tabs>
          <w:tab w:val="clear" w:pos="567"/>
          <w:tab w:val="left" w:pos="1701"/>
        </w:tabs>
        <w:ind w:left="1701"/>
        <w:outlineLvl w:val="9"/>
        <w:rPr>
          <w:lang w:val="en-GB"/>
        </w:rPr>
      </w:pPr>
      <w:r w:rsidRPr="00E0446F">
        <w:rPr>
          <w:caps w:val="0"/>
          <w:lang w:val="en-GB"/>
        </w:rPr>
        <w:t>B.</w:t>
      </w:r>
      <w:r w:rsidRPr="00E0446F">
        <w:rPr>
          <w:caps w:val="0"/>
          <w:lang w:val="en-GB"/>
        </w:rPr>
        <w:tab/>
        <w:t>CONDITIONS OR RESTRICTIONS REGARDING SUPPLY AND USE</w:t>
      </w:r>
    </w:p>
    <w:p w14:paraId="0719DC0E" w14:textId="77777777" w:rsidR="000C5B3E" w:rsidRPr="00E0446F" w:rsidRDefault="000C5B3E" w:rsidP="00AC1104">
      <w:pPr>
        <w:pStyle w:val="EMEABodyText"/>
        <w:tabs>
          <w:tab w:val="clear" w:pos="567"/>
          <w:tab w:val="left" w:pos="1701"/>
        </w:tabs>
        <w:ind w:left="1701" w:hanging="567"/>
        <w:rPr>
          <w:lang w:val="en-GB"/>
        </w:rPr>
      </w:pPr>
    </w:p>
    <w:p w14:paraId="061BBDE3" w14:textId="44BCA1FF" w:rsidR="000C5B3E" w:rsidRPr="00E0446F" w:rsidRDefault="00296BB8" w:rsidP="00AC1104">
      <w:pPr>
        <w:pStyle w:val="EMEAHeading1"/>
        <w:keepLines w:val="0"/>
        <w:tabs>
          <w:tab w:val="clear" w:pos="567"/>
          <w:tab w:val="left" w:pos="1701"/>
        </w:tabs>
        <w:ind w:left="1701"/>
        <w:outlineLvl w:val="9"/>
        <w:rPr>
          <w:lang w:val="en-GB"/>
        </w:rPr>
      </w:pPr>
      <w:r w:rsidRPr="00E0446F">
        <w:rPr>
          <w:caps w:val="0"/>
          <w:lang w:val="en-GB"/>
        </w:rPr>
        <w:t>C.</w:t>
      </w:r>
      <w:r w:rsidRPr="00E0446F">
        <w:rPr>
          <w:caps w:val="0"/>
          <w:lang w:val="en-GB"/>
        </w:rPr>
        <w:tab/>
        <w:t>OTHER CONDITIONS AND REQUIREMENTS OF THE MARKETING AUTHORISATION</w:t>
      </w:r>
    </w:p>
    <w:p w14:paraId="715054CD" w14:textId="77777777" w:rsidR="000C5B3E" w:rsidRPr="00E0446F" w:rsidRDefault="000C5B3E" w:rsidP="00AC1104">
      <w:pPr>
        <w:pStyle w:val="EMEABodyText"/>
        <w:tabs>
          <w:tab w:val="clear" w:pos="567"/>
          <w:tab w:val="left" w:pos="1701"/>
        </w:tabs>
        <w:ind w:left="1701" w:hanging="567"/>
        <w:rPr>
          <w:lang w:val="en-GB"/>
        </w:rPr>
      </w:pPr>
    </w:p>
    <w:p w14:paraId="31D2242D" w14:textId="7A7A3432" w:rsidR="000C5B3E" w:rsidRPr="00E0446F" w:rsidRDefault="00296BB8" w:rsidP="00AC1104">
      <w:pPr>
        <w:pStyle w:val="EMEAHeading1"/>
        <w:keepLines w:val="0"/>
        <w:tabs>
          <w:tab w:val="clear" w:pos="567"/>
          <w:tab w:val="left" w:pos="1701"/>
        </w:tabs>
        <w:ind w:left="1701"/>
        <w:outlineLvl w:val="9"/>
        <w:rPr>
          <w:lang w:val="en-GB"/>
        </w:rPr>
      </w:pPr>
      <w:r w:rsidRPr="00E0446F">
        <w:rPr>
          <w:caps w:val="0"/>
          <w:lang w:val="en-GB"/>
        </w:rPr>
        <w:t>D.</w:t>
      </w:r>
      <w:r w:rsidRPr="00E0446F">
        <w:rPr>
          <w:caps w:val="0"/>
          <w:lang w:val="en-GB"/>
        </w:rPr>
        <w:tab/>
        <w:t>CONDITIONS OR RESTRICTIONS WITH REGARD TO THE SAFE AND EFFECTIVE USE OF THE MEDICINAL PRODUCT</w:t>
      </w:r>
    </w:p>
    <w:p w14:paraId="65C294CF" w14:textId="27B43E3F" w:rsidR="000C5B3E" w:rsidRPr="00E0446F" w:rsidRDefault="00296BB8" w:rsidP="00D50984">
      <w:pPr>
        <w:pStyle w:val="TitleB"/>
        <w:keepLines w:val="0"/>
        <w:rPr>
          <w:lang w:val="en-GB"/>
        </w:rPr>
      </w:pPr>
      <w:r w:rsidRPr="00E0446F">
        <w:rPr>
          <w:caps w:val="0"/>
          <w:lang w:val="en-GB"/>
        </w:rPr>
        <w:br w:type="page"/>
      </w:r>
      <w:r w:rsidRPr="00E0446F">
        <w:rPr>
          <w:caps w:val="0"/>
          <w:lang w:val="en-GB"/>
        </w:rPr>
        <w:lastRenderedPageBreak/>
        <w:t>A.</w:t>
      </w:r>
      <w:r w:rsidRPr="00E0446F">
        <w:rPr>
          <w:caps w:val="0"/>
          <w:lang w:val="en-GB"/>
        </w:rPr>
        <w:tab/>
        <w:t>MANUFACTURERS RESPONSIBLE FOR BATCH RELEASE</w:t>
      </w:r>
    </w:p>
    <w:p w14:paraId="74D3A775" w14:textId="77777777" w:rsidR="000C5B3E" w:rsidRPr="00E0446F" w:rsidRDefault="000C5B3E" w:rsidP="00D50984">
      <w:pPr>
        <w:pStyle w:val="EMEABodyText"/>
        <w:keepNext/>
        <w:rPr>
          <w:lang w:val="en-GB"/>
        </w:rPr>
      </w:pPr>
    </w:p>
    <w:p w14:paraId="76CC20AC" w14:textId="77777777" w:rsidR="000C5B3E" w:rsidRPr="00E0446F" w:rsidRDefault="007A0A3F" w:rsidP="00D50984">
      <w:pPr>
        <w:pStyle w:val="EMEABodyText"/>
        <w:keepNext/>
        <w:rPr>
          <w:u w:val="single"/>
          <w:lang w:val="en-GB"/>
        </w:rPr>
      </w:pPr>
      <w:r w:rsidRPr="00E0446F">
        <w:rPr>
          <w:u w:val="single"/>
          <w:lang w:val="en-GB"/>
        </w:rPr>
        <w:t>Name and address of the manufacturer</w:t>
      </w:r>
      <w:r w:rsidR="00B62EF5" w:rsidRPr="00E0446F">
        <w:rPr>
          <w:u w:val="single"/>
          <w:lang w:val="en-GB"/>
        </w:rPr>
        <w:t>(s)</w:t>
      </w:r>
      <w:r w:rsidRPr="00E0446F">
        <w:rPr>
          <w:u w:val="single"/>
          <w:lang w:val="en-GB"/>
        </w:rPr>
        <w:t xml:space="preserve"> responsible for batch release</w:t>
      </w:r>
    </w:p>
    <w:p w14:paraId="100E595A" w14:textId="77777777" w:rsidR="000C5B3E" w:rsidRPr="00E0446F" w:rsidRDefault="000C5B3E" w:rsidP="00D50984">
      <w:pPr>
        <w:pStyle w:val="EMEABodyText"/>
        <w:keepNext/>
        <w:rPr>
          <w:lang w:val="en-GB"/>
        </w:rPr>
      </w:pPr>
    </w:p>
    <w:p w14:paraId="118696B5" w14:textId="39E83700" w:rsidR="00C34B73" w:rsidRPr="00E0446F" w:rsidRDefault="007A0A3F" w:rsidP="00D50984">
      <w:pPr>
        <w:pStyle w:val="EMEABodyText"/>
        <w:keepNext/>
        <w:rPr>
          <w:lang w:val="en-GB"/>
        </w:rPr>
      </w:pPr>
      <w:r w:rsidRPr="00E0446F">
        <w:rPr>
          <w:lang w:val="en-GB"/>
        </w:rPr>
        <w:t>Swords Laboratories Unlimited Company T/A Bristol-Myers Squibb Pharmaceutical Operations</w:t>
      </w:r>
      <w:r w:rsidR="00F3470F" w:rsidRPr="00E0446F">
        <w:rPr>
          <w:lang w:val="en-GB"/>
        </w:rPr>
        <w:t>,</w:t>
      </w:r>
      <w:r w:rsidRPr="00E0446F">
        <w:rPr>
          <w:lang w:val="en-GB"/>
        </w:rPr>
        <w:t xml:space="preserve"> External Manufacturing</w:t>
      </w:r>
    </w:p>
    <w:p w14:paraId="73505C64" w14:textId="77777777" w:rsidR="00C34B73" w:rsidRPr="00E0446F" w:rsidRDefault="007A0A3F" w:rsidP="00D50984">
      <w:pPr>
        <w:pStyle w:val="EMEABodyText"/>
        <w:keepNext/>
        <w:rPr>
          <w:lang w:val="en-GB"/>
        </w:rPr>
      </w:pPr>
      <w:r w:rsidRPr="00E0446F">
        <w:rPr>
          <w:lang w:val="en-GB"/>
        </w:rPr>
        <w:t>Plaza 254</w:t>
      </w:r>
    </w:p>
    <w:p w14:paraId="6CF562D5" w14:textId="77777777" w:rsidR="00C34B73" w:rsidRPr="00E0446F" w:rsidRDefault="007A0A3F" w:rsidP="00D50984">
      <w:pPr>
        <w:pStyle w:val="EMEABodyText"/>
        <w:keepNext/>
        <w:rPr>
          <w:lang w:val="en-GB"/>
        </w:rPr>
      </w:pPr>
      <w:r w:rsidRPr="00E0446F">
        <w:rPr>
          <w:lang w:val="en-GB"/>
        </w:rPr>
        <w:t>Blanchardstown Corporate Park 2</w:t>
      </w:r>
    </w:p>
    <w:p w14:paraId="1CDD84FC" w14:textId="77777777" w:rsidR="00C34B73" w:rsidRPr="00E0446F" w:rsidRDefault="007A0A3F" w:rsidP="00D50984">
      <w:pPr>
        <w:pStyle w:val="EMEABodyText"/>
        <w:keepNext/>
        <w:rPr>
          <w:lang w:val="en-GB"/>
        </w:rPr>
      </w:pPr>
      <w:r w:rsidRPr="00E0446F">
        <w:rPr>
          <w:lang w:val="en-GB"/>
        </w:rPr>
        <w:t>Dublin 15, D15 T867</w:t>
      </w:r>
    </w:p>
    <w:p w14:paraId="794377E8" w14:textId="77777777" w:rsidR="00C34B73" w:rsidRPr="00A922EE" w:rsidRDefault="007A0A3F" w:rsidP="00D50984">
      <w:pPr>
        <w:pStyle w:val="EMEABodyText"/>
        <w:keepNext/>
        <w:rPr>
          <w:lang w:val="en-GB"/>
        </w:rPr>
      </w:pPr>
      <w:r w:rsidRPr="00A922EE">
        <w:rPr>
          <w:lang w:val="en-GB"/>
        </w:rPr>
        <w:t>Ireland</w:t>
      </w:r>
    </w:p>
    <w:p w14:paraId="2C5C009C" w14:textId="77777777" w:rsidR="00AA6537" w:rsidRPr="00A922EE" w:rsidRDefault="00AA6537" w:rsidP="00D50984">
      <w:pPr>
        <w:pStyle w:val="EMEABodyText"/>
        <w:rPr>
          <w:lang w:val="en-GB"/>
        </w:rPr>
      </w:pPr>
    </w:p>
    <w:p w14:paraId="609027ED" w14:textId="77777777" w:rsidR="00BF1BF8" w:rsidRPr="00A922EE" w:rsidRDefault="007A0A3F" w:rsidP="00D50984">
      <w:pPr>
        <w:pStyle w:val="EMEABodyText"/>
        <w:keepNext/>
        <w:rPr>
          <w:lang w:val="en-GB"/>
        </w:rPr>
      </w:pPr>
      <w:r w:rsidRPr="00A922EE">
        <w:rPr>
          <w:lang w:val="en-GB"/>
        </w:rPr>
        <w:t>CATALENT ANAGNI S.R.L.</w:t>
      </w:r>
    </w:p>
    <w:p w14:paraId="1558A556" w14:textId="77777777" w:rsidR="00BF1BF8" w:rsidRPr="00A922EE" w:rsidRDefault="007A0A3F" w:rsidP="00D50984">
      <w:pPr>
        <w:pStyle w:val="EMEABodyText"/>
        <w:keepNext/>
        <w:rPr>
          <w:lang w:val="en-GB"/>
        </w:rPr>
      </w:pPr>
      <w:r w:rsidRPr="00A922EE">
        <w:rPr>
          <w:lang w:val="en-GB"/>
        </w:rPr>
        <w:t>Loc. Fontana del Ceraso snc</w:t>
      </w:r>
    </w:p>
    <w:p w14:paraId="04CB9FD9" w14:textId="77777777" w:rsidR="00BF1BF8" w:rsidRPr="00A922EE" w:rsidRDefault="007A0A3F" w:rsidP="00D50984">
      <w:pPr>
        <w:pStyle w:val="EMEABodyText"/>
        <w:keepNext/>
        <w:rPr>
          <w:lang w:val="en-GB"/>
        </w:rPr>
      </w:pPr>
      <w:r w:rsidRPr="00A922EE">
        <w:rPr>
          <w:lang w:val="en-GB"/>
        </w:rPr>
        <w:t>Strada Provinciale 12 Casilina, 41</w:t>
      </w:r>
    </w:p>
    <w:p w14:paraId="12C005E0" w14:textId="77777777" w:rsidR="00AA6537" w:rsidRPr="00A922EE" w:rsidRDefault="007A0A3F" w:rsidP="00D50984">
      <w:pPr>
        <w:pStyle w:val="EMEABodyText"/>
        <w:keepNext/>
        <w:rPr>
          <w:lang w:val="en-GB"/>
        </w:rPr>
      </w:pPr>
      <w:r w:rsidRPr="00A922EE">
        <w:rPr>
          <w:lang w:val="en-GB"/>
        </w:rPr>
        <w:t>03012 - Anagni (FR)</w:t>
      </w:r>
    </w:p>
    <w:p w14:paraId="6BAE2522" w14:textId="77777777" w:rsidR="000C5B3E" w:rsidRPr="00E0446F" w:rsidRDefault="007A0A3F" w:rsidP="00D50984">
      <w:pPr>
        <w:pStyle w:val="EMEABodyText"/>
        <w:keepNext/>
        <w:rPr>
          <w:lang w:val="en-GB"/>
        </w:rPr>
      </w:pPr>
      <w:r w:rsidRPr="00E0446F">
        <w:rPr>
          <w:lang w:val="en-GB"/>
        </w:rPr>
        <w:t>Italy</w:t>
      </w:r>
    </w:p>
    <w:p w14:paraId="12D3837D" w14:textId="77777777" w:rsidR="00AA6537" w:rsidRPr="00E0446F" w:rsidRDefault="00AA6537" w:rsidP="00D50984">
      <w:pPr>
        <w:pStyle w:val="EMEABodyText"/>
        <w:rPr>
          <w:lang w:val="en-GB"/>
        </w:rPr>
      </w:pPr>
    </w:p>
    <w:p w14:paraId="576808E2" w14:textId="77777777" w:rsidR="00C34B73" w:rsidRPr="00E0446F" w:rsidRDefault="007A0A3F" w:rsidP="00D50984">
      <w:pPr>
        <w:pStyle w:val="EMEABodyText"/>
        <w:rPr>
          <w:lang w:val="en-GB"/>
        </w:rPr>
      </w:pPr>
      <w:r w:rsidRPr="00E0446F">
        <w:rPr>
          <w:lang w:val="en-GB"/>
        </w:rPr>
        <w:t>The printed package leaflet of the medicinal product must state the name and address of the manufacturer responsible for the release of the concerned batch.</w:t>
      </w:r>
    </w:p>
    <w:p w14:paraId="4D29A1F7" w14:textId="77777777" w:rsidR="000C5B3E" w:rsidRPr="00E0446F" w:rsidRDefault="000C5B3E" w:rsidP="00D50984">
      <w:pPr>
        <w:pStyle w:val="EMEABodyText"/>
        <w:rPr>
          <w:lang w:val="en-GB"/>
        </w:rPr>
      </w:pPr>
    </w:p>
    <w:p w14:paraId="51374EBB" w14:textId="77777777" w:rsidR="000C5B3E" w:rsidRPr="00E0446F" w:rsidRDefault="000C5B3E" w:rsidP="00D50984">
      <w:pPr>
        <w:pStyle w:val="EMEABodyText"/>
        <w:rPr>
          <w:lang w:val="en-GB"/>
        </w:rPr>
      </w:pPr>
    </w:p>
    <w:p w14:paraId="51D43925" w14:textId="3C6F3BF5" w:rsidR="000C5B3E" w:rsidRPr="00E0446F" w:rsidRDefault="00296BB8" w:rsidP="00D50984">
      <w:pPr>
        <w:pStyle w:val="TitleB"/>
        <w:keepLines w:val="0"/>
        <w:rPr>
          <w:lang w:val="en-GB"/>
        </w:rPr>
      </w:pPr>
      <w:r w:rsidRPr="00E0446F">
        <w:rPr>
          <w:caps w:val="0"/>
          <w:lang w:val="en-GB"/>
        </w:rPr>
        <w:t>B.</w:t>
      </w:r>
      <w:r w:rsidRPr="00E0446F">
        <w:rPr>
          <w:caps w:val="0"/>
          <w:lang w:val="en-GB"/>
        </w:rPr>
        <w:tab/>
        <w:t>CONDITIONS OR RESTRICTIONS REGARDING SUPPLY AND USE</w:t>
      </w:r>
    </w:p>
    <w:p w14:paraId="55A118C8" w14:textId="77777777" w:rsidR="000C5B3E" w:rsidRPr="00E0446F" w:rsidRDefault="000C5B3E" w:rsidP="00D50984">
      <w:pPr>
        <w:pStyle w:val="EMEABodyText"/>
        <w:keepNext/>
        <w:rPr>
          <w:lang w:val="en-GB"/>
        </w:rPr>
      </w:pPr>
    </w:p>
    <w:p w14:paraId="2040906B" w14:textId="5D47B42B" w:rsidR="000C5B3E" w:rsidRPr="00E0446F" w:rsidRDefault="007A0A3F" w:rsidP="00D50984">
      <w:pPr>
        <w:pStyle w:val="EMEABodyText"/>
        <w:rPr>
          <w:lang w:val="en-GB"/>
        </w:rPr>
      </w:pPr>
      <w:r w:rsidRPr="00E0446F">
        <w:rPr>
          <w:lang w:val="en-GB"/>
        </w:rPr>
        <w:t>Medicinal product subject to restricted medical prescription (see Annex</w:t>
      </w:r>
      <w:r w:rsidR="002A336C" w:rsidRPr="00E0446F">
        <w:rPr>
          <w:lang w:val="en-GB"/>
        </w:rPr>
        <w:t> </w:t>
      </w:r>
      <w:r w:rsidRPr="00E0446F">
        <w:rPr>
          <w:lang w:val="en-GB"/>
        </w:rPr>
        <w:t>I: Summary of Product Characteristics, section</w:t>
      </w:r>
      <w:r w:rsidR="003564BA" w:rsidRPr="00E0446F">
        <w:rPr>
          <w:lang w:val="en-GB"/>
        </w:rPr>
        <w:t> </w:t>
      </w:r>
      <w:r w:rsidRPr="00E0446F">
        <w:rPr>
          <w:lang w:val="en-GB"/>
        </w:rPr>
        <w:t>4.2).</w:t>
      </w:r>
    </w:p>
    <w:p w14:paraId="67F11197" w14:textId="77777777" w:rsidR="000C5B3E" w:rsidRPr="00E0446F" w:rsidRDefault="000C5B3E" w:rsidP="00D50984">
      <w:pPr>
        <w:pStyle w:val="EMEABodyText"/>
        <w:rPr>
          <w:lang w:val="en-GB"/>
        </w:rPr>
      </w:pPr>
    </w:p>
    <w:p w14:paraId="263CBAF4" w14:textId="77777777" w:rsidR="000C5B3E" w:rsidRPr="00E0446F" w:rsidRDefault="000C5B3E" w:rsidP="00D50984">
      <w:pPr>
        <w:pStyle w:val="EMEABodyText"/>
        <w:rPr>
          <w:lang w:val="en-GB"/>
        </w:rPr>
      </w:pPr>
    </w:p>
    <w:p w14:paraId="756C4E12" w14:textId="77777777" w:rsidR="00D41E14" w:rsidRPr="00E0446F" w:rsidRDefault="00296BB8" w:rsidP="00D50984">
      <w:pPr>
        <w:pStyle w:val="TitleB"/>
        <w:keepLines w:val="0"/>
        <w:rPr>
          <w:caps w:val="0"/>
          <w:lang w:val="en-GB"/>
        </w:rPr>
      </w:pPr>
      <w:r w:rsidRPr="00E0446F">
        <w:rPr>
          <w:caps w:val="0"/>
          <w:lang w:val="en-GB"/>
        </w:rPr>
        <w:t>C.</w:t>
      </w:r>
      <w:r w:rsidRPr="00E0446F">
        <w:rPr>
          <w:caps w:val="0"/>
          <w:lang w:val="en-GB"/>
        </w:rPr>
        <w:tab/>
        <w:t>OTHER CONDITIONS AND REQUIREMENTS OF THE MARKETING AUTHORISATION</w:t>
      </w:r>
    </w:p>
    <w:p w14:paraId="6FC0EF88" w14:textId="1A8EDACB" w:rsidR="000C5B3E" w:rsidRPr="00E0446F" w:rsidRDefault="000C5B3E" w:rsidP="00D50984">
      <w:pPr>
        <w:pStyle w:val="EMEABodyText"/>
        <w:keepNext/>
        <w:rPr>
          <w:lang w:val="en-GB"/>
        </w:rPr>
      </w:pPr>
    </w:p>
    <w:p w14:paraId="57B21630" w14:textId="77777777" w:rsidR="000C5B3E" w:rsidRPr="00E0446F" w:rsidRDefault="007A0A3F" w:rsidP="00D50984">
      <w:pPr>
        <w:pStyle w:val="EMEABodyTextIndent"/>
        <w:keepNext/>
        <w:tabs>
          <w:tab w:val="clear" w:pos="360"/>
          <w:tab w:val="clear" w:pos="567"/>
        </w:tabs>
        <w:ind w:left="567" w:hanging="567"/>
        <w:rPr>
          <w:b/>
          <w:lang w:val="en-GB"/>
        </w:rPr>
      </w:pPr>
      <w:r w:rsidRPr="00E0446F">
        <w:rPr>
          <w:b/>
          <w:lang w:val="en-GB"/>
        </w:rPr>
        <w:t xml:space="preserve">Periodic safety update reports </w:t>
      </w:r>
      <w:r w:rsidR="00AD0C31" w:rsidRPr="00E0446F">
        <w:rPr>
          <w:b/>
          <w:lang w:val="en-GB"/>
        </w:rPr>
        <w:t>(PSUR</w:t>
      </w:r>
      <w:r w:rsidR="004C4696" w:rsidRPr="00E0446F">
        <w:rPr>
          <w:b/>
          <w:lang w:val="en-GB"/>
        </w:rPr>
        <w:t>s</w:t>
      </w:r>
      <w:r w:rsidR="00AD0C31" w:rsidRPr="00E0446F">
        <w:rPr>
          <w:b/>
          <w:lang w:val="en-GB"/>
        </w:rPr>
        <w:t>)</w:t>
      </w:r>
    </w:p>
    <w:p w14:paraId="660A21DA" w14:textId="77777777" w:rsidR="000C5B3E" w:rsidRPr="00E0446F" w:rsidRDefault="000C5B3E" w:rsidP="00D50984">
      <w:pPr>
        <w:pStyle w:val="EMEABodyText"/>
        <w:keepNext/>
        <w:rPr>
          <w:lang w:val="en-GB"/>
        </w:rPr>
      </w:pPr>
    </w:p>
    <w:p w14:paraId="2DC1900C" w14:textId="1C06AC2F" w:rsidR="000C5B3E" w:rsidRPr="00E0446F" w:rsidRDefault="007A0A3F" w:rsidP="00D50984">
      <w:pPr>
        <w:tabs>
          <w:tab w:val="clear" w:pos="567"/>
        </w:tabs>
        <w:autoSpaceDE w:val="0"/>
        <w:autoSpaceDN w:val="0"/>
        <w:adjustRightInd w:val="0"/>
        <w:rPr>
          <w:lang w:val="en-GB"/>
        </w:rPr>
      </w:pPr>
      <w:r w:rsidRPr="00E0446F">
        <w:rPr>
          <w:lang w:val="en-GB"/>
        </w:rPr>
        <w:t>The requirements for submission of PSURs for this medicinal product are set out in the list of Union reference dates (EURD list) provided for under Article</w:t>
      </w:r>
      <w:r w:rsidR="003564BA" w:rsidRPr="00E0446F">
        <w:rPr>
          <w:lang w:val="en-GB"/>
        </w:rPr>
        <w:t> </w:t>
      </w:r>
      <w:r w:rsidRPr="00E0446F">
        <w:rPr>
          <w:lang w:val="en-GB"/>
        </w:rPr>
        <w:t>107c(7) of Directive</w:t>
      </w:r>
      <w:r w:rsidR="003564BA" w:rsidRPr="00E0446F">
        <w:rPr>
          <w:lang w:val="en-GB"/>
        </w:rPr>
        <w:t> </w:t>
      </w:r>
      <w:r w:rsidRPr="00E0446F">
        <w:rPr>
          <w:lang w:val="en-GB"/>
        </w:rPr>
        <w:t>2001/83/EC and any subsequent updates published on the European medicines web-portal.</w:t>
      </w:r>
    </w:p>
    <w:p w14:paraId="75BFECC1" w14:textId="77777777" w:rsidR="000C5B3E" w:rsidRPr="00E0446F" w:rsidRDefault="000C5B3E" w:rsidP="00D50984">
      <w:pPr>
        <w:pStyle w:val="EMEABodyText"/>
        <w:rPr>
          <w:b/>
          <w:lang w:val="en-GB"/>
        </w:rPr>
      </w:pPr>
    </w:p>
    <w:p w14:paraId="5EEAA47E" w14:textId="77777777" w:rsidR="000C5B3E" w:rsidRPr="00E0446F" w:rsidRDefault="000C5B3E" w:rsidP="00D50984">
      <w:pPr>
        <w:pStyle w:val="EMEABodyText"/>
        <w:rPr>
          <w:lang w:val="en-GB"/>
        </w:rPr>
      </w:pPr>
    </w:p>
    <w:p w14:paraId="6AB563B1" w14:textId="77EB21BF" w:rsidR="000C5B3E" w:rsidRPr="00E0446F" w:rsidRDefault="00296BB8" w:rsidP="00D50984">
      <w:pPr>
        <w:pStyle w:val="TitleB"/>
        <w:keepLines w:val="0"/>
        <w:rPr>
          <w:lang w:val="en-GB"/>
        </w:rPr>
      </w:pPr>
      <w:r w:rsidRPr="00E0446F">
        <w:rPr>
          <w:caps w:val="0"/>
          <w:lang w:val="en-GB"/>
        </w:rPr>
        <w:t>D.</w:t>
      </w:r>
      <w:r w:rsidRPr="00E0446F">
        <w:rPr>
          <w:caps w:val="0"/>
          <w:lang w:val="en-GB"/>
        </w:rPr>
        <w:tab/>
        <w:t>CONDITIONS OR RESTRICTIONS WITH REGARD TO THE SAFE AND EFFECTIVE USE OF THE MEDICINAL PRODUCT</w:t>
      </w:r>
    </w:p>
    <w:p w14:paraId="4BBE690C" w14:textId="77777777" w:rsidR="000C5B3E" w:rsidRPr="00E0446F" w:rsidRDefault="000C5B3E" w:rsidP="00D50984">
      <w:pPr>
        <w:pStyle w:val="EMEABodyText"/>
        <w:keepNext/>
        <w:rPr>
          <w:lang w:val="en-GB"/>
        </w:rPr>
      </w:pPr>
    </w:p>
    <w:p w14:paraId="62D0D2D7" w14:textId="77777777" w:rsidR="000C5B3E" w:rsidRPr="00E0446F" w:rsidRDefault="007A0A3F" w:rsidP="00D50984">
      <w:pPr>
        <w:pStyle w:val="EMEABodyTextIndent"/>
        <w:keepNext/>
        <w:tabs>
          <w:tab w:val="clear" w:pos="360"/>
        </w:tabs>
        <w:ind w:left="567" w:hanging="567"/>
        <w:rPr>
          <w:b/>
          <w:lang w:val="en-GB"/>
        </w:rPr>
      </w:pPr>
      <w:r w:rsidRPr="00E0446F">
        <w:rPr>
          <w:b/>
          <w:lang w:val="en-GB"/>
        </w:rPr>
        <w:t xml:space="preserve">Risk </w:t>
      </w:r>
      <w:r w:rsidR="00AD0C31" w:rsidRPr="00E0446F">
        <w:rPr>
          <w:b/>
          <w:lang w:val="en-GB"/>
        </w:rPr>
        <w:t>m</w:t>
      </w:r>
      <w:r w:rsidRPr="00E0446F">
        <w:rPr>
          <w:b/>
          <w:lang w:val="en-GB"/>
        </w:rPr>
        <w:t xml:space="preserve">anagement </w:t>
      </w:r>
      <w:r w:rsidR="00AD0C31" w:rsidRPr="00E0446F">
        <w:rPr>
          <w:b/>
          <w:lang w:val="en-GB"/>
        </w:rPr>
        <w:t>p</w:t>
      </w:r>
      <w:r w:rsidRPr="00E0446F">
        <w:rPr>
          <w:b/>
          <w:lang w:val="en-GB"/>
        </w:rPr>
        <w:t>lan (RMP)</w:t>
      </w:r>
    </w:p>
    <w:p w14:paraId="00356803" w14:textId="77777777" w:rsidR="000C5B3E" w:rsidRPr="00E0446F" w:rsidRDefault="000C5B3E" w:rsidP="00D50984">
      <w:pPr>
        <w:pStyle w:val="EMEABodyText"/>
        <w:keepNext/>
        <w:rPr>
          <w:lang w:val="en-GB"/>
        </w:rPr>
      </w:pPr>
    </w:p>
    <w:p w14:paraId="1BE3EFC4" w14:textId="66E3970F" w:rsidR="000C5B3E" w:rsidRPr="00E0446F" w:rsidRDefault="007A0A3F" w:rsidP="00D50984">
      <w:pPr>
        <w:pStyle w:val="EMEABodyText"/>
        <w:rPr>
          <w:lang w:val="en-GB"/>
        </w:rPr>
      </w:pPr>
      <w:r w:rsidRPr="00E0446F">
        <w:rPr>
          <w:lang w:val="en-GB"/>
        </w:rPr>
        <w:t xml:space="preserve">The </w:t>
      </w:r>
      <w:r w:rsidR="00AD0C31" w:rsidRPr="00E0446F">
        <w:rPr>
          <w:lang w:val="en-GB"/>
        </w:rPr>
        <w:t>marketing authorisation holder (</w:t>
      </w:r>
      <w:r w:rsidRPr="00E0446F">
        <w:rPr>
          <w:lang w:val="en-GB"/>
        </w:rPr>
        <w:t>MAH</w:t>
      </w:r>
      <w:r w:rsidR="00AD0C31" w:rsidRPr="00E0446F">
        <w:rPr>
          <w:lang w:val="en-GB"/>
        </w:rPr>
        <w:t>)</w:t>
      </w:r>
      <w:r w:rsidRPr="00E0446F">
        <w:rPr>
          <w:lang w:val="en-GB"/>
        </w:rPr>
        <w:t xml:space="preserve"> shall perform the required pharmacovigilance activities and interventions detailed in the agreed RMP presented in Module</w:t>
      </w:r>
      <w:r w:rsidR="0084509D" w:rsidRPr="00E0446F">
        <w:rPr>
          <w:lang w:val="en-GB"/>
        </w:rPr>
        <w:t> </w:t>
      </w:r>
      <w:r w:rsidRPr="00E0446F">
        <w:rPr>
          <w:lang w:val="en-GB"/>
        </w:rPr>
        <w:t xml:space="preserve">1.8.2 of the </w:t>
      </w:r>
      <w:r w:rsidR="00AD0C31" w:rsidRPr="00E0446F">
        <w:rPr>
          <w:lang w:val="en-GB"/>
        </w:rPr>
        <w:t>m</w:t>
      </w:r>
      <w:r w:rsidRPr="00E0446F">
        <w:rPr>
          <w:lang w:val="en-GB"/>
        </w:rPr>
        <w:t xml:space="preserve">arketing </w:t>
      </w:r>
      <w:r w:rsidR="00AD0C31" w:rsidRPr="00E0446F">
        <w:rPr>
          <w:lang w:val="en-GB"/>
        </w:rPr>
        <w:t>a</w:t>
      </w:r>
      <w:r w:rsidRPr="00E0446F">
        <w:rPr>
          <w:lang w:val="en-GB"/>
        </w:rPr>
        <w:t>uthorisation and any agreed subsequent updates of the RMP.</w:t>
      </w:r>
    </w:p>
    <w:p w14:paraId="12720048" w14:textId="77777777" w:rsidR="000C5B3E" w:rsidRPr="00E0446F" w:rsidRDefault="000C5B3E" w:rsidP="00D50984">
      <w:pPr>
        <w:pStyle w:val="EMEABodyText"/>
        <w:rPr>
          <w:lang w:val="en-GB"/>
        </w:rPr>
      </w:pPr>
    </w:p>
    <w:p w14:paraId="3A81965C" w14:textId="77777777" w:rsidR="000C5B3E" w:rsidRPr="00E0446F" w:rsidRDefault="007A0A3F" w:rsidP="00D50984">
      <w:pPr>
        <w:pStyle w:val="EMEABodyText"/>
        <w:keepNext/>
        <w:rPr>
          <w:lang w:val="en-GB"/>
        </w:rPr>
      </w:pPr>
      <w:r w:rsidRPr="00E0446F">
        <w:rPr>
          <w:lang w:val="en-GB"/>
        </w:rPr>
        <w:t>An updated RMP should be submitted:</w:t>
      </w:r>
    </w:p>
    <w:p w14:paraId="187216D9" w14:textId="77777777" w:rsidR="000C5B3E" w:rsidRPr="00E0446F" w:rsidRDefault="007A0A3F" w:rsidP="00855FB4">
      <w:pPr>
        <w:pStyle w:val="Style2"/>
      </w:pPr>
      <w:r w:rsidRPr="00E0446F">
        <w:t>At the request of the European Medicines Agency;</w:t>
      </w:r>
    </w:p>
    <w:p w14:paraId="1ED10839" w14:textId="77777777" w:rsidR="00D41E14" w:rsidRPr="00E0446F" w:rsidRDefault="007A0A3F" w:rsidP="00855FB4">
      <w:pPr>
        <w:pStyle w:val="Style2"/>
      </w:pPr>
      <w:r w:rsidRPr="00E0446F">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E2DADE0" w14:textId="77777777" w:rsidR="004E5558" w:rsidRPr="00E0446F" w:rsidRDefault="004E5558" w:rsidP="00D50984">
      <w:pPr>
        <w:pStyle w:val="EMEABodyText"/>
        <w:rPr>
          <w:lang w:val="en-GB"/>
        </w:rPr>
      </w:pPr>
    </w:p>
    <w:p w14:paraId="79743AD8" w14:textId="77777777" w:rsidR="004E5558" w:rsidRPr="00E0446F" w:rsidRDefault="004E5558" w:rsidP="00D50984">
      <w:pPr>
        <w:pStyle w:val="EMEABodyText"/>
        <w:rPr>
          <w:lang w:val="en-GB"/>
        </w:rPr>
      </w:pPr>
    </w:p>
    <w:p w14:paraId="7B0273D1" w14:textId="77777777" w:rsidR="00D577CD" w:rsidRPr="00E0446F" w:rsidRDefault="007A0A3F" w:rsidP="00D50984">
      <w:pPr>
        <w:pStyle w:val="EMEABodyText"/>
        <w:rPr>
          <w:rFonts w:cs="Verdana"/>
          <w:color w:val="000000"/>
          <w:lang w:val="en-GB"/>
        </w:rPr>
      </w:pPr>
      <w:r w:rsidRPr="00E0446F">
        <w:rPr>
          <w:color w:val="000000"/>
          <w:lang w:val="en-GB"/>
        </w:rPr>
        <w:br w:type="page"/>
      </w:r>
    </w:p>
    <w:p w14:paraId="282202CD" w14:textId="77777777" w:rsidR="000C5B3E" w:rsidRPr="00E0446F" w:rsidRDefault="000C5B3E" w:rsidP="00D50984">
      <w:pPr>
        <w:pStyle w:val="EMEABodyText"/>
        <w:rPr>
          <w:rFonts w:cs="Verdana"/>
          <w:color w:val="000000"/>
          <w:lang w:val="en-GB"/>
        </w:rPr>
      </w:pPr>
    </w:p>
    <w:p w14:paraId="3BD23F46" w14:textId="77777777" w:rsidR="000C5B3E" w:rsidRPr="00E0446F" w:rsidRDefault="000C5B3E" w:rsidP="00D50984">
      <w:pPr>
        <w:pStyle w:val="EMEABodyText"/>
        <w:rPr>
          <w:noProof/>
          <w:lang w:val="en-GB"/>
        </w:rPr>
      </w:pPr>
    </w:p>
    <w:p w14:paraId="0BD2413E" w14:textId="77777777" w:rsidR="00D577CD" w:rsidRPr="00E0446F" w:rsidRDefault="00D577CD" w:rsidP="00D50984">
      <w:pPr>
        <w:pStyle w:val="EMEABodyText"/>
        <w:rPr>
          <w:noProof/>
          <w:lang w:val="en-GB"/>
        </w:rPr>
      </w:pPr>
    </w:p>
    <w:p w14:paraId="1C1D8EB7" w14:textId="77777777" w:rsidR="00D577CD" w:rsidRPr="00E0446F" w:rsidRDefault="00D577CD" w:rsidP="00D50984">
      <w:pPr>
        <w:pStyle w:val="EMEABodyText"/>
        <w:rPr>
          <w:noProof/>
          <w:lang w:val="en-GB"/>
        </w:rPr>
      </w:pPr>
    </w:p>
    <w:p w14:paraId="34F8B5E2" w14:textId="77777777" w:rsidR="00D577CD" w:rsidRPr="00E0446F" w:rsidRDefault="00D577CD" w:rsidP="00D50984">
      <w:pPr>
        <w:pStyle w:val="EMEABodyText"/>
        <w:rPr>
          <w:lang w:val="en-GB"/>
        </w:rPr>
      </w:pPr>
    </w:p>
    <w:p w14:paraId="446669CE" w14:textId="77777777" w:rsidR="00D577CD" w:rsidRPr="00E0446F" w:rsidRDefault="00D577CD" w:rsidP="00D50984">
      <w:pPr>
        <w:pStyle w:val="EMEABodyText"/>
        <w:rPr>
          <w:lang w:val="en-GB"/>
        </w:rPr>
      </w:pPr>
    </w:p>
    <w:p w14:paraId="27F5E159" w14:textId="77777777" w:rsidR="00D577CD" w:rsidRPr="00E0446F" w:rsidRDefault="00D577CD" w:rsidP="00D50984">
      <w:pPr>
        <w:pStyle w:val="EMEABodyText"/>
        <w:rPr>
          <w:lang w:val="en-GB"/>
        </w:rPr>
      </w:pPr>
    </w:p>
    <w:p w14:paraId="1ED2E12F" w14:textId="77777777" w:rsidR="00D577CD" w:rsidRPr="00E0446F" w:rsidRDefault="00D577CD" w:rsidP="00D50984">
      <w:pPr>
        <w:pStyle w:val="EMEABodyText"/>
        <w:rPr>
          <w:lang w:val="en-GB"/>
        </w:rPr>
      </w:pPr>
    </w:p>
    <w:p w14:paraId="265C11EB" w14:textId="77777777" w:rsidR="00D577CD" w:rsidRPr="00E0446F" w:rsidRDefault="00D577CD" w:rsidP="00D50984">
      <w:pPr>
        <w:pStyle w:val="EMEABodyText"/>
        <w:rPr>
          <w:noProof/>
          <w:lang w:val="en-GB"/>
        </w:rPr>
      </w:pPr>
    </w:p>
    <w:p w14:paraId="35281D05" w14:textId="77777777" w:rsidR="00D577CD" w:rsidRPr="00E0446F" w:rsidRDefault="00D577CD" w:rsidP="00D50984">
      <w:pPr>
        <w:pStyle w:val="EMEABodyText"/>
        <w:rPr>
          <w:noProof/>
          <w:lang w:val="en-GB"/>
        </w:rPr>
      </w:pPr>
    </w:p>
    <w:p w14:paraId="5EEE0894" w14:textId="77777777" w:rsidR="00D577CD" w:rsidRPr="00E0446F" w:rsidRDefault="00D577CD" w:rsidP="00D50984">
      <w:pPr>
        <w:pStyle w:val="EMEABodyText"/>
        <w:rPr>
          <w:noProof/>
          <w:lang w:val="en-GB"/>
        </w:rPr>
      </w:pPr>
    </w:p>
    <w:p w14:paraId="6CCC05B5" w14:textId="77777777" w:rsidR="00D577CD" w:rsidRPr="00E0446F" w:rsidRDefault="00D577CD" w:rsidP="00D50984">
      <w:pPr>
        <w:pStyle w:val="EMEABodyText"/>
        <w:rPr>
          <w:noProof/>
          <w:lang w:val="en-GB"/>
        </w:rPr>
      </w:pPr>
    </w:p>
    <w:p w14:paraId="6A03D8D4" w14:textId="77777777" w:rsidR="00D577CD" w:rsidRPr="00E0446F" w:rsidRDefault="00D577CD" w:rsidP="00D50984">
      <w:pPr>
        <w:pStyle w:val="EMEABodyText"/>
        <w:rPr>
          <w:noProof/>
          <w:lang w:val="en-GB"/>
        </w:rPr>
      </w:pPr>
    </w:p>
    <w:p w14:paraId="30A22265" w14:textId="77777777" w:rsidR="00D577CD" w:rsidRPr="00E0446F" w:rsidRDefault="00D577CD" w:rsidP="00D50984">
      <w:pPr>
        <w:pStyle w:val="EMEABodyText"/>
        <w:rPr>
          <w:noProof/>
          <w:lang w:val="en-GB"/>
        </w:rPr>
      </w:pPr>
    </w:p>
    <w:p w14:paraId="570E4D50" w14:textId="77777777" w:rsidR="00D577CD" w:rsidRPr="00E0446F" w:rsidRDefault="00D577CD" w:rsidP="00D50984">
      <w:pPr>
        <w:pStyle w:val="EMEABodyText"/>
        <w:rPr>
          <w:noProof/>
          <w:lang w:val="en-GB"/>
        </w:rPr>
      </w:pPr>
    </w:p>
    <w:p w14:paraId="5AB8E0FC" w14:textId="77777777" w:rsidR="00D577CD" w:rsidRPr="00E0446F" w:rsidRDefault="00D577CD" w:rsidP="00D50984">
      <w:pPr>
        <w:pStyle w:val="EMEABodyText"/>
        <w:rPr>
          <w:noProof/>
          <w:lang w:val="en-GB"/>
        </w:rPr>
      </w:pPr>
    </w:p>
    <w:p w14:paraId="019C051C" w14:textId="77777777" w:rsidR="00D577CD" w:rsidRPr="00E0446F" w:rsidRDefault="00D577CD" w:rsidP="00D50984">
      <w:pPr>
        <w:pStyle w:val="EMEABodyText"/>
        <w:rPr>
          <w:noProof/>
          <w:lang w:val="en-GB"/>
        </w:rPr>
      </w:pPr>
    </w:p>
    <w:p w14:paraId="597CA351" w14:textId="77777777" w:rsidR="00D577CD" w:rsidRPr="00E0446F" w:rsidRDefault="00D577CD" w:rsidP="00D50984">
      <w:pPr>
        <w:pStyle w:val="EMEABodyText"/>
        <w:rPr>
          <w:noProof/>
          <w:lang w:val="en-GB"/>
        </w:rPr>
      </w:pPr>
    </w:p>
    <w:p w14:paraId="1D923159" w14:textId="77777777" w:rsidR="00D577CD" w:rsidRPr="00E0446F" w:rsidRDefault="00D577CD" w:rsidP="00D50984">
      <w:pPr>
        <w:pStyle w:val="EMEABodyText"/>
        <w:rPr>
          <w:noProof/>
          <w:lang w:val="en-GB"/>
        </w:rPr>
      </w:pPr>
    </w:p>
    <w:p w14:paraId="0C7BD6E3" w14:textId="77777777" w:rsidR="00D577CD" w:rsidRPr="00E0446F" w:rsidRDefault="00D577CD" w:rsidP="00D50984">
      <w:pPr>
        <w:pStyle w:val="EMEABodyText"/>
        <w:rPr>
          <w:noProof/>
          <w:lang w:val="en-GB"/>
        </w:rPr>
      </w:pPr>
    </w:p>
    <w:p w14:paraId="651413BF" w14:textId="77777777" w:rsidR="000E5AB3" w:rsidRPr="00E0446F" w:rsidRDefault="000E5AB3" w:rsidP="00D50984">
      <w:pPr>
        <w:pStyle w:val="EMEABodyText"/>
        <w:rPr>
          <w:noProof/>
          <w:lang w:val="en-GB"/>
        </w:rPr>
      </w:pPr>
    </w:p>
    <w:p w14:paraId="4E5E724B" w14:textId="77777777" w:rsidR="007E3CF0" w:rsidRPr="00E0446F" w:rsidRDefault="007E3CF0" w:rsidP="00D50984">
      <w:pPr>
        <w:pStyle w:val="EMEABodyText"/>
        <w:rPr>
          <w:noProof/>
          <w:lang w:val="en-GB"/>
        </w:rPr>
      </w:pPr>
    </w:p>
    <w:p w14:paraId="185375D9" w14:textId="77777777" w:rsidR="00D577CD" w:rsidRPr="00E0446F" w:rsidRDefault="007A0A3F" w:rsidP="00D50984">
      <w:pPr>
        <w:pStyle w:val="EMEATitle"/>
        <w:keepLines w:val="0"/>
        <w:rPr>
          <w:noProof/>
          <w:lang w:val="en-GB"/>
        </w:rPr>
      </w:pPr>
      <w:r w:rsidRPr="00E0446F">
        <w:rPr>
          <w:lang w:val="en-GB"/>
        </w:rPr>
        <w:t>ANNEX III</w:t>
      </w:r>
    </w:p>
    <w:p w14:paraId="54DCCE10" w14:textId="77777777" w:rsidR="00D577CD" w:rsidRPr="00E0446F" w:rsidRDefault="00D577CD" w:rsidP="00D50984">
      <w:pPr>
        <w:pStyle w:val="EMEABodyText"/>
        <w:rPr>
          <w:noProof/>
          <w:lang w:val="en-GB"/>
        </w:rPr>
      </w:pPr>
    </w:p>
    <w:p w14:paraId="35DA198C" w14:textId="77777777" w:rsidR="00D577CD" w:rsidRPr="00E0446F" w:rsidRDefault="007A0A3F" w:rsidP="00D50984">
      <w:pPr>
        <w:pStyle w:val="EMEATitle"/>
        <w:keepLines w:val="0"/>
        <w:rPr>
          <w:noProof/>
          <w:lang w:val="en-GB"/>
        </w:rPr>
      </w:pPr>
      <w:r w:rsidRPr="00E0446F">
        <w:rPr>
          <w:lang w:val="en-GB"/>
        </w:rPr>
        <w:t>LABELLING AND PACKAGE LEAFLET</w:t>
      </w:r>
    </w:p>
    <w:p w14:paraId="0B12F29E" w14:textId="77777777" w:rsidR="00D577CD" w:rsidRPr="00E0446F" w:rsidRDefault="007A0A3F" w:rsidP="00D50984">
      <w:pPr>
        <w:pStyle w:val="EMEABodyText"/>
        <w:rPr>
          <w:noProof/>
          <w:lang w:val="en-GB"/>
        </w:rPr>
      </w:pPr>
      <w:r w:rsidRPr="00E0446F">
        <w:rPr>
          <w:lang w:val="en-GB"/>
        </w:rPr>
        <w:br w:type="page"/>
      </w:r>
    </w:p>
    <w:p w14:paraId="70F25A4F" w14:textId="77777777" w:rsidR="00D577CD" w:rsidRPr="00E0446F" w:rsidRDefault="00D577CD" w:rsidP="00D50984">
      <w:pPr>
        <w:pStyle w:val="EMEABodyText"/>
        <w:rPr>
          <w:noProof/>
          <w:lang w:val="en-GB"/>
        </w:rPr>
      </w:pPr>
    </w:p>
    <w:p w14:paraId="1C7F6A69" w14:textId="77777777" w:rsidR="00D577CD" w:rsidRPr="00E0446F" w:rsidRDefault="00D577CD" w:rsidP="00D50984">
      <w:pPr>
        <w:pStyle w:val="EMEABodyText"/>
        <w:rPr>
          <w:noProof/>
          <w:lang w:val="en-GB"/>
        </w:rPr>
      </w:pPr>
    </w:p>
    <w:p w14:paraId="5F21EC39" w14:textId="77777777" w:rsidR="00D577CD" w:rsidRPr="00E0446F" w:rsidRDefault="00D577CD" w:rsidP="00D50984">
      <w:pPr>
        <w:pStyle w:val="EMEABodyText"/>
        <w:rPr>
          <w:noProof/>
          <w:lang w:val="en-GB"/>
        </w:rPr>
      </w:pPr>
    </w:p>
    <w:p w14:paraId="33703BBF" w14:textId="77777777" w:rsidR="00D577CD" w:rsidRPr="00E0446F" w:rsidRDefault="00D577CD" w:rsidP="00D50984">
      <w:pPr>
        <w:pStyle w:val="EMEABodyText"/>
        <w:rPr>
          <w:noProof/>
          <w:lang w:val="en-GB"/>
        </w:rPr>
      </w:pPr>
    </w:p>
    <w:p w14:paraId="73B0DD95" w14:textId="77777777" w:rsidR="00D577CD" w:rsidRPr="00E0446F" w:rsidRDefault="00D577CD" w:rsidP="00D50984">
      <w:pPr>
        <w:pStyle w:val="EMEABodyText"/>
        <w:rPr>
          <w:noProof/>
          <w:lang w:val="en-GB"/>
        </w:rPr>
      </w:pPr>
    </w:p>
    <w:p w14:paraId="63319D1B" w14:textId="77777777" w:rsidR="00D577CD" w:rsidRPr="00E0446F" w:rsidRDefault="00D577CD" w:rsidP="00D50984">
      <w:pPr>
        <w:pStyle w:val="EMEABodyText"/>
        <w:rPr>
          <w:noProof/>
          <w:lang w:val="en-GB"/>
        </w:rPr>
      </w:pPr>
    </w:p>
    <w:p w14:paraId="0164F7F1" w14:textId="77777777" w:rsidR="00D577CD" w:rsidRPr="00E0446F" w:rsidRDefault="00D577CD" w:rsidP="00D50984">
      <w:pPr>
        <w:pStyle w:val="EMEABodyText"/>
        <w:rPr>
          <w:noProof/>
          <w:lang w:val="en-GB"/>
        </w:rPr>
      </w:pPr>
    </w:p>
    <w:p w14:paraId="2839C5A8" w14:textId="77777777" w:rsidR="00D577CD" w:rsidRPr="00E0446F" w:rsidRDefault="00D577CD" w:rsidP="00D50984">
      <w:pPr>
        <w:pStyle w:val="EMEABodyText"/>
        <w:rPr>
          <w:noProof/>
          <w:lang w:val="en-GB"/>
        </w:rPr>
      </w:pPr>
    </w:p>
    <w:p w14:paraId="4B60797D" w14:textId="77777777" w:rsidR="00D577CD" w:rsidRPr="00E0446F" w:rsidRDefault="00D577CD" w:rsidP="00D50984">
      <w:pPr>
        <w:pStyle w:val="EMEABodyText"/>
        <w:rPr>
          <w:noProof/>
          <w:lang w:val="en-GB"/>
        </w:rPr>
      </w:pPr>
    </w:p>
    <w:p w14:paraId="4F217C20" w14:textId="77777777" w:rsidR="00D577CD" w:rsidRPr="00E0446F" w:rsidRDefault="00D577CD" w:rsidP="00D50984">
      <w:pPr>
        <w:pStyle w:val="EMEABodyText"/>
        <w:rPr>
          <w:noProof/>
          <w:lang w:val="en-GB"/>
        </w:rPr>
      </w:pPr>
    </w:p>
    <w:p w14:paraId="52A3B356" w14:textId="77777777" w:rsidR="00D577CD" w:rsidRPr="00E0446F" w:rsidRDefault="00D577CD" w:rsidP="00D50984">
      <w:pPr>
        <w:pStyle w:val="EMEABodyText"/>
        <w:rPr>
          <w:noProof/>
          <w:lang w:val="en-GB"/>
        </w:rPr>
      </w:pPr>
    </w:p>
    <w:p w14:paraId="6D23D0AB" w14:textId="77777777" w:rsidR="00D577CD" w:rsidRPr="00E0446F" w:rsidRDefault="00D577CD" w:rsidP="00D50984">
      <w:pPr>
        <w:pStyle w:val="EMEABodyText"/>
        <w:rPr>
          <w:noProof/>
          <w:lang w:val="en-GB"/>
        </w:rPr>
      </w:pPr>
    </w:p>
    <w:p w14:paraId="12091594" w14:textId="77777777" w:rsidR="00D577CD" w:rsidRPr="00E0446F" w:rsidRDefault="00D577CD" w:rsidP="00D50984">
      <w:pPr>
        <w:pStyle w:val="EMEABodyText"/>
        <w:rPr>
          <w:noProof/>
          <w:lang w:val="en-GB"/>
        </w:rPr>
      </w:pPr>
    </w:p>
    <w:p w14:paraId="018D8026" w14:textId="77777777" w:rsidR="00D577CD" w:rsidRPr="00E0446F" w:rsidRDefault="00D577CD" w:rsidP="00D50984">
      <w:pPr>
        <w:pStyle w:val="EMEABodyText"/>
        <w:rPr>
          <w:noProof/>
          <w:lang w:val="en-GB"/>
        </w:rPr>
      </w:pPr>
    </w:p>
    <w:p w14:paraId="2C79D9D1" w14:textId="77777777" w:rsidR="00D577CD" w:rsidRPr="00E0446F" w:rsidRDefault="00D577CD" w:rsidP="00D50984">
      <w:pPr>
        <w:pStyle w:val="EMEABodyText"/>
        <w:rPr>
          <w:noProof/>
          <w:lang w:val="en-GB"/>
        </w:rPr>
      </w:pPr>
    </w:p>
    <w:p w14:paraId="59A6009D" w14:textId="77777777" w:rsidR="00D577CD" w:rsidRPr="00E0446F" w:rsidRDefault="00D577CD" w:rsidP="00D50984">
      <w:pPr>
        <w:pStyle w:val="EMEABodyText"/>
        <w:rPr>
          <w:noProof/>
          <w:lang w:val="en-GB"/>
        </w:rPr>
      </w:pPr>
    </w:p>
    <w:p w14:paraId="50727CA2" w14:textId="77777777" w:rsidR="00D577CD" w:rsidRPr="00E0446F" w:rsidRDefault="00D577CD" w:rsidP="00D50984">
      <w:pPr>
        <w:pStyle w:val="EMEABodyText"/>
        <w:rPr>
          <w:noProof/>
          <w:lang w:val="en-GB"/>
        </w:rPr>
      </w:pPr>
    </w:p>
    <w:p w14:paraId="53244318" w14:textId="77777777" w:rsidR="00D577CD" w:rsidRPr="00E0446F" w:rsidRDefault="00D577CD" w:rsidP="00D50984">
      <w:pPr>
        <w:pStyle w:val="EMEABodyText"/>
        <w:rPr>
          <w:noProof/>
          <w:lang w:val="en-GB"/>
        </w:rPr>
      </w:pPr>
    </w:p>
    <w:p w14:paraId="312ECD4E" w14:textId="77777777" w:rsidR="00D577CD" w:rsidRPr="00E0446F" w:rsidRDefault="00D577CD" w:rsidP="00D50984">
      <w:pPr>
        <w:pStyle w:val="EMEABodyText"/>
        <w:rPr>
          <w:noProof/>
          <w:lang w:val="en-GB"/>
        </w:rPr>
      </w:pPr>
    </w:p>
    <w:p w14:paraId="2D3CFDBA" w14:textId="77777777" w:rsidR="000E5AB3" w:rsidRPr="00E0446F" w:rsidRDefault="000E5AB3" w:rsidP="00D50984">
      <w:pPr>
        <w:pStyle w:val="EMEABodyText"/>
        <w:rPr>
          <w:noProof/>
          <w:lang w:val="en-GB"/>
        </w:rPr>
      </w:pPr>
    </w:p>
    <w:p w14:paraId="34D10FAF" w14:textId="77777777" w:rsidR="00D577CD" w:rsidRPr="00E0446F" w:rsidRDefault="00D577CD" w:rsidP="00D50984">
      <w:pPr>
        <w:pStyle w:val="EMEABodyText"/>
        <w:rPr>
          <w:noProof/>
          <w:lang w:val="en-GB"/>
        </w:rPr>
      </w:pPr>
    </w:p>
    <w:p w14:paraId="53538D9B" w14:textId="77777777" w:rsidR="007E3CF0" w:rsidRPr="00E0446F" w:rsidRDefault="007E3CF0" w:rsidP="00D50984">
      <w:pPr>
        <w:pStyle w:val="EMEABodyText"/>
        <w:rPr>
          <w:noProof/>
          <w:lang w:val="en-GB"/>
        </w:rPr>
      </w:pPr>
    </w:p>
    <w:p w14:paraId="476C55C4" w14:textId="77777777" w:rsidR="00D577CD" w:rsidRPr="00E0446F" w:rsidRDefault="007A0A3F" w:rsidP="00D50984">
      <w:pPr>
        <w:pStyle w:val="TitleA"/>
        <w:keepLines w:val="0"/>
        <w:rPr>
          <w:noProof/>
          <w:lang w:val="en-GB"/>
        </w:rPr>
      </w:pPr>
      <w:r w:rsidRPr="00E0446F">
        <w:rPr>
          <w:lang w:val="en-GB"/>
        </w:rPr>
        <w:t>A. LABELLING</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lang w:val="en-GB"/>
        </w:rPr>
      </w:pPr>
      <w:r w:rsidRPr="00E0446F">
        <w:rPr>
          <w:b/>
          <w:bCs/>
          <w:lang w:val="en-GB"/>
        </w:rPr>
        <w:br w:type="page"/>
      </w:r>
      <w:r w:rsidRPr="00E0446F">
        <w:rPr>
          <w:b/>
          <w:bCs/>
          <w:lang w:val="en-GB"/>
        </w:rPr>
        <w:lastRenderedPageBreak/>
        <w:t>PARTICULARS TO APPEAR ON THE OUTER PACKAGING</w:t>
      </w:r>
    </w:p>
    <w:p w14:paraId="312A74A9" w14:textId="77777777" w:rsidR="00D577CD" w:rsidRPr="00E0446F" w:rsidRDefault="00D577CD" w:rsidP="00D50984">
      <w:pPr>
        <w:pStyle w:val="EMEATitlePAC"/>
        <w:keepLines w:val="0"/>
        <w:pBdr>
          <w:top w:val="none" w:sz="0" w:space="0" w:color="auto"/>
        </w:pBdr>
        <w:tabs>
          <w:tab w:val="clear" w:pos="567"/>
        </w:tabs>
        <w:rPr>
          <w:bCs/>
          <w:noProof/>
          <w:lang w:val="en-GB"/>
        </w:rPr>
      </w:pPr>
    </w:p>
    <w:p w14:paraId="44CA5428" w14:textId="05F87178" w:rsidR="00D577CD" w:rsidRPr="00E0446F" w:rsidRDefault="00296BB8" w:rsidP="00D50984">
      <w:pPr>
        <w:pStyle w:val="EMEATitlePAC"/>
        <w:keepLines w:val="0"/>
        <w:pBdr>
          <w:top w:val="none" w:sz="0" w:space="0" w:color="auto"/>
        </w:pBdr>
        <w:tabs>
          <w:tab w:val="clear" w:pos="567"/>
        </w:tabs>
        <w:rPr>
          <w:noProof/>
          <w:lang w:val="en-GB"/>
        </w:rPr>
      </w:pPr>
      <w:r w:rsidRPr="00E0446F">
        <w:rPr>
          <w:caps w:val="0"/>
          <w:lang w:val="en-GB"/>
        </w:rPr>
        <w:t>OUTER CARTON TEXT AND BOTTLE LABEL</w:t>
      </w:r>
    </w:p>
    <w:p w14:paraId="210B576D" w14:textId="77777777" w:rsidR="00D577CD" w:rsidRPr="00E0446F" w:rsidRDefault="00D577CD" w:rsidP="00D50984">
      <w:pPr>
        <w:pStyle w:val="EMEABodyText"/>
        <w:keepNext/>
        <w:rPr>
          <w:lang w:val="en-GB"/>
        </w:rPr>
      </w:pPr>
    </w:p>
    <w:p w14:paraId="4B25C2B8" w14:textId="77777777" w:rsidR="00D577CD" w:rsidRPr="00E0446F" w:rsidRDefault="00D577CD" w:rsidP="00D50984">
      <w:pPr>
        <w:pStyle w:val="EMEABodyText"/>
        <w:rPr>
          <w:noProof/>
          <w:lang w:val="en-GB"/>
        </w:rPr>
      </w:pPr>
    </w:p>
    <w:p w14:paraId="02ABE9AF" w14:textId="6E78E707" w:rsidR="00D577CD" w:rsidRPr="00E0446F" w:rsidRDefault="00296BB8" w:rsidP="00D50984">
      <w:pPr>
        <w:pStyle w:val="Boxedheading"/>
        <w:keepLines w:val="0"/>
        <w:rPr>
          <w:lang w:val="en-GB"/>
        </w:rPr>
      </w:pPr>
      <w:r w:rsidRPr="00E0446F">
        <w:rPr>
          <w:caps w:val="0"/>
          <w:lang w:val="en-GB"/>
        </w:rPr>
        <w:t>1.</w:t>
      </w:r>
      <w:r w:rsidRPr="00E0446F">
        <w:rPr>
          <w:caps w:val="0"/>
          <w:lang w:val="en-GB"/>
        </w:rPr>
        <w:tab/>
        <w:t>NAME OF THE MEDICINAL PRODUCT</w:t>
      </w:r>
    </w:p>
    <w:p w14:paraId="18309413" w14:textId="77777777" w:rsidR="00D577CD" w:rsidRPr="00E0446F" w:rsidRDefault="00D577CD" w:rsidP="00D50984">
      <w:pPr>
        <w:pStyle w:val="EMEABodyText"/>
        <w:keepNext/>
        <w:rPr>
          <w:noProof/>
          <w:lang w:val="en-GB"/>
        </w:rPr>
      </w:pPr>
    </w:p>
    <w:p w14:paraId="1AAD6AE8" w14:textId="77777777" w:rsidR="00D577CD" w:rsidRPr="00E0446F" w:rsidRDefault="007A0A3F" w:rsidP="00D50984">
      <w:pPr>
        <w:pStyle w:val="EMEABodyText"/>
        <w:rPr>
          <w:noProof/>
          <w:lang w:val="en-GB"/>
        </w:rPr>
      </w:pPr>
      <w:r w:rsidRPr="00E0446F">
        <w:rPr>
          <w:lang w:val="en-GB"/>
        </w:rPr>
        <w:t>EVOTAZ 300 mg/150 mg film</w:t>
      </w:r>
      <w:r w:rsidRPr="00E0446F">
        <w:rPr>
          <w:lang w:val="en-GB"/>
        </w:rPr>
        <w:noBreakHyphen/>
        <w:t>coated tablets</w:t>
      </w:r>
    </w:p>
    <w:p w14:paraId="17AD37BD" w14:textId="77777777" w:rsidR="00D41E14" w:rsidRPr="00E0446F" w:rsidRDefault="007A0A3F" w:rsidP="00D50984">
      <w:pPr>
        <w:pStyle w:val="EMEABodyText"/>
        <w:rPr>
          <w:b/>
          <w:lang w:val="en-GB"/>
        </w:rPr>
      </w:pPr>
      <w:r w:rsidRPr="00E0446F">
        <w:rPr>
          <w:lang w:val="en-GB"/>
        </w:rPr>
        <w:t>atazanavir/cobicistat</w:t>
      </w:r>
    </w:p>
    <w:p w14:paraId="1A702BA1" w14:textId="54353132" w:rsidR="00D577CD" w:rsidRPr="00E0446F" w:rsidRDefault="00D577CD" w:rsidP="00D50984">
      <w:pPr>
        <w:pStyle w:val="EMEABodyText"/>
        <w:rPr>
          <w:noProof/>
          <w:lang w:val="en-GB"/>
        </w:rPr>
      </w:pPr>
    </w:p>
    <w:p w14:paraId="5C4679B5" w14:textId="77777777" w:rsidR="00D577CD" w:rsidRPr="00E0446F" w:rsidRDefault="00D577CD" w:rsidP="00D50984">
      <w:pPr>
        <w:pStyle w:val="EMEABodyText"/>
        <w:rPr>
          <w:noProof/>
          <w:lang w:val="en-GB"/>
        </w:rPr>
      </w:pPr>
    </w:p>
    <w:p w14:paraId="16B7F3C4" w14:textId="59D83659" w:rsidR="00D577CD" w:rsidRPr="00E0446F" w:rsidRDefault="00296BB8" w:rsidP="00D50984">
      <w:pPr>
        <w:pStyle w:val="Boxedheading"/>
        <w:keepLines w:val="0"/>
        <w:rPr>
          <w:noProof/>
          <w:lang w:val="en-GB"/>
        </w:rPr>
      </w:pPr>
      <w:r w:rsidRPr="00E0446F">
        <w:rPr>
          <w:caps w:val="0"/>
          <w:lang w:val="en-GB"/>
        </w:rPr>
        <w:t>2.</w:t>
      </w:r>
      <w:r w:rsidRPr="00E0446F">
        <w:rPr>
          <w:caps w:val="0"/>
          <w:lang w:val="en-GB"/>
        </w:rPr>
        <w:tab/>
        <w:t>STATEMENT OF ACTIVE SUBSTANCE(S)</w:t>
      </w:r>
    </w:p>
    <w:p w14:paraId="2A0F65F8" w14:textId="77777777" w:rsidR="00D577CD" w:rsidRPr="00E0446F" w:rsidRDefault="00D577CD" w:rsidP="00D50984">
      <w:pPr>
        <w:pStyle w:val="EMEABodyText"/>
        <w:keepNext/>
        <w:rPr>
          <w:noProof/>
          <w:lang w:val="en-GB"/>
        </w:rPr>
      </w:pPr>
    </w:p>
    <w:p w14:paraId="2BC7A4AD" w14:textId="77777777" w:rsidR="00D577CD" w:rsidRPr="00E0446F" w:rsidRDefault="007A0A3F" w:rsidP="00D50984">
      <w:pPr>
        <w:pStyle w:val="EMEABodyText"/>
        <w:rPr>
          <w:noProof/>
          <w:lang w:val="en-GB"/>
        </w:rPr>
      </w:pPr>
      <w:r w:rsidRPr="00E0446F">
        <w:rPr>
          <w:lang w:val="en-GB"/>
        </w:rPr>
        <w:t>Each film</w:t>
      </w:r>
      <w:r w:rsidRPr="00E0446F">
        <w:rPr>
          <w:lang w:val="en-GB"/>
        </w:rPr>
        <w:noBreakHyphen/>
        <w:t>coated tablet contains 300 mg of atazanavir (as sulphate) and 150 mg of cobicistat.</w:t>
      </w:r>
    </w:p>
    <w:p w14:paraId="25054290" w14:textId="77777777" w:rsidR="00D577CD" w:rsidRPr="00E0446F" w:rsidRDefault="00D577CD" w:rsidP="00D50984">
      <w:pPr>
        <w:pStyle w:val="EMEABodyText"/>
        <w:rPr>
          <w:noProof/>
          <w:lang w:val="en-GB"/>
        </w:rPr>
      </w:pPr>
    </w:p>
    <w:p w14:paraId="55D74D40" w14:textId="77777777" w:rsidR="00D577CD" w:rsidRPr="00E0446F" w:rsidRDefault="00D577CD" w:rsidP="00D50984">
      <w:pPr>
        <w:pStyle w:val="EMEABodyText"/>
        <w:rPr>
          <w:noProof/>
          <w:lang w:val="en-GB"/>
        </w:rPr>
      </w:pPr>
    </w:p>
    <w:p w14:paraId="3FBB8045" w14:textId="4C00D807" w:rsidR="00D577CD" w:rsidRPr="00E0446F" w:rsidRDefault="00296BB8" w:rsidP="00D50984">
      <w:pPr>
        <w:pStyle w:val="Boxedheading"/>
        <w:keepLines w:val="0"/>
        <w:rPr>
          <w:noProof/>
          <w:lang w:val="en-GB"/>
        </w:rPr>
      </w:pPr>
      <w:r w:rsidRPr="00E0446F">
        <w:rPr>
          <w:caps w:val="0"/>
          <w:lang w:val="en-GB"/>
        </w:rPr>
        <w:t>3.</w:t>
      </w:r>
      <w:r w:rsidRPr="00E0446F">
        <w:rPr>
          <w:caps w:val="0"/>
          <w:lang w:val="en-GB"/>
        </w:rPr>
        <w:tab/>
        <w:t>LIST OF EXCIPIENTS</w:t>
      </w:r>
    </w:p>
    <w:p w14:paraId="17349FC0" w14:textId="77777777" w:rsidR="00D577CD" w:rsidRPr="00E0446F" w:rsidRDefault="00D577CD" w:rsidP="00D50984">
      <w:pPr>
        <w:pStyle w:val="EMEABodyText"/>
        <w:keepNext/>
        <w:rPr>
          <w:noProof/>
          <w:lang w:val="en-GB"/>
        </w:rPr>
      </w:pPr>
    </w:p>
    <w:p w14:paraId="58E14391" w14:textId="77777777" w:rsidR="00D577CD" w:rsidRPr="00E0446F" w:rsidRDefault="00D577CD" w:rsidP="00D50984">
      <w:pPr>
        <w:pStyle w:val="EMEABodyText"/>
        <w:rPr>
          <w:noProof/>
          <w:lang w:val="en-GB"/>
        </w:rPr>
      </w:pPr>
    </w:p>
    <w:p w14:paraId="54EA0211" w14:textId="716B1E6C" w:rsidR="00D577CD" w:rsidRPr="00E0446F" w:rsidRDefault="00296BB8" w:rsidP="00D50984">
      <w:pPr>
        <w:pStyle w:val="Boxedheading"/>
        <w:keepLines w:val="0"/>
        <w:rPr>
          <w:noProof/>
          <w:lang w:val="en-GB"/>
        </w:rPr>
      </w:pPr>
      <w:r w:rsidRPr="00E0446F">
        <w:rPr>
          <w:caps w:val="0"/>
          <w:lang w:val="en-GB"/>
        </w:rPr>
        <w:t>4.</w:t>
      </w:r>
      <w:r w:rsidRPr="00E0446F">
        <w:rPr>
          <w:caps w:val="0"/>
          <w:lang w:val="en-GB"/>
        </w:rPr>
        <w:tab/>
        <w:t>PHARMACEUTICAL FORM AND CONTENTS</w:t>
      </w:r>
    </w:p>
    <w:p w14:paraId="305E31B3" w14:textId="77777777" w:rsidR="00D577CD" w:rsidRPr="00E0446F" w:rsidRDefault="00D577CD" w:rsidP="00D50984">
      <w:pPr>
        <w:pStyle w:val="EMEABodyText"/>
        <w:keepNext/>
        <w:rPr>
          <w:noProof/>
          <w:lang w:val="en-GB"/>
        </w:rPr>
      </w:pPr>
    </w:p>
    <w:p w14:paraId="28A56C9B" w14:textId="77777777" w:rsidR="00D577CD" w:rsidRPr="00E0446F" w:rsidRDefault="007A0A3F" w:rsidP="00D50984">
      <w:pPr>
        <w:pStyle w:val="EMEABodyText"/>
        <w:rPr>
          <w:noProof/>
          <w:lang w:val="en-GB"/>
        </w:rPr>
      </w:pPr>
      <w:r w:rsidRPr="00E0446F">
        <w:rPr>
          <w:lang w:val="en-GB"/>
        </w:rPr>
        <w:t>30 film</w:t>
      </w:r>
      <w:r w:rsidRPr="00E0446F">
        <w:rPr>
          <w:lang w:val="en-GB"/>
        </w:rPr>
        <w:noBreakHyphen/>
        <w:t>coated tablets</w:t>
      </w:r>
    </w:p>
    <w:p w14:paraId="6D444235" w14:textId="77777777" w:rsidR="00D577CD" w:rsidRPr="00E0446F" w:rsidRDefault="007A0A3F" w:rsidP="00D50984">
      <w:pPr>
        <w:pStyle w:val="EMEABodyText"/>
        <w:rPr>
          <w:noProof/>
          <w:lang w:val="en-GB"/>
        </w:rPr>
      </w:pPr>
      <w:r w:rsidRPr="00E0446F">
        <w:rPr>
          <w:highlight w:val="lightGray"/>
          <w:lang w:val="en-GB"/>
        </w:rPr>
        <w:t>90 (3 bottles of 30) film</w:t>
      </w:r>
      <w:r w:rsidRPr="00E0446F">
        <w:rPr>
          <w:highlight w:val="lightGray"/>
          <w:lang w:val="en-GB"/>
        </w:rPr>
        <w:noBreakHyphen/>
        <w:t>coated tablets</w:t>
      </w:r>
    </w:p>
    <w:p w14:paraId="6EACEB87" w14:textId="77777777" w:rsidR="00F933E3" w:rsidRPr="00E0446F" w:rsidRDefault="00F933E3" w:rsidP="00D50984">
      <w:pPr>
        <w:pStyle w:val="EMEABodyText"/>
        <w:rPr>
          <w:noProof/>
          <w:lang w:val="en-GB"/>
        </w:rPr>
      </w:pPr>
    </w:p>
    <w:p w14:paraId="7AD4990B" w14:textId="77777777" w:rsidR="00D577CD" w:rsidRPr="00E0446F" w:rsidRDefault="00D577CD" w:rsidP="00D50984">
      <w:pPr>
        <w:pStyle w:val="EMEABodyText"/>
        <w:rPr>
          <w:noProof/>
          <w:lang w:val="en-GB"/>
        </w:rPr>
      </w:pPr>
    </w:p>
    <w:p w14:paraId="490036B4" w14:textId="49718F5E" w:rsidR="00D577CD" w:rsidRPr="00E0446F" w:rsidRDefault="00296BB8" w:rsidP="00D50984">
      <w:pPr>
        <w:pStyle w:val="Boxedheading"/>
        <w:keepLines w:val="0"/>
        <w:rPr>
          <w:noProof/>
          <w:lang w:val="en-GB"/>
        </w:rPr>
      </w:pPr>
      <w:r w:rsidRPr="00E0446F">
        <w:rPr>
          <w:caps w:val="0"/>
          <w:lang w:val="en-GB"/>
        </w:rPr>
        <w:t>5.</w:t>
      </w:r>
      <w:r w:rsidRPr="00E0446F">
        <w:rPr>
          <w:caps w:val="0"/>
          <w:lang w:val="en-GB"/>
        </w:rPr>
        <w:tab/>
        <w:t>METHOD AND ROUTE(S) OF ADMINISTRATION</w:t>
      </w:r>
    </w:p>
    <w:p w14:paraId="283F6D09" w14:textId="77777777" w:rsidR="00D577CD" w:rsidRPr="00E0446F" w:rsidRDefault="00D577CD" w:rsidP="00D50984">
      <w:pPr>
        <w:pStyle w:val="EMEABodyText"/>
        <w:keepNext/>
        <w:rPr>
          <w:noProof/>
          <w:lang w:val="en-GB"/>
        </w:rPr>
      </w:pPr>
    </w:p>
    <w:p w14:paraId="2446BD5A" w14:textId="77777777" w:rsidR="00D577CD" w:rsidRPr="00E0446F" w:rsidRDefault="007A0A3F" w:rsidP="00D50984">
      <w:pPr>
        <w:pStyle w:val="EMEABodyText"/>
        <w:rPr>
          <w:noProof/>
          <w:lang w:val="en-GB"/>
        </w:rPr>
      </w:pPr>
      <w:r w:rsidRPr="00E0446F">
        <w:rPr>
          <w:lang w:val="en-GB"/>
        </w:rPr>
        <w:t>Read the package leaflet before use.</w:t>
      </w:r>
    </w:p>
    <w:p w14:paraId="48DAD952" w14:textId="77777777" w:rsidR="00D577CD" w:rsidRPr="00E0446F" w:rsidRDefault="007A0A3F" w:rsidP="00D50984">
      <w:pPr>
        <w:pStyle w:val="EMEABodyText"/>
        <w:rPr>
          <w:noProof/>
          <w:lang w:val="en-GB"/>
        </w:rPr>
      </w:pPr>
      <w:r w:rsidRPr="00E0446F">
        <w:rPr>
          <w:lang w:val="en-GB"/>
        </w:rPr>
        <w:t>Oral use.</w:t>
      </w:r>
    </w:p>
    <w:p w14:paraId="0ECFFE67" w14:textId="77777777" w:rsidR="00D577CD" w:rsidRPr="00E0446F" w:rsidRDefault="00D577CD" w:rsidP="00D50984">
      <w:pPr>
        <w:pStyle w:val="EMEABodyText"/>
        <w:rPr>
          <w:noProof/>
          <w:lang w:val="en-GB"/>
        </w:rPr>
      </w:pPr>
    </w:p>
    <w:p w14:paraId="5C5F6033" w14:textId="77777777" w:rsidR="00D577CD" w:rsidRPr="00E0446F" w:rsidRDefault="00D577CD" w:rsidP="00D50984">
      <w:pPr>
        <w:pStyle w:val="EMEABodyText"/>
        <w:rPr>
          <w:noProof/>
          <w:lang w:val="en-GB"/>
        </w:rPr>
      </w:pPr>
    </w:p>
    <w:p w14:paraId="51FA79DD" w14:textId="27A75943" w:rsidR="00D577CD" w:rsidRPr="00E0446F" w:rsidRDefault="00296BB8" w:rsidP="00D50984">
      <w:pPr>
        <w:pStyle w:val="Boxedheading"/>
        <w:keepLines w:val="0"/>
        <w:rPr>
          <w:noProof/>
          <w:lang w:val="en-GB"/>
        </w:rPr>
      </w:pPr>
      <w:r w:rsidRPr="00E0446F">
        <w:rPr>
          <w:caps w:val="0"/>
          <w:lang w:val="en-GB"/>
        </w:rPr>
        <w:t>6.</w:t>
      </w:r>
      <w:r w:rsidRPr="00E0446F">
        <w:rPr>
          <w:caps w:val="0"/>
          <w:lang w:val="en-GB"/>
        </w:rPr>
        <w:tab/>
        <w:t>SPECIAL WARNING THAT THE MEDICINAL PRODUCT MUST BE STORED OUT OF THE SIGHT AND REACH OF CHILDREN</w:t>
      </w:r>
    </w:p>
    <w:p w14:paraId="1121FE5C" w14:textId="77777777" w:rsidR="00D577CD" w:rsidRPr="00E0446F" w:rsidRDefault="00D577CD" w:rsidP="00D50984">
      <w:pPr>
        <w:pStyle w:val="EMEABodyText"/>
        <w:keepNext/>
        <w:rPr>
          <w:noProof/>
          <w:lang w:val="en-GB"/>
        </w:rPr>
      </w:pPr>
    </w:p>
    <w:p w14:paraId="6027D88D" w14:textId="77777777" w:rsidR="00D577CD" w:rsidRPr="00E0446F" w:rsidRDefault="007A0A3F" w:rsidP="00D50984">
      <w:pPr>
        <w:pStyle w:val="EMEABodyText"/>
        <w:rPr>
          <w:noProof/>
          <w:lang w:val="en-GB"/>
        </w:rPr>
      </w:pPr>
      <w:r w:rsidRPr="00E0446F">
        <w:rPr>
          <w:lang w:val="en-GB"/>
        </w:rPr>
        <w:t>Keep out of the sight and reach of children.</w:t>
      </w:r>
    </w:p>
    <w:p w14:paraId="73AB7DD9" w14:textId="77777777" w:rsidR="00D577CD" w:rsidRPr="00E0446F" w:rsidRDefault="00D577CD" w:rsidP="00D50984">
      <w:pPr>
        <w:pStyle w:val="EMEABodyText"/>
        <w:rPr>
          <w:noProof/>
          <w:lang w:val="en-GB"/>
        </w:rPr>
      </w:pPr>
    </w:p>
    <w:p w14:paraId="1507EBDD" w14:textId="77777777" w:rsidR="00D577CD" w:rsidRPr="00E0446F" w:rsidRDefault="00D577CD" w:rsidP="00D50984">
      <w:pPr>
        <w:pStyle w:val="EMEABodyText"/>
        <w:rPr>
          <w:noProof/>
          <w:lang w:val="en-GB"/>
        </w:rPr>
      </w:pPr>
    </w:p>
    <w:p w14:paraId="6BF044D7" w14:textId="6B3FEEF2" w:rsidR="00D577CD" w:rsidRPr="00E0446F" w:rsidRDefault="00296BB8" w:rsidP="00D50984">
      <w:pPr>
        <w:pStyle w:val="Boxedheading"/>
        <w:keepLines w:val="0"/>
        <w:rPr>
          <w:noProof/>
          <w:lang w:val="en-GB"/>
        </w:rPr>
      </w:pPr>
      <w:r w:rsidRPr="00E0446F">
        <w:rPr>
          <w:caps w:val="0"/>
          <w:lang w:val="en-GB"/>
        </w:rPr>
        <w:t>7.</w:t>
      </w:r>
      <w:r w:rsidRPr="00E0446F">
        <w:rPr>
          <w:caps w:val="0"/>
          <w:lang w:val="en-GB"/>
        </w:rPr>
        <w:tab/>
        <w:t>OTHER SPECIAL WARNING(S), IF NECESSARY</w:t>
      </w:r>
    </w:p>
    <w:p w14:paraId="7B8DD7D9" w14:textId="77777777" w:rsidR="00D577CD" w:rsidRPr="00E0446F" w:rsidRDefault="00D577CD" w:rsidP="00D50984">
      <w:pPr>
        <w:pStyle w:val="EMEABodyText"/>
        <w:keepNext/>
        <w:rPr>
          <w:noProof/>
          <w:lang w:val="en-GB"/>
        </w:rPr>
      </w:pPr>
    </w:p>
    <w:p w14:paraId="0B9EA7D5" w14:textId="77777777" w:rsidR="00D577CD" w:rsidRPr="00E0446F" w:rsidRDefault="00D577CD" w:rsidP="00D50984">
      <w:pPr>
        <w:pStyle w:val="EMEABodyText"/>
        <w:rPr>
          <w:noProof/>
          <w:lang w:val="en-GB"/>
        </w:rPr>
      </w:pPr>
    </w:p>
    <w:p w14:paraId="60993D91" w14:textId="54C6341A" w:rsidR="00D577CD" w:rsidRPr="00E0446F" w:rsidDel="0036077C" w:rsidRDefault="00D577CD" w:rsidP="00D50984">
      <w:pPr>
        <w:pStyle w:val="EMEABodyText"/>
        <w:rPr>
          <w:del w:id="1412" w:author="BMS"/>
          <w:lang w:val="en-GB"/>
        </w:rPr>
      </w:pPr>
    </w:p>
    <w:p w14:paraId="71DBBD70" w14:textId="70AB6576" w:rsidR="00D577CD" w:rsidRPr="00E0446F" w:rsidDel="0036077C" w:rsidRDefault="00D577CD" w:rsidP="00D50984">
      <w:pPr>
        <w:pStyle w:val="EMEABodyText"/>
        <w:rPr>
          <w:del w:id="1413" w:author="BMS"/>
          <w:lang w:val="en-GB"/>
        </w:rPr>
      </w:pPr>
    </w:p>
    <w:p w14:paraId="15FF62C2" w14:textId="434221E3" w:rsidR="00D577CD" w:rsidRPr="00E0446F" w:rsidRDefault="00296BB8" w:rsidP="00D50984">
      <w:pPr>
        <w:pStyle w:val="Boxedheading"/>
        <w:keepLines w:val="0"/>
        <w:rPr>
          <w:lang w:val="en-GB"/>
        </w:rPr>
      </w:pPr>
      <w:r w:rsidRPr="00E0446F">
        <w:rPr>
          <w:caps w:val="0"/>
          <w:lang w:val="en-GB"/>
        </w:rPr>
        <w:t>8.</w:t>
      </w:r>
      <w:r w:rsidRPr="00E0446F">
        <w:rPr>
          <w:caps w:val="0"/>
          <w:lang w:val="en-GB"/>
        </w:rPr>
        <w:tab/>
        <w:t>EXPIRY DATE</w:t>
      </w:r>
    </w:p>
    <w:p w14:paraId="017C63B4" w14:textId="77777777" w:rsidR="00D577CD" w:rsidRPr="00E0446F" w:rsidRDefault="00D577CD" w:rsidP="00D50984">
      <w:pPr>
        <w:pStyle w:val="EMEABodyText"/>
        <w:keepNext/>
        <w:rPr>
          <w:lang w:val="en-GB"/>
        </w:rPr>
      </w:pPr>
    </w:p>
    <w:p w14:paraId="1C099ED9" w14:textId="77777777" w:rsidR="00D577CD" w:rsidRPr="00E0446F" w:rsidRDefault="007A0A3F" w:rsidP="00D50984">
      <w:pPr>
        <w:pStyle w:val="EMEABodyText"/>
        <w:rPr>
          <w:noProof/>
          <w:lang w:val="en-GB"/>
        </w:rPr>
      </w:pPr>
      <w:r w:rsidRPr="00E0446F">
        <w:rPr>
          <w:lang w:val="en-GB"/>
        </w:rPr>
        <w:t>EXP</w:t>
      </w:r>
    </w:p>
    <w:p w14:paraId="381FB5FD" w14:textId="28B1F676" w:rsidR="00D577CD" w:rsidRPr="00E0446F" w:rsidRDefault="00D577CD" w:rsidP="00D50984">
      <w:pPr>
        <w:pStyle w:val="EMEABodyText"/>
        <w:rPr>
          <w:noProof/>
          <w:lang w:val="en-GB"/>
        </w:rPr>
      </w:pPr>
    </w:p>
    <w:p w14:paraId="4E48DEB0" w14:textId="77777777" w:rsidR="00A05764" w:rsidRPr="00E0446F" w:rsidRDefault="00A05764" w:rsidP="00D50984">
      <w:pPr>
        <w:pStyle w:val="EMEABodyText"/>
        <w:rPr>
          <w:noProof/>
          <w:lang w:val="en-GB"/>
        </w:rPr>
      </w:pPr>
    </w:p>
    <w:p w14:paraId="33957102" w14:textId="17FCFD11" w:rsidR="00D577CD" w:rsidRPr="00E0446F" w:rsidRDefault="00296BB8" w:rsidP="00D50984">
      <w:pPr>
        <w:pStyle w:val="Boxedheading"/>
        <w:keepLines w:val="0"/>
        <w:rPr>
          <w:noProof/>
          <w:lang w:val="en-GB"/>
        </w:rPr>
      </w:pPr>
      <w:r w:rsidRPr="00E0446F">
        <w:rPr>
          <w:caps w:val="0"/>
          <w:lang w:val="en-GB"/>
        </w:rPr>
        <w:t>9.</w:t>
      </w:r>
      <w:r w:rsidRPr="00E0446F">
        <w:rPr>
          <w:caps w:val="0"/>
          <w:lang w:val="en-GB"/>
        </w:rPr>
        <w:tab/>
        <w:t>SPECIAL STORAGE CONDITIONS</w:t>
      </w:r>
    </w:p>
    <w:p w14:paraId="071D1D77" w14:textId="77777777" w:rsidR="00D577CD" w:rsidRPr="00E0446F" w:rsidRDefault="00D577CD" w:rsidP="00D50984">
      <w:pPr>
        <w:pStyle w:val="EMEABodyText"/>
        <w:keepNext/>
        <w:rPr>
          <w:noProof/>
          <w:lang w:val="en-GB"/>
        </w:rPr>
      </w:pPr>
    </w:p>
    <w:p w14:paraId="03001981" w14:textId="71DB9F18" w:rsidR="00D577CD" w:rsidRPr="00E0446F" w:rsidRDefault="007A0A3F" w:rsidP="00D50984">
      <w:pPr>
        <w:pStyle w:val="EMEABodyText"/>
        <w:rPr>
          <w:noProof/>
          <w:lang w:val="en-GB"/>
        </w:rPr>
      </w:pPr>
      <w:r w:rsidRPr="00E0446F">
        <w:rPr>
          <w:lang w:val="en-GB"/>
        </w:rPr>
        <w:t>Do not store above 30</w:t>
      </w:r>
      <w:r w:rsidR="00523504" w:rsidRPr="00E0446F">
        <w:rPr>
          <w:lang w:val="en-GB"/>
        </w:rPr>
        <w:t> </w:t>
      </w:r>
      <w:r w:rsidRPr="00E0446F">
        <w:rPr>
          <w:lang w:val="en-GB"/>
        </w:rPr>
        <w:t>°C.</w:t>
      </w:r>
    </w:p>
    <w:p w14:paraId="35DF10FA" w14:textId="13261D79" w:rsidR="00D577CD" w:rsidRPr="00E0446F" w:rsidRDefault="00D577CD" w:rsidP="00D50984">
      <w:pPr>
        <w:pStyle w:val="EMEABodyText"/>
        <w:rPr>
          <w:noProof/>
          <w:lang w:val="en-GB"/>
        </w:rPr>
      </w:pPr>
    </w:p>
    <w:p w14:paraId="38457955" w14:textId="77777777" w:rsidR="002A2BBC" w:rsidRPr="00E0446F" w:rsidRDefault="002A2BBC" w:rsidP="00D50984">
      <w:pPr>
        <w:pStyle w:val="EMEABodyText"/>
        <w:rPr>
          <w:noProof/>
          <w:lang w:val="en-GB"/>
        </w:rPr>
      </w:pPr>
    </w:p>
    <w:p w14:paraId="499B199E" w14:textId="146C69B6" w:rsidR="00D577CD" w:rsidRPr="00E0446F" w:rsidRDefault="00296BB8" w:rsidP="00D50984">
      <w:pPr>
        <w:pStyle w:val="Boxedheading"/>
        <w:keepLines w:val="0"/>
        <w:rPr>
          <w:noProof/>
          <w:lang w:val="en-GB"/>
        </w:rPr>
      </w:pPr>
      <w:r w:rsidRPr="00E0446F">
        <w:rPr>
          <w:caps w:val="0"/>
          <w:lang w:val="en-GB"/>
        </w:rPr>
        <w:lastRenderedPageBreak/>
        <w:t>10.</w:t>
      </w:r>
      <w:r w:rsidRPr="00E0446F">
        <w:rPr>
          <w:caps w:val="0"/>
          <w:lang w:val="en-GB"/>
        </w:rPr>
        <w:tab/>
        <w:t>SPECIAL PRECAUTIONS FOR DISPOSAL OF UNUSED MEDICINAL PRODUCTS OR WASTE MATERIALS DERIVED FROM SUCH MEDICINAL PRODUCTS, IF APPROPRIATE</w:t>
      </w:r>
    </w:p>
    <w:p w14:paraId="5E32A839" w14:textId="77777777" w:rsidR="00D577CD" w:rsidRPr="00E0446F" w:rsidRDefault="00D577CD" w:rsidP="00D50984">
      <w:pPr>
        <w:pStyle w:val="EMEABodyText"/>
        <w:keepNext/>
        <w:rPr>
          <w:noProof/>
          <w:lang w:val="en-GB"/>
        </w:rPr>
      </w:pPr>
    </w:p>
    <w:p w14:paraId="586C8D24" w14:textId="77777777" w:rsidR="00D577CD" w:rsidRPr="00E0446F" w:rsidRDefault="00D577CD" w:rsidP="00D50984">
      <w:pPr>
        <w:pStyle w:val="EMEABodyText"/>
        <w:rPr>
          <w:noProof/>
          <w:lang w:val="en-GB"/>
        </w:rPr>
      </w:pPr>
    </w:p>
    <w:p w14:paraId="576F7046" w14:textId="52595258" w:rsidR="00D577CD" w:rsidRPr="00E0446F" w:rsidRDefault="00296BB8" w:rsidP="00D50984">
      <w:pPr>
        <w:pStyle w:val="Boxedheading"/>
        <w:keepLines w:val="0"/>
        <w:rPr>
          <w:noProof/>
          <w:lang w:val="en-GB"/>
        </w:rPr>
      </w:pPr>
      <w:r w:rsidRPr="00E0446F">
        <w:rPr>
          <w:caps w:val="0"/>
          <w:lang w:val="en-GB"/>
        </w:rPr>
        <w:t>11.</w:t>
      </w:r>
      <w:r w:rsidRPr="00E0446F">
        <w:rPr>
          <w:caps w:val="0"/>
          <w:lang w:val="en-GB"/>
        </w:rPr>
        <w:tab/>
        <w:t>NAME AND ADDRESS OF THE MARKETING AUTHORISATION HOLDER</w:t>
      </w:r>
    </w:p>
    <w:p w14:paraId="6933113B" w14:textId="77777777" w:rsidR="00D577CD" w:rsidRPr="00E0446F" w:rsidRDefault="00D577CD" w:rsidP="00D50984">
      <w:pPr>
        <w:pStyle w:val="EMEABodyText"/>
        <w:keepNext/>
        <w:rPr>
          <w:noProof/>
          <w:lang w:val="en-GB"/>
        </w:rPr>
      </w:pPr>
    </w:p>
    <w:p w14:paraId="67290289" w14:textId="77777777" w:rsidR="00B528E0" w:rsidRPr="00E0446F" w:rsidRDefault="007A0A3F" w:rsidP="00D50984">
      <w:pPr>
        <w:pStyle w:val="EMEABodyText"/>
        <w:keepNext/>
        <w:rPr>
          <w:lang w:val="en-GB"/>
        </w:rPr>
      </w:pPr>
      <w:r w:rsidRPr="00E0446F">
        <w:rPr>
          <w:lang w:val="en-GB"/>
        </w:rPr>
        <w:t>Bristol</w:t>
      </w:r>
      <w:r w:rsidRPr="00E0446F">
        <w:rPr>
          <w:lang w:val="en-GB"/>
        </w:rPr>
        <w:noBreakHyphen/>
        <w:t>Myers Squibb Pharma EEIG</w:t>
      </w:r>
    </w:p>
    <w:p w14:paraId="14E696F9" w14:textId="77777777" w:rsidR="00CB6628" w:rsidRPr="00E0446F" w:rsidRDefault="007A0A3F" w:rsidP="00D50984">
      <w:pPr>
        <w:pStyle w:val="EMEABodyText"/>
        <w:keepNext/>
        <w:rPr>
          <w:lang w:val="en-GB"/>
        </w:rPr>
      </w:pPr>
      <w:r w:rsidRPr="00E0446F">
        <w:rPr>
          <w:lang w:val="en-GB"/>
        </w:rPr>
        <w:t>Plaza 254</w:t>
      </w:r>
    </w:p>
    <w:p w14:paraId="2DAB22C0" w14:textId="77777777" w:rsidR="00CB6628" w:rsidRPr="00E0446F" w:rsidRDefault="007A0A3F" w:rsidP="00D50984">
      <w:pPr>
        <w:pStyle w:val="EMEABodyText"/>
        <w:keepNext/>
        <w:rPr>
          <w:lang w:val="en-GB"/>
        </w:rPr>
      </w:pPr>
      <w:r w:rsidRPr="00E0446F">
        <w:rPr>
          <w:lang w:val="en-GB"/>
        </w:rPr>
        <w:t>Blanchardstown Corporate Park 2</w:t>
      </w:r>
    </w:p>
    <w:p w14:paraId="2B533682" w14:textId="7A01AF33" w:rsidR="00666D05" w:rsidRPr="00E0446F" w:rsidRDefault="007A0A3F" w:rsidP="00D50984">
      <w:pPr>
        <w:pStyle w:val="EMEABodyText"/>
        <w:keepNext/>
        <w:rPr>
          <w:lang w:val="en-GB"/>
        </w:rPr>
      </w:pPr>
      <w:r w:rsidRPr="00E0446F">
        <w:rPr>
          <w:lang w:val="en-GB"/>
        </w:rPr>
        <w:t>Dublin 15, D15 T867</w:t>
      </w:r>
    </w:p>
    <w:p w14:paraId="325EF2EB" w14:textId="77777777" w:rsidR="00666D05" w:rsidRPr="00E0446F" w:rsidRDefault="007A0A3F" w:rsidP="00D50984">
      <w:pPr>
        <w:pStyle w:val="EMEABodyText"/>
        <w:keepNext/>
        <w:rPr>
          <w:lang w:val="en-GB"/>
        </w:rPr>
      </w:pPr>
      <w:r w:rsidRPr="00E0446F">
        <w:rPr>
          <w:lang w:val="en-GB"/>
        </w:rPr>
        <w:t>Ireland</w:t>
      </w:r>
    </w:p>
    <w:p w14:paraId="7F99E51A" w14:textId="77777777" w:rsidR="00D577CD" w:rsidRPr="00E0446F" w:rsidRDefault="00D577CD" w:rsidP="00D50984">
      <w:pPr>
        <w:pStyle w:val="EMEABodyText"/>
        <w:rPr>
          <w:noProof/>
          <w:lang w:val="en-GB"/>
        </w:rPr>
      </w:pPr>
    </w:p>
    <w:p w14:paraId="4DF71E71" w14:textId="77777777" w:rsidR="00D577CD" w:rsidRPr="00E0446F" w:rsidRDefault="00D577CD" w:rsidP="00D50984">
      <w:pPr>
        <w:pStyle w:val="EMEABodyText"/>
        <w:rPr>
          <w:noProof/>
          <w:lang w:val="en-GB"/>
        </w:rPr>
      </w:pPr>
    </w:p>
    <w:p w14:paraId="129AC054" w14:textId="77777777" w:rsidR="00D41E14" w:rsidRPr="00E0446F" w:rsidRDefault="00296BB8" w:rsidP="00D50984">
      <w:pPr>
        <w:pStyle w:val="Boxedheading"/>
        <w:keepLines w:val="0"/>
        <w:rPr>
          <w:caps w:val="0"/>
          <w:lang w:val="en-GB"/>
        </w:rPr>
      </w:pPr>
      <w:r w:rsidRPr="00E0446F">
        <w:rPr>
          <w:caps w:val="0"/>
          <w:lang w:val="en-GB"/>
        </w:rPr>
        <w:t>12.</w:t>
      </w:r>
      <w:r w:rsidRPr="00E0446F">
        <w:rPr>
          <w:caps w:val="0"/>
          <w:lang w:val="en-GB"/>
        </w:rPr>
        <w:tab/>
        <w:t>MARKETING AUTHORISATION NUMBER(S)</w:t>
      </w:r>
    </w:p>
    <w:p w14:paraId="6905C7B5" w14:textId="6B4008B4" w:rsidR="00D577CD" w:rsidRPr="00E0446F" w:rsidRDefault="00D577CD" w:rsidP="00D50984">
      <w:pPr>
        <w:pStyle w:val="EMEABodyText"/>
        <w:keepNext/>
        <w:rPr>
          <w:noProof/>
          <w:lang w:val="en-GB"/>
        </w:rPr>
      </w:pPr>
    </w:p>
    <w:p w14:paraId="1DCB5BD3" w14:textId="77777777" w:rsidR="00D577CD" w:rsidRPr="00E0446F" w:rsidRDefault="007A0A3F" w:rsidP="00D50984">
      <w:pPr>
        <w:pStyle w:val="EMEABodyText"/>
        <w:rPr>
          <w:highlight w:val="lightGray"/>
          <w:lang w:val="en-GB"/>
        </w:rPr>
      </w:pPr>
      <w:r w:rsidRPr="00E0446F">
        <w:rPr>
          <w:lang w:val="en-GB"/>
        </w:rPr>
        <w:t xml:space="preserve">EU/1/15/1025/001 </w:t>
      </w:r>
      <w:r w:rsidRPr="00E0446F">
        <w:rPr>
          <w:highlight w:val="lightGray"/>
          <w:lang w:val="en-GB"/>
        </w:rPr>
        <w:t>30 film</w:t>
      </w:r>
      <w:r w:rsidRPr="00E0446F">
        <w:rPr>
          <w:highlight w:val="lightGray"/>
          <w:lang w:val="en-GB"/>
        </w:rPr>
        <w:noBreakHyphen/>
        <w:t>coated tablets</w:t>
      </w:r>
    </w:p>
    <w:p w14:paraId="50481DA2" w14:textId="77777777" w:rsidR="00D41E14" w:rsidRPr="00E0446F" w:rsidRDefault="007A0A3F" w:rsidP="00D50984">
      <w:pPr>
        <w:pStyle w:val="EMEABodyText"/>
        <w:rPr>
          <w:lang w:val="en-GB"/>
        </w:rPr>
      </w:pPr>
      <w:r w:rsidRPr="00E0446F">
        <w:rPr>
          <w:highlight w:val="lightGray"/>
          <w:lang w:val="en-GB"/>
        </w:rPr>
        <w:t>EU/1/15/1025/002 90 (3 bottles of 30) film</w:t>
      </w:r>
      <w:r w:rsidRPr="00E0446F">
        <w:rPr>
          <w:highlight w:val="lightGray"/>
          <w:lang w:val="en-GB"/>
        </w:rPr>
        <w:noBreakHyphen/>
        <w:t>coated tablets</w:t>
      </w:r>
    </w:p>
    <w:p w14:paraId="7ABDDA52" w14:textId="55D10F63" w:rsidR="00D577CD" w:rsidRPr="00E0446F" w:rsidRDefault="00D577CD" w:rsidP="00D50984">
      <w:pPr>
        <w:pStyle w:val="EMEABodyText"/>
        <w:rPr>
          <w:noProof/>
          <w:lang w:val="en-GB"/>
        </w:rPr>
      </w:pPr>
    </w:p>
    <w:p w14:paraId="606D716D" w14:textId="77777777" w:rsidR="00D577CD" w:rsidRPr="00E0446F" w:rsidRDefault="00D577CD" w:rsidP="00D50984">
      <w:pPr>
        <w:pStyle w:val="EMEABodyText"/>
        <w:rPr>
          <w:noProof/>
          <w:lang w:val="en-GB"/>
        </w:rPr>
      </w:pPr>
    </w:p>
    <w:p w14:paraId="61A54354" w14:textId="50F41D6A" w:rsidR="00D577CD" w:rsidRPr="00E0446F" w:rsidRDefault="00296BB8" w:rsidP="00D50984">
      <w:pPr>
        <w:pStyle w:val="Boxedheading"/>
        <w:keepLines w:val="0"/>
        <w:rPr>
          <w:noProof/>
          <w:lang w:val="en-GB"/>
        </w:rPr>
      </w:pPr>
      <w:r w:rsidRPr="00E0446F">
        <w:rPr>
          <w:caps w:val="0"/>
          <w:lang w:val="en-GB"/>
        </w:rPr>
        <w:t>13.</w:t>
      </w:r>
      <w:r w:rsidRPr="00E0446F">
        <w:rPr>
          <w:caps w:val="0"/>
          <w:lang w:val="en-GB"/>
        </w:rPr>
        <w:tab/>
        <w:t>BATCH NUMBER</w:t>
      </w:r>
    </w:p>
    <w:p w14:paraId="1C14DA77" w14:textId="77777777" w:rsidR="00D577CD" w:rsidRPr="00E0446F" w:rsidRDefault="00D577CD" w:rsidP="00D50984">
      <w:pPr>
        <w:pStyle w:val="EMEABodyText"/>
        <w:keepNext/>
        <w:rPr>
          <w:noProof/>
          <w:lang w:val="en-GB"/>
        </w:rPr>
      </w:pPr>
    </w:p>
    <w:p w14:paraId="670DBEC0" w14:textId="77777777" w:rsidR="00D577CD" w:rsidRPr="00E0446F" w:rsidRDefault="007A0A3F" w:rsidP="00D50984">
      <w:pPr>
        <w:pStyle w:val="EMEABodyText"/>
        <w:rPr>
          <w:noProof/>
          <w:lang w:val="en-GB"/>
        </w:rPr>
      </w:pPr>
      <w:r w:rsidRPr="00E0446F">
        <w:rPr>
          <w:lang w:val="en-GB"/>
        </w:rPr>
        <w:t>Lot</w:t>
      </w:r>
    </w:p>
    <w:p w14:paraId="155BBC72" w14:textId="5C4C8B91" w:rsidR="00D577CD" w:rsidRPr="00E0446F" w:rsidRDefault="00D577CD" w:rsidP="00D50984">
      <w:pPr>
        <w:pStyle w:val="EMEABodyText"/>
        <w:rPr>
          <w:noProof/>
          <w:lang w:val="en-GB"/>
        </w:rPr>
      </w:pPr>
    </w:p>
    <w:p w14:paraId="7F9323C5" w14:textId="77777777" w:rsidR="002A2BBC" w:rsidRPr="00E0446F" w:rsidRDefault="002A2BBC" w:rsidP="00D50984">
      <w:pPr>
        <w:pStyle w:val="EMEABodyText"/>
        <w:rPr>
          <w:noProof/>
          <w:lang w:val="en-GB"/>
        </w:rPr>
      </w:pPr>
    </w:p>
    <w:p w14:paraId="7B591C14" w14:textId="26C7FF03" w:rsidR="00D577CD" w:rsidRPr="00E0446F" w:rsidRDefault="00296BB8" w:rsidP="00D50984">
      <w:pPr>
        <w:pStyle w:val="Boxedheading"/>
        <w:keepLines w:val="0"/>
        <w:rPr>
          <w:noProof/>
          <w:lang w:val="en-GB"/>
        </w:rPr>
      </w:pPr>
      <w:r w:rsidRPr="00E0446F">
        <w:rPr>
          <w:caps w:val="0"/>
          <w:lang w:val="en-GB"/>
        </w:rPr>
        <w:t>14.</w:t>
      </w:r>
      <w:r w:rsidRPr="00E0446F">
        <w:rPr>
          <w:caps w:val="0"/>
          <w:lang w:val="en-GB"/>
        </w:rPr>
        <w:tab/>
        <w:t>GENERAL CLASSIFICATION FOR SUPPLY</w:t>
      </w:r>
    </w:p>
    <w:p w14:paraId="24973416" w14:textId="77777777" w:rsidR="00D577CD" w:rsidRPr="00E0446F" w:rsidRDefault="00D577CD" w:rsidP="00D50984">
      <w:pPr>
        <w:pStyle w:val="EMEABodyText"/>
        <w:keepNext/>
        <w:rPr>
          <w:noProof/>
          <w:lang w:val="en-GB"/>
        </w:rPr>
      </w:pPr>
    </w:p>
    <w:p w14:paraId="57B5FD8B" w14:textId="77777777" w:rsidR="00D577CD" w:rsidRPr="00E0446F" w:rsidRDefault="00D577CD" w:rsidP="00D50984">
      <w:pPr>
        <w:pStyle w:val="EMEABodyText"/>
        <w:rPr>
          <w:noProof/>
          <w:lang w:val="en-GB"/>
        </w:rPr>
      </w:pPr>
    </w:p>
    <w:p w14:paraId="7BCC9742" w14:textId="401F1718" w:rsidR="00D577CD" w:rsidRPr="00E0446F" w:rsidRDefault="00296BB8" w:rsidP="00D50984">
      <w:pPr>
        <w:pStyle w:val="Boxedheading"/>
        <w:keepLines w:val="0"/>
        <w:rPr>
          <w:noProof/>
          <w:lang w:val="en-GB"/>
        </w:rPr>
      </w:pPr>
      <w:r w:rsidRPr="00E0446F">
        <w:rPr>
          <w:caps w:val="0"/>
          <w:lang w:val="en-GB"/>
        </w:rPr>
        <w:t>15.</w:t>
      </w:r>
      <w:r w:rsidRPr="00E0446F">
        <w:rPr>
          <w:caps w:val="0"/>
          <w:lang w:val="en-GB"/>
        </w:rPr>
        <w:tab/>
        <w:t>INSTRUCTIONS ON USE</w:t>
      </w:r>
    </w:p>
    <w:p w14:paraId="72D3B00A" w14:textId="77777777" w:rsidR="00D577CD" w:rsidRPr="00E0446F" w:rsidRDefault="00D577CD" w:rsidP="00D50984">
      <w:pPr>
        <w:pStyle w:val="EMEABodyText"/>
        <w:keepNext/>
        <w:rPr>
          <w:noProof/>
          <w:lang w:val="en-GB"/>
        </w:rPr>
      </w:pPr>
    </w:p>
    <w:p w14:paraId="3E157395" w14:textId="77777777" w:rsidR="00D577CD" w:rsidRPr="00E0446F" w:rsidRDefault="00D577CD" w:rsidP="00D50984">
      <w:pPr>
        <w:pStyle w:val="EMEABodyText"/>
        <w:rPr>
          <w:noProof/>
          <w:lang w:val="en-GB"/>
        </w:rPr>
      </w:pPr>
    </w:p>
    <w:p w14:paraId="57FFF006" w14:textId="57770C98" w:rsidR="00D577CD" w:rsidRPr="00E0446F" w:rsidRDefault="00296BB8" w:rsidP="00D50984">
      <w:pPr>
        <w:pStyle w:val="Boxedheading"/>
        <w:keepLines w:val="0"/>
        <w:rPr>
          <w:noProof/>
          <w:lang w:val="en-GB"/>
        </w:rPr>
      </w:pPr>
      <w:r w:rsidRPr="00E0446F">
        <w:rPr>
          <w:caps w:val="0"/>
          <w:lang w:val="en-GB"/>
        </w:rPr>
        <w:t>16.</w:t>
      </w:r>
      <w:r w:rsidRPr="00E0446F">
        <w:rPr>
          <w:caps w:val="0"/>
          <w:lang w:val="en-GB"/>
        </w:rPr>
        <w:tab/>
        <w:t>INFORMATION IN BRAILLE</w:t>
      </w:r>
    </w:p>
    <w:p w14:paraId="10A7E84E" w14:textId="77777777" w:rsidR="00D577CD" w:rsidRPr="00E0446F" w:rsidRDefault="00D577CD" w:rsidP="00D50984">
      <w:pPr>
        <w:pStyle w:val="EMEABodyText"/>
        <w:keepNext/>
        <w:rPr>
          <w:noProof/>
          <w:lang w:val="en-GB"/>
        </w:rPr>
      </w:pPr>
    </w:p>
    <w:p w14:paraId="1487AED0" w14:textId="77777777" w:rsidR="00D577CD" w:rsidRPr="00E0446F" w:rsidRDefault="007A0A3F" w:rsidP="00D50984">
      <w:pPr>
        <w:pStyle w:val="EMEABodyText"/>
        <w:keepNext/>
        <w:rPr>
          <w:noProof/>
          <w:shd w:val="clear" w:color="auto" w:fill="CCCCCC"/>
          <w:lang w:val="en-GB"/>
        </w:rPr>
      </w:pPr>
      <w:r w:rsidRPr="00E0446F">
        <w:rPr>
          <w:highlight w:val="lightGray"/>
          <w:lang w:val="en-GB"/>
        </w:rPr>
        <w:t>evotaz</w:t>
      </w:r>
    </w:p>
    <w:p w14:paraId="344A1710" w14:textId="77777777" w:rsidR="001D69A6" w:rsidRPr="00E0446F" w:rsidRDefault="001D69A6" w:rsidP="00D50984">
      <w:pPr>
        <w:keepNext/>
        <w:rPr>
          <w:noProof/>
          <w:shd w:val="clear" w:color="auto" w:fill="CCCCCC"/>
          <w:lang w:val="en-GB"/>
        </w:rPr>
      </w:pPr>
    </w:p>
    <w:p w14:paraId="19638ED1" w14:textId="77777777" w:rsidR="001D69A6" w:rsidRPr="00E0446F" w:rsidRDefault="001D69A6" w:rsidP="00D50984">
      <w:pPr>
        <w:rPr>
          <w:noProof/>
          <w:shd w:val="clear" w:color="auto" w:fill="CCCCCC"/>
          <w:lang w:val="en-GB"/>
        </w:rPr>
      </w:pPr>
    </w:p>
    <w:p w14:paraId="1B6A9EC7" w14:textId="45381A40" w:rsidR="001D69A6" w:rsidRPr="00E0446F" w:rsidRDefault="00296BB8" w:rsidP="00D50984">
      <w:pPr>
        <w:pStyle w:val="Boxedheading"/>
        <w:keepLines w:val="0"/>
        <w:rPr>
          <w:i/>
          <w:noProof/>
          <w:lang w:val="en-GB"/>
        </w:rPr>
      </w:pPr>
      <w:r w:rsidRPr="00E0446F">
        <w:rPr>
          <w:caps w:val="0"/>
          <w:lang w:val="en-GB"/>
        </w:rPr>
        <w:t>17.</w:t>
      </w:r>
      <w:r w:rsidRPr="00E0446F">
        <w:rPr>
          <w:caps w:val="0"/>
          <w:lang w:val="en-GB"/>
        </w:rPr>
        <w:tab/>
        <w:t>UNIQUE IDENTIFIER – 2D BARCODE</w:t>
      </w:r>
    </w:p>
    <w:p w14:paraId="6459EA45" w14:textId="77777777" w:rsidR="001D69A6" w:rsidRPr="00E0446F" w:rsidRDefault="001D69A6" w:rsidP="00D50984">
      <w:pPr>
        <w:keepNext/>
        <w:rPr>
          <w:noProof/>
          <w:lang w:val="en-GB"/>
        </w:rPr>
      </w:pPr>
    </w:p>
    <w:p w14:paraId="687D38D3" w14:textId="77777777" w:rsidR="001D69A6" w:rsidRPr="00E0446F" w:rsidRDefault="007A0A3F" w:rsidP="00D50984">
      <w:pPr>
        <w:keepNext/>
        <w:rPr>
          <w:noProof/>
          <w:shd w:val="clear" w:color="auto" w:fill="CCCCCC"/>
          <w:lang w:val="en-GB"/>
        </w:rPr>
      </w:pPr>
      <w:r w:rsidRPr="00E0446F">
        <w:rPr>
          <w:highlight w:val="lightGray"/>
          <w:lang w:val="en-GB"/>
        </w:rPr>
        <w:t>2D barcode carrying the unique identifier included.</w:t>
      </w:r>
    </w:p>
    <w:p w14:paraId="26F9D5BD" w14:textId="77777777" w:rsidR="001D69A6" w:rsidRPr="00E0446F" w:rsidRDefault="001D69A6" w:rsidP="00D50984">
      <w:pPr>
        <w:keepNext/>
        <w:rPr>
          <w:noProof/>
          <w:lang w:val="en-GB"/>
        </w:rPr>
      </w:pPr>
    </w:p>
    <w:p w14:paraId="59897A64" w14:textId="77777777" w:rsidR="001D69A6" w:rsidRPr="00E0446F" w:rsidRDefault="001D69A6" w:rsidP="00D50984">
      <w:pPr>
        <w:rPr>
          <w:noProof/>
          <w:lang w:val="en-GB"/>
        </w:rPr>
      </w:pPr>
    </w:p>
    <w:p w14:paraId="0A293A27" w14:textId="71C894B0" w:rsidR="001D69A6" w:rsidRPr="00E0446F" w:rsidRDefault="00296BB8" w:rsidP="00D50984">
      <w:pPr>
        <w:pStyle w:val="Boxedheading"/>
        <w:keepLines w:val="0"/>
        <w:rPr>
          <w:i/>
          <w:noProof/>
          <w:lang w:val="en-GB"/>
        </w:rPr>
      </w:pPr>
      <w:r w:rsidRPr="00E0446F">
        <w:rPr>
          <w:caps w:val="0"/>
          <w:lang w:val="en-GB"/>
        </w:rPr>
        <w:t>18.</w:t>
      </w:r>
      <w:r w:rsidRPr="00E0446F">
        <w:rPr>
          <w:caps w:val="0"/>
          <w:lang w:val="en-GB"/>
        </w:rPr>
        <w:tab/>
        <w:t>UNIQUE IDENTIFIER - HUMAN READABLE DATA</w:t>
      </w:r>
    </w:p>
    <w:p w14:paraId="6AA8AC41" w14:textId="77777777" w:rsidR="001D69A6" w:rsidRPr="00E0446F" w:rsidRDefault="001D69A6" w:rsidP="00D50984">
      <w:pPr>
        <w:keepNext/>
        <w:rPr>
          <w:noProof/>
          <w:lang w:val="en-GB"/>
        </w:rPr>
      </w:pPr>
    </w:p>
    <w:p w14:paraId="63E51B65" w14:textId="77777777" w:rsidR="001D69A6" w:rsidRPr="00E0446F" w:rsidRDefault="007A0A3F" w:rsidP="00D50984">
      <w:pPr>
        <w:keepNext/>
        <w:rPr>
          <w:lang w:val="en-GB"/>
        </w:rPr>
      </w:pPr>
      <w:r w:rsidRPr="00E0446F">
        <w:rPr>
          <w:lang w:val="en-GB"/>
        </w:rPr>
        <w:t>PC</w:t>
      </w:r>
    </w:p>
    <w:p w14:paraId="6758CD1A" w14:textId="77777777" w:rsidR="001D69A6" w:rsidRPr="00E0446F" w:rsidRDefault="007A0A3F" w:rsidP="00D50984">
      <w:pPr>
        <w:keepNext/>
        <w:rPr>
          <w:lang w:val="en-GB"/>
        </w:rPr>
      </w:pPr>
      <w:r w:rsidRPr="00E0446F">
        <w:rPr>
          <w:lang w:val="en-GB"/>
        </w:rPr>
        <w:t>SN</w:t>
      </w:r>
    </w:p>
    <w:p w14:paraId="54C14F5C" w14:textId="77777777" w:rsidR="001D69A6" w:rsidRPr="00E0446F" w:rsidRDefault="007A0A3F" w:rsidP="00D50984">
      <w:pPr>
        <w:keepNext/>
        <w:rPr>
          <w:noProof/>
          <w:vanish/>
          <w:lang w:val="en-GB"/>
        </w:rPr>
      </w:pPr>
      <w:r w:rsidRPr="00E0446F">
        <w:rPr>
          <w:lang w:val="en-GB"/>
        </w:rPr>
        <w:t>NN</w:t>
      </w:r>
    </w:p>
    <w:p w14:paraId="170E725D" w14:textId="77777777" w:rsidR="00D577CD" w:rsidRPr="00E0446F" w:rsidRDefault="00D577CD" w:rsidP="00D50984">
      <w:pPr>
        <w:pStyle w:val="EMEABodyText"/>
        <w:rPr>
          <w:noProof/>
          <w:shd w:val="clear" w:color="auto" w:fill="CCCCCC"/>
          <w:lang w:val="en-GB"/>
        </w:rPr>
      </w:pPr>
    </w:p>
    <w:p w14:paraId="20460984" w14:textId="77777777" w:rsidR="00D577CD" w:rsidRPr="00E0446F" w:rsidRDefault="007A0A3F" w:rsidP="00D50984">
      <w:pPr>
        <w:pStyle w:val="EMEABodyText"/>
        <w:rPr>
          <w:lang w:val="en-GB"/>
        </w:rPr>
      </w:pPr>
      <w:r w:rsidRPr="00E0446F">
        <w:rPr>
          <w:shd w:val="clear" w:color="auto" w:fill="CCCCCC"/>
          <w:lang w:val="en-GB"/>
        </w:rPr>
        <w:br w:type="page"/>
      </w:r>
    </w:p>
    <w:p w14:paraId="39E7DB7B" w14:textId="77777777" w:rsidR="00D577CD" w:rsidRPr="00E0446F" w:rsidRDefault="00D577CD" w:rsidP="00D50984">
      <w:pPr>
        <w:pStyle w:val="EMEABodyText"/>
        <w:rPr>
          <w:noProof/>
          <w:lang w:val="en-GB"/>
        </w:rPr>
      </w:pPr>
    </w:p>
    <w:p w14:paraId="0EDBBEF3" w14:textId="77777777" w:rsidR="00D577CD" w:rsidRPr="00E0446F" w:rsidRDefault="00D577CD" w:rsidP="00D50984">
      <w:pPr>
        <w:pStyle w:val="EMEABodyText"/>
        <w:rPr>
          <w:noProof/>
          <w:lang w:val="en-GB"/>
        </w:rPr>
      </w:pPr>
    </w:p>
    <w:p w14:paraId="1F392BC6" w14:textId="77777777" w:rsidR="00D577CD" w:rsidRPr="00E0446F" w:rsidRDefault="00D577CD" w:rsidP="00D50984">
      <w:pPr>
        <w:pStyle w:val="EMEABodyText"/>
        <w:rPr>
          <w:noProof/>
          <w:lang w:val="en-GB"/>
        </w:rPr>
      </w:pPr>
    </w:p>
    <w:p w14:paraId="6F5106F2" w14:textId="77777777" w:rsidR="00D577CD" w:rsidRPr="00E0446F" w:rsidRDefault="00D577CD" w:rsidP="00D50984">
      <w:pPr>
        <w:pStyle w:val="EMEABodyText"/>
        <w:rPr>
          <w:noProof/>
          <w:lang w:val="en-GB"/>
        </w:rPr>
      </w:pPr>
    </w:p>
    <w:p w14:paraId="12845EB7" w14:textId="77777777" w:rsidR="00D577CD" w:rsidRPr="00E0446F" w:rsidRDefault="00D577CD" w:rsidP="00D50984">
      <w:pPr>
        <w:pStyle w:val="EMEABodyText"/>
        <w:rPr>
          <w:noProof/>
          <w:lang w:val="en-GB"/>
        </w:rPr>
      </w:pPr>
    </w:p>
    <w:p w14:paraId="51372ABF" w14:textId="77777777" w:rsidR="00D577CD" w:rsidRPr="00E0446F" w:rsidRDefault="00D577CD" w:rsidP="00D50984">
      <w:pPr>
        <w:pStyle w:val="EMEABodyText"/>
        <w:rPr>
          <w:noProof/>
          <w:lang w:val="en-GB"/>
        </w:rPr>
      </w:pPr>
    </w:p>
    <w:p w14:paraId="4C6FC1D2" w14:textId="77777777" w:rsidR="00D577CD" w:rsidRPr="00E0446F" w:rsidRDefault="00D577CD" w:rsidP="00D50984">
      <w:pPr>
        <w:pStyle w:val="EMEABodyText"/>
        <w:rPr>
          <w:noProof/>
          <w:lang w:val="en-GB"/>
        </w:rPr>
      </w:pPr>
    </w:p>
    <w:p w14:paraId="766B665C" w14:textId="77777777" w:rsidR="00D577CD" w:rsidRPr="00E0446F" w:rsidRDefault="00D577CD" w:rsidP="00D50984">
      <w:pPr>
        <w:pStyle w:val="EMEABodyText"/>
        <w:rPr>
          <w:noProof/>
          <w:lang w:val="en-GB"/>
        </w:rPr>
      </w:pPr>
    </w:p>
    <w:p w14:paraId="1142C5CB" w14:textId="77777777" w:rsidR="00D577CD" w:rsidRPr="00E0446F" w:rsidRDefault="00D577CD" w:rsidP="00D50984">
      <w:pPr>
        <w:pStyle w:val="EMEABodyText"/>
        <w:rPr>
          <w:noProof/>
          <w:lang w:val="en-GB"/>
        </w:rPr>
      </w:pPr>
    </w:p>
    <w:p w14:paraId="49AAC5A7" w14:textId="77777777" w:rsidR="00D577CD" w:rsidRPr="00E0446F" w:rsidRDefault="00D577CD" w:rsidP="00D50984">
      <w:pPr>
        <w:pStyle w:val="EMEABodyText"/>
        <w:rPr>
          <w:noProof/>
          <w:lang w:val="en-GB"/>
        </w:rPr>
      </w:pPr>
    </w:p>
    <w:p w14:paraId="376D6764" w14:textId="77777777" w:rsidR="00D577CD" w:rsidRPr="00E0446F" w:rsidRDefault="00D577CD" w:rsidP="00D50984">
      <w:pPr>
        <w:pStyle w:val="EMEABodyText"/>
        <w:rPr>
          <w:noProof/>
          <w:lang w:val="en-GB"/>
        </w:rPr>
      </w:pPr>
    </w:p>
    <w:p w14:paraId="7B244B5B" w14:textId="77777777" w:rsidR="00D577CD" w:rsidRPr="00E0446F" w:rsidRDefault="00D577CD" w:rsidP="00D50984">
      <w:pPr>
        <w:pStyle w:val="EMEABodyText"/>
        <w:rPr>
          <w:noProof/>
          <w:lang w:val="en-GB"/>
        </w:rPr>
      </w:pPr>
    </w:p>
    <w:p w14:paraId="3A6BCEB5" w14:textId="77777777" w:rsidR="00D577CD" w:rsidRPr="00E0446F" w:rsidRDefault="00D577CD" w:rsidP="00D50984">
      <w:pPr>
        <w:pStyle w:val="EMEABodyText"/>
        <w:rPr>
          <w:noProof/>
          <w:lang w:val="en-GB"/>
        </w:rPr>
      </w:pPr>
    </w:p>
    <w:p w14:paraId="54E5B7EA" w14:textId="77777777" w:rsidR="00D577CD" w:rsidRPr="00E0446F" w:rsidRDefault="00D577CD" w:rsidP="00D50984">
      <w:pPr>
        <w:pStyle w:val="EMEABodyText"/>
        <w:rPr>
          <w:noProof/>
          <w:lang w:val="en-GB"/>
        </w:rPr>
      </w:pPr>
    </w:p>
    <w:p w14:paraId="0BCD74C3" w14:textId="77777777" w:rsidR="00D577CD" w:rsidRPr="00E0446F" w:rsidRDefault="00D577CD" w:rsidP="00D50984">
      <w:pPr>
        <w:pStyle w:val="EMEABodyText"/>
        <w:rPr>
          <w:noProof/>
          <w:lang w:val="en-GB"/>
        </w:rPr>
      </w:pPr>
    </w:p>
    <w:p w14:paraId="64050DC4" w14:textId="77777777" w:rsidR="00D577CD" w:rsidRPr="00E0446F" w:rsidRDefault="00D577CD" w:rsidP="00D50984">
      <w:pPr>
        <w:pStyle w:val="EMEABodyText"/>
        <w:rPr>
          <w:noProof/>
          <w:lang w:val="en-GB"/>
        </w:rPr>
      </w:pPr>
    </w:p>
    <w:p w14:paraId="30EE097F" w14:textId="77777777" w:rsidR="00D577CD" w:rsidRPr="00E0446F" w:rsidRDefault="00D577CD" w:rsidP="00D50984">
      <w:pPr>
        <w:pStyle w:val="EMEABodyText"/>
        <w:rPr>
          <w:noProof/>
          <w:lang w:val="en-GB"/>
        </w:rPr>
      </w:pPr>
    </w:p>
    <w:p w14:paraId="49E63E7B" w14:textId="77777777" w:rsidR="0036077C" w:rsidRPr="00E0446F" w:rsidRDefault="0036077C" w:rsidP="00D50984">
      <w:pPr>
        <w:pStyle w:val="EMEABodyText"/>
        <w:rPr>
          <w:noProof/>
          <w:lang w:val="en-GB"/>
        </w:rPr>
      </w:pPr>
    </w:p>
    <w:p w14:paraId="0DA62E4B" w14:textId="77777777" w:rsidR="00D577CD" w:rsidRPr="00E0446F" w:rsidRDefault="00D577CD" w:rsidP="00D50984">
      <w:pPr>
        <w:pStyle w:val="EMEABodyText"/>
        <w:rPr>
          <w:noProof/>
          <w:lang w:val="en-GB"/>
        </w:rPr>
      </w:pPr>
    </w:p>
    <w:p w14:paraId="3B4A9D48" w14:textId="77777777" w:rsidR="00D577CD" w:rsidRPr="00E0446F" w:rsidRDefault="00D577CD" w:rsidP="00D50984">
      <w:pPr>
        <w:pStyle w:val="EMEABodyText"/>
        <w:rPr>
          <w:noProof/>
          <w:lang w:val="en-GB"/>
        </w:rPr>
      </w:pPr>
    </w:p>
    <w:p w14:paraId="3880A92D" w14:textId="77777777" w:rsidR="00D577CD" w:rsidRPr="00E0446F" w:rsidRDefault="00D577CD" w:rsidP="00D50984">
      <w:pPr>
        <w:pStyle w:val="EMEABodyText"/>
        <w:rPr>
          <w:noProof/>
          <w:lang w:val="en-GB"/>
        </w:rPr>
      </w:pPr>
    </w:p>
    <w:p w14:paraId="3AE6EAE8" w14:textId="77777777" w:rsidR="007E3CF0" w:rsidRPr="00E0446F" w:rsidRDefault="007E3CF0" w:rsidP="00D50984">
      <w:pPr>
        <w:pStyle w:val="EMEABodyText"/>
        <w:rPr>
          <w:noProof/>
          <w:lang w:val="en-GB"/>
        </w:rPr>
      </w:pPr>
    </w:p>
    <w:p w14:paraId="47CE8BAA" w14:textId="77777777" w:rsidR="00D577CD" w:rsidRPr="00E0446F" w:rsidRDefault="007A0A3F" w:rsidP="00D50984">
      <w:pPr>
        <w:pStyle w:val="TitleA"/>
        <w:keepLines w:val="0"/>
        <w:rPr>
          <w:noProof/>
          <w:lang w:val="en-GB"/>
        </w:rPr>
      </w:pPr>
      <w:r w:rsidRPr="00E0446F">
        <w:rPr>
          <w:lang w:val="en-GB"/>
        </w:rPr>
        <w:t>B. PACKAGE LEAFLET</w:t>
      </w:r>
    </w:p>
    <w:p w14:paraId="59D0DA3D" w14:textId="77777777" w:rsidR="00D577CD" w:rsidRPr="00E0446F" w:rsidRDefault="007A0A3F" w:rsidP="00D50984">
      <w:pPr>
        <w:pStyle w:val="EMEATitle"/>
        <w:keepLines w:val="0"/>
        <w:rPr>
          <w:noProof/>
          <w:lang w:val="en-GB"/>
        </w:rPr>
      </w:pPr>
      <w:r w:rsidRPr="00E0446F">
        <w:rPr>
          <w:lang w:val="en-GB"/>
        </w:rPr>
        <w:br w:type="page"/>
      </w:r>
      <w:r w:rsidRPr="00E0446F">
        <w:rPr>
          <w:lang w:val="en-GB"/>
        </w:rPr>
        <w:lastRenderedPageBreak/>
        <w:t>Package leaflet: Information for the user</w:t>
      </w:r>
    </w:p>
    <w:p w14:paraId="3C513C10" w14:textId="77777777" w:rsidR="00D577CD" w:rsidRPr="00E0446F" w:rsidRDefault="00D577CD" w:rsidP="00D50984">
      <w:pPr>
        <w:pStyle w:val="EMEABodyText"/>
        <w:rPr>
          <w:noProof/>
          <w:lang w:val="en-GB"/>
        </w:rPr>
      </w:pPr>
    </w:p>
    <w:p w14:paraId="137A0CDA" w14:textId="77777777" w:rsidR="00D577CD" w:rsidRPr="00E0446F" w:rsidRDefault="007A0A3F" w:rsidP="00D50984">
      <w:pPr>
        <w:pStyle w:val="EMEABodyText"/>
        <w:jc w:val="center"/>
        <w:rPr>
          <w:b/>
          <w:noProof/>
          <w:lang w:val="en-GB"/>
        </w:rPr>
      </w:pPr>
      <w:r w:rsidRPr="00E0446F">
        <w:rPr>
          <w:b/>
          <w:lang w:val="en-GB"/>
        </w:rPr>
        <w:t>EVOTAZ 300 mg/150 mg film</w:t>
      </w:r>
      <w:r w:rsidRPr="00E0446F">
        <w:rPr>
          <w:b/>
          <w:lang w:val="en-GB"/>
        </w:rPr>
        <w:noBreakHyphen/>
        <w:t>coated tablets</w:t>
      </w:r>
    </w:p>
    <w:p w14:paraId="4C4BD545" w14:textId="77777777" w:rsidR="00D577CD" w:rsidRPr="00E0446F" w:rsidRDefault="007A0A3F" w:rsidP="00D50984">
      <w:pPr>
        <w:pStyle w:val="EMEABodyText"/>
        <w:jc w:val="center"/>
        <w:rPr>
          <w:noProof/>
          <w:lang w:val="en-GB"/>
        </w:rPr>
      </w:pPr>
      <w:r w:rsidRPr="00E0446F">
        <w:rPr>
          <w:lang w:val="en-GB"/>
        </w:rPr>
        <w:t>atazanavir/cobicistat</w:t>
      </w:r>
    </w:p>
    <w:p w14:paraId="14419C40" w14:textId="77777777" w:rsidR="00D577CD" w:rsidRPr="00E0446F" w:rsidRDefault="00D577CD" w:rsidP="00D50984">
      <w:pPr>
        <w:pStyle w:val="EMEABodyText"/>
        <w:rPr>
          <w:noProof/>
          <w:lang w:val="en-GB"/>
        </w:rPr>
      </w:pPr>
    </w:p>
    <w:p w14:paraId="3413F11B" w14:textId="77777777" w:rsidR="00D577CD" w:rsidRPr="00E0446F" w:rsidRDefault="00D577CD" w:rsidP="00D50984">
      <w:pPr>
        <w:pStyle w:val="EMEABodyText"/>
        <w:rPr>
          <w:noProof/>
          <w:lang w:val="en-GB"/>
        </w:rPr>
      </w:pPr>
    </w:p>
    <w:p w14:paraId="7C1578F0" w14:textId="77777777" w:rsidR="00D577CD" w:rsidRPr="00E0446F" w:rsidRDefault="007A0A3F" w:rsidP="00D50984">
      <w:pPr>
        <w:pStyle w:val="EMEABodyText"/>
        <w:keepNext/>
        <w:rPr>
          <w:b/>
          <w:noProof/>
          <w:lang w:val="en-GB"/>
        </w:rPr>
      </w:pPr>
      <w:r w:rsidRPr="00E0446F">
        <w:rPr>
          <w:b/>
          <w:lang w:val="en-GB"/>
        </w:rPr>
        <w:t>Read all of this leaflet carefully before you start taking this medicine because it contains important information for you.</w:t>
      </w:r>
    </w:p>
    <w:p w14:paraId="5ECD911D" w14:textId="77777777" w:rsidR="00D577CD" w:rsidRPr="00E0446F" w:rsidRDefault="007A0A3F" w:rsidP="00BA341E">
      <w:pPr>
        <w:pStyle w:val="Style2"/>
        <w:rPr>
          <w:noProof/>
        </w:rPr>
      </w:pPr>
      <w:r w:rsidRPr="00E0446F">
        <w:t>Keep this leaflet. You may need to read it again.</w:t>
      </w:r>
    </w:p>
    <w:p w14:paraId="0F44DE2E" w14:textId="77777777" w:rsidR="00D577CD" w:rsidRPr="00E0446F" w:rsidRDefault="007A0A3F" w:rsidP="00BA341E">
      <w:pPr>
        <w:pStyle w:val="Style2"/>
        <w:rPr>
          <w:noProof/>
        </w:rPr>
      </w:pPr>
      <w:r w:rsidRPr="00E0446F">
        <w:t>If you have any further questions, ask your doctor or pharmacist.</w:t>
      </w:r>
    </w:p>
    <w:p w14:paraId="64E16C29" w14:textId="77777777" w:rsidR="00D41E14" w:rsidRPr="00E0446F" w:rsidRDefault="007A0A3F" w:rsidP="00855FB4">
      <w:pPr>
        <w:pStyle w:val="Style2"/>
        <w:keepNext/>
      </w:pPr>
      <w:r w:rsidRPr="00E0446F">
        <w:t>This medicine has been prescribed for you only. Do not pass it on to others. It may harm them, even if their signs of illness are the same as yours.</w:t>
      </w:r>
    </w:p>
    <w:p w14:paraId="500B30FF" w14:textId="79A5B36E" w:rsidR="00D577CD" w:rsidRPr="00E0446F" w:rsidRDefault="007A0A3F" w:rsidP="00BA341E">
      <w:pPr>
        <w:pStyle w:val="Style2"/>
      </w:pPr>
      <w:r w:rsidRPr="00E0446F">
        <w:t>If you get any side effects, talk to your doctor or pharmacist. This includes any possible side effects not listed in this leaflet. See section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lang w:val="en-GB"/>
        </w:rPr>
      </w:pPr>
      <w:r w:rsidRPr="00E0446F">
        <w:rPr>
          <w:lang w:val="en-GB"/>
        </w:rPr>
        <w:t>What is in this leaflet</w:t>
      </w:r>
    </w:p>
    <w:p w14:paraId="41051260" w14:textId="77777777" w:rsidR="00D577CD" w:rsidRPr="00E0446F" w:rsidRDefault="00D577CD" w:rsidP="00D50984">
      <w:pPr>
        <w:pStyle w:val="EMEABodyText"/>
        <w:keepNext/>
        <w:rPr>
          <w:noProof/>
          <w:lang w:val="en-GB"/>
        </w:rPr>
      </w:pPr>
    </w:p>
    <w:p w14:paraId="7A9ED64C" w14:textId="46170E9D" w:rsidR="00D577CD" w:rsidRPr="00E0446F" w:rsidRDefault="007A0A3F" w:rsidP="00D50984">
      <w:pPr>
        <w:pStyle w:val="EMEABodyText"/>
        <w:numPr>
          <w:ilvl w:val="0"/>
          <w:numId w:val="31"/>
        </w:numPr>
        <w:ind w:left="567" w:hanging="567"/>
        <w:rPr>
          <w:lang w:val="en-GB"/>
        </w:rPr>
      </w:pPr>
      <w:r w:rsidRPr="00E0446F">
        <w:rPr>
          <w:lang w:val="en-GB"/>
        </w:rPr>
        <w:t>What EVOTAZ is and what it is used for</w:t>
      </w:r>
    </w:p>
    <w:p w14:paraId="3A901141" w14:textId="13458558" w:rsidR="00D577CD" w:rsidRPr="00E0446F" w:rsidRDefault="007A0A3F" w:rsidP="00D50984">
      <w:pPr>
        <w:pStyle w:val="EMEABodyText"/>
        <w:numPr>
          <w:ilvl w:val="0"/>
          <w:numId w:val="31"/>
        </w:numPr>
        <w:ind w:left="567" w:hanging="567"/>
        <w:rPr>
          <w:lang w:val="en-GB"/>
        </w:rPr>
      </w:pPr>
      <w:r w:rsidRPr="00E0446F">
        <w:rPr>
          <w:lang w:val="en-GB"/>
        </w:rPr>
        <w:t>What you need to know before you take EVOTAZ</w:t>
      </w:r>
    </w:p>
    <w:p w14:paraId="43F2B6F7" w14:textId="6D1939B0" w:rsidR="00D577CD" w:rsidRPr="00E0446F" w:rsidRDefault="007A0A3F" w:rsidP="00D50984">
      <w:pPr>
        <w:pStyle w:val="EMEABodyText"/>
        <w:numPr>
          <w:ilvl w:val="0"/>
          <w:numId w:val="31"/>
        </w:numPr>
        <w:ind w:left="567" w:hanging="567"/>
        <w:rPr>
          <w:lang w:val="en-GB"/>
        </w:rPr>
      </w:pPr>
      <w:r w:rsidRPr="00E0446F">
        <w:rPr>
          <w:lang w:val="en-GB"/>
        </w:rPr>
        <w:t>How to take EVOTAZ</w:t>
      </w:r>
    </w:p>
    <w:p w14:paraId="5161FF17" w14:textId="7BC70208" w:rsidR="00D577CD" w:rsidRPr="00E0446F" w:rsidRDefault="007A0A3F" w:rsidP="00D50984">
      <w:pPr>
        <w:pStyle w:val="EMEABodyText"/>
        <w:numPr>
          <w:ilvl w:val="0"/>
          <w:numId w:val="31"/>
        </w:numPr>
        <w:ind w:left="567" w:hanging="567"/>
        <w:rPr>
          <w:lang w:val="en-GB"/>
        </w:rPr>
      </w:pPr>
      <w:r w:rsidRPr="00E0446F">
        <w:rPr>
          <w:lang w:val="en-GB"/>
        </w:rPr>
        <w:t>Possible side effects</w:t>
      </w:r>
    </w:p>
    <w:p w14:paraId="3783FBA2" w14:textId="1CA5D8BB" w:rsidR="00D577CD" w:rsidRPr="00E0446F" w:rsidRDefault="007A0A3F" w:rsidP="00D50984">
      <w:pPr>
        <w:pStyle w:val="EMEABodyText"/>
        <w:keepNext/>
        <w:numPr>
          <w:ilvl w:val="0"/>
          <w:numId w:val="31"/>
        </w:numPr>
        <w:ind w:left="567" w:hanging="567"/>
        <w:rPr>
          <w:lang w:val="en-GB"/>
        </w:rPr>
      </w:pPr>
      <w:r w:rsidRPr="00E0446F">
        <w:rPr>
          <w:lang w:val="en-GB"/>
        </w:rPr>
        <w:t>How to store EVOTAZ</w:t>
      </w:r>
    </w:p>
    <w:p w14:paraId="5D594D5E" w14:textId="21784019" w:rsidR="00D577CD" w:rsidRPr="00E0446F" w:rsidRDefault="007A0A3F" w:rsidP="00D50984">
      <w:pPr>
        <w:pStyle w:val="EMEABodyText"/>
        <w:numPr>
          <w:ilvl w:val="0"/>
          <w:numId w:val="31"/>
        </w:numPr>
        <w:ind w:left="567" w:hanging="567"/>
        <w:rPr>
          <w:lang w:val="en-GB"/>
        </w:rPr>
      </w:pPr>
      <w:r w:rsidRPr="00E0446F">
        <w:rPr>
          <w:lang w:val="en-GB"/>
        </w:rPr>
        <w:t>Contents of the pack and other information</w:t>
      </w:r>
    </w:p>
    <w:p w14:paraId="45F9EEFB" w14:textId="77777777" w:rsidR="00D577CD" w:rsidRPr="00E0446F" w:rsidRDefault="00D577CD" w:rsidP="00D50984">
      <w:pPr>
        <w:pStyle w:val="EMEABodyText"/>
        <w:rPr>
          <w:noProof/>
          <w:lang w:val="en-GB"/>
        </w:rPr>
      </w:pPr>
    </w:p>
    <w:p w14:paraId="2051F93D" w14:textId="77777777" w:rsidR="00D577CD" w:rsidRPr="00E0446F" w:rsidRDefault="00D577CD" w:rsidP="00D50984">
      <w:pPr>
        <w:pStyle w:val="EMEABodyText"/>
        <w:rPr>
          <w:noProof/>
          <w:lang w:val="en-GB"/>
        </w:rPr>
      </w:pPr>
    </w:p>
    <w:p w14:paraId="03D35BC7" w14:textId="77777777" w:rsidR="00D577CD" w:rsidRPr="00E0446F" w:rsidRDefault="007A0A3F" w:rsidP="00D50984">
      <w:pPr>
        <w:pStyle w:val="EMEAHeading2"/>
        <w:keepLines w:val="0"/>
        <w:outlineLvl w:val="9"/>
        <w:rPr>
          <w:noProof/>
          <w:lang w:val="en-GB"/>
        </w:rPr>
      </w:pPr>
      <w:r w:rsidRPr="00E0446F">
        <w:rPr>
          <w:lang w:val="en-GB"/>
        </w:rPr>
        <w:t>1.</w:t>
      </w:r>
      <w:r w:rsidRPr="00E0446F">
        <w:rPr>
          <w:lang w:val="en-GB"/>
        </w:rPr>
        <w:tab/>
        <w:t>What EVOTAZ is and what it is used for</w:t>
      </w:r>
    </w:p>
    <w:p w14:paraId="5E7480C3" w14:textId="77777777" w:rsidR="00D577CD" w:rsidRPr="00E0446F" w:rsidRDefault="00D577CD" w:rsidP="00855FB4">
      <w:pPr>
        <w:pStyle w:val="EMEABodyText"/>
        <w:keepNext/>
        <w:rPr>
          <w:noProof/>
          <w:lang w:val="en-GB"/>
        </w:rPr>
      </w:pPr>
    </w:p>
    <w:p w14:paraId="367C9DC5" w14:textId="77777777" w:rsidR="00D577CD" w:rsidRPr="00E0446F" w:rsidRDefault="007A0A3F" w:rsidP="00D50984">
      <w:pPr>
        <w:pStyle w:val="EMEABodyText"/>
        <w:keepNext/>
        <w:rPr>
          <w:noProof/>
          <w:lang w:val="en-GB"/>
        </w:rPr>
      </w:pPr>
      <w:r w:rsidRPr="00E0446F">
        <w:rPr>
          <w:lang w:val="en-GB"/>
        </w:rPr>
        <w:t>EVOTAZ contains two active substances:</w:t>
      </w:r>
    </w:p>
    <w:p w14:paraId="65BD5BBE" w14:textId="77777777" w:rsidR="00D577CD" w:rsidRPr="00E0446F" w:rsidRDefault="007A0A3F" w:rsidP="00BA341E">
      <w:pPr>
        <w:pStyle w:val="Style2"/>
      </w:pPr>
      <w:r w:rsidRPr="00E0446F">
        <w:rPr>
          <w:b/>
        </w:rPr>
        <w:t>atazanavir, an antiviral (or antiretroviral) medicine.</w:t>
      </w:r>
      <w:r w:rsidRPr="00E0446F">
        <w:t xml:space="preserve"> It is one of a group called </w:t>
      </w:r>
      <w:r w:rsidRPr="00E0446F">
        <w:rPr>
          <w:i/>
        </w:rPr>
        <w:t>protease inhibitors</w:t>
      </w:r>
      <w:r w:rsidRPr="00E0446F">
        <w:t>. These medicines control human immunodeficiency virus (HIV) infection by stopping production of a protein that HIV needs for its multiplication. They work by reducing the amount of HIV in your body and this in turn, strengthens your immune system. In this way atazanavir reduces the risk of developing illnesses linked to HIV infection.</w:t>
      </w:r>
    </w:p>
    <w:p w14:paraId="2C756550" w14:textId="77777777" w:rsidR="00D577CD" w:rsidRPr="00E0446F" w:rsidRDefault="007A0A3F" w:rsidP="00BA341E">
      <w:pPr>
        <w:pStyle w:val="Style2"/>
        <w:rPr>
          <w:noProof/>
        </w:rPr>
      </w:pPr>
      <w:r w:rsidRPr="00E0446F">
        <w:rPr>
          <w:b/>
        </w:rPr>
        <w:t>cobicistat, a booster (pharmacokinetic enhancer) to help improve the effects of atazanavir</w:t>
      </w:r>
      <w:r w:rsidRPr="00E0446F">
        <w:t>. Cobicistat, does not directly treat your HIV, but boosts the levels of atazanavir in the blood. It does this by slowing down the breakdown of atazanavir which will make it stay in the body for longer.</w:t>
      </w:r>
    </w:p>
    <w:p w14:paraId="2EBC6702" w14:textId="77777777" w:rsidR="00D577CD" w:rsidRPr="00E0446F" w:rsidRDefault="00D577CD" w:rsidP="00D50984">
      <w:pPr>
        <w:pStyle w:val="EMEABodyText"/>
        <w:rPr>
          <w:noProof/>
          <w:lang w:val="en-GB"/>
        </w:rPr>
      </w:pPr>
    </w:p>
    <w:p w14:paraId="0CC8935E" w14:textId="544CC101" w:rsidR="00D577CD" w:rsidRPr="00E0446F" w:rsidRDefault="007A0A3F" w:rsidP="00D50984">
      <w:pPr>
        <w:pStyle w:val="EMEABodyText"/>
        <w:rPr>
          <w:lang w:val="en-GB"/>
        </w:rPr>
      </w:pPr>
      <w:r w:rsidRPr="00E0446F">
        <w:rPr>
          <w:lang w:val="en-GB"/>
        </w:rPr>
        <w:t xml:space="preserve">EVOTAZ may be used by adults </w:t>
      </w:r>
      <w:r w:rsidR="009304C8" w:rsidRPr="00E0446F">
        <w:rPr>
          <w:lang w:val="en-GB"/>
        </w:rPr>
        <w:t xml:space="preserve">and </w:t>
      </w:r>
      <w:r w:rsidR="009304C8" w:rsidRPr="00E0446F">
        <w:rPr>
          <w:rFonts w:eastAsia="MS Mincho"/>
          <w:iCs/>
          <w:lang w:val="en-GB"/>
        </w:rPr>
        <w:t>adolescents (aged 12 years and older</w:t>
      </w:r>
      <w:r w:rsidR="009304C8" w:rsidRPr="00E0446F">
        <w:rPr>
          <w:lang w:val="en-GB"/>
        </w:rPr>
        <w:t xml:space="preserve"> </w:t>
      </w:r>
      <w:r w:rsidR="009304C8" w:rsidRPr="00E0446F">
        <w:rPr>
          <w:rFonts w:eastAsia="MS Mincho"/>
          <w:iCs/>
          <w:lang w:val="en-GB"/>
        </w:rPr>
        <w:t xml:space="preserve">weighing at least 35 kg), </w:t>
      </w:r>
      <w:r w:rsidRPr="00E0446F">
        <w:rPr>
          <w:lang w:val="en-GB"/>
        </w:rPr>
        <w:t>who are infected with HIV, the virus that causes acquired immunodeficiency syndrome (AIDS). It is used in combination with other anti</w:t>
      </w:r>
      <w:r w:rsidRPr="00E0446F">
        <w:rPr>
          <w:lang w:val="en-GB"/>
        </w:rPr>
        <w:noBreakHyphen/>
        <w:t>HIV medicines to help control your HIV infection. Your doctor will discuss with you which combination of these medicines with EVOTAZ is best for you.</w:t>
      </w:r>
    </w:p>
    <w:p w14:paraId="05CA363F" w14:textId="77777777" w:rsidR="00D577CD" w:rsidRPr="00E0446F" w:rsidRDefault="00D577CD" w:rsidP="00D50984">
      <w:pPr>
        <w:pStyle w:val="EMEABodyText"/>
        <w:rPr>
          <w:noProof/>
          <w:lang w:val="en-GB"/>
        </w:rPr>
      </w:pPr>
    </w:p>
    <w:p w14:paraId="398FD219" w14:textId="77777777" w:rsidR="00F022D3" w:rsidRPr="00E0446F" w:rsidRDefault="00F022D3" w:rsidP="00D50984">
      <w:pPr>
        <w:pStyle w:val="EMEABodyText"/>
        <w:rPr>
          <w:noProof/>
          <w:lang w:val="en-GB"/>
        </w:rPr>
      </w:pPr>
    </w:p>
    <w:p w14:paraId="5D7BE04C" w14:textId="77777777" w:rsidR="00D577CD" w:rsidRPr="00E0446F" w:rsidRDefault="007A0A3F" w:rsidP="00D50984">
      <w:pPr>
        <w:pStyle w:val="EMEAHeading2"/>
        <w:keepLines w:val="0"/>
        <w:outlineLvl w:val="9"/>
        <w:rPr>
          <w:noProof/>
          <w:lang w:val="en-GB"/>
        </w:rPr>
      </w:pPr>
      <w:r w:rsidRPr="00E0446F">
        <w:rPr>
          <w:lang w:val="en-GB"/>
        </w:rPr>
        <w:t>2.</w:t>
      </w:r>
      <w:r w:rsidRPr="00E0446F">
        <w:rPr>
          <w:lang w:val="en-GB"/>
        </w:rPr>
        <w:tab/>
        <w:t>What you need to know before you take EVOTAZ</w:t>
      </w:r>
    </w:p>
    <w:p w14:paraId="7458ADEE" w14:textId="77777777" w:rsidR="00D577CD" w:rsidRPr="00E0446F" w:rsidRDefault="00D577CD" w:rsidP="00D50984">
      <w:pPr>
        <w:pStyle w:val="EMEABodyText"/>
        <w:keepNext/>
        <w:rPr>
          <w:noProof/>
          <w:lang w:val="en-GB"/>
        </w:rPr>
      </w:pPr>
    </w:p>
    <w:p w14:paraId="09157A00" w14:textId="77777777" w:rsidR="00D577CD" w:rsidRPr="00E0446F" w:rsidRDefault="007A0A3F" w:rsidP="00D50984">
      <w:pPr>
        <w:pStyle w:val="EMEAHeading3"/>
        <w:keepLines w:val="0"/>
        <w:outlineLvl w:val="9"/>
        <w:rPr>
          <w:noProof/>
          <w:lang w:val="en-GB"/>
        </w:rPr>
      </w:pPr>
      <w:r w:rsidRPr="00E0446F">
        <w:rPr>
          <w:lang w:val="en-GB"/>
        </w:rPr>
        <w:t>Do not take EVOTAZ</w:t>
      </w:r>
    </w:p>
    <w:p w14:paraId="17F61344" w14:textId="77777777" w:rsidR="00D577CD" w:rsidRPr="00E0446F" w:rsidRDefault="007A0A3F" w:rsidP="00BA341E">
      <w:pPr>
        <w:pStyle w:val="Style2"/>
      </w:pPr>
      <w:r w:rsidRPr="00E0446F">
        <w:rPr>
          <w:b/>
        </w:rPr>
        <w:t>if you are allergic</w:t>
      </w:r>
      <w:r w:rsidRPr="00E0446F">
        <w:t xml:space="preserve"> to atazanavir, cobicistat or any of the other ingredients of this medicine (listed in section 6)</w:t>
      </w:r>
    </w:p>
    <w:p w14:paraId="564DD332" w14:textId="77777777" w:rsidR="00D577CD" w:rsidRPr="00E0446F" w:rsidRDefault="007A0A3F" w:rsidP="00BA341E">
      <w:pPr>
        <w:pStyle w:val="Style2"/>
        <w:rPr>
          <w:b/>
        </w:rPr>
      </w:pPr>
      <w:r w:rsidRPr="00E0446F">
        <w:rPr>
          <w:b/>
        </w:rPr>
        <w:t>if you have moderate to severe liver problems</w:t>
      </w:r>
    </w:p>
    <w:p w14:paraId="789F8E6A" w14:textId="77777777" w:rsidR="00D41E14" w:rsidRPr="00E0446F" w:rsidRDefault="007A0A3F" w:rsidP="00855FB4">
      <w:pPr>
        <w:pStyle w:val="Style2"/>
        <w:keepNext/>
      </w:pPr>
      <w:r w:rsidRPr="00E0446F">
        <w:rPr>
          <w:b/>
        </w:rPr>
        <w:t>if you are taking any of these medicines</w:t>
      </w:r>
      <w:r w:rsidRPr="00E0446F">
        <w:t xml:space="preserve">: see also </w:t>
      </w:r>
      <w:r w:rsidRPr="00E0446F">
        <w:rPr>
          <w:i/>
        </w:rPr>
        <w:t>Other medicines and EVOTAZ</w:t>
      </w:r>
    </w:p>
    <w:p w14:paraId="1CAA4C4B" w14:textId="36FF3BA2" w:rsidR="00D577CD" w:rsidRPr="00E0446F" w:rsidRDefault="007A0A3F" w:rsidP="004E5728">
      <w:pPr>
        <w:pStyle w:val="EMEABodyTextIndent"/>
        <w:tabs>
          <w:tab w:val="clear" w:pos="360"/>
          <w:tab w:val="clear" w:pos="567"/>
          <w:tab w:val="left" w:pos="1134"/>
        </w:tabs>
        <w:ind w:left="1134" w:hanging="567"/>
        <w:rPr>
          <w:lang w:val="en-GB"/>
        </w:rPr>
      </w:pPr>
      <w:r w:rsidRPr="00E0446F">
        <w:rPr>
          <w:lang w:val="en-GB"/>
        </w:rPr>
        <w:t>rifampicin (an antibiotic used to treat tuberculosis)</w:t>
      </w:r>
    </w:p>
    <w:p w14:paraId="4C3DA932" w14:textId="02902EB2" w:rsidR="00D577CD" w:rsidRPr="00E0446F" w:rsidRDefault="007A0A3F" w:rsidP="00BA341E">
      <w:pPr>
        <w:pStyle w:val="Style1"/>
      </w:pPr>
      <w:r w:rsidRPr="00E0446F">
        <w:t>carbamazepine, phenobarbital and phenytoin (</w:t>
      </w:r>
      <w:del w:id="1414" w:author="BMS">
        <w:r w:rsidRPr="00E0446F" w:rsidDel="00207F46">
          <w:delText xml:space="preserve">antiepileptics </w:delText>
        </w:r>
      </w:del>
      <w:r w:rsidRPr="00E0446F">
        <w:t>used to prevent seizures)</w:t>
      </w:r>
    </w:p>
    <w:p w14:paraId="602E8CA7" w14:textId="4B12FE86" w:rsidR="00147EBB" w:rsidRPr="00E0446F" w:rsidRDefault="00147EBB" w:rsidP="00BA341E">
      <w:pPr>
        <w:pStyle w:val="Style1"/>
        <w:rPr>
          <w:ins w:id="1415" w:author="BMS"/>
        </w:rPr>
      </w:pPr>
      <w:ins w:id="1416" w:author="BMS">
        <w:r w:rsidRPr="00E0446F">
          <w:t>apalutamide, encorafenib, ivosidenib (used to treat cancer</w:t>
        </w:r>
        <w:r w:rsidR="00207F46" w:rsidRPr="00E0446F">
          <w:t>)</w:t>
        </w:r>
      </w:ins>
    </w:p>
    <w:p w14:paraId="7490CCBC" w14:textId="309192FD" w:rsidR="00D577CD" w:rsidRPr="00E0446F" w:rsidRDefault="007A0A3F" w:rsidP="00BA341E">
      <w:pPr>
        <w:pStyle w:val="Style1"/>
      </w:pPr>
      <w:r w:rsidRPr="00E0446F">
        <w:t xml:space="preserve">astemizole or terfenadine (commonly used to treat allergy symptoms, these medicines may be available without prescription); cisapride (used to treat gastric reflux, sometimes called heartburn); pimozide (used to treat schizophrenia); amiodarone, dronedarone, </w:t>
      </w:r>
      <w:r w:rsidRPr="00E0446F">
        <w:lastRenderedPageBreak/>
        <w:t>quinidine, lidocaine (injectable) or bepridil (used to correct heart rhythm); ergotamine, dihydroergotamine, ergonovine, ergometrine and methylergonovine (used to treat headaches); and alfuzosin (used to treat enlarged prostatic gland)</w:t>
      </w:r>
    </w:p>
    <w:p w14:paraId="720B45E0" w14:textId="77777777" w:rsidR="00D577CD" w:rsidRPr="00E0446F" w:rsidRDefault="007A0A3F" w:rsidP="00BA341E">
      <w:pPr>
        <w:pStyle w:val="Style1"/>
      </w:pPr>
      <w:r w:rsidRPr="00E0446F">
        <w:t>quetiapine (used to treat schizophrenia, bipolar disorder and major depressive disorder); lurasidone (used to treat schizophrenia)</w:t>
      </w:r>
    </w:p>
    <w:p w14:paraId="35848CB3" w14:textId="6BE8C8B7" w:rsidR="00D577CD" w:rsidRPr="00E0446F" w:rsidRDefault="007A0A3F" w:rsidP="00BA341E">
      <w:pPr>
        <w:pStyle w:val="Style1"/>
      </w:pPr>
      <w:r w:rsidRPr="00E0446F">
        <w:t>medicines containing St. John’s wort (</w:t>
      </w:r>
      <w:r w:rsidRPr="00E0446F">
        <w:rPr>
          <w:i/>
          <w:iCs/>
        </w:rPr>
        <w:t>Hypericum perforatum</w:t>
      </w:r>
      <w:r w:rsidRPr="00E0446F">
        <w:t>, a</w:t>
      </w:r>
      <w:ins w:id="1417" w:author="BMS" w:date="2025-03-03T12:22:00Z">
        <w:r w:rsidR="00007EDB" w:rsidRPr="00E0446F">
          <w:t>n</w:t>
        </w:r>
      </w:ins>
      <w:r w:rsidRPr="00E0446F">
        <w:t xml:space="preserve"> herbal preparation).</w:t>
      </w:r>
    </w:p>
    <w:p w14:paraId="39167F47" w14:textId="77777777" w:rsidR="00D577CD" w:rsidRPr="00E0446F" w:rsidRDefault="007A0A3F" w:rsidP="00BA341E">
      <w:pPr>
        <w:pStyle w:val="Style1"/>
      </w:pPr>
      <w:r w:rsidRPr="00E0446F">
        <w:t>triazolam and oral (taken by mouth) midazolam (used to help you sleep and/or to relieve anxiety)</w:t>
      </w:r>
    </w:p>
    <w:p w14:paraId="2F1D8EE0" w14:textId="77777777" w:rsidR="00D577CD" w:rsidRPr="00E0446F" w:rsidRDefault="007A0A3F" w:rsidP="00BA341E">
      <w:pPr>
        <w:pStyle w:val="Style1"/>
      </w:pPr>
      <w:r w:rsidRPr="00E0446F">
        <w:t>simvastatin, lovastatin, and lomitapide (used to lower blood cholesterol)</w:t>
      </w:r>
    </w:p>
    <w:p w14:paraId="1BFEF72D" w14:textId="77777777" w:rsidR="00717F16" w:rsidRPr="00E0446F" w:rsidRDefault="007A0A3F" w:rsidP="00BA341E">
      <w:pPr>
        <w:pStyle w:val="Style1"/>
      </w:pPr>
      <w:r w:rsidRPr="00E0446F">
        <w:t>avanafil (used to treat erectile dysfunction)</w:t>
      </w:r>
    </w:p>
    <w:p w14:paraId="6BFFC97A" w14:textId="77777777" w:rsidR="00845431" w:rsidRPr="00E0446F" w:rsidRDefault="007A0A3F" w:rsidP="00BA341E">
      <w:pPr>
        <w:pStyle w:val="Style1"/>
      </w:pPr>
      <w:r w:rsidRPr="00E0446F">
        <w:t>colchicine (used to treat gout), if you have kidney and/or liver problems</w:t>
      </w:r>
    </w:p>
    <w:p w14:paraId="3B2E361C" w14:textId="25774787" w:rsidR="00A25CEC" w:rsidRPr="00E0446F" w:rsidRDefault="007A0A3F" w:rsidP="00855FB4">
      <w:pPr>
        <w:pStyle w:val="Style1"/>
        <w:keepNext/>
      </w:pPr>
      <w:r w:rsidRPr="00E0446F">
        <w:t>dabigatran and ticagrelor (used to prevent and reduce the blood clots)</w:t>
      </w:r>
    </w:p>
    <w:p w14:paraId="757E3E80" w14:textId="45D0DF16" w:rsidR="00B868AF" w:rsidRPr="00E0446F" w:rsidRDefault="007A0A3F" w:rsidP="00BA341E">
      <w:pPr>
        <w:pStyle w:val="Style1"/>
      </w:pPr>
      <w:r w:rsidRPr="00E0446F">
        <w:t>grazoprevir-containing products, including elbasvir/grazoprevir fixed dose combination, and glecaprevir/pibrentasvir fixed dose combination (used to treat chronic hepatitis C infection)</w:t>
      </w:r>
    </w:p>
    <w:p w14:paraId="0730B229" w14:textId="78EAA10A" w:rsidR="00330E08" w:rsidRPr="00E0446F" w:rsidRDefault="00330E08" w:rsidP="004E5728">
      <w:pPr>
        <w:pStyle w:val="EMEABodyText"/>
        <w:rPr>
          <w:lang w:val="en-GB"/>
        </w:rPr>
      </w:pPr>
    </w:p>
    <w:p w14:paraId="722F7388" w14:textId="77777777" w:rsidR="00D577CD" w:rsidRPr="00E0446F" w:rsidRDefault="007A0A3F" w:rsidP="00D50984">
      <w:pPr>
        <w:pStyle w:val="EMEABodyText"/>
        <w:rPr>
          <w:lang w:val="en-GB"/>
        </w:rPr>
      </w:pPr>
      <w:r w:rsidRPr="00E0446F">
        <w:rPr>
          <w:lang w:val="en-GB"/>
        </w:rPr>
        <w:t>Do not take sildenafil with EVOTAZ when sildenafil is used for the treatment of pulmonary arterial hypertension. Sildenafil is also used for the treatment of erectile dysfunction. Tell your doctor if you are using sildenafil for the treatment of erectile dysfunction.</w:t>
      </w:r>
    </w:p>
    <w:p w14:paraId="217021CB" w14:textId="77777777" w:rsidR="00D577CD" w:rsidRPr="00E0446F" w:rsidRDefault="00D577CD" w:rsidP="00D50984">
      <w:pPr>
        <w:pStyle w:val="EMEABodyText"/>
        <w:rPr>
          <w:lang w:val="en-GB"/>
        </w:rPr>
      </w:pPr>
    </w:p>
    <w:p w14:paraId="65CD261C" w14:textId="77777777" w:rsidR="00D577CD" w:rsidRPr="00E0446F" w:rsidRDefault="007A0A3F" w:rsidP="00D50984">
      <w:pPr>
        <w:pStyle w:val="EMEABodyText"/>
        <w:rPr>
          <w:lang w:val="en-GB"/>
        </w:rPr>
      </w:pPr>
      <w:r w:rsidRPr="00E0446F">
        <w:rPr>
          <w:lang w:val="en-GB"/>
        </w:rPr>
        <w:t>Tell your doctor at once if any of these apply to you.</w:t>
      </w:r>
    </w:p>
    <w:p w14:paraId="0A3BF750" w14:textId="77777777" w:rsidR="00D577CD" w:rsidRPr="00E0446F" w:rsidRDefault="00D577CD" w:rsidP="00D50984">
      <w:pPr>
        <w:pStyle w:val="EMEABodyText"/>
        <w:rPr>
          <w:noProof/>
          <w:lang w:val="en-GB"/>
        </w:rPr>
      </w:pPr>
    </w:p>
    <w:p w14:paraId="2F9403C8" w14:textId="77777777" w:rsidR="00D41E14" w:rsidRPr="00E0446F" w:rsidRDefault="007A0A3F" w:rsidP="00D50984">
      <w:pPr>
        <w:pStyle w:val="EMEAHeading2"/>
        <w:keepLines w:val="0"/>
        <w:outlineLvl w:val="9"/>
        <w:rPr>
          <w:lang w:val="en-GB"/>
        </w:rPr>
      </w:pPr>
      <w:r w:rsidRPr="00E0446F">
        <w:rPr>
          <w:lang w:val="en-GB"/>
        </w:rPr>
        <w:t>Warnings and precautions</w:t>
      </w:r>
    </w:p>
    <w:p w14:paraId="338FAB7B" w14:textId="1C276D2C" w:rsidR="00D577CD" w:rsidRPr="00E0446F" w:rsidRDefault="00D577CD" w:rsidP="00D50984">
      <w:pPr>
        <w:pStyle w:val="EMEABodyText"/>
        <w:keepNext/>
        <w:rPr>
          <w:noProof/>
          <w:lang w:val="en-GB"/>
        </w:rPr>
      </w:pPr>
    </w:p>
    <w:p w14:paraId="31A0F1D2" w14:textId="77777777" w:rsidR="00D41E14" w:rsidRPr="00E0446F" w:rsidRDefault="007A0A3F" w:rsidP="00D50984">
      <w:pPr>
        <w:pStyle w:val="EMEABodyText"/>
        <w:rPr>
          <w:lang w:val="en-GB"/>
        </w:rPr>
      </w:pPr>
      <w:r w:rsidRPr="00E0446F">
        <w:rPr>
          <w:lang w:val="en-GB"/>
        </w:rPr>
        <w:t>Some people will need special care before or while taking EVOTAZ. Talk to your doctor or pharmacist before taking EVOTAZ.</w:t>
      </w:r>
    </w:p>
    <w:p w14:paraId="3971716D" w14:textId="5C61DE7B" w:rsidR="00717F16" w:rsidRPr="00E0446F" w:rsidRDefault="00717F16" w:rsidP="00D50984">
      <w:pPr>
        <w:pStyle w:val="EMEABodyText"/>
        <w:rPr>
          <w:noProof/>
          <w:lang w:val="en-GB"/>
        </w:rPr>
      </w:pPr>
    </w:p>
    <w:p w14:paraId="50192E33" w14:textId="06D89B73" w:rsidR="00E676EF" w:rsidRPr="00E0446F" w:rsidRDefault="007A0A3F" w:rsidP="008E4CA8">
      <w:pPr>
        <w:pStyle w:val="EMEABodyText"/>
        <w:rPr>
          <w:lang w:val="en-GB"/>
        </w:rPr>
      </w:pPr>
      <w:r w:rsidRPr="00E0446F">
        <w:rPr>
          <w:b/>
          <w:lang w:val="en-GB"/>
        </w:rPr>
        <w:t xml:space="preserve">EVOTAZ is not a cure for HIV infection. </w:t>
      </w:r>
      <w:r w:rsidRPr="00E0446F">
        <w:rPr>
          <w:lang w:val="en-GB"/>
        </w:rPr>
        <w:t>You may continue to develop infections or other illnesses linked to HIV infection.</w:t>
      </w:r>
    </w:p>
    <w:p w14:paraId="710E3EEE" w14:textId="77777777" w:rsidR="00E676EF" w:rsidRPr="00E0446F" w:rsidRDefault="00E676EF" w:rsidP="00D50984">
      <w:pPr>
        <w:pStyle w:val="EMEABodyText"/>
        <w:rPr>
          <w:noProof/>
          <w:lang w:val="en-GB"/>
        </w:rPr>
      </w:pPr>
    </w:p>
    <w:p w14:paraId="4A911996" w14:textId="77777777" w:rsidR="00D577CD" w:rsidRPr="00E0446F" w:rsidRDefault="007A0A3F" w:rsidP="00D50984">
      <w:pPr>
        <w:pStyle w:val="EMEABodyText"/>
        <w:keepNext/>
        <w:rPr>
          <w:noProof/>
          <w:lang w:val="en-GB"/>
        </w:rPr>
      </w:pPr>
      <w:r w:rsidRPr="00E0446F">
        <w:rPr>
          <w:lang w:val="en-GB"/>
        </w:rPr>
        <w:t>Make sure your doctor knows:</w:t>
      </w:r>
    </w:p>
    <w:p w14:paraId="3B8F6356" w14:textId="77777777" w:rsidR="00D577CD" w:rsidRPr="00E0446F" w:rsidRDefault="007A0A3F" w:rsidP="00BA341E">
      <w:pPr>
        <w:pStyle w:val="Style2"/>
      </w:pPr>
      <w:r w:rsidRPr="00E0446F">
        <w:t>if you have liver problems</w:t>
      </w:r>
    </w:p>
    <w:p w14:paraId="255CF547" w14:textId="77777777" w:rsidR="00D41E14" w:rsidRPr="00E0446F" w:rsidRDefault="007A0A3F" w:rsidP="00BA341E">
      <w:pPr>
        <w:pStyle w:val="Style2"/>
      </w:pPr>
      <w:r w:rsidRPr="00E0446F">
        <w:t>if you develop signs or symptoms of gall stones (pain in your right side). Gall stones have been reported in patients taking atazanavir, a component of EVOTAZ.</w:t>
      </w:r>
    </w:p>
    <w:p w14:paraId="439BEA5C" w14:textId="0669D6AA" w:rsidR="00D577CD" w:rsidRPr="00E0446F" w:rsidRDefault="007A0A3F" w:rsidP="00BA341E">
      <w:pPr>
        <w:pStyle w:val="Style2"/>
      </w:pPr>
      <w:r w:rsidRPr="00E0446F">
        <w:t>if you have type A or B haemophilia</w:t>
      </w:r>
      <w:r w:rsidR="001D55FB" w:rsidRPr="00E0446F">
        <w:t>. You may notice increased bleeding.</w:t>
      </w:r>
    </w:p>
    <w:p w14:paraId="4F7AA20A" w14:textId="77777777" w:rsidR="00D577CD" w:rsidRPr="00E0446F" w:rsidRDefault="007A0A3F" w:rsidP="00855FB4">
      <w:pPr>
        <w:pStyle w:val="Style2"/>
        <w:keepNext/>
      </w:pPr>
      <w:r w:rsidRPr="00E0446F">
        <w:t>if you have problems with your kidneys or require haemodialysis. Kidney stones have been reported in patients taking atazanavir, a component of EVOTAZ. If you develop signs or symptoms of kidney stones (pain in your side, blood in your urine, pain when you urinate), please inform your doctor immediately</w:t>
      </w:r>
    </w:p>
    <w:p w14:paraId="2EA73293" w14:textId="77777777" w:rsidR="00D70D00" w:rsidRPr="00E0446F" w:rsidRDefault="007A0A3F" w:rsidP="00BA341E">
      <w:pPr>
        <w:pStyle w:val="Style2"/>
      </w:pPr>
      <w:r w:rsidRPr="00E0446F">
        <w:t xml:space="preserve">if you are taking oral contraceptives </w:t>
      </w:r>
      <w:r w:rsidRPr="00E0446F">
        <w:rPr>
          <w:b/>
        </w:rPr>
        <w:t>("the Pill")</w:t>
      </w:r>
      <w:r w:rsidRPr="00E0446F">
        <w:t xml:space="preserve"> to prevent pregnancy. If you are currently using an oral contraceptive or using a patch contraceptive to prevent pregnancy, you should use an additional or different type of contraception (e.g. condom)</w:t>
      </w:r>
    </w:p>
    <w:p w14:paraId="5F4BFC2E" w14:textId="77777777" w:rsidR="00D577CD" w:rsidRPr="00E0446F" w:rsidRDefault="00D577CD" w:rsidP="00D50984">
      <w:pPr>
        <w:pStyle w:val="EMEABodyText"/>
        <w:rPr>
          <w:noProof/>
          <w:lang w:val="en-GB"/>
        </w:rPr>
      </w:pPr>
    </w:p>
    <w:p w14:paraId="01165532" w14:textId="77777777" w:rsidR="00D577CD" w:rsidRPr="00E0446F" w:rsidRDefault="007A0A3F" w:rsidP="00D50984">
      <w:pPr>
        <w:pStyle w:val="EMEABodyText"/>
        <w:rPr>
          <w:lang w:val="en-GB"/>
        </w:rPr>
      </w:pPr>
      <w:r w:rsidRPr="00E0446F">
        <w:rPr>
          <w:lang w:val="en-GB"/>
        </w:rPr>
        <w:t>In some patients with advanced HIV infection (AIDS) and a history of opportunistic infection, signs and symptoms of inflammation from previous infections may occur soon after anti-HIV treatment is started. It is believed that these symptoms are due to an improvement in the body’s immune response, enabling the body to fight infections that may have been present with no obvious symptoms. If you notice any symptoms of infection, please inform your doctor immediately. In addition to the opportunistic infections, autoimmune disorders (a condition that occurs when the immune system attacks healthy body tissue) may also occur after you start taking medicines for the treatment of your HIV infection. Autoimmune disorders may occur many months after the start of treatment. If you notice any symptoms of infection or other symptoms such as muscle weakness, weakness beginning in hands and feet and moving up towards the trunk of the body, palpitations, tremor or hyperactivity, please inform your doctor immediately to seek necessary treatment.</w:t>
      </w:r>
    </w:p>
    <w:p w14:paraId="50CF0288" w14:textId="77777777" w:rsidR="00D577CD" w:rsidRPr="00E0446F" w:rsidRDefault="00D577CD" w:rsidP="00D50984">
      <w:pPr>
        <w:pStyle w:val="EMEABodyText"/>
        <w:rPr>
          <w:noProof/>
          <w:lang w:val="en-GB"/>
        </w:rPr>
      </w:pPr>
    </w:p>
    <w:p w14:paraId="30A0EB0F" w14:textId="77777777" w:rsidR="00D577CD" w:rsidRPr="00E0446F" w:rsidRDefault="007A0A3F" w:rsidP="00D50984">
      <w:pPr>
        <w:pStyle w:val="EMEABodyText"/>
        <w:rPr>
          <w:lang w:val="en-GB"/>
        </w:rPr>
      </w:pPr>
      <w:r w:rsidRPr="00E0446F">
        <w:rPr>
          <w:lang w:val="en-GB"/>
        </w:rPr>
        <w:t xml:space="preserve">Some patients taking combination antiretroviral therapy may develop a bone disease called osteonecrosis (death of bone tissue caused by loss of blood supply to the bone). The length of </w:t>
      </w:r>
      <w:r w:rsidRPr="00E0446F">
        <w:rPr>
          <w:lang w:val="en-GB"/>
        </w:rPr>
        <w:lastRenderedPageBreak/>
        <w:t>combination antiretroviral therapy, corticosteroid use, alcohol consumption, severe immunosuppression, higher body mass index, among others, may be some of the many risk factors for developing this disease. Signs of osteonecrosis are joint stiffness, aches and pains (especially of the hip, knee and shoulder) and difficulty in movement. If you notice any of these symptoms please inform your doctor.</w:t>
      </w:r>
    </w:p>
    <w:p w14:paraId="2866609D" w14:textId="77777777" w:rsidR="00D577CD" w:rsidRPr="00E0446F" w:rsidRDefault="00D577CD" w:rsidP="00D50984">
      <w:pPr>
        <w:pStyle w:val="EMEABodyText"/>
        <w:rPr>
          <w:lang w:val="en-GB"/>
        </w:rPr>
      </w:pPr>
    </w:p>
    <w:p w14:paraId="7A95296B" w14:textId="77777777" w:rsidR="00D577CD" w:rsidRPr="00E0446F" w:rsidRDefault="007A0A3F" w:rsidP="00D50984">
      <w:pPr>
        <w:pStyle w:val="EMEABodyText"/>
        <w:rPr>
          <w:lang w:val="en-GB"/>
        </w:rPr>
      </w:pPr>
      <w:r w:rsidRPr="00E0446F">
        <w:rPr>
          <w:lang w:val="en-GB"/>
        </w:rPr>
        <w:t>Hyperbilirubinaemia (an increase in the level of bilirubin in the blood) has occurred in patients receiving EVOTAZ. The signs may be a mild yellowing of the skin or eyes. If you notice any of these symptoms please inform your doctor.</w:t>
      </w:r>
    </w:p>
    <w:p w14:paraId="4762EB87" w14:textId="77777777" w:rsidR="00D577CD" w:rsidRPr="00E0446F" w:rsidRDefault="00D577CD" w:rsidP="00D50984">
      <w:pPr>
        <w:pStyle w:val="EMEABodyText"/>
        <w:rPr>
          <w:lang w:val="en-GB"/>
        </w:rPr>
      </w:pPr>
    </w:p>
    <w:p w14:paraId="38F2650C" w14:textId="77777777" w:rsidR="00D577CD" w:rsidRPr="00E0446F" w:rsidRDefault="007A0A3F" w:rsidP="00D50984">
      <w:pPr>
        <w:pStyle w:val="EMEABodyText"/>
        <w:rPr>
          <w:noProof/>
          <w:lang w:val="en-GB"/>
        </w:rPr>
      </w:pPr>
      <w:r w:rsidRPr="00E0446F">
        <w:rPr>
          <w:lang w:val="en-GB"/>
        </w:rPr>
        <w:t>Serious skin rash, including Stevens-Johnson syndrome, may develop in patients taking EVOTAZ. If you develop a rash inform your doctor immediately.</w:t>
      </w:r>
    </w:p>
    <w:p w14:paraId="461B5061" w14:textId="77777777" w:rsidR="00542F79" w:rsidRPr="00E0446F" w:rsidRDefault="00542F79" w:rsidP="00D50984">
      <w:pPr>
        <w:pStyle w:val="EMEABodyText"/>
        <w:rPr>
          <w:noProof/>
          <w:lang w:val="en-GB"/>
        </w:rPr>
      </w:pPr>
    </w:p>
    <w:p w14:paraId="20E77CF8" w14:textId="77777777" w:rsidR="00542F79" w:rsidRPr="00E0446F" w:rsidRDefault="007A0A3F" w:rsidP="00D50984">
      <w:pPr>
        <w:pStyle w:val="EMEABodyText"/>
        <w:rPr>
          <w:noProof/>
          <w:lang w:val="en-GB"/>
        </w:rPr>
      </w:pPr>
      <w:r w:rsidRPr="00E0446F">
        <w:rPr>
          <w:lang w:val="en-GB"/>
        </w:rPr>
        <w:t>EVOTAZ may affect how well your kidneys work.</w:t>
      </w:r>
    </w:p>
    <w:p w14:paraId="6BB206DD" w14:textId="77777777" w:rsidR="00D577CD" w:rsidRPr="00E0446F" w:rsidRDefault="00D577CD" w:rsidP="00D50984">
      <w:pPr>
        <w:pStyle w:val="EMEABodyText"/>
        <w:rPr>
          <w:noProof/>
          <w:lang w:val="en-GB"/>
        </w:rPr>
      </w:pPr>
    </w:p>
    <w:p w14:paraId="27BE4525" w14:textId="77777777" w:rsidR="00D577CD" w:rsidRPr="00E0446F" w:rsidRDefault="007A0A3F" w:rsidP="00D50984">
      <w:pPr>
        <w:pStyle w:val="EMEABodyText"/>
        <w:rPr>
          <w:noProof/>
          <w:lang w:val="en-GB"/>
        </w:rPr>
      </w:pPr>
      <w:r w:rsidRPr="00E0446F">
        <w:rPr>
          <w:lang w:val="en-GB"/>
        </w:rPr>
        <w:t>If you notice a change in the way your heart beats (heart rhythm changes), please inform your doctor.</w:t>
      </w:r>
    </w:p>
    <w:p w14:paraId="496F75D5" w14:textId="77777777" w:rsidR="00D577CD" w:rsidRPr="00E0446F" w:rsidRDefault="00D577CD" w:rsidP="00D50984">
      <w:pPr>
        <w:pStyle w:val="EMEABodyText"/>
        <w:rPr>
          <w:noProof/>
          <w:lang w:val="en-GB"/>
        </w:rPr>
      </w:pPr>
    </w:p>
    <w:p w14:paraId="2C13F855" w14:textId="799F7E20" w:rsidR="00D41E14" w:rsidRPr="00E0446F" w:rsidRDefault="007A0A3F" w:rsidP="00D50984">
      <w:pPr>
        <w:pStyle w:val="EMEAHeading3"/>
        <w:keepLines w:val="0"/>
        <w:outlineLvl w:val="9"/>
        <w:rPr>
          <w:lang w:val="en-GB"/>
        </w:rPr>
      </w:pPr>
      <w:r w:rsidRPr="00E0446F">
        <w:rPr>
          <w:lang w:val="en-GB"/>
        </w:rPr>
        <w:t>Children</w:t>
      </w:r>
    </w:p>
    <w:p w14:paraId="76B67FEB" w14:textId="77777777" w:rsidR="00816F26" w:rsidRPr="00E0446F" w:rsidRDefault="00816F26" w:rsidP="00816F26">
      <w:pPr>
        <w:pStyle w:val="EMEABodyText"/>
        <w:keepNext/>
        <w:rPr>
          <w:lang w:val="en-GB"/>
        </w:rPr>
      </w:pPr>
    </w:p>
    <w:p w14:paraId="21891A00" w14:textId="77777777" w:rsidR="00D41E14" w:rsidRPr="00E0446F" w:rsidRDefault="007A0A3F" w:rsidP="00D50984">
      <w:pPr>
        <w:pStyle w:val="EMEABodyText"/>
        <w:rPr>
          <w:lang w:val="en-GB"/>
        </w:rPr>
      </w:pPr>
      <w:r w:rsidRPr="00E0446F">
        <w:rPr>
          <w:b/>
          <w:lang w:val="en-GB"/>
        </w:rPr>
        <w:t>Do not give this medicine to children under 12 years of age or who weigh less than 35 kg</w:t>
      </w:r>
      <w:r w:rsidRPr="00E0446F">
        <w:rPr>
          <w:lang w:val="en-GB"/>
        </w:rPr>
        <w:t>, as the use of EVOTAZ was not studied in this population.</w:t>
      </w:r>
    </w:p>
    <w:p w14:paraId="2350E9CB" w14:textId="152AAF05" w:rsidR="00D577CD" w:rsidRPr="00E0446F" w:rsidRDefault="00D577CD" w:rsidP="00D50984">
      <w:pPr>
        <w:pStyle w:val="EMEABodyText"/>
        <w:rPr>
          <w:b/>
          <w:bCs/>
          <w:noProof/>
          <w:lang w:val="en-GB"/>
        </w:rPr>
      </w:pPr>
    </w:p>
    <w:p w14:paraId="7225CB43" w14:textId="77777777" w:rsidR="00D577CD" w:rsidRPr="00E0446F" w:rsidRDefault="007A0A3F" w:rsidP="00D50984">
      <w:pPr>
        <w:pStyle w:val="EMEAHeading3"/>
        <w:keepLines w:val="0"/>
        <w:outlineLvl w:val="9"/>
        <w:rPr>
          <w:noProof/>
          <w:lang w:val="en-GB"/>
        </w:rPr>
      </w:pPr>
      <w:r w:rsidRPr="00E0446F">
        <w:rPr>
          <w:lang w:val="en-GB"/>
        </w:rPr>
        <w:t>Other medicines and EVOTAZ</w:t>
      </w:r>
    </w:p>
    <w:p w14:paraId="2EF3C439" w14:textId="77777777" w:rsidR="00330E08" w:rsidRPr="00E0446F" w:rsidRDefault="00330E08" w:rsidP="00D50984">
      <w:pPr>
        <w:pStyle w:val="EMEABodyText"/>
        <w:keepNext/>
        <w:rPr>
          <w:lang w:val="en-GB"/>
        </w:rPr>
      </w:pPr>
    </w:p>
    <w:p w14:paraId="58BB9459" w14:textId="77777777" w:rsidR="00D577CD" w:rsidRPr="00E0446F" w:rsidRDefault="007A0A3F" w:rsidP="00D50984">
      <w:pPr>
        <w:pStyle w:val="EMEABodyText"/>
        <w:rPr>
          <w:lang w:val="en-GB"/>
        </w:rPr>
      </w:pPr>
      <w:r w:rsidRPr="00E0446F">
        <w:rPr>
          <w:b/>
          <w:lang w:val="en-GB"/>
        </w:rPr>
        <w:t>You must not take EVOTAZ with certain medicines.</w:t>
      </w:r>
      <w:r w:rsidRPr="00E0446F">
        <w:rPr>
          <w:lang w:val="en-GB"/>
        </w:rPr>
        <w:t xml:space="preserve"> These are listed under Do not take EVOTAZ, at the start of section 2.</w:t>
      </w:r>
    </w:p>
    <w:p w14:paraId="2F370BC6" w14:textId="77777777" w:rsidR="00D577CD" w:rsidRPr="00E0446F" w:rsidRDefault="00D577CD" w:rsidP="00D50984">
      <w:pPr>
        <w:pStyle w:val="EMEABodyText"/>
        <w:rPr>
          <w:lang w:val="en-GB"/>
        </w:rPr>
      </w:pPr>
    </w:p>
    <w:p w14:paraId="6DCB84EB" w14:textId="77777777" w:rsidR="00D577CD" w:rsidRPr="00E0446F" w:rsidRDefault="007A0A3F" w:rsidP="00D50984">
      <w:pPr>
        <w:pStyle w:val="EMEABodyText"/>
        <w:keepNext/>
        <w:rPr>
          <w:noProof/>
          <w:lang w:val="en-GB"/>
        </w:rPr>
      </w:pPr>
      <w:r w:rsidRPr="00E0446F">
        <w:rPr>
          <w:lang w:val="en-GB"/>
        </w:rPr>
        <w:t>There are other medicines that may not be taken together or may require a change in their mode of administration when taken with EVOTAZ. Tell your doctor or pharmacist if you are taking, have recently taken or might take any other medicines. It is especially important to mention these:</w:t>
      </w:r>
    </w:p>
    <w:p w14:paraId="33B70AFB" w14:textId="77777777" w:rsidR="00DC53A3" w:rsidRPr="00E0446F" w:rsidRDefault="007A0A3F" w:rsidP="00BA341E">
      <w:pPr>
        <w:pStyle w:val="Style2"/>
        <w:rPr>
          <w:noProof/>
        </w:rPr>
      </w:pPr>
      <w:r w:rsidRPr="00E0446F">
        <w:t>medicines containing ritonavir or cobicistat (booster agents)</w:t>
      </w:r>
    </w:p>
    <w:p w14:paraId="102D1056" w14:textId="77777777" w:rsidR="00D577CD" w:rsidRPr="00E0446F" w:rsidRDefault="007A0A3F" w:rsidP="00BA341E">
      <w:pPr>
        <w:pStyle w:val="Style2"/>
        <w:rPr>
          <w:noProof/>
        </w:rPr>
      </w:pPr>
      <w:r w:rsidRPr="00E0446F">
        <w:t>other medicines to treat HIV infection (e.g. indinavir, didanosine, tenofovir disoproxil, tenofovir alafenamide, efavirenz, etravirine, nevirapine and maraviroc)</w:t>
      </w:r>
    </w:p>
    <w:p w14:paraId="2BD85BDB" w14:textId="61C470B6" w:rsidR="00D577CD" w:rsidRPr="00E0446F" w:rsidRDefault="007A0A3F" w:rsidP="00BA341E">
      <w:pPr>
        <w:pStyle w:val="Style2"/>
        <w:rPr>
          <w:noProof/>
        </w:rPr>
      </w:pPr>
      <w:r w:rsidRPr="00E0446F">
        <w:t>sofosbuvir/velpatasvir/voxilaprevir (used to treat hepatitis C)</w:t>
      </w:r>
    </w:p>
    <w:p w14:paraId="475BA601" w14:textId="77777777" w:rsidR="00D41E14" w:rsidRPr="00E0446F" w:rsidRDefault="007A0A3F" w:rsidP="00BA341E">
      <w:pPr>
        <w:pStyle w:val="Style2"/>
      </w:pPr>
      <w:r w:rsidRPr="00E0446F">
        <w:t>sildenafil, vardenafil and tadalafil (used by men to treat impotence [erectile dysfunction])</w:t>
      </w:r>
    </w:p>
    <w:p w14:paraId="4BF91132" w14:textId="23B73AE8" w:rsidR="00D577CD" w:rsidRPr="00E0446F" w:rsidRDefault="007A0A3F" w:rsidP="00BA341E">
      <w:pPr>
        <w:pStyle w:val="Style2"/>
        <w:rPr>
          <w:noProof/>
        </w:rPr>
      </w:pPr>
      <w:r w:rsidRPr="00E0446F">
        <w:t>if you are taking an oral contraceptive ("the Pill")</w:t>
      </w:r>
      <w:r w:rsidR="00EF2DD1" w:rsidRPr="00E0446F">
        <w:t>. You should also use an additional or different type of contraception (eg. condom).</w:t>
      </w:r>
    </w:p>
    <w:p w14:paraId="2D158FCB" w14:textId="77777777" w:rsidR="00D577CD" w:rsidRPr="00E0446F" w:rsidRDefault="007A0A3F" w:rsidP="00BA341E">
      <w:pPr>
        <w:pStyle w:val="Style2"/>
        <w:rPr>
          <w:noProof/>
        </w:rPr>
      </w:pPr>
      <w:r w:rsidRPr="00E0446F">
        <w:t xml:space="preserve">any medicines used to treat diseases related to the acid in the stomach </w:t>
      </w:r>
      <w:r w:rsidR="002D37D8" w:rsidRPr="00E0446F">
        <w:rPr>
          <w:noProof/>
        </w:rPr>
        <w:t>(“heartburn”)</w:t>
      </w:r>
      <w:r w:rsidRPr="00E0446F">
        <w:rPr>
          <w:noProof/>
        </w:rPr>
        <w:t xml:space="preserve"> </w:t>
      </w:r>
      <w:r w:rsidRPr="00E0446F">
        <w:t>(e.g. antacids, H</w:t>
      </w:r>
      <w:r w:rsidRPr="00E0446F">
        <w:rPr>
          <w:vertAlign w:val="subscript"/>
        </w:rPr>
        <w:t>2</w:t>
      </w:r>
      <w:r w:rsidRPr="00E0446F">
        <w:noBreakHyphen/>
        <w:t>blockers like famotidine and proton pump inhibitors like omeprazole)</w:t>
      </w:r>
    </w:p>
    <w:p w14:paraId="2F3A366A" w14:textId="77777777" w:rsidR="00D577CD" w:rsidRPr="00E0446F" w:rsidRDefault="007A0A3F" w:rsidP="00BA341E">
      <w:pPr>
        <w:pStyle w:val="Style2"/>
        <w:rPr>
          <w:noProof/>
        </w:rPr>
      </w:pPr>
      <w:r w:rsidRPr="00E0446F">
        <w:t>disopyramide, flecainide, mexiletine, propafenone, digoxin, bosentan, amlodipine, felodipine, nicardipine, nifedipine, verapamil, diltiazem, metoprolol and timolol (medicines to lower blood pressure, to slow heart rate or to correct heart rhythm)</w:t>
      </w:r>
    </w:p>
    <w:p w14:paraId="674647EA" w14:textId="77777777" w:rsidR="00D577CD" w:rsidRPr="00E0446F" w:rsidRDefault="007A0A3F" w:rsidP="00BA341E">
      <w:pPr>
        <w:pStyle w:val="Style2"/>
        <w:rPr>
          <w:noProof/>
        </w:rPr>
      </w:pPr>
      <w:r w:rsidRPr="00E0446F">
        <w:t>atorvastatin, pravastatin, fluvastatin, pitavastatin and rosuvastatin (used to lower blood cholesterol)</w:t>
      </w:r>
    </w:p>
    <w:p w14:paraId="0E41B9D2" w14:textId="77777777" w:rsidR="00D577CD" w:rsidRPr="00E0446F" w:rsidRDefault="007A0A3F" w:rsidP="00BA341E">
      <w:pPr>
        <w:pStyle w:val="Style2"/>
        <w:rPr>
          <w:noProof/>
        </w:rPr>
      </w:pPr>
      <w:r w:rsidRPr="00E0446F">
        <w:t>salmeterol (used to treat asthma)</w:t>
      </w:r>
    </w:p>
    <w:p w14:paraId="68D7E0F9" w14:textId="77777777" w:rsidR="00D41E14" w:rsidRPr="00E0446F" w:rsidRDefault="007A0A3F" w:rsidP="00BA341E">
      <w:pPr>
        <w:pStyle w:val="Style2"/>
      </w:pPr>
      <w:r w:rsidRPr="00E0446F">
        <w:t>ciclosporin, tacrolimus and sirolimus (medicines to decrease the effects of body's immune system)</w:t>
      </w:r>
    </w:p>
    <w:p w14:paraId="49287575" w14:textId="21FC5865" w:rsidR="00D577CD" w:rsidRPr="00E0446F" w:rsidRDefault="007A0A3F" w:rsidP="00BA341E">
      <w:pPr>
        <w:pStyle w:val="Style2"/>
        <w:rPr>
          <w:noProof/>
        </w:rPr>
      </w:pPr>
      <w:r w:rsidRPr="00E0446F">
        <w:t>certain antibiotics (rifabutin, clarithromycin)</w:t>
      </w:r>
    </w:p>
    <w:p w14:paraId="302EEB96" w14:textId="77777777" w:rsidR="00D577CD" w:rsidRPr="00E0446F" w:rsidRDefault="007A0A3F" w:rsidP="00BA341E">
      <w:pPr>
        <w:pStyle w:val="Style2"/>
        <w:rPr>
          <w:noProof/>
        </w:rPr>
      </w:pPr>
      <w:r w:rsidRPr="00E0446F">
        <w:t>ketoconazole, itraconazole, voriconazole and fluconazole (antifungals)</w:t>
      </w:r>
    </w:p>
    <w:p w14:paraId="1310AA6B" w14:textId="77777777" w:rsidR="00D577CD" w:rsidRPr="00E0446F" w:rsidRDefault="007A0A3F" w:rsidP="00BA341E">
      <w:pPr>
        <w:pStyle w:val="Style2"/>
      </w:pPr>
      <w:r w:rsidRPr="00E0446F">
        <w:t>metformin (used to treat type 2 diabetes)</w:t>
      </w:r>
    </w:p>
    <w:p w14:paraId="016684F2" w14:textId="7C89AD02" w:rsidR="00D577CD" w:rsidRPr="00E0446F" w:rsidRDefault="007A0A3F" w:rsidP="00BA341E">
      <w:pPr>
        <w:pStyle w:val="Style2"/>
        <w:rPr>
          <w:noProof/>
        </w:rPr>
      </w:pPr>
      <w:r w:rsidRPr="00E0446F">
        <w:t>warfarin, apixaban, edoxaban</w:t>
      </w:r>
      <w:r w:rsidR="000D161A" w:rsidRPr="00E0446F">
        <w:t>, clopidogrel</w:t>
      </w:r>
      <w:r w:rsidRPr="00E0446F">
        <w:t xml:space="preserve"> and rivaroxaban (used to reduce blood clots)</w:t>
      </w:r>
    </w:p>
    <w:p w14:paraId="5506E29F" w14:textId="77777777" w:rsidR="00D577CD" w:rsidRPr="00E0446F" w:rsidRDefault="007A0A3F" w:rsidP="00BA341E">
      <w:pPr>
        <w:pStyle w:val="Style2"/>
        <w:rPr>
          <w:noProof/>
        </w:rPr>
      </w:pPr>
      <w:r w:rsidRPr="00E0446F">
        <w:t>irinotecan, dasatinib, nilotinib, vinblastine and vincristine (used to treat cancer)</w:t>
      </w:r>
    </w:p>
    <w:p w14:paraId="0430DC23" w14:textId="77777777" w:rsidR="00D577CD" w:rsidRPr="00E0446F" w:rsidRDefault="007A0A3F" w:rsidP="00BA341E">
      <w:pPr>
        <w:pStyle w:val="Style2"/>
      </w:pPr>
      <w:r w:rsidRPr="00E0446F">
        <w:t>trazodone (used to treat depression)</w:t>
      </w:r>
    </w:p>
    <w:p w14:paraId="6179D8A5" w14:textId="74247B3C" w:rsidR="00D577CD" w:rsidRPr="00E0446F" w:rsidRDefault="007A0A3F" w:rsidP="00BA341E">
      <w:pPr>
        <w:pStyle w:val="Style2"/>
        <w:rPr>
          <w:noProof/>
        </w:rPr>
      </w:pPr>
      <w:r w:rsidRPr="00E0446F">
        <w:t xml:space="preserve">perphenazine, risperidone, thioridazine, midazolam (given by injection), buspirone, clorazepate, diazepam, estazolam, flurazepam and zolpidem (used to treat </w:t>
      </w:r>
      <w:del w:id="1418" w:author="BMS">
        <w:r w:rsidRPr="00E0446F" w:rsidDel="000B2757">
          <w:delText>nevous</w:delText>
        </w:r>
      </w:del>
      <w:ins w:id="1419" w:author="BMS">
        <w:r w:rsidR="000B2757" w:rsidRPr="00E0446F">
          <w:t>nervous</w:t>
        </w:r>
      </w:ins>
      <w:r w:rsidRPr="00E0446F">
        <w:t xml:space="preserve"> system disorders)</w:t>
      </w:r>
    </w:p>
    <w:p w14:paraId="1A79190C" w14:textId="77777777" w:rsidR="00D577CD" w:rsidRPr="00E0446F" w:rsidRDefault="007A0A3F" w:rsidP="00BA341E">
      <w:pPr>
        <w:pStyle w:val="Style2"/>
      </w:pPr>
      <w:r w:rsidRPr="00E0446F">
        <w:t>buprenorphine (used to treat opioid addiction and pain)</w:t>
      </w:r>
    </w:p>
    <w:p w14:paraId="24569F90" w14:textId="77777777" w:rsidR="00706A65" w:rsidRPr="00E0446F" w:rsidRDefault="00706A65" w:rsidP="00BA341E">
      <w:pPr>
        <w:pStyle w:val="Style2"/>
        <w:keepNext/>
        <w:rPr>
          <w:ins w:id="1420" w:author="BMS"/>
        </w:rPr>
      </w:pPr>
      <w:ins w:id="1421" w:author="BMS">
        <w:r w:rsidRPr="00E0446F">
          <w:lastRenderedPageBreak/>
          <w:t>elagolix (used for treatment of endometriosis pain)</w:t>
        </w:r>
      </w:ins>
    </w:p>
    <w:p w14:paraId="0FA2BB27" w14:textId="2794302D" w:rsidR="00706A65" w:rsidRPr="00E0446F" w:rsidRDefault="00706A65" w:rsidP="00BA341E">
      <w:pPr>
        <w:pStyle w:val="Style2"/>
        <w:rPr>
          <w:ins w:id="1422" w:author="BMS" w:date="2024-12-16T12:32:00Z"/>
        </w:rPr>
      </w:pPr>
      <w:ins w:id="1423" w:author="BMS">
        <w:r w:rsidRPr="00E0446F">
          <w:t>fostamatinib (used to treat adults with low platelet count)</w:t>
        </w:r>
      </w:ins>
    </w:p>
    <w:p w14:paraId="32C29270" w14:textId="77777777" w:rsidR="00D577CD" w:rsidRPr="00E0446F" w:rsidRDefault="00D577CD" w:rsidP="00D50984">
      <w:pPr>
        <w:pStyle w:val="EMEABodyText"/>
        <w:rPr>
          <w:noProof/>
          <w:lang w:val="en-GB"/>
        </w:rPr>
      </w:pPr>
    </w:p>
    <w:p w14:paraId="6D78AB8D" w14:textId="7CB1E3C4" w:rsidR="00D577CD" w:rsidRPr="00E0446F" w:rsidRDefault="007A0A3F" w:rsidP="00D50984">
      <w:pPr>
        <w:pStyle w:val="EMEABodyText"/>
        <w:rPr>
          <w:noProof/>
          <w:lang w:val="en-GB"/>
        </w:rPr>
      </w:pPr>
      <w:r w:rsidRPr="00E0446F">
        <w:rPr>
          <w:lang w:val="en-GB"/>
        </w:rPr>
        <w:t xml:space="preserve">It is important to tell your doctor if you are taking: </w:t>
      </w:r>
      <w:r w:rsidR="00726ABB" w:rsidRPr="00E0446F">
        <w:rPr>
          <w:lang w:val="en-GB"/>
        </w:rPr>
        <w:t>c</w:t>
      </w:r>
      <w:r w:rsidRPr="00E0446F">
        <w:rPr>
          <w:lang w:val="en-GB"/>
        </w:rPr>
        <w:t xml:space="preserve">orticosteroids including </w:t>
      </w:r>
      <w:r w:rsidR="00731CC5" w:rsidRPr="00E0446F">
        <w:rPr>
          <w:lang w:val="en-GB"/>
        </w:rPr>
        <w:t xml:space="preserve">dexamethasone, </w:t>
      </w:r>
      <w:r w:rsidRPr="00E0446F">
        <w:rPr>
          <w:lang w:val="en-GB"/>
        </w:rPr>
        <w:t>betamethasone, budesonide, fluticasone, mometasone, prednisone, triamcinolone. These medicines are used to treat allergies, asthma, inflammatory bowel diseases, inflammatory conditions of the eyes, joints and muscles and other inflammatory conditions. If alternatives cannot be used, its use should only take place after medical evaluation and under close monitoring by your doctor for corticosteroid side effects.</w:t>
      </w:r>
    </w:p>
    <w:p w14:paraId="495A2A65" w14:textId="77777777" w:rsidR="00D577CD" w:rsidRPr="00E0446F" w:rsidRDefault="00D577CD" w:rsidP="00D50984">
      <w:pPr>
        <w:pStyle w:val="EMEABodyText"/>
        <w:rPr>
          <w:noProof/>
          <w:lang w:val="en-GB"/>
        </w:rPr>
      </w:pPr>
    </w:p>
    <w:p w14:paraId="23194D5E" w14:textId="77777777" w:rsidR="00D577CD" w:rsidRPr="00E0446F" w:rsidRDefault="007A0A3F" w:rsidP="00D50984">
      <w:pPr>
        <w:pStyle w:val="EMEAHeading3"/>
        <w:keepLines w:val="0"/>
        <w:outlineLvl w:val="9"/>
        <w:rPr>
          <w:noProof/>
          <w:lang w:val="en-GB"/>
        </w:rPr>
      </w:pPr>
      <w:r w:rsidRPr="00E0446F">
        <w:rPr>
          <w:lang w:val="en-GB"/>
        </w:rPr>
        <w:t>Pregnancy and breast</w:t>
      </w:r>
      <w:r w:rsidRPr="00E0446F">
        <w:rPr>
          <w:lang w:val="en-GB"/>
        </w:rPr>
        <w:noBreakHyphen/>
        <w:t>feeding</w:t>
      </w:r>
    </w:p>
    <w:p w14:paraId="1CB9DF79" w14:textId="77777777" w:rsidR="00D577CD" w:rsidRPr="00E0446F" w:rsidRDefault="00D577CD" w:rsidP="00D50984">
      <w:pPr>
        <w:pStyle w:val="EMEABodyText"/>
        <w:keepNext/>
        <w:rPr>
          <w:noProof/>
          <w:lang w:val="en-GB"/>
        </w:rPr>
      </w:pPr>
    </w:p>
    <w:p w14:paraId="21BEF402" w14:textId="0D30F07E" w:rsidR="00AB1838" w:rsidRPr="00E0446F" w:rsidRDefault="007A0A3F" w:rsidP="00D50984">
      <w:pPr>
        <w:pStyle w:val="EMEABodyText"/>
        <w:rPr>
          <w:noProof/>
          <w:lang w:val="en-GB"/>
        </w:rPr>
      </w:pPr>
      <w:r w:rsidRPr="00E0446F">
        <w:rPr>
          <w:lang w:val="en-GB"/>
        </w:rPr>
        <w:t>EVOTAZ should not be used during preg</w:t>
      </w:r>
      <w:r w:rsidR="008E4CA8" w:rsidRPr="00E0446F">
        <w:rPr>
          <w:lang w:val="en-GB"/>
        </w:rPr>
        <w:t>n</w:t>
      </w:r>
      <w:r w:rsidRPr="00E0446F">
        <w:rPr>
          <w:lang w:val="en-GB"/>
        </w:rPr>
        <w:t xml:space="preserve">ancy, because the </w:t>
      </w:r>
      <w:del w:id="1424" w:author="BMS" w:date="2025-03-03T09:59:00Z">
        <w:r w:rsidRPr="00E0446F" w:rsidDel="000F6E81">
          <w:rPr>
            <w:lang w:val="en-GB"/>
          </w:rPr>
          <w:delText xml:space="preserve">drug </w:delText>
        </w:r>
      </w:del>
      <w:ins w:id="1425" w:author="BMS" w:date="2025-03-03T09:59:00Z">
        <w:r w:rsidR="000F6E81" w:rsidRPr="00E0446F">
          <w:rPr>
            <w:lang w:val="en-GB"/>
          </w:rPr>
          <w:t xml:space="preserve">medication </w:t>
        </w:r>
      </w:ins>
      <w:r w:rsidRPr="00E0446F">
        <w:rPr>
          <w:lang w:val="en-GB"/>
        </w:rPr>
        <w:t>levels in your blood may be lower during preg</w:t>
      </w:r>
      <w:r w:rsidR="008E4CA8" w:rsidRPr="00E0446F">
        <w:rPr>
          <w:lang w:val="en-GB"/>
        </w:rPr>
        <w:t>n</w:t>
      </w:r>
      <w:r w:rsidRPr="00E0446F">
        <w:rPr>
          <w:lang w:val="en-GB"/>
        </w:rPr>
        <w:t>ancy and may no longer be high enough to control HIV. Your doctor may prescribe different medicines if you become pregnant while taking EVOTAZ.</w:t>
      </w:r>
    </w:p>
    <w:p w14:paraId="35A3BC68" w14:textId="77777777" w:rsidR="00D577CD" w:rsidRPr="00E0446F" w:rsidRDefault="00D577CD" w:rsidP="00D50984">
      <w:pPr>
        <w:pStyle w:val="EMEABodyText"/>
        <w:rPr>
          <w:noProof/>
          <w:lang w:val="en-GB"/>
        </w:rPr>
      </w:pPr>
    </w:p>
    <w:p w14:paraId="4299FE31" w14:textId="6227369A" w:rsidR="00D41E14" w:rsidRPr="00E0446F" w:rsidRDefault="007A0A3F" w:rsidP="008E4CA8">
      <w:pPr>
        <w:pStyle w:val="EMEABodyText"/>
        <w:rPr>
          <w:lang w:val="en-GB"/>
        </w:rPr>
      </w:pPr>
      <w:r w:rsidRPr="00E0446F">
        <w:rPr>
          <w:lang w:val="en-GB"/>
        </w:rPr>
        <w:t>Atazanavir, a component of EVOTAZ is excreted in human milk. It is unknown if cobicistat, the other component of EVOTAZ, is excreted in human milk but it has been shown in animals that it is excreted in milk. Patients should not breast</w:t>
      </w:r>
      <w:r w:rsidRPr="00E0446F">
        <w:rPr>
          <w:lang w:val="en-GB"/>
        </w:rPr>
        <w:noBreakHyphen/>
        <w:t>feed while taking EVOTAZ.</w:t>
      </w:r>
    </w:p>
    <w:p w14:paraId="214C29E9" w14:textId="77777777" w:rsidR="003A2913" w:rsidRPr="00E0446F" w:rsidRDefault="003A2913" w:rsidP="008E4CA8">
      <w:pPr>
        <w:pStyle w:val="EMEABodyText"/>
        <w:rPr>
          <w:noProof/>
          <w:lang w:val="en-GB"/>
        </w:rPr>
      </w:pPr>
    </w:p>
    <w:p w14:paraId="6BBC1410" w14:textId="77777777" w:rsidR="008E4CA8" w:rsidRPr="00E0446F" w:rsidRDefault="008E4CA8" w:rsidP="008E4CA8">
      <w:pPr>
        <w:pStyle w:val="EMEABodyText"/>
        <w:rPr>
          <w:noProof/>
          <w:lang w:val="en-GB"/>
        </w:rPr>
      </w:pPr>
      <w:r w:rsidRPr="00E0446F">
        <w:rPr>
          <w:noProof/>
          <w:lang w:val="en-GB"/>
        </w:rPr>
        <w:t xml:space="preserve">Breast-feeding </w:t>
      </w:r>
      <w:r w:rsidRPr="00E0446F">
        <w:rPr>
          <w:b/>
          <w:bCs/>
          <w:i/>
          <w:iCs/>
          <w:noProof/>
          <w:lang w:val="en-GB"/>
        </w:rPr>
        <w:t>is not recommended</w:t>
      </w:r>
      <w:r w:rsidRPr="00E0446F">
        <w:rPr>
          <w:noProof/>
          <w:lang w:val="en-GB"/>
        </w:rPr>
        <w:t xml:space="preserve"> in women living with HIV because HIV infection can be passed on to the baby in breast milk.</w:t>
      </w:r>
    </w:p>
    <w:p w14:paraId="295A994F" w14:textId="3CCA0292" w:rsidR="008E4CA8" w:rsidRPr="00E0446F" w:rsidRDefault="008E4CA8" w:rsidP="008E4CA8">
      <w:pPr>
        <w:pStyle w:val="EMEABodyText"/>
        <w:rPr>
          <w:noProof/>
          <w:lang w:val="en-GB"/>
        </w:rPr>
      </w:pPr>
    </w:p>
    <w:p w14:paraId="6D2E7862" w14:textId="6B97D076" w:rsidR="00D577CD" w:rsidRPr="00E0446F" w:rsidRDefault="008E4CA8" w:rsidP="008E4CA8">
      <w:pPr>
        <w:pStyle w:val="EMEABodyText"/>
        <w:rPr>
          <w:noProof/>
          <w:lang w:val="en-GB"/>
        </w:rPr>
      </w:pPr>
      <w:r w:rsidRPr="00E0446F">
        <w:rPr>
          <w:noProof/>
          <w:lang w:val="en-GB"/>
        </w:rPr>
        <w:t xml:space="preserve">If you are breast-feeding, or thinking about breast-feeding, you </w:t>
      </w:r>
      <w:r w:rsidRPr="00E0446F">
        <w:rPr>
          <w:b/>
          <w:bCs/>
          <w:i/>
          <w:iCs/>
          <w:noProof/>
          <w:lang w:val="en-GB"/>
        </w:rPr>
        <w:t>should discuss it with</w:t>
      </w:r>
      <w:r w:rsidRPr="00E0446F">
        <w:rPr>
          <w:noProof/>
          <w:lang w:val="en-GB"/>
        </w:rPr>
        <w:t xml:space="preserve"> your doctor </w:t>
      </w:r>
      <w:r w:rsidRPr="00E0446F">
        <w:rPr>
          <w:b/>
          <w:bCs/>
          <w:i/>
          <w:iCs/>
          <w:noProof/>
          <w:lang w:val="en-GB"/>
        </w:rPr>
        <w:t>as soon as possible</w:t>
      </w:r>
      <w:r w:rsidRPr="00E0446F">
        <w:rPr>
          <w:noProof/>
          <w:lang w:val="en-GB"/>
        </w:rPr>
        <w:t>.</w:t>
      </w:r>
    </w:p>
    <w:p w14:paraId="3A251CAE" w14:textId="77777777" w:rsidR="008E4CA8" w:rsidRPr="00E0446F" w:rsidRDefault="008E4CA8" w:rsidP="008E4CA8">
      <w:pPr>
        <w:pStyle w:val="EMEABodyText"/>
        <w:rPr>
          <w:noProof/>
          <w:lang w:val="en-GB"/>
        </w:rPr>
      </w:pPr>
    </w:p>
    <w:p w14:paraId="2ACD421C" w14:textId="084388EE" w:rsidR="00D577CD" w:rsidRPr="00E0446F" w:rsidRDefault="007A0A3F" w:rsidP="00D50984">
      <w:pPr>
        <w:pStyle w:val="EMEAHeading3"/>
        <w:keepLines w:val="0"/>
        <w:outlineLvl w:val="9"/>
        <w:rPr>
          <w:lang w:val="en-GB"/>
        </w:rPr>
      </w:pPr>
      <w:r w:rsidRPr="00E0446F">
        <w:rPr>
          <w:lang w:val="en-GB"/>
        </w:rPr>
        <w:t>Driving and using machines</w:t>
      </w:r>
    </w:p>
    <w:p w14:paraId="21E8C377" w14:textId="77777777" w:rsidR="00816F26" w:rsidRPr="00E0446F" w:rsidRDefault="00816F26" w:rsidP="00816F26">
      <w:pPr>
        <w:pStyle w:val="EMEABodyText"/>
        <w:keepNext/>
        <w:rPr>
          <w:lang w:val="en-GB"/>
        </w:rPr>
      </w:pPr>
    </w:p>
    <w:p w14:paraId="1F6E056A" w14:textId="77777777" w:rsidR="00D577CD" w:rsidRPr="00E0446F" w:rsidRDefault="007A0A3F" w:rsidP="00D50984">
      <w:pPr>
        <w:pStyle w:val="EMEABodyText"/>
        <w:rPr>
          <w:noProof/>
          <w:lang w:val="en-GB"/>
        </w:rPr>
      </w:pPr>
      <w:r w:rsidRPr="00E0446F">
        <w:rPr>
          <w:lang w:val="en-GB"/>
        </w:rPr>
        <w:t xml:space="preserve">Some patients have reported dizziness when taking atazanavir or cobicistat, active substances of EVOTAZ. If you feel dizzy or lightheaded, </w:t>
      </w:r>
      <w:r w:rsidR="007D497F" w:rsidRPr="00E0446F">
        <w:rPr>
          <w:lang w:val="en-GB"/>
        </w:rPr>
        <w:t>do not drive, use any tools or use machines and</w:t>
      </w:r>
      <w:r w:rsidRPr="00E0446F">
        <w:rPr>
          <w:lang w:val="en-GB"/>
        </w:rPr>
        <w:t xml:space="preserve"> contact your doctor immediately.</w:t>
      </w:r>
    </w:p>
    <w:p w14:paraId="5AD273CC" w14:textId="77777777" w:rsidR="00330E08" w:rsidRPr="00E0446F" w:rsidRDefault="00330E08" w:rsidP="00D50984">
      <w:pPr>
        <w:pStyle w:val="EMEABodyText"/>
        <w:rPr>
          <w:noProof/>
          <w:lang w:val="en-GB"/>
        </w:rPr>
      </w:pPr>
    </w:p>
    <w:p w14:paraId="56B12D1A" w14:textId="77777777" w:rsidR="00F022D3" w:rsidRPr="00E0446F" w:rsidRDefault="00F022D3" w:rsidP="00D50984">
      <w:pPr>
        <w:pStyle w:val="EMEABodyText"/>
        <w:rPr>
          <w:noProof/>
          <w:lang w:val="en-GB"/>
        </w:rPr>
      </w:pPr>
    </w:p>
    <w:p w14:paraId="661C3009" w14:textId="77777777" w:rsidR="00D577CD" w:rsidRPr="00E0446F" w:rsidRDefault="007A0A3F" w:rsidP="00D50984">
      <w:pPr>
        <w:pStyle w:val="EMEAHeading2"/>
        <w:keepLines w:val="0"/>
        <w:outlineLvl w:val="9"/>
        <w:rPr>
          <w:noProof/>
          <w:lang w:val="en-GB"/>
        </w:rPr>
      </w:pPr>
      <w:r w:rsidRPr="00E0446F">
        <w:rPr>
          <w:lang w:val="en-GB"/>
        </w:rPr>
        <w:t>3.</w:t>
      </w:r>
      <w:r w:rsidRPr="00E0446F">
        <w:rPr>
          <w:lang w:val="en-GB"/>
        </w:rPr>
        <w:tab/>
        <w:t>How to take EVOTAZ</w:t>
      </w:r>
    </w:p>
    <w:p w14:paraId="626BB131" w14:textId="77777777" w:rsidR="00D577CD" w:rsidRPr="00E0446F" w:rsidRDefault="00D577CD" w:rsidP="00D50984">
      <w:pPr>
        <w:pStyle w:val="EMEABodyText"/>
        <w:rPr>
          <w:noProof/>
          <w:lang w:val="en-GB"/>
        </w:rPr>
      </w:pPr>
    </w:p>
    <w:p w14:paraId="5879A287" w14:textId="77777777" w:rsidR="00D577CD" w:rsidRPr="00E0446F" w:rsidRDefault="007A0A3F" w:rsidP="00D50984">
      <w:pPr>
        <w:pStyle w:val="EMEABodyText"/>
        <w:rPr>
          <w:noProof/>
          <w:lang w:val="en-GB"/>
        </w:rPr>
      </w:pPr>
      <w:r w:rsidRPr="00E0446F">
        <w:rPr>
          <w:lang w:val="en-GB"/>
        </w:rPr>
        <w:t>Always take this medicine exactly as your doctor has told you. Check with your doctor if you are not sure. This way, you can be sure your medicine is fully effective and you reduce the risk of the HIV</w:t>
      </w:r>
      <w:r w:rsidRPr="00E0446F">
        <w:rPr>
          <w:lang w:val="en-GB"/>
        </w:rPr>
        <w:noBreakHyphen/>
        <w:t>virus developing resistance to the treatment.</w:t>
      </w:r>
    </w:p>
    <w:p w14:paraId="4D5D0D4D" w14:textId="77777777" w:rsidR="00D577CD" w:rsidRPr="00E0446F" w:rsidRDefault="00D577CD" w:rsidP="00D50984">
      <w:pPr>
        <w:pStyle w:val="EMEABodyText"/>
        <w:rPr>
          <w:noProof/>
          <w:lang w:val="en-GB"/>
        </w:rPr>
      </w:pPr>
    </w:p>
    <w:p w14:paraId="05D43145" w14:textId="77777777" w:rsidR="00D577CD" w:rsidRPr="00E0446F" w:rsidRDefault="007A0A3F" w:rsidP="00D50984">
      <w:pPr>
        <w:pStyle w:val="EMEABodyText"/>
        <w:rPr>
          <w:noProof/>
          <w:lang w:val="en-GB"/>
        </w:rPr>
      </w:pPr>
      <w:r w:rsidRPr="00E0446F">
        <w:rPr>
          <w:lang w:val="en-GB"/>
        </w:rPr>
        <w:t xml:space="preserve">The recommended adult </w:t>
      </w:r>
      <w:r w:rsidR="009304C8" w:rsidRPr="00E0446F">
        <w:rPr>
          <w:lang w:val="en-GB"/>
        </w:rPr>
        <w:t xml:space="preserve">and </w:t>
      </w:r>
      <w:r w:rsidR="009304C8" w:rsidRPr="00E0446F">
        <w:rPr>
          <w:rFonts w:eastAsia="MS Mincho"/>
          <w:iCs/>
          <w:lang w:val="en-GB"/>
        </w:rPr>
        <w:t>adolescent (aged 12 years and older</w:t>
      </w:r>
      <w:r w:rsidR="009304C8" w:rsidRPr="00E0446F">
        <w:rPr>
          <w:lang w:val="en-GB"/>
        </w:rPr>
        <w:t xml:space="preserve"> </w:t>
      </w:r>
      <w:r w:rsidR="009304C8" w:rsidRPr="00E0446F">
        <w:rPr>
          <w:rFonts w:eastAsia="MS Mincho"/>
          <w:iCs/>
          <w:lang w:val="en-GB"/>
        </w:rPr>
        <w:t xml:space="preserve">weighing at least 35 kg) </w:t>
      </w:r>
      <w:r w:rsidRPr="00E0446F">
        <w:rPr>
          <w:lang w:val="en-GB"/>
        </w:rPr>
        <w:t>dose of EVOTAZ is one tablet daily by mouth and with food, in combination with other anti</w:t>
      </w:r>
      <w:r w:rsidRPr="00E0446F">
        <w:rPr>
          <w:lang w:val="en-GB"/>
        </w:rPr>
        <w:noBreakHyphen/>
        <w:t xml:space="preserve">HIV medicines. </w:t>
      </w:r>
      <w:r w:rsidR="00EF2DD1" w:rsidRPr="00E0446F">
        <w:rPr>
          <w:lang w:val="en-GB"/>
        </w:rPr>
        <w:t>The tablets have a poor taste, therefore s</w:t>
      </w:r>
      <w:r w:rsidRPr="00E0446F">
        <w:rPr>
          <w:lang w:val="en-GB"/>
        </w:rPr>
        <w:t xml:space="preserve">wallow the tablet whole; do not crush or chew the tablets. </w:t>
      </w:r>
      <w:r w:rsidR="00EF2DD1" w:rsidRPr="00E0446F">
        <w:rPr>
          <w:lang w:val="en-GB"/>
        </w:rPr>
        <w:t>This will help ensure you get the full dose.</w:t>
      </w:r>
    </w:p>
    <w:p w14:paraId="3872E5EE" w14:textId="77777777" w:rsidR="00D577CD" w:rsidRPr="00E0446F" w:rsidRDefault="00D577CD" w:rsidP="00D50984">
      <w:pPr>
        <w:pStyle w:val="EMEABodyText"/>
        <w:rPr>
          <w:noProof/>
          <w:lang w:val="en-GB"/>
        </w:rPr>
      </w:pPr>
    </w:p>
    <w:p w14:paraId="2AEBA857" w14:textId="77777777" w:rsidR="00D577CD" w:rsidRPr="00E0446F" w:rsidRDefault="007A0A3F" w:rsidP="00D50984">
      <w:pPr>
        <w:pStyle w:val="EMEAHeading3"/>
        <w:keepLines w:val="0"/>
        <w:outlineLvl w:val="9"/>
        <w:rPr>
          <w:noProof/>
          <w:lang w:val="en-GB"/>
        </w:rPr>
      </w:pPr>
      <w:r w:rsidRPr="00E0446F">
        <w:rPr>
          <w:lang w:val="en-GB"/>
        </w:rPr>
        <w:t>If you take more EVOTAZ than you should</w:t>
      </w:r>
    </w:p>
    <w:p w14:paraId="2DA5D305" w14:textId="77777777" w:rsidR="00D577CD" w:rsidRPr="00E0446F" w:rsidRDefault="007A0A3F" w:rsidP="00D50984">
      <w:pPr>
        <w:pStyle w:val="EMEABodyText"/>
        <w:rPr>
          <w:lang w:val="en-GB"/>
        </w:rPr>
      </w:pPr>
      <w:r w:rsidRPr="00E0446F">
        <w:rPr>
          <w:lang w:val="en-GB"/>
        </w:rPr>
        <w:t>If you accidentally take more EVOTAZ than your doctor recommended, contact your doctor at once or contact the nearest hospital for advice.</w:t>
      </w:r>
    </w:p>
    <w:p w14:paraId="4D9D303F" w14:textId="77777777" w:rsidR="00D577CD" w:rsidRPr="00E0446F" w:rsidRDefault="00D577CD" w:rsidP="00D50984">
      <w:pPr>
        <w:pStyle w:val="EMEABodyText"/>
        <w:rPr>
          <w:i/>
          <w:noProof/>
          <w:lang w:val="en-GB"/>
        </w:rPr>
      </w:pPr>
    </w:p>
    <w:p w14:paraId="2250BB07" w14:textId="77777777" w:rsidR="00D577CD" w:rsidRPr="00E0446F" w:rsidRDefault="007A0A3F" w:rsidP="00D50984">
      <w:pPr>
        <w:pStyle w:val="EMEAHeading3"/>
        <w:keepLines w:val="0"/>
        <w:outlineLvl w:val="9"/>
        <w:rPr>
          <w:noProof/>
          <w:lang w:val="en-GB"/>
        </w:rPr>
      </w:pPr>
      <w:r w:rsidRPr="00E0446F">
        <w:rPr>
          <w:lang w:val="en-GB"/>
        </w:rPr>
        <w:t>If you forget to take EVOTAZ</w:t>
      </w:r>
    </w:p>
    <w:p w14:paraId="0E23C2BA" w14:textId="77777777" w:rsidR="00D577CD" w:rsidRPr="00E0446F" w:rsidRDefault="007A0A3F" w:rsidP="00B4607A">
      <w:pPr>
        <w:pStyle w:val="EMEAHeading3"/>
        <w:keepNext w:val="0"/>
        <w:keepLines w:val="0"/>
        <w:outlineLvl w:val="9"/>
        <w:rPr>
          <w:b w:val="0"/>
          <w:lang w:val="en-GB"/>
        </w:rPr>
      </w:pPr>
      <w:r w:rsidRPr="00E0446F">
        <w:rPr>
          <w:b w:val="0"/>
          <w:lang w:val="en-GB"/>
        </w:rPr>
        <w:t>If you miss a dose of EVOTAZ by 12 hours or less, take it right away with food and then take your next scheduled dose at the usual time. If you miss a dose and it is more than 12 hours from the time you should have taken EVOTAZ, do not take the missed dose. Wait and take the next dose at the usual time. Do not double the next dose. It is important that you do not miss any doses of EVOTAZ or your other anti</w:t>
      </w:r>
      <w:r w:rsidRPr="00E0446F">
        <w:rPr>
          <w:b w:val="0"/>
          <w:lang w:val="en-GB"/>
        </w:rPr>
        <w:noBreakHyphen/>
        <w:t>HIV medicines.</w:t>
      </w:r>
    </w:p>
    <w:p w14:paraId="0CF2227B" w14:textId="77777777" w:rsidR="00D577CD" w:rsidRPr="00E0446F" w:rsidRDefault="00D577CD" w:rsidP="00D50984">
      <w:pPr>
        <w:pStyle w:val="EMEABodyText"/>
        <w:rPr>
          <w:b/>
          <w:lang w:val="en-GB"/>
        </w:rPr>
      </w:pPr>
    </w:p>
    <w:p w14:paraId="4021720B" w14:textId="77777777" w:rsidR="00D577CD" w:rsidRPr="00E0446F" w:rsidRDefault="007A0A3F" w:rsidP="00D50984">
      <w:pPr>
        <w:pStyle w:val="EMEAHeading3"/>
        <w:keepLines w:val="0"/>
        <w:outlineLvl w:val="9"/>
        <w:rPr>
          <w:noProof/>
          <w:lang w:val="en-GB"/>
        </w:rPr>
      </w:pPr>
      <w:r w:rsidRPr="00E0446F">
        <w:rPr>
          <w:lang w:val="en-GB"/>
        </w:rPr>
        <w:t>If you stop taking EVOTAZ</w:t>
      </w:r>
    </w:p>
    <w:p w14:paraId="5E20F406" w14:textId="77777777" w:rsidR="00D577CD" w:rsidRPr="00E0446F" w:rsidRDefault="007A0A3F" w:rsidP="00D50984">
      <w:pPr>
        <w:pStyle w:val="EMEABodyText"/>
        <w:rPr>
          <w:lang w:val="en-GB"/>
        </w:rPr>
      </w:pPr>
      <w:r w:rsidRPr="00E0446F">
        <w:rPr>
          <w:lang w:val="en-GB"/>
        </w:rPr>
        <w:t>Do not stop taking EVOTAZ before talking to your doctor.</w:t>
      </w:r>
    </w:p>
    <w:p w14:paraId="313E76D4" w14:textId="77777777" w:rsidR="00D577CD" w:rsidRPr="00E0446F" w:rsidRDefault="00D577CD" w:rsidP="00D50984">
      <w:pPr>
        <w:pStyle w:val="EMEABodyText"/>
        <w:rPr>
          <w:noProof/>
          <w:lang w:val="en-GB"/>
        </w:rPr>
      </w:pPr>
    </w:p>
    <w:p w14:paraId="44616507" w14:textId="77777777" w:rsidR="00D577CD" w:rsidRPr="00E0446F" w:rsidRDefault="007A0A3F" w:rsidP="00D50984">
      <w:pPr>
        <w:pStyle w:val="EMEABodyText"/>
        <w:rPr>
          <w:lang w:val="en-GB"/>
        </w:rPr>
      </w:pPr>
      <w:r w:rsidRPr="00E0446F">
        <w:rPr>
          <w:lang w:val="en-GB"/>
        </w:rPr>
        <w:t>If you have any further questions on the use of this medicine, ask your doctor.</w:t>
      </w:r>
    </w:p>
    <w:p w14:paraId="676D985B" w14:textId="77777777" w:rsidR="00D577CD" w:rsidRPr="00E0446F" w:rsidRDefault="00D577CD" w:rsidP="00D50984">
      <w:pPr>
        <w:pStyle w:val="EMEABodyText"/>
        <w:rPr>
          <w:lang w:val="en-GB"/>
        </w:rPr>
      </w:pPr>
    </w:p>
    <w:p w14:paraId="727ABA97" w14:textId="77777777" w:rsidR="00D577CD" w:rsidRPr="00E0446F" w:rsidRDefault="00D577CD" w:rsidP="00D50984">
      <w:pPr>
        <w:pStyle w:val="EMEABodyText"/>
        <w:rPr>
          <w:lang w:val="en-GB"/>
        </w:rPr>
      </w:pPr>
    </w:p>
    <w:p w14:paraId="69552365" w14:textId="77777777" w:rsidR="00D577CD" w:rsidRPr="00E0446F" w:rsidRDefault="007A0A3F" w:rsidP="00D50984">
      <w:pPr>
        <w:pStyle w:val="EMEAHeading2"/>
        <w:keepLines w:val="0"/>
        <w:outlineLvl w:val="9"/>
        <w:rPr>
          <w:lang w:val="en-GB"/>
        </w:rPr>
      </w:pPr>
      <w:r w:rsidRPr="00E0446F">
        <w:rPr>
          <w:lang w:val="en-GB"/>
        </w:rPr>
        <w:t>4.</w:t>
      </w:r>
      <w:r w:rsidRPr="00E0446F">
        <w:rPr>
          <w:lang w:val="en-GB"/>
        </w:rPr>
        <w:tab/>
        <w:t>Possible side effects</w:t>
      </w:r>
    </w:p>
    <w:p w14:paraId="023BD34E" w14:textId="77777777" w:rsidR="00D577CD" w:rsidRPr="00E0446F" w:rsidRDefault="00D577CD" w:rsidP="00E3666F">
      <w:pPr>
        <w:pStyle w:val="EMEABodyText"/>
        <w:keepNext/>
        <w:rPr>
          <w:lang w:val="en-GB"/>
        </w:rPr>
      </w:pPr>
    </w:p>
    <w:p w14:paraId="69574C4C" w14:textId="408B337F" w:rsidR="002635BC" w:rsidRPr="00E0446F" w:rsidRDefault="007A0A3F" w:rsidP="00E3666F">
      <w:pPr>
        <w:pStyle w:val="EMEABodyText"/>
        <w:rPr>
          <w:lang w:val="en-GB"/>
        </w:rPr>
      </w:pPr>
      <w:r w:rsidRPr="00E0446F">
        <w:rPr>
          <w:lang w:val="en-GB"/>
        </w:rPr>
        <w:t>Like all medicines, this medicine can cause side effects, although not everybody gets them. Tell your doctor if you notice anything unusual about your health.</w:t>
      </w:r>
    </w:p>
    <w:p w14:paraId="5516EA3B" w14:textId="77777777" w:rsidR="00D577CD" w:rsidRPr="00E0446F" w:rsidRDefault="00D577CD" w:rsidP="00D50984">
      <w:pPr>
        <w:pStyle w:val="EMEABodyText"/>
        <w:rPr>
          <w:noProof/>
          <w:lang w:val="en-GB"/>
        </w:rPr>
      </w:pPr>
    </w:p>
    <w:p w14:paraId="6B24C57A" w14:textId="77777777" w:rsidR="00D577CD" w:rsidRPr="00E0446F" w:rsidRDefault="007A0A3F" w:rsidP="00D50984">
      <w:pPr>
        <w:pStyle w:val="EMEABodyText"/>
        <w:rPr>
          <w:noProof/>
          <w:lang w:val="en-GB"/>
        </w:rPr>
      </w:pPr>
      <w:r w:rsidRPr="00E0446F">
        <w:rPr>
          <w:lang w:val="en-GB"/>
        </w:rPr>
        <w:t>The following side effects may occur when taking EVOTAZ</w:t>
      </w:r>
    </w:p>
    <w:p w14:paraId="7CB8D6AC" w14:textId="77777777" w:rsidR="00D577CD" w:rsidRPr="00E0446F" w:rsidRDefault="00D577CD" w:rsidP="00D50984">
      <w:pPr>
        <w:pStyle w:val="EMEABodyText"/>
        <w:rPr>
          <w:noProof/>
          <w:lang w:val="en-GB"/>
        </w:rPr>
      </w:pPr>
    </w:p>
    <w:p w14:paraId="5A108057" w14:textId="2A2DD63D" w:rsidR="00D577CD" w:rsidRPr="00E0446F" w:rsidRDefault="007A0A3F" w:rsidP="00E3666F">
      <w:pPr>
        <w:pStyle w:val="EMEABodyText"/>
        <w:keepNext/>
        <w:rPr>
          <w:noProof/>
          <w:lang w:val="en-GB"/>
        </w:rPr>
      </w:pPr>
      <w:r w:rsidRPr="00E0446F">
        <w:rPr>
          <w:lang w:val="en-GB"/>
        </w:rPr>
        <w:t>Very common (may affect more than</w:t>
      </w:r>
      <w:r w:rsidR="0084509D" w:rsidRPr="00E0446F">
        <w:rPr>
          <w:lang w:val="en-GB"/>
        </w:rPr>
        <w:t> </w:t>
      </w:r>
      <w:r w:rsidRPr="00E0446F">
        <w:rPr>
          <w:lang w:val="en-GB"/>
        </w:rPr>
        <w:t>1 in 10 people)</w:t>
      </w:r>
    </w:p>
    <w:p w14:paraId="6F0A166B" w14:textId="77777777" w:rsidR="00D41E14" w:rsidRPr="00E0446F" w:rsidRDefault="007A0A3F" w:rsidP="00BA341E">
      <w:pPr>
        <w:pStyle w:val="Style2"/>
      </w:pPr>
      <w:r w:rsidRPr="00E0446F">
        <w:t xml:space="preserve">yellowing of </w:t>
      </w:r>
      <w:r w:rsidR="00266712" w:rsidRPr="00E0446F">
        <w:t>the skin or</w:t>
      </w:r>
      <w:r w:rsidRPr="00E0446F">
        <w:t xml:space="preserve"> the white part of your eyes</w:t>
      </w:r>
    </w:p>
    <w:p w14:paraId="32218D46" w14:textId="28B97D56" w:rsidR="00D577CD" w:rsidRPr="00E0446F" w:rsidRDefault="007A0A3F" w:rsidP="00BA341E">
      <w:pPr>
        <w:pStyle w:val="Style2"/>
      </w:pPr>
      <w:r w:rsidRPr="00E0446F">
        <w:t>nausea</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lang w:val="en-GB"/>
        </w:rPr>
      </w:pPr>
      <w:r w:rsidRPr="00E0446F">
        <w:rPr>
          <w:lang w:val="en-GB"/>
        </w:rPr>
        <w:t>Common (may affect up to</w:t>
      </w:r>
      <w:r w:rsidR="0084509D" w:rsidRPr="00E0446F">
        <w:rPr>
          <w:lang w:val="en-GB"/>
        </w:rPr>
        <w:t> </w:t>
      </w:r>
      <w:r w:rsidRPr="00E0446F">
        <w:rPr>
          <w:lang w:val="en-GB"/>
        </w:rPr>
        <w:t>1 in 10 people)</w:t>
      </w:r>
    </w:p>
    <w:p w14:paraId="5F2DBABC" w14:textId="77777777" w:rsidR="00E07320" w:rsidRPr="00E0446F" w:rsidRDefault="007A0A3F" w:rsidP="00BA341E">
      <w:pPr>
        <w:pStyle w:val="Style2"/>
      </w:pPr>
      <w:r w:rsidRPr="00E0446F">
        <w:t>increased levels of bilirubin in the blood</w:t>
      </w:r>
    </w:p>
    <w:p w14:paraId="7861B761" w14:textId="77777777" w:rsidR="00E07320" w:rsidRPr="00E0446F" w:rsidRDefault="007A0A3F" w:rsidP="00BA341E">
      <w:pPr>
        <w:pStyle w:val="Style2"/>
      </w:pPr>
      <w:r w:rsidRPr="00E0446F">
        <w:t>vomiting, diarrhoea, stomach pain or discomfort, indigestion, bloated or distended tummy (abdomen), wind (flatulence)</w:t>
      </w:r>
    </w:p>
    <w:p w14:paraId="57C4F275" w14:textId="77777777" w:rsidR="00E07320" w:rsidRPr="00E0446F" w:rsidRDefault="007A0A3F" w:rsidP="00BA341E">
      <w:pPr>
        <w:pStyle w:val="Style2"/>
      </w:pPr>
      <w:r w:rsidRPr="00E0446F">
        <w:t>headache, dizziness</w:t>
      </w:r>
    </w:p>
    <w:p w14:paraId="399653D6" w14:textId="77777777" w:rsidR="00E07320" w:rsidRPr="00E0446F" w:rsidRDefault="007A0A3F" w:rsidP="00BA341E">
      <w:pPr>
        <w:pStyle w:val="Style2"/>
        <w:rPr>
          <w:noProof/>
        </w:rPr>
      </w:pPr>
      <w:r w:rsidRPr="00E0446F">
        <w:rPr>
          <w:noProof/>
        </w:rPr>
        <w:t>extreme tiredness</w:t>
      </w:r>
    </w:p>
    <w:p w14:paraId="571B10B5" w14:textId="77777777" w:rsidR="00E07320" w:rsidRPr="00E0446F" w:rsidRDefault="007A0A3F" w:rsidP="00BA341E">
      <w:pPr>
        <w:pStyle w:val="Style2"/>
      </w:pPr>
      <w:r w:rsidRPr="00E0446F">
        <w:t>increased appetite, impairment of the sense of taste, dry mouth</w:t>
      </w:r>
    </w:p>
    <w:p w14:paraId="445CD309" w14:textId="77777777" w:rsidR="00E07320" w:rsidRPr="00E0446F" w:rsidRDefault="007A0A3F" w:rsidP="00855FB4">
      <w:pPr>
        <w:pStyle w:val="Style2"/>
        <w:keepNext/>
      </w:pPr>
      <w:r w:rsidRPr="00E0446F">
        <w:t>difficulty sleeping, abnormal dreams, sleepiness</w:t>
      </w:r>
    </w:p>
    <w:p w14:paraId="3818CD99" w14:textId="77777777" w:rsidR="00E07320" w:rsidRPr="00E0446F" w:rsidRDefault="007A0A3F" w:rsidP="00BA341E">
      <w:pPr>
        <w:pStyle w:val="Style2"/>
      </w:pPr>
      <w:r w:rsidRPr="00E0446F">
        <w:t>rash</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lang w:val="en-GB"/>
        </w:rPr>
      </w:pPr>
      <w:r w:rsidRPr="00E0446F">
        <w:rPr>
          <w:lang w:val="en-GB"/>
        </w:rPr>
        <w:t>Uncommon (may affect up to</w:t>
      </w:r>
      <w:r w:rsidR="0084509D" w:rsidRPr="00E0446F">
        <w:rPr>
          <w:lang w:val="en-GB"/>
        </w:rPr>
        <w:t> </w:t>
      </w:r>
      <w:r w:rsidRPr="00E0446F">
        <w:rPr>
          <w:lang w:val="en-GB"/>
        </w:rPr>
        <w:t>1 in 100 people)</w:t>
      </w:r>
    </w:p>
    <w:p w14:paraId="475B0C49" w14:textId="77777777" w:rsidR="00A457FE" w:rsidRPr="00E0446F" w:rsidRDefault="007A0A3F" w:rsidP="00BA341E">
      <w:pPr>
        <w:pStyle w:val="Style2"/>
        <w:rPr>
          <w:noProof/>
        </w:rPr>
      </w:pPr>
      <w:r w:rsidRPr="00E0446F">
        <w:rPr>
          <w:noProof/>
        </w:rPr>
        <w:t>life threatening irregular heart beat (torsade de pointes)</w:t>
      </w:r>
    </w:p>
    <w:p w14:paraId="0AF324F0" w14:textId="77777777" w:rsidR="00A457FE" w:rsidRPr="00E0446F" w:rsidRDefault="007A0A3F" w:rsidP="00BA341E">
      <w:pPr>
        <w:pStyle w:val="Style2"/>
        <w:rPr>
          <w:noProof/>
        </w:rPr>
      </w:pPr>
      <w:r w:rsidRPr="00E0446F">
        <w:rPr>
          <w:noProof/>
        </w:rPr>
        <w:t>allergic reaction (hypersensitivity)</w:t>
      </w:r>
    </w:p>
    <w:p w14:paraId="2CDCCB8D" w14:textId="77777777" w:rsidR="00A457FE" w:rsidRPr="00E0446F" w:rsidRDefault="007A0A3F" w:rsidP="00BA341E">
      <w:pPr>
        <w:pStyle w:val="Style2"/>
        <w:rPr>
          <w:noProof/>
        </w:rPr>
      </w:pPr>
      <w:r w:rsidRPr="00E0446F">
        <w:rPr>
          <w:noProof/>
        </w:rPr>
        <w:t>inflammation of the liver</w:t>
      </w:r>
    </w:p>
    <w:p w14:paraId="2D79BB30" w14:textId="77777777" w:rsidR="00A457FE" w:rsidRPr="00E0446F" w:rsidRDefault="007A0A3F" w:rsidP="00D50984">
      <w:pPr>
        <w:pStyle w:val="EMEABodyText"/>
        <w:numPr>
          <w:ilvl w:val="0"/>
          <w:numId w:val="2"/>
        </w:numPr>
        <w:tabs>
          <w:tab w:val="clear" w:pos="360"/>
          <w:tab w:val="num" w:pos="567"/>
        </w:tabs>
        <w:ind w:left="567" w:hanging="567"/>
        <w:rPr>
          <w:lang w:val="en-GB"/>
        </w:rPr>
      </w:pPr>
      <w:r w:rsidRPr="00E0446F">
        <w:rPr>
          <w:noProof/>
          <w:lang w:val="en-GB"/>
        </w:rPr>
        <w:t>inflammation of the pancreas, inflammation of the stomach</w:t>
      </w:r>
    </w:p>
    <w:p w14:paraId="320EE78C" w14:textId="7527C7C4" w:rsidR="00A457FE" w:rsidRPr="00E0446F" w:rsidRDefault="007A0A3F" w:rsidP="00D50984">
      <w:pPr>
        <w:pStyle w:val="EMEABodyText"/>
        <w:numPr>
          <w:ilvl w:val="0"/>
          <w:numId w:val="2"/>
        </w:numPr>
        <w:tabs>
          <w:tab w:val="clear" w:pos="360"/>
          <w:tab w:val="num" w:pos="567"/>
        </w:tabs>
        <w:ind w:left="567" w:hanging="567"/>
        <w:rPr>
          <w:lang w:val="en-GB"/>
        </w:rPr>
      </w:pPr>
      <w:r w:rsidRPr="00E0446F">
        <w:rPr>
          <w:lang w:val="en-GB"/>
        </w:rPr>
        <w:t>allergic reactions including rash, a high temperature, increased levels of liver enzymes seen in blood tests, an increase in a type of white blood cell [</w:t>
      </w:r>
      <w:r w:rsidR="00802273" w:rsidRPr="00E0446F">
        <w:rPr>
          <w:lang w:val="en-GB"/>
        </w:rPr>
        <w:t>eosinophilia</w:t>
      </w:r>
      <w:r w:rsidRPr="00E0446F">
        <w:rPr>
          <w:lang w:val="en-GB"/>
        </w:rPr>
        <w:t>] and/or enlarged lymph nodes (see section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lang w:val="en-GB"/>
        </w:rPr>
      </w:pPr>
      <w:r w:rsidRPr="00E0446F">
        <w:rPr>
          <w:noProof/>
          <w:lang w:val="en-GB"/>
        </w:rPr>
        <w:t>severe swelling of the skin and other tissues most often the lips or the eyes</w:t>
      </w:r>
    </w:p>
    <w:p w14:paraId="1F9310F5" w14:textId="77777777" w:rsidR="00A457FE" w:rsidRPr="00E0446F" w:rsidRDefault="007A0A3F" w:rsidP="00BA341E">
      <w:pPr>
        <w:pStyle w:val="Style2"/>
      </w:pPr>
      <w:r w:rsidRPr="00E0446F">
        <w:t>fainting, high blood pressure</w:t>
      </w:r>
    </w:p>
    <w:p w14:paraId="67FE444B" w14:textId="77777777" w:rsidR="00A457FE" w:rsidRPr="00E0446F" w:rsidRDefault="007A0A3F" w:rsidP="00BA341E">
      <w:pPr>
        <w:pStyle w:val="Style2"/>
        <w:rPr>
          <w:noProof/>
        </w:rPr>
      </w:pPr>
      <w:r w:rsidRPr="00E0446F">
        <w:rPr>
          <w:noProof/>
        </w:rPr>
        <w:t>chest pain, generally feeling unwell, fever</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lang w:val="en-GB"/>
        </w:rPr>
      </w:pPr>
      <w:r w:rsidRPr="00E0446F">
        <w:rPr>
          <w:noProof/>
          <w:lang w:val="en-GB"/>
        </w:rPr>
        <w:t>shortness of breath</w:t>
      </w:r>
    </w:p>
    <w:p w14:paraId="1A5E7DA2" w14:textId="77777777" w:rsidR="00D41E14" w:rsidRPr="00E0446F" w:rsidRDefault="007A0A3F" w:rsidP="00BA341E">
      <w:pPr>
        <w:pStyle w:val="Style2"/>
        <w:rPr>
          <w:noProof/>
        </w:rPr>
      </w:pPr>
      <w:r w:rsidRPr="00E0446F">
        <w:rPr>
          <w:noProof/>
        </w:rPr>
        <w:t>formation of kidney stones, kidney inflammation, blood in the urine, excess protein in the urine, increased frequency of urination, chronic kidney disease (how well your kidneys work)</w:t>
      </w:r>
    </w:p>
    <w:p w14:paraId="427C70B8" w14:textId="10474CEB" w:rsidR="00A457FE" w:rsidRPr="00E0446F" w:rsidRDefault="007A0A3F" w:rsidP="00BA341E">
      <w:pPr>
        <w:pStyle w:val="Style2"/>
      </w:pPr>
      <w:r w:rsidRPr="00E0446F">
        <w:t>gallstones</w:t>
      </w:r>
    </w:p>
    <w:p w14:paraId="3AFD0B86" w14:textId="77777777" w:rsidR="00A457FE" w:rsidRPr="00E0446F" w:rsidRDefault="007A0A3F" w:rsidP="00BA341E">
      <w:pPr>
        <w:pStyle w:val="Style2"/>
      </w:pPr>
      <w:r w:rsidRPr="00E0446F">
        <w:t>muscle shrinkage, joint pain, aching muscles</w:t>
      </w:r>
    </w:p>
    <w:p w14:paraId="18AFF4DD" w14:textId="77777777" w:rsidR="00A457FE" w:rsidRPr="00E0446F" w:rsidRDefault="007A0A3F" w:rsidP="00BA341E">
      <w:pPr>
        <w:pStyle w:val="Style2"/>
        <w:rPr>
          <w:noProof/>
        </w:rPr>
      </w:pPr>
      <w:r w:rsidRPr="00E0446F">
        <w:t>breast enlargement in men</w:t>
      </w:r>
    </w:p>
    <w:p w14:paraId="31518C51" w14:textId="77777777" w:rsidR="00A457FE" w:rsidRPr="00E0446F" w:rsidRDefault="007A0A3F" w:rsidP="00BA341E">
      <w:pPr>
        <w:pStyle w:val="Style2"/>
      </w:pPr>
      <w:r w:rsidRPr="00E0446F">
        <w:t>depression, anxiety, sleep disorder</w:t>
      </w:r>
    </w:p>
    <w:p w14:paraId="2080C496" w14:textId="77777777" w:rsidR="00A457FE" w:rsidRPr="00E0446F" w:rsidRDefault="007A0A3F" w:rsidP="00BA341E">
      <w:pPr>
        <w:pStyle w:val="Style2"/>
      </w:pPr>
      <w:r w:rsidRPr="00E0446F">
        <w:t>unusual tiredness or weakness</w:t>
      </w:r>
    </w:p>
    <w:p w14:paraId="07027B13" w14:textId="77777777" w:rsidR="00A457FE" w:rsidRPr="00E0446F" w:rsidRDefault="007A0A3F" w:rsidP="00BA341E">
      <w:pPr>
        <w:pStyle w:val="Style2"/>
      </w:pPr>
      <w:r w:rsidRPr="00E0446F">
        <w:t>loss of appetite, weight loss, weight gain</w:t>
      </w:r>
    </w:p>
    <w:p w14:paraId="05382D72" w14:textId="77777777" w:rsidR="00A457FE" w:rsidRPr="00E0446F" w:rsidRDefault="007A0A3F" w:rsidP="00BA341E">
      <w:pPr>
        <w:pStyle w:val="Style2"/>
      </w:pPr>
      <w:r w:rsidRPr="00E0446F">
        <w:t>disorientation, loss of memory</w:t>
      </w:r>
    </w:p>
    <w:p w14:paraId="573421F7" w14:textId="77777777" w:rsidR="00A457FE" w:rsidRPr="00E0446F" w:rsidRDefault="007A0A3F" w:rsidP="00BA341E">
      <w:pPr>
        <w:pStyle w:val="Style2"/>
      </w:pPr>
      <w:r w:rsidRPr="00E0446F">
        <w:t>numbness, weakness, tingling or pain in the arms and legs</w:t>
      </w:r>
    </w:p>
    <w:p w14:paraId="0607D960" w14:textId="77777777" w:rsidR="00A457FE" w:rsidRPr="00E0446F" w:rsidRDefault="007A0A3F" w:rsidP="00BA341E">
      <w:pPr>
        <w:pStyle w:val="Style2"/>
        <w:keepNext/>
        <w:rPr>
          <w:noProof/>
        </w:rPr>
      </w:pPr>
      <w:r w:rsidRPr="00E0446F">
        <w:rPr>
          <w:noProof/>
        </w:rPr>
        <w:t>mouth ulcers and cold sores</w:t>
      </w:r>
    </w:p>
    <w:p w14:paraId="762AE6C7" w14:textId="77777777" w:rsidR="00A457FE" w:rsidRPr="00E0446F" w:rsidRDefault="007A0A3F" w:rsidP="00BA341E">
      <w:pPr>
        <w:pStyle w:val="Style2"/>
      </w:pPr>
      <w:r w:rsidRPr="00E0446F">
        <w:rPr>
          <w:noProof/>
        </w:rPr>
        <w:t>itchy rash, unusual hair loss or thinning, itching</w:t>
      </w:r>
    </w:p>
    <w:p w14:paraId="60A78D48" w14:textId="77777777" w:rsidR="00D577CD" w:rsidRPr="00E0446F" w:rsidRDefault="00D577CD" w:rsidP="00D50984">
      <w:pPr>
        <w:pStyle w:val="EMEABodyText"/>
        <w:rPr>
          <w:noProof/>
          <w:lang w:val="en-GB"/>
        </w:rPr>
      </w:pPr>
    </w:p>
    <w:p w14:paraId="16E3E7DD" w14:textId="1B4280EC" w:rsidR="00D577CD" w:rsidRPr="00E0446F" w:rsidRDefault="007A0A3F" w:rsidP="00E3666F">
      <w:pPr>
        <w:pStyle w:val="EMEABodyText"/>
        <w:keepNext/>
        <w:rPr>
          <w:noProof/>
          <w:lang w:val="en-GB"/>
        </w:rPr>
      </w:pPr>
      <w:r w:rsidRPr="00E0446F">
        <w:rPr>
          <w:lang w:val="en-GB"/>
        </w:rPr>
        <w:t>Rare (may affect up to</w:t>
      </w:r>
      <w:r w:rsidR="0084509D" w:rsidRPr="00E0446F">
        <w:rPr>
          <w:lang w:val="en-GB"/>
        </w:rPr>
        <w:t> </w:t>
      </w:r>
      <w:r w:rsidRPr="00E0446F">
        <w:rPr>
          <w:lang w:val="en-GB"/>
        </w:rPr>
        <w:t>1 in 1,000 people)</w:t>
      </w:r>
    </w:p>
    <w:p w14:paraId="4042C18E" w14:textId="77777777" w:rsidR="00A457FE" w:rsidRPr="00E0446F" w:rsidRDefault="007A0A3F" w:rsidP="00BA341E">
      <w:pPr>
        <w:pStyle w:val="Style2"/>
        <w:rPr>
          <w:noProof/>
        </w:rPr>
      </w:pPr>
      <w:r w:rsidRPr="00E0446F">
        <w:rPr>
          <w:noProof/>
        </w:rPr>
        <w:t>allergic reactions including serious skin rash, a high temperature and enlarged lymph nodes (Stevens</w:t>
      </w:r>
      <w:r w:rsidRPr="00E0446F">
        <w:rPr>
          <w:noProof/>
        </w:rPr>
        <w:noBreakHyphen/>
        <w:t>Johnson syndrome, see section 2).</w:t>
      </w:r>
    </w:p>
    <w:p w14:paraId="5C084E3C" w14:textId="77777777" w:rsidR="00A457FE" w:rsidRPr="00E0446F" w:rsidRDefault="007A0A3F" w:rsidP="00BA341E">
      <w:pPr>
        <w:pStyle w:val="Style2"/>
        <w:rPr>
          <w:noProof/>
        </w:rPr>
      </w:pPr>
      <w:r w:rsidRPr="00E0446F">
        <w:rPr>
          <w:noProof/>
        </w:rPr>
        <w:t>fast or irregular heartbeat (QTc prolongation)</w:t>
      </w:r>
    </w:p>
    <w:p w14:paraId="45AE31FB" w14:textId="77777777" w:rsidR="00A457FE" w:rsidRPr="00E0446F" w:rsidRDefault="007A0A3F" w:rsidP="00BA341E">
      <w:pPr>
        <w:pStyle w:val="Style2"/>
        <w:rPr>
          <w:noProof/>
        </w:rPr>
      </w:pPr>
      <w:r w:rsidRPr="00E0446F">
        <w:rPr>
          <w:noProof/>
        </w:rPr>
        <w:t>enlargement of the liver and spleen</w:t>
      </w:r>
    </w:p>
    <w:p w14:paraId="46C05063" w14:textId="77777777" w:rsidR="00A457FE" w:rsidRPr="00E0446F" w:rsidRDefault="007A0A3F" w:rsidP="00BA341E">
      <w:pPr>
        <w:pStyle w:val="Style2"/>
        <w:rPr>
          <w:noProof/>
        </w:rPr>
      </w:pPr>
      <w:r w:rsidRPr="00E0446F">
        <w:rPr>
          <w:noProof/>
        </w:rPr>
        <w:t>gallbladder inflammation</w:t>
      </w:r>
    </w:p>
    <w:p w14:paraId="5AD8B683" w14:textId="77777777" w:rsidR="00A457FE" w:rsidRPr="00E0446F" w:rsidRDefault="007A0A3F" w:rsidP="00BA341E">
      <w:pPr>
        <w:pStyle w:val="Style2"/>
        <w:rPr>
          <w:noProof/>
        </w:rPr>
      </w:pPr>
      <w:r w:rsidRPr="00E0446F">
        <w:rPr>
          <w:noProof/>
        </w:rPr>
        <w:t>kidney pain</w:t>
      </w:r>
    </w:p>
    <w:p w14:paraId="46DEA38B" w14:textId="77777777" w:rsidR="00A457FE" w:rsidRPr="00E0446F" w:rsidRDefault="007A0A3F" w:rsidP="00BA341E">
      <w:pPr>
        <w:pStyle w:val="Style2"/>
        <w:rPr>
          <w:noProof/>
        </w:rPr>
      </w:pPr>
      <w:r w:rsidRPr="00E0446F">
        <w:rPr>
          <w:noProof/>
        </w:rPr>
        <w:lastRenderedPageBreak/>
        <w:t>swelling</w:t>
      </w:r>
    </w:p>
    <w:p w14:paraId="6634F12C" w14:textId="77777777" w:rsidR="00A457FE" w:rsidRPr="00E0446F" w:rsidRDefault="007A0A3F" w:rsidP="00BA341E">
      <w:pPr>
        <w:pStyle w:val="Style2"/>
        <w:rPr>
          <w:noProof/>
        </w:rPr>
      </w:pPr>
      <w:r w:rsidRPr="00E0446F">
        <w:rPr>
          <w:noProof/>
        </w:rPr>
        <w:t>visible accumulation of fluid under the skin, skin rash, widening of blood vessels</w:t>
      </w:r>
    </w:p>
    <w:p w14:paraId="1815117C" w14:textId="77777777" w:rsidR="00A457FE" w:rsidRPr="00E0446F" w:rsidRDefault="007A0A3F" w:rsidP="00BA341E">
      <w:pPr>
        <w:pStyle w:val="Style2"/>
        <w:keepNext/>
        <w:rPr>
          <w:noProof/>
        </w:rPr>
      </w:pPr>
      <w:r w:rsidRPr="00E0446F">
        <w:rPr>
          <w:noProof/>
        </w:rPr>
        <w:t>abnormal manner of walking</w:t>
      </w:r>
    </w:p>
    <w:p w14:paraId="7B4C761E" w14:textId="77777777" w:rsidR="00A457FE" w:rsidRPr="00E0446F" w:rsidRDefault="007A0A3F" w:rsidP="00BA341E">
      <w:pPr>
        <w:pStyle w:val="Style2"/>
        <w:rPr>
          <w:noProof/>
        </w:rPr>
      </w:pPr>
      <w:r w:rsidRPr="00E0446F">
        <w:rPr>
          <w:noProof/>
        </w:rPr>
        <w:t>aching muscles, muscle tenderness or weakness not caused by exercise</w:t>
      </w:r>
    </w:p>
    <w:p w14:paraId="3F5C6651" w14:textId="77777777" w:rsidR="00A457FE" w:rsidRPr="00E0446F" w:rsidRDefault="00A457FE" w:rsidP="00D50984">
      <w:pPr>
        <w:pStyle w:val="EMEABodyText"/>
        <w:rPr>
          <w:noProof/>
          <w:lang w:val="en-GB"/>
        </w:rPr>
      </w:pPr>
    </w:p>
    <w:p w14:paraId="56CE105C" w14:textId="77777777" w:rsidR="00A5031D" w:rsidRPr="00E0446F" w:rsidRDefault="007A0A3F" w:rsidP="00D50984">
      <w:pPr>
        <w:pStyle w:val="EMEABodyText"/>
        <w:rPr>
          <w:noProof/>
          <w:lang w:val="en-GB"/>
        </w:rPr>
      </w:pPr>
      <w:r w:rsidRPr="00E0446F">
        <w:rPr>
          <w:lang w:val="en-GB"/>
        </w:rPr>
        <w:t>During HIV therapy there may be an increase in weight and in levels of blood lipids and glucose. This is partly linked to restored health and life style, and in the case of blood lipids sometimes to the HIV medicines themselves. Your doctor will test for these changes.</w:t>
      </w:r>
    </w:p>
    <w:p w14:paraId="3A567895" w14:textId="77777777" w:rsidR="00D577CD" w:rsidRPr="00E0446F" w:rsidRDefault="00D577CD" w:rsidP="00D50984">
      <w:pPr>
        <w:pStyle w:val="EMEABodyText"/>
        <w:rPr>
          <w:lang w:val="en-GB"/>
        </w:rPr>
      </w:pPr>
    </w:p>
    <w:p w14:paraId="225CB9D5" w14:textId="52564298" w:rsidR="00D577CD" w:rsidRPr="00E0446F" w:rsidRDefault="007A0A3F" w:rsidP="00D50984">
      <w:pPr>
        <w:pStyle w:val="EMEAHeading3"/>
        <w:keepLines w:val="0"/>
        <w:outlineLvl w:val="9"/>
        <w:rPr>
          <w:lang w:val="en-GB"/>
        </w:rPr>
      </w:pPr>
      <w:r w:rsidRPr="00E0446F">
        <w:rPr>
          <w:lang w:val="en-GB"/>
        </w:rPr>
        <w:t>Reporting of side effects</w:t>
      </w:r>
    </w:p>
    <w:p w14:paraId="5245B488" w14:textId="77777777" w:rsidR="00816F26" w:rsidRPr="00E0446F" w:rsidRDefault="00816F26" w:rsidP="00816F26">
      <w:pPr>
        <w:pStyle w:val="EMEABodyText"/>
        <w:keepNext/>
        <w:rPr>
          <w:lang w:val="en-GB"/>
        </w:rPr>
      </w:pPr>
    </w:p>
    <w:p w14:paraId="5A51E1B7" w14:textId="6242A3CF" w:rsidR="00D577CD" w:rsidRPr="00E0446F" w:rsidRDefault="007A0A3F" w:rsidP="00D50984">
      <w:pPr>
        <w:pStyle w:val="EMEABodyText"/>
        <w:rPr>
          <w:lang w:val="en-GB"/>
        </w:rPr>
      </w:pPr>
      <w:r w:rsidRPr="00E0446F">
        <w:rPr>
          <w:lang w:val="en-GB"/>
        </w:rPr>
        <w:t xml:space="preserve">If you get any side effects, talk to your doctor or pharmacist. This includes any possible side effects not listed in this leaflet. You can also report side effects directly via </w:t>
      </w:r>
      <w:r w:rsidRPr="00E0446F">
        <w:rPr>
          <w:highlight w:val="lightGray"/>
          <w:lang w:val="en-GB"/>
        </w:rPr>
        <w:t xml:space="preserve">the national reporting system listed in </w:t>
      </w:r>
      <w:hyperlink r:id="rId12" w:history="1">
        <w:r w:rsidRPr="00E0446F">
          <w:rPr>
            <w:rStyle w:val="Hyperlink"/>
            <w:highlight w:val="lightGray"/>
            <w:lang w:val="en-GB"/>
          </w:rPr>
          <w:t>Appendix V</w:t>
        </w:r>
      </w:hyperlink>
      <w:r w:rsidRPr="00E0446F">
        <w:rPr>
          <w:lang w:val="en-GB"/>
        </w:rPr>
        <w:t>. By reporting side effects you can help provide more information on the safety of this medicine.</w:t>
      </w:r>
    </w:p>
    <w:p w14:paraId="124D124F" w14:textId="77777777" w:rsidR="00D577CD" w:rsidRPr="00E0446F" w:rsidRDefault="00D577CD" w:rsidP="00D50984">
      <w:pPr>
        <w:pStyle w:val="EMEABodyText"/>
        <w:rPr>
          <w:lang w:val="en-GB"/>
        </w:rPr>
      </w:pPr>
    </w:p>
    <w:p w14:paraId="31C41899" w14:textId="77777777" w:rsidR="00D577CD" w:rsidRPr="00E0446F" w:rsidRDefault="00D577CD" w:rsidP="00D50984">
      <w:pPr>
        <w:pStyle w:val="EMEABodyText"/>
        <w:rPr>
          <w:lang w:val="en-GB"/>
        </w:rPr>
      </w:pPr>
    </w:p>
    <w:p w14:paraId="4AF06C64" w14:textId="77777777" w:rsidR="00D577CD" w:rsidRPr="00E0446F" w:rsidRDefault="007A0A3F" w:rsidP="00D50984">
      <w:pPr>
        <w:pStyle w:val="EMEAHeading2"/>
        <w:keepLines w:val="0"/>
        <w:outlineLvl w:val="9"/>
        <w:rPr>
          <w:noProof/>
          <w:lang w:val="en-GB"/>
        </w:rPr>
      </w:pPr>
      <w:r w:rsidRPr="00E0446F">
        <w:rPr>
          <w:lang w:val="en-GB"/>
        </w:rPr>
        <w:t>5.</w:t>
      </w:r>
      <w:r w:rsidRPr="00E0446F">
        <w:rPr>
          <w:lang w:val="en-GB"/>
        </w:rPr>
        <w:tab/>
        <w:t>How to store EVOTAZ</w:t>
      </w:r>
    </w:p>
    <w:p w14:paraId="047B04C2" w14:textId="77777777" w:rsidR="00D577CD" w:rsidRPr="00E0446F" w:rsidRDefault="00D577CD" w:rsidP="00E3666F">
      <w:pPr>
        <w:pStyle w:val="EMEABodyText"/>
        <w:keepNext/>
        <w:rPr>
          <w:lang w:val="en-GB"/>
        </w:rPr>
      </w:pPr>
    </w:p>
    <w:p w14:paraId="7E724470" w14:textId="77777777" w:rsidR="00D577CD" w:rsidRPr="00E0446F" w:rsidRDefault="007A0A3F" w:rsidP="00D50984">
      <w:pPr>
        <w:pStyle w:val="EMEABodyText"/>
        <w:rPr>
          <w:noProof/>
          <w:lang w:val="en-GB"/>
        </w:rPr>
      </w:pPr>
      <w:r w:rsidRPr="00E0446F">
        <w:rPr>
          <w:lang w:val="en-GB"/>
        </w:rPr>
        <w:t>Keep this medicine out of the sight and reach of children.</w:t>
      </w:r>
    </w:p>
    <w:p w14:paraId="00B88536" w14:textId="77777777" w:rsidR="00D577CD" w:rsidRPr="00E0446F" w:rsidRDefault="00D577CD" w:rsidP="00D50984">
      <w:pPr>
        <w:pStyle w:val="EMEABodyText"/>
        <w:rPr>
          <w:noProof/>
          <w:lang w:val="en-GB"/>
        </w:rPr>
      </w:pPr>
    </w:p>
    <w:p w14:paraId="41DB1A4B" w14:textId="77777777" w:rsidR="00D577CD" w:rsidRPr="00E0446F" w:rsidRDefault="007A0A3F" w:rsidP="00D50984">
      <w:pPr>
        <w:pStyle w:val="EMEABodyText"/>
        <w:rPr>
          <w:noProof/>
          <w:lang w:val="en-GB"/>
        </w:rPr>
      </w:pPr>
      <w:r w:rsidRPr="00E0446F">
        <w:rPr>
          <w:lang w:val="en-GB"/>
        </w:rPr>
        <w:t>Do not use this medicine after the expiry date which is stated on the label and carton after EXP. The expiry date refers to the last day of that month.</w:t>
      </w:r>
    </w:p>
    <w:p w14:paraId="0D8C9980" w14:textId="77777777" w:rsidR="00D577CD" w:rsidRPr="00E0446F" w:rsidRDefault="00D577CD" w:rsidP="00D50984">
      <w:pPr>
        <w:pStyle w:val="EMEABodyText"/>
        <w:rPr>
          <w:noProof/>
          <w:lang w:val="en-GB"/>
        </w:rPr>
      </w:pPr>
    </w:p>
    <w:p w14:paraId="65E971CE" w14:textId="3FC37B0C" w:rsidR="00D577CD" w:rsidRPr="00E0446F" w:rsidRDefault="007A0A3F" w:rsidP="00D50984">
      <w:pPr>
        <w:pStyle w:val="EMEABodyText"/>
        <w:rPr>
          <w:noProof/>
          <w:lang w:val="en-GB"/>
        </w:rPr>
      </w:pPr>
      <w:r w:rsidRPr="00E0446F">
        <w:rPr>
          <w:lang w:val="en-GB"/>
        </w:rPr>
        <w:t>Do not store above 30</w:t>
      </w:r>
      <w:r w:rsidR="00523504" w:rsidRPr="00E0446F">
        <w:rPr>
          <w:lang w:val="en-GB"/>
        </w:rPr>
        <w:t> </w:t>
      </w:r>
      <w:r w:rsidRPr="00E0446F">
        <w:rPr>
          <w:lang w:val="en-GB"/>
        </w:rPr>
        <w:t>°C.</w:t>
      </w:r>
    </w:p>
    <w:p w14:paraId="47BFCF6A" w14:textId="77777777" w:rsidR="00E676EF" w:rsidRPr="00E0446F" w:rsidRDefault="00E676EF" w:rsidP="00D50984">
      <w:pPr>
        <w:pStyle w:val="EMEABodyText"/>
        <w:rPr>
          <w:noProof/>
          <w:lang w:val="en-GB"/>
        </w:rPr>
      </w:pPr>
    </w:p>
    <w:p w14:paraId="2484FEB6" w14:textId="77777777" w:rsidR="00D577CD" w:rsidRPr="00E0446F" w:rsidRDefault="007A0A3F" w:rsidP="00D50984">
      <w:pPr>
        <w:pStyle w:val="EMEABodyText"/>
        <w:rPr>
          <w:noProof/>
          <w:lang w:val="en-GB"/>
        </w:rPr>
      </w:pPr>
      <w:r w:rsidRPr="00E0446F">
        <w:rPr>
          <w:lang w:val="en-GB"/>
        </w:rPr>
        <w:t>Do not throw away any medicines via wastewater or household waste. Ask your pharmacist how to throw away medicines you no longer use. These measures will help protect the environment.</w:t>
      </w:r>
    </w:p>
    <w:p w14:paraId="1D2C407F" w14:textId="77777777" w:rsidR="00D577CD" w:rsidRPr="00E0446F" w:rsidRDefault="00D577CD" w:rsidP="00D50984">
      <w:pPr>
        <w:pStyle w:val="EMEABodyText"/>
        <w:rPr>
          <w:noProof/>
          <w:lang w:val="en-GB"/>
        </w:rPr>
      </w:pPr>
    </w:p>
    <w:p w14:paraId="45B2FA57" w14:textId="77777777" w:rsidR="00D577CD" w:rsidRPr="00E0446F" w:rsidRDefault="00D577CD" w:rsidP="00D50984">
      <w:pPr>
        <w:pStyle w:val="EMEABodyText"/>
        <w:rPr>
          <w:noProof/>
          <w:lang w:val="en-GB"/>
        </w:rPr>
      </w:pPr>
    </w:p>
    <w:p w14:paraId="7E3AA9E7" w14:textId="26CAFD23" w:rsidR="00D577CD" w:rsidRPr="00E0446F" w:rsidRDefault="00296BB8" w:rsidP="00D50984">
      <w:pPr>
        <w:pStyle w:val="EMEAHeading1"/>
        <w:keepLines w:val="0"/>
        <w:outlineLvl w:val="9"/>
        <w:rPr>
          <w:lang w:val="en-GB"/>
        </w:rPr>
      </w:pPr>
      <w:r w:rsidRPr="00E0446F">
        <w:rPr>
          <w:caps w:val="0"/>
          <w:lang w:val="en-GB"/>
        </w:rPr>
        <w:t>6.</w:t>
      </w:r>
      <w:r w:rsidRPr="00E0446F">
        <w:rPr>
          <w:caps w:val="0"/>
          <w:lang w:val="en-GB"/>
        </w:rPr>
        <w:tab/>
      </w:r>
      <w:r w:rsidR="007A0A3F" w:rsidRPr="00E0446F">
        <w:rPr>
          <w:caps w:val="0"/>
          <w:lang w:val="en-GB"/>
        </w:rPr>
        <w:t>Contents of the pack and other information</w:t>
      </w:r>
    </w:p>
    <w:p w14:paraId="2B94FC01" w14:textId="77777777" w:rsidR="00D577CD" w:rsidRPr="00E0446F" w:rsidRDefault="00D577CD" w:rsidP="009E692F">
      <w:pPr>
        <w:pStyle w:val="EMEABodyText"/>
        <w:keepNext/>
        <w:rPr>
          <w:lang w:val="en-GB"/>
        </w:rPr>
      </w:pPr>
    </w:p>
    <w:p w14:paraId="0D947A39" w14:textId="35647FD6" w:rsidR="00D577CD" w:rsidRPr="00E0446F" w:rsidRDefault="007A0A3F" w:rsidP="00D50984">
      <w:pPr>
        <w:pStyle w:val="EMEAHeading3"/>
        <w:keepLines w:val="0"/>
        <w:outlineLvl w:val="9"/>
        <w:rPr>
          <w:lang w:val="en-GB"/>
        </w:rPr>
      </w:pPr>
      <w:r w:rsidRPr="00E0446F">
        <w:rPr>
          <w:lang w:val="en-GB"/>
        </w:rPr>
        <w:t>What EVOTAZ contains</w:t>
      </w:r>
    </w:p>
    <w:p w14:paraId="6B88F866" w14:textId="77777777" w:rsidR="00816F26" w:rsidRPr="00E0446F" w:rsidRDefault="00816F26" w:rsidP="00816F26">
      <w:pPr>
        <w:pStyle w:val="EMEABodyText"/>
        <w:keepNext/>
        <w:rPr>
          <w:lang w:val="en-GB"/>
        </w:rPr>
      </w:pPr>
    </w:p>
    <w:p w14:paraId="1421979B" w14:textId="77777777" w:rsidR="00D577CD" w:rsidRPr="00E0446F" w:rsidRDefault="007A0A3F" w:rsidP="00BA341E">
      <w:pPr>
        <w:pStyle w:val="Style2"/>
        <w:rPr>
          <w:i/>
          <w:iCs/>
          <w:noProof/>
        </w:rPr>
      </w:pPr>
      <w:r w:rsidRPr="00E0446F">
        <w:t>The active substances are atazanavir and cobicistat. Each film</w:t>
      </w:r>
      <w:r w:rsidRPr="00E0446F">
        <w:noBreakHyphen/>
        <w:t>coated tablet contains 300 mg of atazanavir (as sulphate), and 150 mg cobicistat.</w:t>
      </w:r>
    </w:p>
    <w:p w14:paraId="67C1BFF1" w14:textId="77777777" w:rsidR="00D577CD" w:rsidRPr="00E0446F" w:rsidRDefault="007A0A3F" w:rsidP="00855FB4">
      <w:pPr>
        <w:pStyle w:val="Style2"/>
        <w:keepNext/>
        <w:rPr>
          <w:noProof/>
        </w:rPr>
      </w:pPr>
      <w:r w:rsidRPr="00E0446F">
        <w:t>The other ingredients are:</w:t>
      </w:r>
    </w:p>
    <w:p w14:paraId="0EED67F5" w14:textId="77777777" w:rsidR="00D577CD" w:rsidRPr="00E0446F" w:rsidRDefault="007A0A3F" w:rsidP="009E692F">
      <w:pPr>
        <w:pStyle w:val="EMEABodyText"/>
        <w:keepNext/>
        <w:ind w:left="567"/>
        <w:rPr>
          <w:noProof/>
          <w:lang w:val="en-GB"/>
        </w:rPr>
      </w:pPr>
      <w:r w:rsidRPr="00E0446F">
        <w:rPr>
          <w:i/>
          <w:lang w:val="en-GB"/>
        </w:rPr>
        <w:t>Tablet core</w:t>
      </w:r>
      <w:r w:rsidRPr="00E0446F">
        <w:rPr>
          <w:lang w:val="en-GB"/>
        </w:rPr>
        <w:t xml:space="preserve"> </w:t>
      </w:r>
      <w:r w:rsidRPr="00E0446F">
        <w:rPr>
          <w:lang w:val="en-GB"/>
        </w:rPr>
        <w:noBreakHyphen/>
        <w:t xml:space="preserve"> </w:t>
      </w:r>
      <w:r w:rsidR="00252B4A" w:rsidRPr="00E0446F">
        <w:rPr>
          <w:noProof/>
          <w:lang w:val="en-GB"/>
        </w:rPr>
        <w:t xml:space="preserve">cellulose, </w:t>
      </w:r>
      <w:r w:rsidRPr="00E0446F">
        <w:rPr>
          <w:lang w:val="en-GB"/>
        </w:rPr>
        <w:t xml:space="preserve">microcrystalline (E460(i)), croscarmellose sodium (E468), sodium starch glycolate, crospovidone (E1202), stearic acid (E570), magnesium stearate (E470b), hydroxypropyl cellulose (E463), </w:t>
      </w:r>
      <w:r w:rsidR="00252B4A" w:rsidRPr="00E0446F">
        <w:rPr>
          <w:noProof/>
          <w:lang w:val="en-GB"/>
        </w:rPr>
        <w:t>silica</w:t>
      </w:r>
      <w:r w:rsidRPr="00E0446F">
        <w:rPr>
          <w:lang w:val="en-GB"/>
        </w:rPr>
        <w:t xml:space="preserve"> (E551)</w:t>
      </w:r>
    </w:p>
    <w:p w14:paraId="44B9C898" w14:textId="77777777" w:rsidR="00D577CD" w:rsidRPr="00E0446F" w:rsidRDefault="007A0A3F" w:rsidP="00D50984">
      <w:pPr>
        <w:pStyle w:val="EMEABodyText"/>
        <w:ind w:left="567"/>
        <w:rPr>
          <w:noProof/>
          <w:lang w:val="en-GB"/>
        </w:rPr>
      </w:pPr>
      <w:r w:rsidRPr="00E0446F">
        <w:rPr>
          <w:i/>
          <w:lang w:val="en-GB"/>
        </w:rPr>
        <w:t>Film</w:t>
      </w:r>
      <w:r w:rsidRPr="00E0446F">
        <w:rPr>
          <w:i/>
          <w:lang w:val="en-GB"/>
        </w:rPr>
        <w:noBreakHyphen/>
        <w:t>coating</w:t>
      </w:r>
      <w:r w:rsidRPr="00E0446F">
        <w:rPr>
          <w:lang w:val="en-GB"/>
        </w:rPr>
        <w:t xml:space="preserve"> </w:t>
      </w:r>
      <w:r w:rsidRPr="00E0446F">
        <w:rPr>
          <w:lang w:val="en-GB"/>
        </w:rPr>
        <w:noBreakHyphen/>
        <w:t xml:space="preserve"> hypromellose (hydroxypropyl methyl cellulose, E464), titanium dioxide (E171), talc (E553b), triacetin (E1518), red iron oxide (E172)</w:t>
      </w:r>
    </w:p>
    <w:p w14:paraId="2651379A" w14:textId="77777777" w:rsidR="00D577CD" w:rsidRPr="00E0446F" w:rsidRDefault="00D577CD" w:rsidP="00D50984">
      <w:pPr>
        <w:pStyle w:val="EMEABodyText"/>
        <w:rPr>
          <w:noProof/>
          <w:lang w:val="en-GB"/>
        </w:rPr>
      </w:pPr>
    </w:p>
    <w:p w14:paraId="14CED442" w14:textId="572BB426" w:rsidR="00D577CD" w:rsidRPr="00E0446F" w:rsidRDefault="007A0A3F" w:rsidP="00D50984">
      <w:pPr>
        <w:pStyle w:val="EMEAHeading3"/>
        <w:keepLines w:val="0"/>
        <w:outlineLvl w:val="9"/>
        <w:rPr>
          <w:lang w:val="en-GB"/>
        </w:rPr>
      </w:pPr>
      <w:r w:rsidRPr="00E0446F">
        <w:rPr>
          <w:lang w:val="en-GB"/>
        </w:rPr>
        <w:t>What EVOTAZ looks like and contents of the pack</w:t>
      </w:r>
    </w:p>
    <w:p w14:paraId="42AB017A" w14:textId="77777777" w:rsidR="00816F26" w:rsidRPr="00E0446F" w:rsidRDefault="00816F26" w:rsidP="00816F26">
      <w:pPr>
        <w:pStyle w:val="EMEABodyText"/>
        <w:keepNext/>
        <w:rPr>
          <w:lang w:val="en-GB"/>
        </w:rPr>
      </w:pPr>
    </w:p>
    <w:p w14:paraId="5DB19C20" w14:textId="77777777" w:rsidR="00D577CD" w:rsidRPr="00E0446F" w:rsidRDefault="007A0A3F" w:rsidP="00D50984">
      <w:pPr>
        <w:pStyle w:val="EMEABodyText"/>
        <w:rPr>
          <w:lang w:val="en-GB"/>
        </w:rPr>
      </w:pPr>
      <w:r w:rsidRPr="00E0446F">
        <w:rPr>
          <w:lang w:val="en-GB"/>
        </w:rPr>
        <w:t xml:space="preserve">EVOTAZ </w:t>
      </w:r>
      <w:r w:rsidR="00E704A8" w:rsidRPr="00E0446F">
        <w:rPr>
          <w:lang w:val="en-GB"/>
        </w:rPr>
        <w:t>film-coated</w:t>
      </w:r>
      <w:r w:rsidRPr="00E0446F">
        <w:rPr>
          <w:lang w:val="en-GB"/>
        </w:rPr>
        <w:t xml:space="preserve"> tablets are pink, oval, biconvex, of approximate dimensions of 19 mm x 10.4 mm, debossed on one side with "3641" and plain</w:t>
      </w:r>
      <w:r w:rsidRPr="00E0446F">
        <w:rPr>
          <w:lang w:val="en-GB"/>
        </w:rPr>
        <w:noBreakHyphen/>
        <w:t>faced on the other side of the tablet.</w:t>
      </w:r>
    </w:p>
    <w:p w14:paraId="01BF61A7" w14:textId="77777777" w:rsidR="00D577CD" w:rsidRPr="00E0446F" w:rsidRDefault="00D577CD" w:rsidP="00D50984">
      <w:pPr>
        <w:pStyle w:val="EMEABodyText"/>
        <w:rPr>
          <w:lang w:val="en-GB"/>
        </w:rPr>
      </w:pPr>
    </w:p>
    <w:p w14:paraId="2611F7F8" w14:textId="77777777" w:rsidR="00D577CD" w:rsidRPr="00E0446F" w:rsidRDefault="007A0A3F" w:rsidP="00D50984">
      <w:pPr>
        <w:pStyle w:val="EMEABodyText"/>
        <w:rPr>
          <w:lang w:val="en-GB"/>
        </w:rPr>
      </w:pPr>
      <w:r w:rsidRPr="00E0446F">
        <w:rPr>
          <w:lang w:val="en-GB"/>
        </w:rPr>
        <w:t>EVOTAZ film</w:t>
      </w:r>
      <w:r w:rsidRPr="00E0446F">
        <w:rPr>
          <w:lang w:val="en-GB"/>
        </w:rPr>
        <w:noBreakHyphen/>
        <w:t>coated tablets are supplied in bottles of 30 tablets. The following pack sizes are available: outer cartons containing 1 bottle of 30 film</w:t>
      </w:r>
      <w:r w:rsidRPr="00E0446F">
        <w:rPr>
          <w:lang w:val="en-GB"/>
        </w:rPr>
        <w:noBreakHyphen/>
        <w:t>coated tablets and outer cartons containing 90 (3 bottles of 30) film</w:t>
      </w:r>
      <w:r w:rsidRPr="00E0446F">
        <w:rPr>
          <w:lang w:val="en-GB"/>
        </w:rPr>
        <w:noBreakHyphen/>
        <w:t>coated tablets.</w:t>
      </w:r>
    </w:p>
    <w:p w14:paraId="1A62B6B2" w14:textId="77777777" w:rsidR="00D577CD" w:rsidRPr="00E0446F" w:rsidRDefault="00D577CD" w:rsidP="00D50984">
      <w:pPr>
        <w:pStyle w:val="EMEABodyText"/>
        <w:rPr>
          <w:lang w:val="en-GB"/>
        </w:rPr>
      </w:pPr>
    </w:p>
    <w:p w14:paraId="58078DB9" w14:textId="77777777" w:rsidR="00D577CD" w:rsidRPr="00E0446F" w:rsidRDefault="007A0A3F" w:rsidP="00D50984">
      <w:pPr>
        <w:pStyle w:val="EMEABodyText"/>
        <w:rPr>
          <w:lang w:val="en-GB"/>
        </w:rPr>
      </w:pPr>
      <w:r w:rsidRPr="00E0446F">
        <w:rPr>
          <w:lang w:val="en-GB"/>
        </w:rPr>
        <w:t>Not all packages may be marketed in your country.</w:t>
      </w:r>
    </w:p>
    <w:p w14:paraId="34D4E1DA" w14:textId="77777777" w:rsidR="00D577CD" w:rsidRPr="00E0446F" w:rsidRDefault="00D577CD" w:rsidP="00D50984">
      <w:pPr>
        <w:pStyle w:val="EMEABodyText"/>
        <w:rPr>
          <w:lang w:val="en-GB"/>
        </w:rPr>
      </w:pPr>
    </w:p>
    <w:tbl>
      <w:tblPr>
        <w:tblW w:w="9322" w:type="dxa"/>
        <w:tblLayout w:type="fixed"/>
        <w:tblLook w:val="0000" w:firstRow="0" w:lastRow="0" w:firstColumn="0" w:lastColumn="0" w:noHBand="0" w:noVBand="0"/>
      </w:tblPr>
      <w:tblGrid>
        <w:gridCol w:w="4644"/>
        <w:gridCol w:w="4678"/>
      </w:tblGrid>
      <w:tr w:rsidR="00C221D4" w:rsidRPr="00E0446F" w14:paraId="0902F911" w14:textId="77777777" w:rsidTr="00C52768">
        <w:tc>
          <w:tcPr>
            <w:tcW w:w="4644" w:type="dxa"/>
          </w:tcPr>
          <w:p w14:paraId="65E93465" w14:textId="77777777" w:rsidR="00D577CD" w:rsidRPr="00E0446F" w:rsidRDefault="007A0A3F" w:rsidP="00D50984">
            <w:pPr>
              <w:keepNext/>
              <w:rPr>
                <w:noProof/>
                <w:lang w:val="en-GB"/>
              </w:rPr>
            </w:pPr>
            <w:r w:rsidRPr="00E0446F">
              <w:rPr>
                <w:b/>
                <w:lang w:val="en-GB"/>
              </w:rPr>
              <w:lastRenderedPageBreak/>
              <w:t>Marketing Authorisation Holder</w:t>
            </w:r>
          </w:p>
          <w:p w14:paraId="3E8BFC7B" w14:textId="77777777" w:rsidR="00D577CD" w:rsidRPr="00E0446F" w:rsidRDefault="007A0A3F" w:rsidP="00D50984">
            <w:pPr>
              <w:pStyle w:val="EMEAAddress"/>
              <w:keepNext/>
              <w:keepLines w:val="0"/>
              <w:rPr>
                <w:lang w:val="en-GB"/>
              </w:rPr>
            </w:pPr>
            <w:r w:rsidRPr="00E0446F">
              <w:rPr>
                <w:lang w:val="en-GB"/>
              </w:rPr>
              <w:t>Bristol</w:t>
            </w:r>
            <w:r w:rsidRPr="00E0446F">
              <w:rPr>
                <w:lang w:val="en-GB"/>
              </w:rPr>
              <w:noBreakHyphen/>
              <w:t>Myers Squibb Pharma EEIG</w:t>
            </w:r>
          </w:p>
          <w:p w14:paraId="56FC7AFC" w14:textId="77777777" w:rsidR="00BE566C" w:rsidRPr="00E0446F" w:rsidRDefault="007A0A3F" w:rsidP="00D50984">
            <w:pPr>
              <w:pStyle w:val="EMEABodyText"/>
              <w:keepNext/>
              <w:rPr>
                <w:lang w:val="en-GB"/>
              </w:rPr>
            </w:pPr>
            <w:r w:rsidRPr="00E0446F">
              <w:rPr>
                <w:lang w:val="en-GB"/>
              </w:rPr>
              <w:t>Plaza 254</w:t>
            </w:r>
          </w:p>
          <w:p w14:paraId="7810B7F1" w14:textId="77777777" w:rsidR="00BE566C" w:rsidRPr="00E0446F" w:rsidRDefault="007A0A3F" w:rsidP="00D50984">
            <w:pPr>
              <w:pStyle w:val="EMEABodyText"/>
              <w:keepNext/>
              <w:rPr>
                <w:lang w:val="en-GB"/>
              </w:rPr>
            </w:pPr>
            <w:r w:rsidRPr="00E0446F">
              <w:rPr>
                <w:lang w:val="en-GB"/>
              </w:rPr>
              <w:t>Blanchardstown Corporate Park 2</w:t>
            </w:r>
          </w:p>
          <w:p w14:paraId="1B61C2D8" w14:textId="3BA9B1A4" w:rsidR="00666D05" w:rsidRPr="00E0446F" w:rsidRDefault="007A0A3F" w:rsidP="00D50984">
            <w:pPr>
              <w:pStyle w:val="EMEABodyText"/>
              <w:keepNext/>
              <w:rPr>
                <w:lang w:val="en-GB"/>
              </w:rPr>
            </w:pPr>
            <w:r w:rsidRPr="00E0446F">
              <w:rPr>
                <w:lang w:val="en-GB"/>
              </w:rPr>
              <w:t>Dublin 15, D15 T867</w:t>
            </w:r>
          </w:p>
          <w:p w14:paraId="107C88E0" w14:textId="77777777" w:rsidR="00666D05" w:rsidRPr="00E0446F" w:rsidRDefault="007A0A3F" w:rsidP="00D50984">
            <w:pPr>
              <w:pStyle w:val="EMEAAddress"/>
              <w:keepNext/>
              <w:keepLines w:val="0"/>
              <w:rPr>
                <w:lang w:val="en-GB"/>
              </w:rPr>
            </w:pPr>
            <w:r w:rsidRPr="00E0446F">
              <w:rPr>
                <w:lang w:val="en-GB"/>
              </w:rPr>
              <w:t>Ireland</w:t>
            </w:r>
          </w:p>
          <w:p w14:paraId="149BB9E4" w14:textId="77777777" w:rsidR="00D577CD" w:rsidRPr="00E0446F" w:rsidRDefault="00D577CD" w:rsidP="00D50984">
            <w:pPr>
              <w:pStyle w:val="EMEAAddress"/>
              <w:keepNext/>
              <w:keepLines w:val="0"/>
              <w:rPr>
                <w:lang w:val="en-GB"/>
              </w:rPr>
            </w:pPr>
          </w:p>
        </w:tc>
        <w:tc>
          <w:tcPr>
            <w:tcW w:w="4678" w:type="dxa"/>
          </w:tcPr>
          <w:p w14:paraId="3537225E" w14:textId="77777777" w:rsidR="00D577CD" w:rsidRPr="00E0446F" w:rsidRDefault="007A0A3F" w:rsidP="00D50984">
            <w:pPr>
              <w:keepNext/>
              <w:autoSpaceDE w:val="0"/>
              <w:autoSpaceDN w:val="0"/>
              <w:adjustRightInd w:val="0"/>
              <w:rPr>
                <w:noProof/>
                <w:lang w:val="en-GB"/>
              </w:rPr>
            </w:pPr>
            <w:r w:rsidRPr="00E0446F">
              <w:rPr>
                <w:b/>
                <w:lang w:val="en-GB"/>
              </w:rPr>
              <w:t>Manufacturer</w:t>
            </w:r>
          </w:p>
          <w:p w14:paraId="1F2E2F04" w14:textId="77777777" w:rsidR="00D577CD" w:rsidRPr="00E0446F" w:rsidRDefault="007A0A3F" w:rsidP="00D50984">
            <w:pPr>
              <w:keepNext/>
              <w:numPr>
                <w:ilvl w:val="12"/>
                <w:numId w:val="0"/>
              </w:numPr>
              <w:ind w:right="-2"/>
              <w:rPr>
                <w:noProof/>
                <w:lang w:val="en-GB"/>
              </w:rPr>
            </w:pPr>
            <w:r w:rsidRPr="00E0446F">
              <w:rPr>
                <w:lang w:val="en-GB"/>
              </w:rPr>
              <w:t>CATALENT ANAGNI S.R.L.</w:t>
            </w:r>
          </w:p>
          <w:p w14:paraId="49CE6F24" w14:textId="77777777" w:rsidR="00D577CD" w:rsidRPr="00A922EE" w:rsidRDefault="007A0A3F" w:rsidP="00D50984">
            <w:pPr>
              <w:keepNext/>
              <w:numPr>
                <w:ilvl w:val="12"/>
                <w:numId w:val="0"/>
              </w:numPr>
              <w:ind w:right="-2"/>
              <w:rPr>
                <w:lang w:val="en-GB"/>
              </w:rPr>
            </w:pPr>
            <w:r w:rsidRPr="00A922EE">
              <w:rPr>
                <w:lang w:val="en-GB"/>
              </w:rPr>
              <w:t>Loc. Fontana del Ceraso snc</w:t>
            </w:r>
          </w:p>
          <w:p w14:paraId="0F8A84E2" w14:textId="77777777" w:rsidR="000829A0" w:rsidRPr="00A922EE" w:rsidRDefault="007A0A3F" w:rsidP="00D50984">
            <w:pPr>
              <w:keepNext/>
              <w:numPr>
                <w:ilvl w:val="12"/>
                <w:numId w:val="0"/>
              </w:numPr>
              <w:ind w:right="-2"/>
              <w:rPr>
                <w:lang w:val="en-GB"/>
              </w:rPr>
            </w:pPr>
            <w:r w:rsidRPr="00A922EE">
              <w:rPr>
                <w:lang w:val="en-GB"/>
              </w:rPr>
              <w:t>Strada Provinciale 12 Casilina, 41</w:t>
            </w:r>
          </w:p>
          <w:p w14:paraId="50188C8C" w14:textId="77777777" w:rsidR="00D577CD" w:rsidRPr="00E0446F" w:rsidRDefault="007A0A3F" w:rsidP="00D50984">
            <w:pPr>
              <w:keepNext/>
              <w:numPr>
                <w:ilvl w:val="12"/>
                <w:numId w:val="0"/>
              </w:numPr>
              <w:ind w:right="-2"/>
              <w:rPr>
                <w:lang w:val="en-GB"/>
              </w:rPr>
            </w:pPr>
            <w:r w:rsidRPr="00E0446F">
              <w:rPr>
                <w:lang w:val="en-GB"/>
              </w:rPr>
              <w:t>03012 Anagni (FR)</w:t>
            </w:r>
          </w:p>
          <w:p w14:paraId="58D4A469" w14:textId="77777777" w:rsidR="00D577CD" w:rsidRPr="00E0446F" w:rsidRDefault="007A0A3F" w:rsidP="00D50984">
            <w:pPr>
              <w:keepNext/>
              <w:numPr>
                <w:ilvl w:val="12"/>
                <w:numId w:val="0"/>
              </w:numPr>
              <w:ind w:right="-2"/>
              <w:rPr>
                <w:lang w:val="en-GB"/>
              </w:rPr>
            </w:pPr>
            <w:r w:rsidRPr="00E0446F">
              <w:rPr>
                <w:lang w:val="en-GB"/>
              </w:rPr>
              <w:t>Italy</w:t>
            </w:r>
          </w:p>
          <w:p w14:paraId="70B429E8" w14:textId="77777777" w:rsidR="000829A0" w:rsidRPr="00E0446F" w:rsidRDefault="000829A0" w:rsidP="00D50984">
            <w:pPr>
              <w:keepNext/>
              <w:numPr>
                <w:ilvl w:val="12"/>
                <w:numId w:val="0"/>
              </w:numPr>
              <w:ind w:right="-2"/>
              <w:rPr>
                <w:lang w:val="en-GB"/>
              </w:rPr>
            </w:pPr>
          </w:p>
          <w:p w14:paraId="4AB89A59" w14:textId="37249058" w:rsidR="000829A0" w:rsidRPr="00E0446F" w:rsidRDefault="007A0A3F" w:rsidP="00D50984">
            <w:pPr>
              <w:keepNext/>
              <w:numPr>
                <w:ilvl w:val="12"/>
                <w:numId w:val="0"/>
              </w:numPr>
              <w:ind w:right="-2"/>
              <w:rPr>
                <w:highlight w:val="lightGray"/>
                <w:lang w:val="en-GB"/>
              </w:rPr>
            </w:pPr>
            <w:r w:rsidRPr="00E0446F">
              <w:rPr>
                <w:highlight w:val="lightGray"/>
                <w:lang w:val="en-GB"/>
              </w:rPr>
              <w:t>Swords Laboratories Unlimited Company T/A Bristol-Myers Squibb Pharmaceutical Operations, External Manufacturing</w:t>
            </w:r>
          </w:p>
          <w:p w14:paraId="270625EB" w14:textId="77777777" w:rsidR="000829A0" w:rsidRPr="00E0446F" w:rsidRDefault="007A0A3F" w:rsidP="00D50984">
            <w:pPr>
              <w:keepNext/>
              <w:numPr>
                <w:ilvl w:val="12"/>
                <w:numId w:val="0"/>
              </w:numPr>
              <w:ind w:right="-2"/>
              <w:rPr>
                <w:highlight w:val="lightGray"/>
                <w:lang w:val="en-GB"/>
              </w:rPr>
            </w:pPr>
            <w:r w:rsidRPr="00E0446F">
              <w:rPr>
                <w:highlight w:val="lightGray"/>
                <w:lang w:val="en-GB"/>
              </w:rPr>
              <w:t>Plaza 254</w:t>
            </w:r>
          </w:p>
          <w:p w14:paraId="31E97D31" w14:textId="77777777" w:rsidR="000829A0" w:rsidRPr="00E0446F" w:rsidRDefault="007A0A3F" w:rsidP="00D50984">
            <w:pPr>
              <w:keepNext/>
              <w:numPr>
                <w:ilvl w:val="12"/>
                <w:numId w:val="0"/>
              </w:numPr>
              <w:ind w:right="-2"/>
              <w:rPr>
                <w:highlight w:val="lightGray"/>
                <w:lang w:val="en-GB"/>
              </w:rPr>
            </w:pPr>
            <w:r w:rsidRPr="00E0446F">
              <w:rPr>
                <w:highlight w:val="lightGray"/>
                <w:lang w:val="en-GB"/>
              </w:rPr>
              <w:t>Blanchardstown Corporate Park 2</w:t>
            </w:r>
          </w:p>
          <w:p w14:paraId="65748BF4" w14:textId="77777777" w:rsidR="000829A0" w:rsidRPr="00E0446F" w:rsidRDefault="007A0A3F" w:rsidP="00D50984">
            <w:pPr>
              <w:keepNext/>
              <w:numPr>
                <w:ilvl w:val="12"/>
                <w:numId w:val="0"/>
              </w:numPr>
              <w:rPr>
                <w:highlight w:val="lightGray"/>
                <w:lang w:val="en-GB"/>
              </w:rPr>
            </w:pPr>
            <w:r w:rsidRPr="00E0446F">
              <w:rPr>
                <w:highlight w:val="lightGray"/>
                <w:lang w:val="en-GB"/>
              </w:rPr>
              <w:t>Dublin 15, D15 T867</w:t>
            </w:r>
          </w:p>
          <w:p w14:paraId="4329F099" w14:textId="77777777" w:rsidR="000829A0" w:rsidRPr="00E0446F" w:rsidRDefault="007A0A3F" w:rsidP="00D50984">
            <w:pPr>
              <w:keepNext/>
              <w:numPr>
                <w:ilvl w:val="12"/>
                <w:numId w:val="0"/>
              </w:numPr>
              <w:ind w:right="-2"/>
              <w:rPr>
                <w:lang w:val="en-GB"/>
              </w:rPr>
            </w:pPr>
            <w:r w:rsidRPr="00E0446F">
              <w:rPr>
                <w:highlight w:val="lightGray"/>
                <w:lang w:val="en-GB"/>
              </w:rPr>
              <w:t>Ireland</w:t>
            </w:r>
          </w:p>
          <w:p w14:paraId="3AFFF912" w14:textId="77777777" w:rsidR="000829A0" w:rsidRPr="00E0446F"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lang w:val="en-GB"/>
        </w:rPr>
      </w:pPr>
      <w:r w:rsidRPr="00E0446F">
        <w:rPr>
          <w:b/>
          <w:lang w:val="en-GB"/>
        </w:rPr>
        <w:t>This leaflet was last revised in</w:t>
      </w:r>
    </w:p>
    <w:p w14:paraId="57076541" w14:textId="77777777" w:rsidR="00D577CD" w:rsidRPr="00E0446F" w:rsidRDefault="00D577CD" w:rsidP="009E692F">
      <w:pPr>
        <w:pStyle w:val="EMEABodyText"/>
        <w:keepNext/>
        <w:rPr>
          <w:noProof/>
          <w:lang w:val="en-GB"/>
        </w:rPr>
      </w:pPr>
    </w:p>
    <w:p w14:paraId="51C44A1A" w14:textId="77777777" w:rsidR="00D577CD" w:rsidRPr="00E0446F" w:rsidRDefault="007A0A3F" w:rsidP="009E692F">
      <w:pPr>
        <w:pStyle w:val="EMEABodyText"/>
        <w:keepNext/>
        <w:rPr>
          <w:b/>
          <w:noProof/>
          <w:lang w:val="en-GB"/>
        </w:rPr>
      </w:pPr>
      <w:r w:rsidRPr="00E0446F">
        <w:rPr>
          <w:b/>
          <w:lang w:val="en-GB"/>
        </w:rPr>
        <w:t>Other sources of information</w:t>
      </w:r>
    </w:p>
    <w:p w14:paraId="725B98F7" w14:textId="77777777" w:rsidR="00D577CD" w:rsidRPr="00E0446F" w:rsidRDefault="00D577CD" w:rsidP="009E692F">
      <w:pPr>
        <w:pStyle w:val="EMEABodyText"/>
        <w:keepNext/>
        <w:rPr>
          <w:lang w:val="en-GB"/>
        </w:rPr>
      </w:pPr>
    </w:p>
    <w:p w14:paraId="3F082D8C" w14:textId="27125B27" w:rsidR="00D577CD" w:rsidRPr="00E0446F" w:rsidRDefault="007A0A3F" w:rsidP="009E692F">
      <w:pPr>
        <w:pStyle w:val="EMEABodyText"/>
        <w:keepNext/>
        <w:rPr>
          <w:i/>
          <w:lang w:val="en-GB"/>
        </w:rPr>
      </w:pPr>
      <w:r w:rsidRPr="00E0446F">
        <w:rPr>
          <w:lang w:val="en-GB"/>
        </w:rPr>
        <w:t xml:space="preserve">Detailed information on this medicine is available on the European Medicines Agency web site: </w:t>
      </w:r>
      <w:ins w:id="1426" w:author="BMS">
        <w:r w:rsidR="000E5AB3" w:rsidRPr="00E0446F">
          <w:fldChar w:fldCharType="begin"/>
        </w:r>
      </w:ins>
      <w:r w:rsidR="00BB4925" w:rsidRPr="00E0446F">
        <w:rPr>
          <w:lang w:val="en-GB"/>
        </w:rPr>
        <w:instrText>HYPERLINK "https://www.ema.europa.eu"</w:instrText>
      </w:r>
      <w:ins w:id="1427" w:author="BMS">
        <w:r w:rsidR="000E5AB3" w:rsidRPr="00E0446F">
          <w:fldChar w:fldCharType="separate"/>
        </w:r>
        <w:r w:rsidR="000E5AB3" w:rsidRPr="00E0446F">
          <w:rPr>
            <w:rStyle w:val="Hyperlink"/>
            <w:lang w:val="en-GB"/>
          </w:rPr>
          <w:t>https://www.ema.europa.eu</w:t>
        </w:r>
        <w:r w:rsidR="000E5AB3" w:rsidRPr="00E0446F">
          <w:rPr>
            <w:rStyle w:val="Hyperlink"/>
            <w:lang w:val="en-GB"/>
          </w:rPr>
          <w:fldChar w:fldCharType="end"/>
        </w:r>
      </w:ins>
      <w:del w:id="1428" w:author="BMS">
        <w:r w:rsidRPr="00E0446F" w:rsidDel="000E5AB3">
          <w:fldChar w:fldCharType="begin"/>
        </w:r>
        <w:r w:rsidRPr="00E0446F" w:rsidDel="000E5AB3">
          <w:rPr>
            <w:lang w:val="en-GB"/>
          </w:rPr>
          <w:delInstrText>HYPERLINK "http://www.ema.europa.eu"</w:delInstrText>
        </w:r>
        <w:r w:rsidRPr="00E0446F" w:rsidDel="000E5AB3">
          <w:fldChar w:fldCharType="separate"/>
        </w:r>
        <w:r w:rsidRPr="00E0446F" w:rsidDel="000E5AB3">
          <w:rPr>
            <w:rStyle w:val="Hyperlink"/>
            <w:lang w:val="en-GB"/>
          </w:rPr>
          <w:delText>http://www.ema.europa.eu</w:delText>
        </w:r>
        <w:r w:rsidRPr="00E0446F" w:rsidDel="000E5AB3">
          <w:rPr>
            <w:rStyle w:val="Hyperlink"/>
            <w:lang w:val="en-GB"/>
          </w:rPr>
          <w:fldChar w:fldCharType="end"/>
        </w:r>
      </w:del>
      <w:r w:rsidRPr="00E0446F">
        <w:rPr>
          <w:lang w:val="en-GB"/>
        </w:rPr>
        <w:t>.</w:t>
      </w:r>
    </w:p>
    <w:sectPr w:rsidR="00D577CD" w:rsidRPr="00E0446F"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E55A" w14:textId="77777777" w:rsidR="00C167BD" w:rsidRDefault="00C167BD">
      <w:r>
        <w:separator/>
      </w:r>
    </w:p>
  </w:endnote>
  <w:endnote w:type="continuationSeparator" w:id="0">
    <w:p w14:paraId="156D7D55" w14:textId="77777777" w:rsidR="00C167BD" w:rsidRDefault="00C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noProof/>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6949" w14:textId="666479C1" w:rsidR="00535A2C" w:rsidRDefault="007A0A3F">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9B062C">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3963C" w14:textId="77777777" w:rsidR="00C167BD" w:rsidRDefault="00C167BD">
      <w:r>
        <w:separator/>
      </w:r>
    </w:p>
  </w:footnote>
  <w:footnote w:type="continuationSeparator" w:id="0">
    <w:p w14:paraId="57E854A7" w14:textId="77777777" w:rsidR="00C167BD" w:rsidRDefault="00C1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2"/>
  </w:num>
  <w:num w:numId="3">
    <w:abstractNumId w:val="19"/>
  </w:num>
  <w:num w:numId="4">
    <w:abstractNumId w:val="14"/>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abstractNumId w:val="18"/>
  </w:num>
  <w:num w:numId="9">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
  </w:num>
  <w:num w:numId="17">
    <w:abstractNumId w:val="12"/>
  </w:num>
  <w:num w:numId="18">
    <w:abstractNumId w:val="4"/>
  </w:num>
  <w:num w:numId="19">
    <w:abstractNumId w:val="17"/>
  </w:num>
  <w:num w:numId="20">
    <w:abstractNumId w:val="15"/>
  </w:num>
  <w:num w:numId="21">
    <w:abstractNumId w:val="5"/>
  </w:num>
  <w:num w:numId="22">
    <w:abstractNumId w:val="3"/>
  </w:num>
  <w:num w:numId="23">
    <w:abstractNumId w:val="2"/>
  </w:num>
  <w:num w:numId="24">
    <w:abstractNumId w:val="7"/>
  </w:num>
  <w:num w:numId="25">
    <w:abstractNumId w:val="16"/>
  </w:num>
  <w:num w:numId="26">
    <w:abstractNumId w:val="9"/>
  </w:num>
  <w:num w:numId="27">
    <w:abstractNumId w:val="10"/>
  </w:num>
  <w:num w:numId="28">
    <w:abstractNumId w:val="12"/>
  </w:num>
  <w:num w:numId="29">
    <w:abstractNumId w:val="12"/>
  </w:num>
  <w:num w:numId="30">
    <w:abstractNumId w:val="12"/>
  </w:num>
  <w:num w:numId="31">
    <w:abstractNumId w:val="8"/>
  </w:num>
  <w:num w:numId="32">
    <w:abstractNumId w:val="20"/>
  </w:num>
  <w:num w:numId="33">
    <w:abstractNumId w:val="12"/>
  </w:num>
  <w:num w:numId="34">
    <w:abstractNumId w:val="12"/>
  </w:num>
  <w:num w:numId="35">
    <w:abstractNumId w:val="12"/>
  </w:num>
  <w:num w:numId="36">
    <w:abstractNumId w:val="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52B2"/>
    <w:rsid w:val="000F600A"/>
    <w:rsid w:val="000F62A7"/>
    <w:rsid w:val="000F62AE"/>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58F"/>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381F"/>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545"/>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0CB"/>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1AF6"/>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6CA6"/>
    <w:rsid w:val="009B062C"/>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2EE"/>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5DEF"/>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0A83"/>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9A"/>
    <w:pPr>
      <w:tabs>
        <w:tab w:val="left" w:pos="567"/>
      </w:tabs>
    </w:pPr>
    <w:rPr>
      <w:sz w:val="22"/>
      <w:szCs w:val="22"/>
      <w:lang w:val="mt-MT"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mt-MT" w:eastAsia="de-DE"/>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mt-MT" w:eastAsia="en-GB"/>
    </w:rPr>
  </w:style>
  <w:style w:type="paragraph" w:styleId="Revision">
    <w:name w:val="Revision"/>
    <w:hidden/>
    <w:uiPriority w:val="99"/>
    <w:semiHidden/>
    <w:rsid w:val="00D577CD"/>
    <w:rPr>
      <w:sz w:val="22"/>
      <w:lang w:val="mt-MT" w:eastAsia="en-US"/>
    </w:rPr>
  </w:style>
  <w:style w:type="paragraph" w:customStyle="1" w:styleId="BMSTableText">
    <w:name w:val="BMS Table Text"/>
    <w:link w:val="BMSTableTextChar"/>
    <w:rsid w:val="00D577CD"/>
    <w:pPr>
      <w:tabs>
        <w:tab w:val="left" w:pos="360"/>
      </w:tabs>
      <w:spacing w:before="60" w:after="60"/>
      <w:jc w:val="center"/>
    </w:pPr>
    <w:rPr>
      <w:lang w:val="mt-MT" w:eastAsia="en-US"/>
    </w:rPr>
  </w:style>
  <w:style w:type="character" w:customStyle="1" w:styleId="BMSTableTextChar">
    <w:name w:val="BMS Table Text Char"/>
    <w:link w:val="BMSTableText"/>
    <w:rsid w:val="00D577CD"/>
    <w:rPr>
      <w:lang w:val="mt-MT"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mt-MT"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mt-MT"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mt-MT"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lang w:val="en-US"/>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lang w:val="en-GB"/>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rPr>
      <w:lang w:val="en-GB"/>
    </w:rPr>
  </w:style>
  <w:style w:type="paragraph" w:customStyle="1" w:styleId="Style2">
    <w:name w:val="Style2"/>
    <w:basedOn w:val="EMEABodyTextIndent"/>
    <w:qFormat/>
    <w:rsid w:val="00BF1938"/>
    <w:pPr>
      <w:numPr>
        <w:numId w:val="7"/>
      </w:numPr>
      <w:ind w:left="567" w:hanging="567"/>
    </w:pPr>
    <w:rPr>
      <w:lang w:val="en-GB"/>
    </w:rPr>
  </w:style>
  <w:style w:type="character" w:customStyle="1" w:styleId="UnresolvedMention">
    <w:name w:val="Unresolved Mention"/>
    <w:basedOn w:val="DefaultParagraphFont"/>
    <w:uiPriority w:val="99"/>
    <w:semiHidden/>
    <w:unhideWhenUsed/>
    <w:rsid w:val="00A9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2.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DC483-FD6D-447C-83D3-D7FEEAF30C75}">
  <ds:schemaRefs>
    <ds:schemaRef ds:uri="3f83d26c-a6bb-4832-bb49-a594a1586919"/>
    <ds:schemaRef ds:uri="http://www.w3.org/XML/1998/namespace"/>
    <ds:schemaRef ds:uri="http://schemas.microsoft.com/office/2006/metadata/properties"/>
    <ds:schemaRef ds:uri="http://schemas.microsoft.com/office/2006/documentManagement/types"/>
    <ds:schemaRef ds:uri="de4ed419-4cf9-48ff-a162-fa8af262ecc9"/>
    <ds:schemaRef ds:uri="http://schemas.openxmlformats.org/package/2006/metadata/core-properties"/>
    <ds:schemaRef ds:uri="http://purl.org/dc/dcmitype/"/>
    <ds:schemaRef ds:uri="http://schemas.microsoft.com/office/infopath/2007/PartnerControls"/>
    <ds:schemaRef ds:uri="e04e76cc-cb97-4764-ace6-9c092957dc51"/>
    <ds:schemaRef ds:uri="http://purl.org/dc/terms/"/>
    <ds:schemaRef ds:uri="http://purl.org/dc/elements/1.1/"/>
  </ds:schemaRefs>
</ds:datastoreItem>
</file>

<file path=customXml/itemProps4.xml><?xml version="1.0" encoding="utf-8"?>
<ds:datastoreItem xmlns:ds="http://schemas.openxmlformats.org/officeDocument/2006/customXml" ds:itemID="{0FFA8850-129A-48C9-97DE-9BECC47598C4}">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62</Pages>
  <Words>19819</Words>
  <Characters>112972</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Evotaz, INN - atazanavir/cobicistat</vt:lpstr>
    </vt:vector>
  </TitlesOfParts>
  <Company>Bristol-Myers Squibb Company</Company>
  <LinksUpToDate>false</LinksUpToDate>
  <CharactersWithSpaces>132526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cp:revision>
  <dcterms:created xsi:type="dcterms:W3CDTF">2025-03-31T13:59:00Z</dcterms:created>
  <dcterms:modified xsi:type="dcterms:W3CDTF">2025-04-15T10:21:00Z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