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0667C" w14:textId="77777777" w:rsidR="006C6E26" w:rsidRPr="00BF7613" w:rsidRDefault="006C6E26" w:rsidP="006C6E26">
      <w:pPr>
        <w:pStyle w:val="BodyText"/>
        <w:pBdr>
          <w:top w:val="single" w:sz="4" w:space="1" w:color="auto"/>
          <w:left w:val="single" w:sz="4" w:space="4" w:color="auto"/>
          <w:bottom w:val="single" w:sz="4" w:space="1" w:color="auto"/>
          <w:right w:val="single" w:sz="4" w:space="4" w:color="auto"/>
        </w:pBdr>
      </w:pPr>
      <w:r w:rsidRPr="006C6E26">
        <w:t xml:space="preserve">This document is the approved product information for Ferriprox, with the changes since the previous procedure affecting the product information </w:t>
      </w:r>
      <w:r w:rsidRPr="00BF7613">
        <w:t xml:space="preserve">EMEA/H/C/000236/IB/0158 </w:t>
      </w:r>
      <w:r w:rsidRPr="006C6E26">
        <w:t>tracked.</w:t>
      </w:r>
    </w:p>
    <w:p w14:paraId="0A4854CE" w14:textId="77777777" w:rsidR="006C6E26" w:rsidRPr="006C6E26" w:rsidRDefault="006C6E26" w:rsidP="006C6E26">
      <w:pPr>
        <w:pStyle w:val="BodyText"/>
        <w:pBdr>
          <w:top w:val="single" w:sz="4" w:space="1" w:color="auto"/>
          <w:left w:val="single" w:sz="4" w:space="4" w:color="auto"/>
          <w:bottom w:val="single" w:sz="4" w:space="1" w:color="auto"/>
          <w:right w:val="single" w:sz="4" w:space="4" w:color="auto"/>
        </w:pBdr>
      </w:pPr>
    </w:p>
    <w:p w14:paraId="0969279B" w14:textId="13EA0754" w:rsidR="008F7FF3" w:rsidRPr="00A94F96" w:rsidRDefault="006C6E26" w:rsidP="006C6E26">
      <w:pPr>
        <w:pStyle w:val="BodyText"/>
        <w:pBdr>
          <w:top w:val="single" w:sz="4" w:space="1" w:color="auto"/>
          <w:left w:val="single" w:sz="4" w:space="4" w:color="auto"/>
          <w:bottom w:val="single" w:sz="4" w:space="1" w:color="auto"/>
          <w:right w:val="single" w:sz="4" w:space="4" w:color="auto"/>
        </w:pBdr>
      </w:pPr>
      <w:r w:rsidRPr="00BF7613">
        <w:t xml:space="preserve">For more information, see the European Medicines Agency’s website: </w:t>
      </w:r>
      <w:hyperlink r:id="rId8" w:history="1">
        <w:r w:rsidRPr="00BF7613">
          <w:t>https://www.ema.europa.eu/en/medicines/human/epar/Ferriprox</w:t>
        </w:r>
      </w:hyperlink>
    </w:p>
    <w:p w14:paraId="222126CC" w14:textId="77777777" w:rsidR="008F7FF3" w:rsidRPr="00A94F96" w:rsidRDefault="008F7FF3" w:rsidP="009B77DB">
      <w:pPr>
        <w:pStyle w:val="BodyText"/>
      </w:pPr>
    </w:p>
    <w:p w14:paraId="6CDA3081" w14:textId="77777777" w:rsidR="008F7FF3" w:rsidRPr="00A94F96" w:rsidRDefault="008F7FF3" w:rsidP="009B77DB">
      <w:pPr>
        <w:pStyle w:val="BodyText"/>
      </w:pPr>
    </w:p>
    <w:p w14:paraId="0983C13F" w14:textId="77777777" w:rsidR="008F7FF3" w:rsidRPr="00A94F96" w:rsidRDefault="008F7FF3" w:rsidP="009B77DB">
      <w:pPr>
        <w:pStyle w:val="BodyText"/>
      </w:pPr>
    </w:p>
    <w:p w14:paraId="1E995572" w14:textId="77777777" w:rsidR="008F7FF3" w:rsidRPr="00A94F96" w:rsidRDefault="008F7FF3" w:rsidP="009B77DB">
      <w:pPr>
        <w:pStyle w:val="BodyText"/>
      </w:pPr>
    </w:p>
    <w:p w14:paraId="7B6FBBCB" w14:textId="77777777" w:rsidR="008F7FF3" w:rsidRPr="00A94F96" w:rsidRDefault="008F7FF3" w:rsidP="009B77DB">
      <w:pPr>
        <w:pStyle w:val="BodyText"/>
      </w:pPr>
    </w:p>
    <w:p w14:paraId="08846298" w14:textId="77777777" w:rsidR="008F7FF3" w:rsidRPr="00A94F96" w:rsidRDefault="008F7FF3" w:rsidP="009B77DB">
      <w:pPr>
        <w:pStyle w:val="BodyText"/>
      </w:pPr>
    </w:p>
    <w:p w14:paraId="59C720D5" w14:textId="77777777" w:rsidR="008F7FF3" w:rsidRPr="00A94F96" w:rsidRDefault="008F7FF3" w:rsidP="009B77DB">
      <w:pPr>
        <w:pStyle w:val="BodyText"/>
      </w:pPr>
    </w:p>
    <w:p w14:paraId="47436D63" w14:textId="77777777" w:rsidR="008F7FF3" w:rsidRPr="00A94F96" w:rsidRDefault="008F7FF3" w:rsidP="009B77DB">
      <w:pPr>
        <w:pStyle w:val="BodyText"/>
      </w:pPr>
    </w:p>
    <w:p w14:paraId="00C838EC" w14:textId="77777777" w:rsidR="008F7FF3" w:rsidRPr="00A94F96" w:rsidRDefault="008F7FF3" w:rsidP="009B77DB">
      <w:pPr>
        <w:pStyle w:val="BodyText"/>
      </w:pPr>
    </w:p>
    <w:p w14:paraId="1C3C73ED" w14:textId="77777777" w:rsidR="008F7FF3" w:rsidRPr="00A94F96" w:rsidRDefault="008F7FF3" w:rsidP="009B77DB">
      <w:pPr>
        <w:pStyle w:val="BodyText"/>
      </w:pPr>
    </w:p>
    <w:p w14:paraId="56381BCC" w14:textId="77777777" w:rsidR="008F7FF3" w:rsidRPr="00A94F96" w:rsidRDefault="008F7FF3" w:rsidP="009B77DB">
      <w:pPr>
        <w:pStyle w:val="BodyText"/>
      </w:pPr>
    </w:p>
    <w:p w14:paraId="418F3824" w14:textId="77777777" w:rsidR="008F7FF3" w:rsidRPr="00A94F96" w:rsidRDefault="008F7FF3" w:rsidP="009B77DB">
      <w:pPr>
        <w:pStyle w:val="BodyText"/>
      </w:pPr>
    </w:p>
    <w:p w14:paraId="2E6982C3" w14:textId="77777777" w:rsidR="008F7FF3" w:rsidRPr="00A94F96" w:rsidRDefault="008F7FF3" w:rsidP="009B77DB">
      <w:pPr>
        <w:pStyle w:val="BodyText"/>
      </w:pPr>
    </w:p>
    <w:p w14:paraId="20CA49D5" w14:textId="77777777" w:rsidR="008F7FF3" w:rsidRPr="00A94F96" w:rsidRDefault="008F7FF3" w:rsidP="009B77DB">
      <w:pPr>
        <w:pStyle w:val="BodyText"/>
      </w:pPr>
    </w:p>
    <w:p w14:paraId="0B7F45CD" w14:textId="77777777" w:rsidR="008F7FF3" w:rsidRPr="00A94F96" w:rsidRDefault="008F7FF3" w:rsidP="009B77DB">
      <w:pPr>
        <w:pStyle w:val="BodyText"/>
      </w:pPr>
    </w:p>
    <w:p w14:paraId="2CA57FA6" w14:textId="77777777" w:rsidR="008F7FF3" w:rsidRPr="00A94F96" w:rsidRDefault="008F7FF3" w:rsidP="009B77DB">
      <w:pPr>
        <w:pStyle w:val="BodyText"/>
      </w:pPr>
    </w:p>
    <w:p w14:paraId="641EC34B" w14:textId="77777777" w:rsidR="008F7FF3" w:rsidRPr="00A94F96" w:rsidRDefault="008F7FF3" w:rsidP="009B77DB">
      <w:pPr>
        <w:pStyle w:val="BodyText"/>
      </w:pPr>
    </w:p>
    <w:p w14:paraId="0B36F2BC" w14:textId="77777777" w:rsidR="008F7FF3" w:rsidRPr="00A94F96" w:rsidRDefault="008F7FF3" w:rsidP="009B77DB">
      <w:pPr>
        <w:pStyle w:val="BodyText"/>
      </w:pPr>
    </w:p>
    <w:p w14:paraId="560ACBA5" w14:textId="77777777" w:rsidR="008F7FF3" w:rsidRPr="00A94F96" w:rsidRDefault="008F7FF3" w:rsidP="009B77DB">
      <w:pPr>
        <w:pStyle w:val="BodyText"/>
      </w:pPr>
    </w:p>
    <w:p w14:paraId="77335F5E" w14:textId="77777777" w:rsidR="008F7FF3" w:rsidRPr="00A94F96" w:rsidRDefault="008F7FF3" w:rsidP="009B77DB">
      <w:pPr>
        <w:pStyle w:val="BodyText"/>
      </w:pPr>
    </w:p>
    <w:p w14:paraId="08DE7E9B" w14:textId="77777777" w:rsidR="008F7FF3" w:rsidRPr="00A94F96" w:rsidRDefault="008F7FF3" w:rsidP="009B77DB">
      <w:pPr>
        <w:pStyle w:val="BodyText"/>
      </w:pPr>
    </w:p>
    <w:p w14:paraId="5AABB1AF" w14:textId="77777777" w:rsidR="008F7FF3" w:rsidRPr="00A94F96" w:rsidRDefault="008F7FF3" w:rsidP="009B77DB">
      <w:pPr>
        <w:pStyle w:val="BodyText"/>
      </w:pPr>
    </w:p>
    <w:p w14:paraId="07CC7B51" w14:textId="77777777" w:rsidR="008F7FF3" w:rsidRPr="00A94F96" w:rsidRDefault="008F7FF3" w:rsidP="009B77DB">
      <w:pPr>
        <w:pStyle w:val="Heading1"/>
        <w:keepNext w:val="0"/>
        <w:rPr>
          <w:lang w:val="en-GB"/>
        </w:rPr>
      </w:pPr>
      <w:r w:rsidRPr="00A94F96">
        <w:rPr>
          <w:lang w:val="en-GB"/>
        </w:rPr>
        <w:t>ANNEX I</w:t>
      </w:r>
    </w:p>
    <w:p w14:paraId="4AA385C0" w14:textId="77777777" w:rsidR="008F7FF3" w:rsidRPr="00A94F96" w:rsidRDefault="008F7FF3" w:rsidP="009B77DB">
      <w:pPr>
        <w:pStyle w:val="BodyText"/>
        <w:jc w:val="center"/>
        <w:rPr>
          <w:b/>
          <w:bCs/>
        </w:rPr>
      </w:pPr>
    </w:p>
    <w:p w14:paraId="7E4F00D8" w14:textId="77777777" w:rsidR="008F7FF3" w:rsidRPr="00A94F96" w:rsidRDefault="008F7FF3" w:rsidP="00381F45">
      <w:pPr>
        <w:pStyle w:val="TitleA"/>
      </w:pPr>
      <w:r w:rsidRPr="00A94F96">
        <w:t>SUMMARY OF PRODUCT CHARACTERISTICS</w:t>
      </w:r>
    </w:p>
    <w:p w14:paraId="37E06677" w14:textId="77777777" w:rsidR="008F7FF3" w:rsidRPr="00A94F96" w:rsidRDefault="008F7FF3" w:rsidP="009B77DB">
      <w:pPr>
        <w:pStyle w:val="Noraml"/>
        <w:keepNext/>
        <w:outlineLvl w:val="9"/>
        <w:rPr>
          <w:bCs/>
        </w:rPr>
      </w:pPr>
      <w:r w:rsidRPr="00A94F96">
        <w:br w:type="page"/>
      </w:r>
      <w:r w:rsidRPr="00A94F96">
        <w:rPr>
          <w:bCs/>
        </w:rPr>
        <w:lastRenderedPageBreak/>
        <w:t>1.</w:t>
      </w:r>
      <w:r w:rsidRPr="00A94F96">
        <w:rPr>
          <w:bCs/>
        </w:rPr>
        <w:tab/>
        <w:t>NAME OF THE MEDICINAL PRODUCT</w:t>
      </w:r>
    </w:p>
    <w:p w14:paraId="36C7B0C8" w14:textId="77777777" w:rsidR="008F7FF3" w:rsidRPr="00A94F96" w:rsidRDefault="008F7FF3" w:rsidP="009B77DB">
      <w:pPr>
        <w:keepNext/>
        <w:rPr>
          <w:b/>
          <w:sz w:val="22"/>
          <w:szCs w:val="22"/>
          <w:lang w:val="en-GB"/>
        </w:rPr>
      </w:pPr>
    </w:p>
    <w:p w14:paraId="25D5C26C" w14:textId="77777777" w:rsidR="008F7FF3" w:rsidRPr="00A94F96" w:rsidRDefault="008F7FF3" w:rsidP="009B77DB">
      <w:pPr>
        <w:rPr>
          <w:sz w:val="22"/>
          <w:szCs w:val="22"/>
          <w:lang w:val="en-GB"/>
        </w:rPr>
      </w:pPr>
      <w:r w:rsidRPr="00A94F96">
        <w:rPr>
          <w:sz w:val="22"/>
          <w:szCs w:val="22"/>
          <w:lang w:val="en-GB"/>
        </w:rPr>
        <w:t>Ferriprox 500 mg film-coated tablets</w:t>
      </w:r>
    </w:p>
    <w:p w14:paraId="149073F1" w14:textId="77777777" w:rsidR="006D793D" w:rsidRPr="00A94F96" w:rsidRDefault="006D793D" w:rsidP="009B77DB">
      <w:pPr>
        <w:rPr>
          <w:sz w:val="22"/>
          <w:szCs w:val="22"/>
          <w:lang w:val="en-GB"/>
        </w:rPr>
      </w:pPr>
      <w:r w:rsidRPr="00A94F96">
        <w:rPr>
          <w:sz w:val="22"/>
          <w:szCs w:val="22"/>
          <w:lang w:val="en-GB"/>
        </w:rPr>
        <w:t>Ferriprox 1</w:t>
      </w:r>
      <w:r w:rsidR="00290C21" w:rsidRPr="00A94F96">
        <w:rPr>
          <w:sz w:val="22"/>
          <w:szCs w:val="22"/>
          <w:lang w:val="en-GB"/>
        </w:rPr>
        <w:t> </w:t>
      </w:r>
      <w:r w:rsidRPr="00A94F96">
        <w:rPr>
          <w:sz w:val="22"/>
          <w:szCs w:val="22"/>
          <w:lang w:val="en-GB"/>
        </w:rPr>
        <w:t>000 mg film-coated tablets</w:t>
      </w:r>
    </w:p>
    <w:p w14:paraId="04BC9BB4" w14:textId="77777777" w:rsidR="008F7FF3" w:rsidRPr="00A94F96" w:rsidRDefault="008F7FF3" w:rsidP="009B77DB">
      <w:pPr>
        <w:tabs>
          <w:tab w:val="left" w:pos="1056"/>
        </w:tabs>
        <w:rPr>
          <w:bCs/>
          <w:sz w:val="22"/>
          <w:szCs w:val="22"/>
          <w:lang w:val="en-GB"/>
        </w:rPr>
      </w:pPr>
    </w:p>
    <w:p w14:paraId="52ADEFE1" w14:textId="77777777" w:rsidR="008F7FF3" w:rsidRPr="00A94F96" w:rsidRDefault="008F7FF3" w:rsidP="009B77DB">
      <w:pPr>
        <w:rPr>
          <w:bCs/>
          <w:sz w:val="22"/>
          <w:szCs w:val="22"/>
          <w:lang w:val="en-GB"/>
        </w:rPr>
      </w:pPr>
    </w:p>
    <w:p w14:paraId="75D85A02" w14:textId="77777777" w:rsidR="008F7FF3" w:rsidRPr="00A94F96" w:rsidRDefault="008F7FF3" w:rsidP="009B77DB">
      <w:pPr>
        <w:pStyle w:val="Noraml"/>
        <w:keepNext/>
        <w:outlineLvl w:val="9"/>
        <w:rPr>
          <w:caps/>
        </w:rPr>
      </w:pPr>
      <w:r w:rsidRPr="00A94F96">
        <w:rPr>
          <w:caps/>
        </w:rPr>
        <w:t>2.</w:t>
      </w:r>
      <w:r w:rsidRPr="00A94F96">
        <w:rPr>
          <w:caps/>
        </w:rPr>
        <w:tab/>
        <w:t>Qualitative and quantitative composition</w:t>
      </w:r>
    </w:p>
    <w:p w14:paraId="080205AD" w14:textId="77777777" w:rsidR="008F7FF3" w:rsidRPr="00A94F96" w:rsidRDefault="008F7FF3" w:rsidP="009B77DB">
      <w:pPr>
        <w:keepNext/>
        <w:rPr>
          <w:b/>
          <w:sz w:val="22"/>
          <w:szCs w:val="22"/>
          <w:lang w:val="en-GB"/>
        </w:rPr>
      </w:pPr>
    </w:p>
    <w:p w14:paraId="50A07691" w14:textId="77777777" w:rsidR="006D793D" w:rsidRPr="00A94F96" w:rsidRDefault="006D793D" w:rsidP="009B77DB">
      <w:pPr>
        <w:keepNext/>
        <w:rPr>
          <w:sz w:val="22"/>
          <w:szCs w:val="22"/>
          <w:u w:val="single"/>
          <w:lang w:val="en-GB"/>
        </w:rPr>
      </w:pPr>
      <w:r w:rsidRPr="00A94F96">
        <w:rPr>
          <w:sz w:val="22"/>
          <w:szCs w:val="22"/>
          <w:u w:val="single"/>
          <w:lang w:val="en-GB"/>
        </w:rPr>
        <w:t>Ferriprox 500 mg film-coated tablets</w:t>
      </w:r>
    </w:p>
    <w:p w14:paraId="36F185C6" w14:textId="77777777" w:rsidR="0072735A" w:rsidRPr="00A94F96" w:rsidRDefault="0072735A" w:rsidP="009B77DB">
      <w:pPr>
        <w:keepNext/>
        <w:rPr>
          <w:sz w:val="22"/>
          <w:szCs w:val="22"/>
          <w:lang w:val="en-GB"/>
        </w:rPr>
      </w:pPr>
    </w:p>
    <w:p w14:paraId="6AA5C263" w14:textId="77777777" w:rsidR="008F7FF3" w:rsidRPr="00A94F96" w:rsidRDefault="008F7FF3" w:rsidP="009B77DB">
      <w:pPr>
        <w:rPr>
          <w:sz w:val="22"/>
          <w:szCs w:val="22"/>
          <w:lang w:val="en-GB"/>
        </w:rPr>
      </w:pPr>
      <w:r w:rsidRPr="00A94F96">
        <w:rPr>
          <w:sz w:val="22"/>
          <w:szCs w:val="22"/>
          <w:lang w:val="en-GB"/>
        </w:rPr>
        <w:t>Each tablet contains 500 mg deferiprone.</w:t>
      </w:r>
    </w:p>
    <w:p w14:paraId="741F3869" w14:textId="77777777" w:rsidR="008F7FF3" w:rsidRPr="00A94F96" w:rsidRDefault="008F7FF3" w:rsidP="009B77DB">
      <w:pPr>
        <w:rPr>
          <w:sz w:val="22"/>
          <w:szCs w:val="22"/>
          <w:lang w:val="en-GB"/>
        </w:rPr>
      </w:pPr>
    </w:p>
    <w:p w14:paraId="6CC41C49" w14:textId="77777777" w:rsidR="006D793D" w:rsidRPr="00A94F96" w:rsidRDefault="006D793D" w:rsidP="009B77DB">
      <w:pPr>
        <w:keepNext/>
        <w:rPr>
          <w:sz w:val="22"/>
          <w:szCs w:val="22"/>
          <w:u w:val="single"/>
          <w:lang w:val="en-GB"/>
        </w:rPr>
      </w:pPr>
      <w:r w:rsidRPr="00A94F96">
        <w:rPr>
          <w:sz w:val="22"/>
          <w:szCs w:val="22"/>
          <w:u w:val="single"/>
          <w:lang w:val="en-GB"/>
        </w:rPr>
        <w:t>Ferriprox 1</w:t>
      </w:r>
      <w:r w:rsidR="00290C21" w:rsidRPr="00A94F96">
        <w:rPr>
          <w:sz w:val="22"/>
          <w:szCs w:val="22"/>
          <w:u w:val="single"/>
          <w:lang w:val="en-GB"/>
        </w:rPr>
        <w:t> </w:t>
      </w:r>
      <w:r w:rsidRPr="00A94F96">
        <w:rPr>
          <w:sz w:val="22"/>
          <w:szCs w:val="22"/>
          <w:u w:val="single"/>
          <w:lang w:val="en-GB"/>
        </w:rPr>
        <w:t>000 mg film-coated tablets</w:t>
      </w:r>
    </w:p>
    <w:p w14:paraId="3A7E1E5F" w14:textId="77777777" w:rsidR="0072735A" w:rsidRPr="00A94F96" w:rsidRDefault="0072735A" w:rsidP="009B77DB">
      <w:pPr>
        <w:keepNext/>
        <w:rPr>
          <w:sz w:val="22"/>
          <w:szCs w:val="22"/>
          <w:lang w:val="en-GB"/>
        </w:rPr>
      </w:pPr>
    </w:p>
    <w:p w14:paraId="135FF41D" w14:textId="77777777" w:rsidR="006D793D" w:rsidRPr="00A94F96" w:rsidRDefault="006D793D" w:rsidP="009B77DB">
      <w:pPr>
        <w:rPr>
          <w:sz w:val="22"/>
          <w:szCs w:val="22"/>
          <w:lang w:val="en-GB"/>
        </w:rPr>
      </w:pPr>
      <w:r w:rsidRPr="00A94F96">
        <w:rPr>
          <w:sz w:val="22"/>
          <w:szCs w:val="22"/>
          <w:lang w:val="en-GB"/>
        </w:rPr>
        <w:t>Each tablet contains 1</w:t>
      </w:r>
      <w:r w:rsidR="00290C21" w:rsidRPr="00A94F96">
        <w:rPr>
          <w:sz w:val="22"/>
          <w:szCs w:val="22"/>
          <w:lang w:val="en-GB"/>
        </w:rPr>
        <w:t> </w:t>
      </w:r>
      <w:r w:rsidRPr="00A94F96">
        <w:rPr>
          <w:sz w:val="22"/>
          <w:szCs w:val="22"/>
          <w:lang w:val="en-GB"/>
        </w:rPr>
        <w:t>000 mg deferiprone.</w:t>
      </w:r>
    </w:p>
    <w:p w14:paraId="6324A897" w14:textId="77777777" w:rsidR="006D793D" w:rsidRPr="00A94F96" w:rsidRDefault="006D793D" w:rsidP="009B77DB">
      <w:pPr>
        <w:rPr>
          <w:sz w:val="22"/>
          <w:szCs w:val="22"/>
          <w:lang w:val="en-GB"/>
        </w:rPr>
      </w:pPr>
    </w:p>
    <w:p w14:paraId="1064A191" w14:textId="2FF5C0F7" w:rsidR="008F7FF3" w:rsidRPr="00A94F96" w:rsidRDefault="008F7FF3" w:rsidP="009B77DB">
      <w:pPr>
        <w:rPr>
          <w:sz w:val="22"/>
          <w:szCs w:val="22"/>
          <w:lang w:val="en-GB"/>
        </w:rPr>
      </w:pPr>
      <w:r w:rsidRPr="00A94F96">
        <w:rPr>
          <w:sz w:val="22"/>
          <w:szCs w:val="22"/>
          <w:lang w:val="en-GB"/>
        </w:rPr>
        <w:t xml:space="preserve">For </w:t>
      </w:r>
      <w:r w:rsidR="001276DC" w:rsidRPr="00A94F96">
        <w:rPr>
          <w:sz w:val="22"/>
          <w:szCs w:val="22"/>
          <w:lang w:val="en-GB"/>
        </w:rPr>
        <w:t xml:space="preserve">the </w:t>
      </w:r>
      <w:r w:rsidRPr="00A94F96">
        <w:rPr>
          <w:sz w:val="22"/>
          <w:szCs w:val="22"/>
          <w:lang w:val="en-GB"/>
        </w:rPr>
        <w:t>full list of excipients, see section</w:t>
      </w:r>
      <w:r w:rsidR="00EC5215" w:rsidRPr="00A94F96">
        <w:rPr>
          <w:sz w:val="22"/>
          <w:szCs w:val="22"/>
          <w:lang w:val="en-GB"/>
        </w:rPr>
        <w:t> </w:t>
      </w:r>
      <w:r w:rsidRPr="00A94F96">
        <w:rPr>
          <w:sz w:val="22"/>
          <w:szCs w:val="22"/>
          <w:lang w:val="en-GB"/>
        </w:rPr>
        <w:t>6.1.</w:t>
      </w:r>
    </w:p>
    <w:p w14:paraId="7F97030D" w14:textId="77777777" w:rsidR="008F7FF3" w:rsidRPr="00A94F96" w:rsidRDefault="008F7FF3" w:rsidP="009B77DB">
      <w:pPr>
        <w:rPr>
          <w:bCs/>
          <w:caps/>
          <w:sz w:val="22"/>
          <w:szCs w:val="22"/>
          <w:lang w:val="en-GB"/>
        </w:rPr>
      </w:pPr>
    </w:p>
    <w:p w14:paraId="5F5CFF95" w14:textId="77777777" w:rsidR="008F7FF3" w:rsidRPr="00A94F96" w:rsidRDefault="008F7FF3" w:rsidP="009B77DB">
      <w:pPr>
        <w:rPr>
          <w:bCs/>
          <w:caps/>
          <w:sz w:val="22"/>
          <w:szCs w:val="22"/>
          <w:lang w:val="en-GB"/>
        </w:rPr>
      </w:pPr>
    </w:p>
    <w:p w14:paraId="0DC5ECB2" w14:textId="77777777" w:rsidR="008F7FF3" w:rsidRPr="00A94F96" w:rsidRDefault="008F7FF3" w:rsidP="009B77DB">
      <w:pPr>
        <w:pStyle w:val="Noraml"/>
        <w:keepNext/>
        <w:outlineLvl w:val="9"/>
        <w:rPr>
          <w:caps/>
        </w:rPr>
      </w:pPr>
      <w:r w:rsidRPr="00A94F96">
        <w:rPr>
          <w:caps/>
        </w:rPr>
        <w:t>3.</w:t>
      </w:r>
      <w:r w:rsidRPr="00A94F96">
        <w:rPr>
          <w:caps/>
        </w:rPr>
        <w:tab/>
        <w:t>Pharmaceutical form</w:t>
      </w:r>
    </w:p>
    <w:p w14:paraId="7D161BE9" w14:textId="77777777" w:rsidR="008F7FF3" w:rsidRPr="00A94F96" w:rsidRDefault="008F7FF3" w:rsidP="009B77DB">
      <w:pPr>
        <w:keepNext/>
        <w:rPr>
          <w:b/>
          <w:sz w:val="22"/>
          <w:szCs w:val="22"/>
          <w:lang w:val="en-GB"/>
        </w:rPr>
      </w:pPr>
    </w:p>
    <w:p w14:paraId="5439C323" w14:textId="77777777" w:rsidR="008F7FF3" w:rsidRPr="00A94F96" w:rsidRDefault="008F7FF3" w:rsidP="009B77DB">
      <w:pPr>
        <w:rPr>
          <w:b/>
          <w:sz w:val="22"/>
          <w:szCs w:val="22"/>
          <w:lang w:val="en-GB"/>
        </w:rPr>
      </w:pPr>
      <w:r w:rsidRPr="00A94F96">
        <w:rPr>
          <w:sz w:val="22"/>
          <w:szCs w:val="22"/>
          <w:lang w:val="en-GB"/>
        </w:rPr>
        <w:t>Film-coated tablet.</w:t>
      </w:r>
    </w:p>
    <w:p w14:paraId="46FFFB8B" w14:textId="77777777" w:rsidR="008F7FF3" w:rsidRPr="00A94F96" w:rsidRDefault="008F7FF3" w:rsidP="009B77DB">
      <w:pPr>
        <w:rPr>
          <w:sz w:val="22"/>
          <w:szCs w:val="22"/>
          <w:lang w:val="en-GB"/>
        </w:rPr>
      </w:pPr>
    </w:p>
    <w:p w14:paraId="6561D790" w14:textId="77777777" w:rsidR="006D793D" w:rsidRPr="00A94F96" w:rsidRDefault="006D793D" w:rsidP="009B77DB">
      <w:pPr>
        <w:keepNext/>
        <w:rPr>
          <w:sz w:val="22"/>
          <w:szCs w:val="22"/>
          <w:u w:val="single"/>
          <w:lang w:val="en-GB"/>
        </w:rPr>
      </w:pPr>
      <w:r w:rsidRPr="00A94F96">
        <w:rPr>
          <w:sz w:val="22"/>
          <w:szCs w:val="22"/>
          <w:u w:val="single"/>
          <w:lang w:val="en-GB"/>
        </w:rPr>
        <w:t>Ferriprox 500 mg film-coated tablets</w:t>
      </w:r>
    </w:p>
    <w:p w14:paraId="7597A7DF" w14:textId="77777777" w:rsidR="0072735A" w:rsidRPr="00A94F96" w:rsidRDefault="0072735A" w:rsidP="009B77DB">
      <w:pPr>
        <w:keepNext/>
        <w:rPr>
          <w:sz w:val="22"/>
          <w:szCs w:val="22"/>
          <w:lang w:val="en-GB"/>
        </w:rPr>
      </w:pPr>
    </w:p>
    <w:p w14:paraId="560FF9D1" w14:textId="77777777" w:rsidR="008F7FF3" w:rsidRPr="00A94F96" w:rsidRDefault="008F7FF3" w:rsidP="009B77DB">
      <w:pPr>
        <w:rPr>
          <w:sz w:val="22"/>
          <w:szCs w:val="22"/>
          <w:lang w:val="en-GB"/>
        </w:rPr>
      </w:pPr>
      <w:r w:rsidRPr="00A94F96">
        <w:rPr>
          <w:sz w:val="22"/>
          <w:szCs w:val="22"/>
          <w:lang w:val="en-GB"/>
        </w:rPr>
        <w:t xml:space="preserve">White to off-white, capsule-shaped, film-coated </w:t>
      </w:r>
      <w:r w:rsidR="00E641CC" w:rsidRPr="00A94F96">
        <w:rPr>
          <w:sz w:val="22"/>
          <w:szCs w:val="22"/>
          <w:lang w:val="en-GB"/>
        </w:rPr>
        <w:t>tablet</w:t>
      </w:r>
      <w:r w:rsidRPr="00A94F96">
        <w:rPr>
          <w:sz w:val="22"/>
          <w:szCs w:val="22"/>
          <w:lang w:val="en-GB"/>
        </w:rPr>
        <w:t xml:space="preserve"> imprinted “APO” bisect “500” on one side, plain on the other. The tablet is </w:t>
      </w:r>
      <w:r w:rsidR="00000A52" w:rsidRPr="00A94F96">
        <w:rPr>
          <w:sz w:val="22"/>
          <w:szCs w:val="22"/>
          <w:lang w:val="en-GB"/>
        </w:rPr>
        <w:t xml:space="preserve">7.1 mm x 17.5 mm x 6.8 mm and </w:t>
      </w:r>
      <w:r w:rsidRPr="00A94F96">
        <w:rPr>
          <w:sz w:val="22"/>
          <w:szCs w:val="22"/>
          <w:lang w:val="en-GB"/>
        </w:rPr>
        <w:t>scored. The tablet can be divided into equal halves.</w:t>
      </w:r>
    </w:p>
    <w:p w14:paraId="3DEF9EAB" w14:textId="77777777" w:rsidR="006D793D" w:rsidRPr="00A94F96" w:rsidRDefault="006D793D" w:rsidP="009B77DB">
      <w:pPr>
        <w:rPr>
          <w:sz w:val="22"/>
          <w:szCs w:val="22"/>
          <w:u w:val="single"/>
          <w:lang w:val="en-GB"/>
        </w:rPr>
      </w:pPr>
    </w:p>
    <w:p w14:paraId="2CA6D47F" w14:textId="77777777" w:rsidR="006D793D" w:rsidRPr="00A94F96" w:rsidRDefault="006D793D" w:rsidP="009B77DB">
      <w:pPr>
        <w:keepNext/>
        <w:rPr>
          <w:sz w:val="22"/>
          <w:szCs w:val="22"/>
          <w:u w:val="single"/>
          <w:lang w:val="en-GB"/>
        </w:rPr>
      </w:pPr>
      <w:r w:rsidRPr="00A94F96">
        <w:rPr>
          <w:sz w:val="22"/>
          <w:szCs w:val="22"/>
          <w:u w:val="single"/>
          <w:lang w:val="en-GB"/>
        </w:rPr>
        <w:t>Ferriprox 1</w:t>
      </w:r>
      <w:r w:rsidR="00290C21" w:rsidRPr="00A94F96">
        <w:rPr>
          <w:sz w:val="22"/>
          <w:szCs w:val="22"/>
          <w:u w:val="single"/>
          <w:lang w:val="en-GB"/>
        </w:rPr>
        <w:t> </w:t>
      </w:r>
      <w:r w:rsidRPr="00A94F96">
        <w:rPr>
          <w:sz w:val="22"/>
          <w:szCs w:val="22"/>
          <w:u w:val="single"/>
          <w:lang w:val="en-GB"/>
        </w:rPr>
        <w:t>000 mg film-coated tablets</w:t>
      </w:r>
    </w:p>
    <w:p w14:paraId="1732E5D4" w14:textId="77777777" w:rsidR="0072735A" w:rsidRPr="00A94F96" w:rsidRDefault="0072735A" w:rsidP="009B77DB">
      <w:pPr>
        <w:keepNext/>
        <w:rPr>
          <w:sz w:val="22"/>
          <w:szCs w:val="22"/>
          <w:lang w:val="en-GB"/>
        </w:rPr>
      </w:pPr>
    </w:p>
    <w:p w14:paraId="16A7B9C1" w14:textId="77777777" w:rsidR="008F7FF3" w:rsidRPr="00A94F96" w:rsidRDefault="006D793D" w:rsidP="009B77DB">
      <w:pPr>
        <w:rPr>
          <w:sz w:val="22"/>
          <w:szCs w:val="22"/>
          <w:lang w:val="en-GB"/>
        </w:rPr>
      </w:pPr>
      <w:r w:rsidRPr="00A94F96">
        <w:rPr>
          <w:sz w:val="22"/>
          <w:szCs w:val="22"/>
          <w:lang w:val="en-GB"/>
        </w:rPr>
        <w:t xml:space="preserve">White to off-white, capsule-shaped, film-coated </w:t>
      </w:r>
      <w:r w:rsidR="00E641CC" w:rsidRPr="00A94F96">
        <w:rPr>
          <w:sz w:val="22"/>
          <w:szCs w:val="22"/>
          <w:lang w:val="en-GB"/>
        </w:rPr>
        <w:t>tablet</w:t>
      </w:r>
      <w:r w:rsidRPr="00A94F96">
        <w:rPr>
          <w:sz w:val="22"/>
          <w:szCs w:val="22"/>
          <w:lang w:val="en-GB"/>
        </w:rPr>
        <w:t xml:space="preserve"> imprinted “APO” bisect “1000” on one side, plain on the other. The tablet is </w:t>
      </w:r>
      <w:r w:rsidR="00000A52" w:rsidRPr="00A94F96">
        <w:rPr>
          <w:sz w:val="22"/>
          <w:szCs w:val="22"/>
          <w:lang w:val="en-GB"/>
        </w:rPr>
        <w:t xml:space="preserve">7.9 mm x 19.1 mm x 7 mm and </w:t>
      </w:r>
      <w:r w:rsidRPr="00A94F96">
        <w:rPr>
          <w:sz w:val="22"/>
          <w:szCs w:val="22"/>
          <w:lang w:val="en-GB"/>
        </w:rPr>
        <w:t>scored. The tablet can be divided into equal halves.</w:t>
      </w:r>
    </w:p>
    <w:p w14:paraId="3B8DDC62" w14:textId="77777777" w:rsidR="006D793D" w:rsidRPr="00A94F96" w:rsidRDefault="006D793D" w:rsidP="009B77DB">
      <w:pPr>
        <w:rPr>
          <w:sz w:val="22"/>
          <w:szCs w:val="22"/>
          <w:lang w:val="en-GB"/>
        </w:rPr>
      </w:pPr>
    </w:p>
    <w:p w14:paraId="4C4C6914" w14:textId="77777777" w:rsidR="008F7FF3" w:rsidRPr="00A94F96" w:rsidRDefault="008F7FF3" w:rsidP="009B77DB">
      <w:pPr>
        <w:rPr>
          <w:sz w:val="22"/>
          <w:szCs w:val="22"/>
          <w:lang w:val="en-GB"/>
        </w:rPr>
      </w:pPr>
    </w:p>
    <w:p w14:paraId="2A67F710" w14:textId="77777777" w:rsidR="008F7FF3" w:rsidRPr="00A94F96" w:rsidRDefault="008F7FF3" w:rsidP="009B77DB">
      <w:pPr>
        <w:keepNext/>
        <w:tabs>
          <w:tab w:val="left" w:pos="567"/>
        </w:tabs>
        <w:rPr>
          <w:b/>
          <w:caps/>
          <w:sz w:val="22"/>
          <w:szCs w:val="22"/>
          <w:lang w:val="en-GB"/>
        </w:rPr>
      </w:pPr>
      <w:r w:rsidRPr="00A94F96">
        <w:rPr>
          <w:b/>
          <w:caps/>
          <w:sz w:val="22"/>
          <w:szCs w:val="22"/>
          <w:lang w:val="en-GB"/>
        </w:rPr>
        <w:t>4.</w:t>
      </w:r>
      <w:r w:rsidRPr="00A94F96">
        <w:rPr>
          <w:b/>
          <w:caps/>
          <w:sz w:val="22"/>
          <w:szCs w:val="22"/>
          <w:lang w:val="en-GB"/>
        </w:rPr>
        <w:tab/>
        <w:t>Clinical particulars</w:t>
      </w:r>
    </w:p>
    <w:p w14:paraId="717DEFA2" w14:textId="77777777" w:rsidR="008F7FF3" w:rsidRPr="00A94F96" w:rsidRDefault="008F7FF3" w:rsidP="009B77DB">
      <w:pPr>
        <w:keepNext/>
        <w:tabs>
          <w:tab w:val="left" w:pos="567"/>
        </w:tabs>
        <w:rPr>
          <w:b/>
          <w:sz w:val="22"/>
          <w:szCs w:val="22"/>
          <w:lang w:val="en-GB"/>
        </w:rPr>
      </w:pPr>
    </w:p>
    <w:p w14:paraId="075F1D5B" w14:textId="77777777" w:rsidR="00A80C9B" w:rsidRPr="00A94F96" w:rsidRDefault="00A80C9B" w:rsidP="009B77DB">
      <w:pPr>
        <w:keepNext/>
        <w:tabs>
          <w:tab w:val="left" w:pos="567"/>
        </w:tabs>
        <w:rPr>
          <w:b/>
          <w:sz w:val="22"/>
          <w:szCs w:val="22"/>
          <w:lang w:val="en-GB"/>
        </w:rPr>
      </w:pPr>
      <w:r w:rsidRPr="00A94F96">
        <w:rPr>
          <w:b/>
          <w:sz w:val="22"/>
          <w:szCs w:val="22"/>
          <w:lang w:val="en-GB"/>
        </w:rPr>
        <w:t>4.1</w:t>
      </w:r>
      <w:r w:rsidRPr="00A94F96">
        <w:rPr>
          <w:b/>
          <w:sz w:val="22"/>
          <w:szCs w:val="22"/>
          <w:lang w:val="en-GB"/>
        </w:rPr>
        <w:tab/>
        <w:t>Therapeutic indications</w:t>
      </w:r>
    </w:p>
    <w:p w14:paraId="66F5D724" w14:textId="77777777" w:rsidR="00A80C9B" w:rsidRPr="00A94F96" w:rsidRDefault="00A80C9B" w:rsidP="009B77DB">
      <w:pPr>
        <w:keepNext/>
        <w:rPr>
          <w:sz w:val="22"/>
          <w:szCs w:val="22"/>
          <w:lang w:val="en-GB"/>
        </w:rPr>
      </w:pPr>
    </w:p>
    <w:p w14:paraId="004B6AEE" w14:textId="77777777" w:rsidR="00A80C9B" w:rsidRPr="00A94F96" w:rsidRDefault="00A80C9B" w:rsidP="009B77DB">
      <w:pPr>
        <w:rPr>
          <w:sz w:val="22"/>
          <w:szCs w:val="22"/>
          <w:lang w:val="en-GB"/>
        </w:rPr>
      </w:pPr>
      <w:r w:rsidRPr="00A94F96">
        <w:rPr>
          <w:sz w:val="22"/>
          <w:szCs w:val="22"/>
          <w:lang w:val="en-GB"/>
        </w:rPr>
        <w:t>Ferriprox monotherapy is indicated for the treatment of iron overload in patients with thalassaemia major when current chelation therapy is contraindicated or inadequate.</w:t>
      </w:r>
    </w:p>
    <w:p w14:paraId="6851E0AF" w14:textId="77777777" w:rsidR="00A80C9B" w:rsidRPr="00A94F96" w:rsidRDefault="00A80C9B" w:rsidP="009B77DB">
      <w:pPr>
        <w:rPr>
          <w:sz w:val="22"/>
          <w:szCs w:val="22"/>
          <w:lang w:val="en-GB"/>
        </w:rPr>
      </w:pPr>
    </w:p>
    <w:p w14:paraId="28258A92" w14:textId="0EF9A21B" w:rsidR="00A80C9B" w:rsidRPr="00A94F96" w:rsidRDefault="00A80C9B" w:rsidP="009B77DB">
      <w:pPr>
        <w:rPr>
          <w:sz w:val="22"/>
          <w:szCs w:val="22"/>
          <w:lang w:val="en-GB"/>
        </w:rPr>
      </w:pPr>
      <w:r w:rsidRPr="00A94F96">
        <w:rPr>
          <w:sz w:val="22"/>
          <w:szCs w:val="22"/>
          <w:lang w:val="en-GB"/>
        </w:rPr>
        <w:t>Ferriprox in combination with another chelator (see section</w:t>
      </w:r>
      <w:r w:rsidR="006C7B76" w:rsidRPr="00A94F96">
        <w:rPr>
          <w:sz w:val="22"/>
          <w:szCs w:val="22"/>
          <w:lang w:val="en-GB"/>
        </w:rPr>
        <w:t> </w:t>
      </w:r>
      <w:r w:rsidRPr="00A94F96">
        <w:rPr>
          <w:sz w:val="22"/>
          <w:szCs w:val="22"/>
          <w:lang w:val="en-GB"/>
        </w:rPr>
        <w:t>4.4) is indicated in patients with thalassaemia major when monotherapy with any iron chelator is ineff</w:t>
      </w:r>
      <w:r w:rsidR="003D1C10" w:rsidRPr="00A94F96">
        <w:rPr>
          <w:sz w:val="22"/>
          <w:szCs w:val="22"/>
          <w:lang w:val="en-GB"/>
        </w:rPr>
        <w:t>ective</w:t>
      </w:r>
      <w:r w:rsidRPr="00A94F96">
        <w:rPr>
          <w:sz w:val="22"/>
          <w:szCs w:val="22"/>
          <w:lang w:val="en-GB"/>
        </w:rPr>
        <w:t>, or when prevention or treatment of life-threatening consequences of iron overload (mainly cardiac overload) justif</w:t>
      </w:r>
      <w:r w:rsidR="004730B1" w:rsidRPr="00A94F96">
        <w:rPr>
          <w:sz w:val="22"/>
          <w:szCs w:val="22"/>
          <w:lang w:val="en-GB"/>
        </w:rPr>
        <w:t>ies</w:t>
      </w:r>
      <w:r w:rsidRPr="00A94F96">
        <w:rPr>
          <w:sz w:val="22"/>
          <w:szCs w:val="22"/>
          <w:lang w:val="en-GB"/>
        </w:rPr>
        <w:t xml:space="preserve"> rapid or intens</w:t>
      </w:r>
      <w:r w:rsidR="003D1C10" w:rsidRPr="00A94F96">
        <w:rPr>
          <w:sz w:val="22"/>
          <w:szCs w:val="22"/>
          <w:lang w:val="en-GB"/>
        </w:rPr>
        <w:t>iv</w:t>
      </w:r>
      <w:r w:rsidRPr="00A94F96">
        <w:rPr>
          <w:sz w:val="22"/>
          <w:szCs w:val="22"/>
          <w:lang w:val="en-GB"/>
        </w:rPr>
        <w:t>e correction (see section</w:t>
      </w:r>
      <w:r w:rsidR="006C7B76" w:rsidRPr="00A94F96">
        <w:rPr>
          <w:sz w:val="22"/>
          <w:szCs w:val="22"/>
          <w:lang w:val="en-GB"/>
        </w:rPr>
        <w:t> </w:t>
      </w:r>
      <w:r w:rsidRPr="00A94F96">
        <w:rPr>
          <w:sz w:val="22"/>
          <w:szCs w:val="22"/>
          <w:lang w:val="en-GB"/>
        </w:rPr>
        <w:t>4.2).</w:t>
      </w:r>
    </w:p>
    <w:p w14:paraId="4341C19B" w14:textId="77777777" w:rsidR="0077207F" w:rsidRPr="00A94F96" w:rsidRDefault="0077207F" w:rsidP="009B77DB">
      <w:pPr>
        <w:rPr>
          <w:bCs/>
          <w:sz w:val="22"/>
          <w:szCs w:val="22"/>
          <w:lang w:val="en-GB"/>
        </w:rPr>
      </w:pPr>
    </w:p>
    <w:p w14:paraId="4CAD247C" w14:textId="77777777" w:rsidR="008F7FF3" w:rsidRPr="00A94F96" w:rsidRDefault="008F7FF3" w:rsidP="009B77DB">
      <w:pPr>
        <w:pStyle w:val="Noraml"/>
        <w:keepNext/>
        <w:outlineLvl w:val="9"/>
      </w:pPr>
      <w:r w:rsidRPr="00A94F96">
        <w:t>4.2</w:t>
      </w:r>
      <w:r w:rsidRPr="00A94F96">
        <w:tab/>
        <w:t>Posology and method of administration</w:t>
      </w:r>
    </w:p>
    <w:p w14:paraId="295D8656" w14:textId="77777777" w:rsidR="008F7FF3" w:rsidRPr="00A94F96" w:rsidRDefault="008F7FF3" w:rsidP="009B77DB">
      <w:pPr>
        <w:keepNext/>
        <w:rPr>
          <w:sz w:val="22"/>
          <w:szCs w:val="22"/>
          <w:lang w:val="en-GB"/>
        </w:rPr>
      </w:pPr>
    </w:p>
    <w:p w14:paraId="03F74A31" w14:textId="77777777" w:rsidR="008F7FF3" w:rsidRPr="00A94F96" w:rsidRDefault="008F7FF3" w:rsidP="009B77DB">
      <w:pPr>
        <w:pStyle w:val="BodyText"/>
      </w:pPr>
      <w:r w:rsidRPr="00A94F96">
        <w:t>Deferiprone therapy should be initiated and maintained by a physician experienced in the treatment of patients with thalassaemia.</w:t>
      </w:r>
    </w:p>
    <w:p w14:paraId="40E5EF13" w14:textId="77777777" w:rsidR="008F7FF3" w:rsidRPr="00A94F96" w:rsidRDefault="008F7FF3" w:rsidP="009B77DB">
      <w:pPr>
        <w:rPr>
          <w:sz w:val="22"/>
          <w:szCs w:val="22"/>
          <w:lang w:val="en-GB"/>
        </w:rPr>
      </w:pPr>
    </w:p>
    <w:p w14:paraId="50118B5C" w14:textId="77777777" w:rsidR="00BC301F" w:rsidRPr="00A94F96" w:rsidRDefault="006604BA" w:rsidP="009B77DB">
      <w:pPr>
        <w:keepNext/>
        <w:rPr>
          <w:sz w:val="22"/>
          <w:szCs w:val="22"/>
          <w:u w:val="single"/>
          <w:lang w:val="en-GB"/>
        </w:rPr>
      </w:pPr>
      <w:r w:rsidRPr="00A94F96">
        <w:rPr>
          <w:sz w:val="22"/>
          <w:szCs w:val="22"/>
          <w:u w:val="single"/>
          <w:lang w:val="en-GB"/>
        </w:rPr>
        <w:lastRenderedPageBreak/>
        <w:t>Posology</w:t>
      </w:r>
    </w:p>
    <w:p w14:paraId="4C1C31FF" w14:textId="77777777" w:rsidR="0072735A" w:rsidRPr="00A94F96" w:rsidRDefault="0072735A" w:rsidP="009B77DB">
      <w:pPr>
        <w:keepNext/>
        <w:rPr>
          <w:sz w:val="22"/>
          <w:szCs w:val="22"/>
          <w:lang w:val="en-GB"/>
        </w:rPr>
      </w:pPr>
    </w:p>
    <w:p w14:paraId="70B6DADA" w14:textId="77777777" w:rsidR="008F7FF3" w:rsidRPr="00A94F96" w:rsidRDefault="008F7FF3" w:rsidP="00917044">
      <w:pPr>
        <w:keepLines/>
        <w:rPr>
          <w:sz w:val="22"/>
          <w:szCs w:val="22"/>
          <w:lang w:val="en-GB"/>
        </w:rPr>
      </w:pPr>
      <w:r w:rsidRPr="00A94F96">
        <w:rPr>
          <w:sz w:val="22"/>
          <w:szCs w:val="22"/>
          <w:lang w:val="en-GB"/>
        </w:rPr>
        <w:t>Deferiprone is usually given as 25 mg/kg body weight, orally, three times a day for a total daily dose of 75 mg/kg body weight. Dose per kilogram body weight should be calculated to the nearest half tablet. See table</w:t>
      </w:r>
      <w:r w:rsidR="006D793D" w:rsidRPr="00A94F96">
        <w:rPr>
          <w:sz w:val="22"/>
          <w:szCs w:val="22"/>
          <w:lang w:val="en-GB"/>
        </w:rPr>
        <w:t>s</w:t>
      </w:r>
      <w:r w:rsidRPr="00A94F96">
        <w:rPr>
          <w:sz w:val="22"/>
          <w:szCs w:val="22"/>
          <w:lang w:val="en-GB"/>
        </w:rPr>
        <w:t xml:space="preserve"> below for recommended doses for body weights at 10 kg increments.</w:t>
      </w:r>
    </w:p>
    <w:p w14:paraId="31F6C785" w14:textId="77777777" w:rsidR="008F7FF3" w:rsidRPr="00A94F96" w:rsidRDefault="008F7FF3" w:rsidP="00B81BA0">
      <w:pPr>
        <w:rPr>
          <w:sz w:val="22"/>
          <w:szCs w:val="22"/>
          <w:lang w:val="en-GB"/>
        </w:rPr>
      </w:pPr>
    </w:p>
    <w:p w14:paraId="63510990" w14:textId="77777777" w:rsidR="008F7FF3" w:rsidRPr="00A94F96" w:rsidRDefault="008F7FF3" w:rsidP="00B81BA0">
      <w:pPr>
        <w:pStyle w:val="Norma"/>
        <w:rPr>
          <w:szCs w:val="22"/>
          <w:lang w:val="en-GB"/>
        </w:rPr>
      </w:pPr>
      <w:r w:rsidRPr="00A94F96">
        <w:rPr>
          <w:szCs w:val="22"/>
          <w:lang w:val="en-GB"/>
        </w:rPr>
        <w:t>To obtain a dose of about 75 mg/kg/day, use the number of tablets suggested in the following table</w:t>
      </w:r>
      <w:r w:rsidR="00C41DA3" w:rsidRPr="00A94F96">
        <w:rPr>
          <w:szCs w:val="22"/>
          <w:lang w:val="en-GB"/>
        </w:rPr>
        <w:t>s</w:t>
      </w:r>
      <w:r w:rsidRPr="00A94F96">
        <w:rPr>
          <w:szCs w:val="22"/>
          <w:lang w:val="en-GB"/>
        </w:rPr>
        <w:t xml:space="preserve"> for the body weight of the patient. Sample body weights at 10 kg increments are listed.</w:t>
      </w:r>
    </w:p>
    <w:p w14:paraId="36E8C7C2" w14:textId="77777777" w:rsidR="008F7FF3" w:rsidRPr="00A94F96" w:rsidRDefault="008F7FF3" w:rsidP="00B81BA0">
      <w:pPr>
        <w:rPr>
          <w:bCs/>
          <w:sz w:val="22"/>
          <w:szCs w:val="22"/>
          <w:lang w:val="en-GB"/>
        </w:rPr>
      </w:pPr>
    </w:p>
    <w:p w14:paraId="1B442D47" w14:textId="77777777" w:rsidR="00C41DA3" w:rsidRPr="00A94F96" w:rsidRDefault="00305E86" w:rsidP="009B77DB">
      <w:pPr>
        <w:keepNext/>
        <w:rPr>
          <w:b/>
          <w:i/>
          <w:sz w:val="22"/>
          <w:szCs w:val="22"/>
          <w:lang w:val="en-GB"/>
        </w:rPr>
      </w:pPr>
      <w:r w:rsidRPr="00A94F96">
        <w:rPr>
          <w:b/>
          <w:i/>
          <w:sz w:val="22"/>
          <w:szCs w:val="22"/>
          <w:lang w:val="en-GB"/>
        </w:rPr>
        <w:t xml:space="preserve">Table 1a: </w:t>
      </w:r>
      <w:r w:rsidR="00C41DA3" w:rsidRPr="00A94F96">
        <w:rPr>
          <w:b/>
          <w:i/>
          <w:sz w:val="22"/>
          <w:szCs w:val="22"/>
          <w:lang w:val="en-GB"/>
        </w:rPr>
        <w:t>Dose table for Ferriprox 500 mg film-coated tablets</w:t>
      </w:r>
    </w:p>
    <w:p w14:paraId="2189C16E" w14:textId="77777777" w:rsidR="00C41DA3" w:rsidRPr="00A94F96" w:rsidRDefault="00C41DA3" w:rsidP="009B77DB">
      <w:pPr>
        <w:keepNext/>
        <w:keepLines/>
        <w:rPr>
          <w:b/>
          <w:sz w:val="22"/>
          <w:szCs w:val="2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7"/>
        <w:gridCol w:w="2663"/>
        <w:gridCol w:w="2409"/>
        <w:gridCol w:w="2264"/>
      </w:tblGrid>
      <w:tr w:rsidR="00F17006" w:rsidRPr="00A94F96" w14:paraId="09A95742" w14:textId="77777777" w:rsidTr="009B77DB">
        <w:tc>
          <w:tcPr>
            <w:tcW w:w="953" w:type="pct"/>
          </w:tcPr>
          <w:p w14:paraId="3CCE5B20" w14:textId="77777777" w:rsidR="008F7FF3" w:rsidRPr="00A94F96" w:rsidRDefault="008F7FF3" w:rsidP="009B77DB">
            <w:pPr>
              <w:keepNext/>
              <w:keepLines/>
              <w:tabs>
                <w:tab w:val="left" w:pos="72"/>
                <w:tab w:val="left" w:pos="162"/>
                <w:tab w:val="left" w:pos="432"/>
                <w:tab w:val="left" w:pos="702"/>
              </w:tabs>
              <w:ind w:left="-648" w:right="-558"/>
              <w:jc w:val="center"/>
              <w:rPr>
                <w:b/>
                <w:sz w:val="22"/>
                <w:szCs w:val="22"/>
                <w:lang w:val="en-GB"/>
              </w:rPr>
            </w:pPr>
            <w:r w:rsidRPr="00A94F96">
              <w:rPr>
                <w:b/>
                <w:sz w:val="22"/>
                <w:szCs w:val="22"/>
                <w:lang w:val="en-GB"/>
              </w:rPr>
              <w:t>Body weight</w:t>
            </w:r>
          </w:p>
          <w:p w14:paraId="538A9D03" w14:textId="77777777" w:rsidR="008F7FF3" w:rsidRPr="00A94F96" w:rsidRDefault="008F7FF3" w:rsidP="009B77DB">
            <w:pPr>
              <w:keepNext/>
              <w:keepLines/>
              <w:jc w:val="center"/>
              <w:rPr>
                <w:b/>
                <w:sz w:val="22"/>
                <w:szCs w:val="22"/>
                <w:lang w:val="en-GB"/>
              </w:rPr>
            </w:pPr>
            <w:r w:rsidRPr="00A94F96">
              <w:rPr>
                <w:b/>
                <w:sz w:val="22"/>
                <w:szCs w:val="22"/>
                <w:lang w:val="en-GB"/>
              </w:rPr>
              <w:t>(kg)</w:t>
            </w:r>
          </w:p>
        </w:tc>
        <w:tc>
          <w:tcPr>
            <w:tcW w:w="1469" w:type="pct"/>
          </w:tcPr>
          <w:p w14:paraId="07B65363" w14:textId="77777777" w:rsidR="008F7FF3" w:rsidRPr="00A94F96" w:rsidRDefault="008F7FF3" w:rsidP="009B77DB">
            <w:pPr>
              <w:keepNext/>
              <w:keepLines/>
              <w:jc w:val="center"/>
              <w:rPr>
                <w:b/>
                <w:sz w:val="22"/>
                <w:szCs w:val="22"/>
                <w:lang w:val="en-GB"/>
              </w:rPr>
            </w:pPr>
            <w:r w:rsidRPr="00A94F96">
              <w:rPr>
                <w:b/>
                <w:sz w:val="22"/>
                <w:szCs w:val="22"/>
                <w:lang w:val="en-GB"/>
              </w:rPr>
              <w:t>Total daily dose</w:t>
            </w:r>
          </w:p>
          <w:p w14:paraId="78A9A187" w14:textId="77777777" w:rsidR="008F7FF3" w:rsidRPr="00A94F96" w:rsidRDefault="008F7FF3" w:rsidP="009B77DB">
            <w:pPr>
              <w:keepNext/>
              <w:keepLines/>
              <w:jc w:val="center"/>
              <w:rPr>
                <w:b/>
                <w:sz w:val="22"/>
                <w:szCs w:val="22"/>
                <w:lang w:val="en-GB"/>
              </w:rPr>
            </w:pPr>
            <w:r w:rsidRPr="00A94F96">
              <w:rPr>
                <w:b/>
                <w:sz w:val="22"/>
                <w:szCs w:val="22"/>
                <w:lang w:val="en-GB"/>
              </w:rPr>
              <w:t>(mg)</w:t>
            </w:r>
          </w:p>
        </w:tc>
        <w:tc>
          <w:tcPr>
            <w:tcW w:w="1329" w:type="pct"/>
          </w:tcPr>
          <w:p w14:paraId="1EA6AA76" w14:textId="77777777" w:rsidR="008F7FF3" w:rsidRPr="00A94F96" w:rsidRDefault="008F7FF3" w:rsidP="009B77DB">
            <w:pPr>
              <w:keepNext/>
              <w:keepLines/>
              <w:jc w:val="center"/>
              <w:rPr>
                <w:b/>
                <w:sz w:val="22"/>
                <w:szCs w:val="22"/>
                <w:lang w:val="en-GB"/>
              </w:rPr>
            </w:pPr>
            <w:r w:rsidRPr="00A94F96">
              <w:rPr>
                <w:b/>
                <w:sz w:val="22"/>
                <w:szCs w:val="22"/>
                <w:lang w:val="en-GB"/>
              </w:rPr>
              <w:t>Dose</w:t>
            </w:r>
          </w:p>
          <w:p w14:paraId="7AE6326D" w14:textId="77777777" w:rsidR="008F7FF3" w:rsidRPr="00A94F96" w:rsidRDefault="008F7FF3" w:rsidP="009B77DB">
            <w:pPr>
              <w:keepNext/>
              <w:keepLines/>
              <w:jc w:val="center"/>
              <w:rPr>
                <w:b/>
                <w:sz w:val="22"/>
                <w:szCs w:val="22"/>
                <w:lang w:val="en-GB"/>
              </w:rPr>
            </w:pPr>
            <w:r w:rsidRPr="00A94F96">
              <w:rPr>
                <w:b/>
                <w:sz w:val="22"/>
                <w:szCs w:val="22"/>
                <w:lang w:val="en-GB"/>
              </w:rPr>
              <w:t>(mg, three times/day)</w:t>
            </w:r>
          </w:p>
        </w:tc>
        <w:tc>
          <w:tcPr>
            <w:tcW w:w="1249" w:type="pct"/>
          </w:tcPr>
          <w:p w14:paraId="6C297D53" w14:textId="77777777" w:rsidR="008F7FF3" w:rsidRPr="00A94F96" w:rsidRDefault="008F7FF3" w:rsidP="009B77DB">
            <w:pPr>
              <w:keepNext/>
              <w:keepLines/>
              <w:jc w:val="center"/>
              <w:rPr>
                <w:b/>
                <w:sz w:val="22"/>
                <w:szCs w:val="22"/>
                <w:lang w:val="en-GB"/>
              </w:rPr>
            </w:pPr>
            <w:r w:rsidRPr="00A94F96">
              <w:rPr>
                <w:b/>
                <w:sz w:val="22"/>
                <w:szCs w:val="22"/>
                <w:lang w:val="en-GB"/>
              </w:rPr>
              <w:t>Number of tablets</w:t>
            </w:r>
          </w:p>
          <w:p w14:paraId="0EB9D191" w14:textId="77777777" w:rsidR="008F7FF3" w:rsidRPr="00A94F96" w:rsidRDefault="008F7FF3" w:rsidP="009B77DB">
            <w:pPr>
              <w:keepNext/>
              <w:keepLines/>
              <w:jc w:val="center"/>
              <w:rPr>
                <w:b/>
                <w:sz w:val="22"/>
                <w:szCs w:val="22"/>
                <w:lang w:val="en-GB"/>
              </w:rPr>
            </w:pPr>
            <w:r w:rsidRPr="00A94F96">
              <w:rPr>
                <w:b/>
                <w:sz w:val="22"/>
                <w:szCs w:val="22"/>
                <w:lang w:val="en-GB"/>
              </w:rPr>
              <w:t>(three times/day)</w:t>
            </w:r>
          </w:p>
        </w:tc>
      </w:tr>
      <w:tr w:rsidR="00F17006" w:rsidRPr="00A94F96" w14:paraId="54D264F9" w14:textId="77777777" w:rsidTr="009B77DB">
        <w:tc>
          <w:tcPr>
            <w:tcW w:w="953" w:type="pct"/>
          </w:tcPr>
          <w:p w14:paraId="40853F91" w14:textId="77777777" w:rsidR="008F7FF3" w:rsidRPr="00A94F96" w:rsidRDefault="008F7FF3" w:rsidP="009B77DB">
            <w:pPr>
              <w:keepNext/>
              <w:keepLines/>
              <w:jc w:val="center"/>
              <w:rPr>
                <w:sz w:val="22"/>
                <w:szCs w:val="22"/>
                <w:lang w:val="en-GB"/>
              </w:rPr>
            </w:pPr>
            <w:r w:rsidRPr="00A94F96">
              <w:rPr>
                <w:sz w:val="22"/>
                <w:szCs w:val="22"/>
                <w:lang w:val="en-GB"/>
              </w:rPr>
              <w:t>20</w:t>
            </w:r>
          </w:p>
        </w:tc>
        <w:tc>
          <w:tcPr>
            <w:tcW w:w="1469" w:type="pct"/>
          </w:tcPr>
          <w:p w14:paraId="52E4672E" w14:textId="77777777" w:rsidR="008F7FF3" w:rsidRPr="00A94F96" w:rsidRDefault="008F7FF3" w:rsidP="009B77DB">
            <w:pPr>
              <w:keepNext/>
              <w:keepLines/>
              <w:jc w:val="center"/>
              <w:rPr>
                <w:sz w:val="22"/>
                <w:szCs w:val="22"/>
                <w:lang w:val="en-GB"/>
              </w:rPr>
            </w:pPr>
            <w:r w:rsidRPr="00A94F96">
              <w:rPr>
                <w:sz w:val="22"/>
                <w:szCs w:val="22"/>
                <w:lang w:val="en-GB"/>
              </w:rPr>
              <w:t>1</w:t>
            </w:r>
            <w:r w:rsidR="00290C21" w:rsidRPr="00A94F96">
              <w:rPr>
                <w:sz w:val="22"/>
                <w:szCs w:val="22"/>
                <w:lang w:val="en-GB"/>
              </w:rPr>
              <w:t> </w:t>
            </w:r>
            <w:r w:rsidRPr="00A94F96">
              <w:rPr>
                <w:sz w:val="22"/>
                <w:szCs w:val="22"/>
                <w:lang w:val="en-GB"/>
              </w:rPr>
              <w:t>500</w:t>
            </w:r>
          </w:p>
        </w:tc>
        <w:tc>
          <w:tcPr>
            <w:tcW w:w="1329" w:type="pct"/>
          </w:tcPr>
          <w:p w14:paraId="1F5730D2" w14:textId="77777777" w:rsidR="008F7FF3" w:rsidRPr="00A94F96" w:rsidRDefault="008F7FF3" w:rsidP="009B77DB">
            <w:pPr>
              <w:keepNext/>
              <w:keepLines/>
              <w:jc w:val="center"/>
              <w:rPr>
                <w:sz w:val="22"/>
                <w:szCs w:val="22"/>
                <w:lang w:val="en-GB"/>
              </w:rPr>
            </w:pPr>
            <w:r w:rsidRPr="00A94F96">
              <w:rPr>
                <w:sz w:val="22"/>
                <w:szCs w:val="22"/>
                <w:lang w:val="en-GB"/>
              </w:rPr>
              <w:t>500</w:t>
            </w:r>
          </w:p>
        </w:tc>
        <w:tc>
          <w:tcPr>
            <w:tcW w:w="1249" w:type="pct"/>
          </w:tcPr>
          <w:p w14:paraId="6EF8AB59" w14:textId="77777777" w:rsidR="008F7FF3" w:rsidRPr="00A94F96" w:rsidRDefault="008F7FF3" w:rsidP="009B77DB">
            <w:pPr>
              <w:keepNext/>
              <w:keepLines/>
              <w:jc w:val="center"/>
              <w:rPr>
                <w:sz w:val="22"/>
                <w:szCs w:val="22"/>
                <w:lang w:val="en-GB"/>
              </w:rPr>
            </w:pPr>
            <w:r w:rsidRPr="00A94F96">
              <w:rPr>
                <w:sz w:val="22"/>
                <w:szCs w:val="22"/>
                <w:lang w:val="en-GB"/>
              </w:rPr>
              <w:t>1.0</w:t>
            </w:r>
          </w:p>
        </w:tc>
      </w:tr>
      <w:tr w:rsidR="00F17006" w:rsidRPr="00A94F96" w14:paraId="2B9E2D20" w14:textId="77777777" w:rsidTr="009B77DB">
        <w:tc>
          <w:tcPr>
            <w:tcW w:w="953" w:type="pct"/>
          </w:tcPr>
          <w:p w14:paraId="2678972D" w14:textId="77777777" w:rsidR="008F7FF3" w:rsidRPr="00A94F96" w:rsidRDefault="008F7FF3" w:rsidP="009B77DB">
            <w:pPr>
              <w:keepNext/>
              <w:keepLines/>
              <w:jc w:val="center"/>
              <w:rPr>
                <w:sz w:val="22"/>
                <w:szCs w:val="22"/>
                <w:lang w:val="en-GB"/>
              </w:rPr>
            </w:pPr>
            <w:r w:rsidRPr="00A94F96">
              <w:rPr>
                <w:sz w:val="22"/>
                <w:szCs w:val="22"/>
                <w:lang w:val="en-GB"/>
              </w:rPr>
              <w:t>30</w:t>
            </w:r>
          </w:p>
        </w:tc>
        <w:tc>
          <w:tcPr>
            <w:tcW w:w="1469" w:type="pct"/>
          </w:tcPr>
          <w:p w14:paraId="7B4C5057" w14:textId="77777777" w:rsidR="008F7FF3" w:rsidRPr="00A94F96" w:rsidRDefault="008F7FF3" w:rsidP="009B77DB">
            <w:pPr>
              <w:keepNext/>
              <w:keepLines/>
              <w:jc w:val="center"/>
              <w:rPr>
                <w:sz w:val="22"/>
                <w:szCs w:val="22"/>
                <w:lang w:val="en-GB"/>
              </w:rPr>
            </w:pPr>
            <w:r w:rsidRPr="00A94F96">
              <w:rPr>
                <w:sz w:val="22"/>
                <w:szCs w:val="22"/>
                <w:lang w:val="en-GB"/>
              </w:rPr>
              <w:t>2</w:t>
            </w:r>
            <w:r w:rsidR="00290C21" w:rsidRPr="00A94F96">
              <w:rPr>
                <w:sz w:val="22"/>
                <w:szCs w:val="22"/>
                <w:lang w:val="en-GB"/>
              </w:rPr>
              <w:t> </w:t>
            </w:r>
            <w:r w:rsidRPr="00A94F96">
              <w:rPr>
                <w:sz w:val="22"/>
                <w:szCs w:val="22"/>
                <w:lang w:val="en-GB"/>
              </w:rPr>
              <w:t>250</w:t>
            </w:r>
          </w:p>
        </w:tc>
        <w:tc>
          <w:tcPr>
            <w:tcW w:w="1329" w:type="pct"/>
          </w:tcPr>
          <w:p w14:paraId="39B3263F" w14:textId="77777777" w:rsidR="008F7FF3" w:rsidRPr="00A94F96" w:rsidRDefault="008F7FF3" w:rsidP="009B77DB">
            <w:pPr>
              <w:keepNext/>
              <w:keepLines/>
              <w:jc w:val="center"/>
              <w:rPr>
                <w:sz w:val="22"/>
                <w:szCs w:val="22"/>
                <w:lang w:val="en-GB"/>
              </w:rPr>
            </w:pPr>
            <w:r w:rsidRPr="00A94F96">
              <w:rPr>
                <w:sz w:val="22"/>
                <w:szCs w:val="22"/>
                <w:lang w:val="en-GB"/>
              </w:rPr>
              <w:t>750</w:t>
            </w:r>
          </w:p>
        </w:tc>
        <w:tc>
          <w:tcPr>
            <w:tcW w:w="1249" w:type="pct"/>
          </w:tcPr>
          <w:p w14:paraId="28CF167B" w14:textId="77777777" w:rsidR="008F7FF3" w:rsidRPr="00A94F96" w:rsidRDefault="008F7FF3" w:rsidP="009B77DB">
            <w:pPr>
              <w:keepNext/>
              <w:keepLines/>
              <w:jc w:val="center"/>
              <w:rPr>
                <w:sz w:val="22"/>
                <w:szCs w:val="22"/>
                <w:lang w:val="en-GB"/>
              </w:rPr>
            </w:pPr>
            <w:r w:rsidRPr="00A94F96">
              <w:rPr>
                <w:sz w:val="22"/>
                <w:szCs w:val="22"/>
                <w:lang w:val="en-GB"/>
              </w:rPr>
              <w:t>1.5</w:t>
            </w:r>
          </w:p>
        </w:tc>
      </w:tr>
      <w:tr w:rsidR="00F17006" w:rsidRPr="00A94F96" w14:paraId="6CE3E18E" w14:textId="77777777" w:rsidTr="009B77DB">
        <w:tc>
          <w:tcPr>
            <w:tcW w:w="953" w:type="pct"/>
          </w:tcPr>
          <w:p w14:paraId="6E35E031" w14:textId="77777777" w:rsidR="008F7FF3" w:rsidRPr="00A94F96" w:rsidRDefault="008F7FF3" w:rsidP="009B77DB">
            <w:pPr>
              <w:keepNext/>
              <w:keepLines/>
              <w:jc w:val="center"/>
              <w:rPr>
                <w:sz w:val="22"/>
                <w:szCs w:val="22"/>
                <w:lang w:val="en-GB"/>
              </w:rPr>
            </w:pPr>
            <w:r w:rsidRPr="00A94F96">
              <w:rPr>
                <w:sz w:val="22"/>
                <w:szCs w:val="22"/>
                <w:lang w:val="en-GB"/>
              </w:rPr>
              <w:t>40</w:t>
            </w:r>
          </w:p>
        </w:tc>
        <w:tc>
          <w:tcPr>
            <w:tcW w:w="1469" w:type="pct"/>
          </w:tcPr>
          <w:p w14:paraId="23E6A127" w14:textId="77777777" w:rsidR="008F7FF3" w:rsidRPr="00A94F96" w:rsidRDefault="008F7FF3" w:rsidP="009B77DB">
            <w:pPr>
              <w:keepNext/>
              <w:keepLines/>
              <w:jc w:val="center"/>
              <w:rPr>
                <w:sz w:val="22"/>
                <w:szCs w:val="22"/>
                <w:lang w:val="en-GB"/>
              </w:rPr>
            </w:pPr>
            <w:r w:rsidRPr="00A94F96">
              <w:rPr>
                <w:sz w:val="22"/>
                <w:szCs w:val="22"/>
                <w:lang w:val="en-GB"/>
              </w:rPr>
              <w:t>3</w:t>
            </w:r>
            <w:r w:rsidR="00290C21" w:rsidRPr="00A94F96">
              <w:rPr>
                <w:sz w:val="22"/>
                <w:szCs w:val="22"/>
                <w:lang w:val="en-GB"/>
              </w:rPr>
              <w:t> </w:t>
            </w:r>
            <w:r w:rsidRPr="00A94F96">
              <w:rPr>
                <w:sz w:val="22"/>
                <w:szCs w:val="22"/>
                <w:lang w:val="en-GB"/>
              </w:rPr>
              <w:t>000</w:t>
            </w:r>
          </w:p>
        </w:tc>
        <w:tc>
          <w:tcPr>
            <w:tcW w:w="1329" w:type="pct"/>
          </w:tcPr>
          <w:p w14:paraId="61C117A1" w14:textId="77777777" w:rsidR="008F7FF3" w:rsidRPr="00A94F96" w:rsidRDefault="008F7FF3" w:rsidP="009B77DB">
            <w:pPr>
              <w:keepNext/>
              <w:keepLines/>
              <w:jc w:val="center"/>
              <w:rPr>
                <w:sz w:val="22"/>
                <w:szCs w:val="22"/>
                <w:lang w:val="en-GB"/>
              </w:rPr>
            </w:pPr>
            <w:r w:rsidRPr="00A94F96">
              <w:rPr>
                <w:sz w:val="22"/>
                <w:szCs w:val="22"/>
                <w:lang w:val="en-GB"/>
              </w:rPr>
              <w:t>1</w:t>
            </w:r>
            <w:r w:rsidR="00290C21" w:rsidRPr="00A94F96">
              <w:rPr>
                <w:sz w:val="22"/>
                <w:szCs w:val="22"/>
                <w:lang w:val="en-GB"/>
              </w:rPr>
              <w:t> </w:t>
            </w:r>
            <w:r w:rsidRPr="00A94F96">
              <w:rPr>
                <w:sz w:val="22"/>
                <w:szCs w:val="22"/>
                <w:lang w:val="en-GB"/>
              </w:rPr>
              <w:t>000</w:t>
            </w:r>
          </w:p>
        </w:tc>
        <w:tc>
          <w:tcPr>
            <w:tcW w:w="1249" w:type="pct"/>
          </w:tcPr>
          <w:p w14:paraId="47B459BF" w14:textId="77777777" w:rsidR="008F7FF3" w:rsidRPr="00A94F96" w:rsidRDefault="008F7FF3" w:rsidP="009B77DB">
            <w:pPr>
              <w:keepNext/>
              <w:keepLines/>
              <w:jc w:val="center"/>
              <w:rPr>
                <w:sz w:val="22"/>
                <w:szCs w:val="22"/>
                <w:lang w:val="en-GB"/>
              </w:rPr>
            </w:pPr>
            <w:r w:rsidRPr="00A94F96">
              <w:rPr>
                <w:sz w:val="22"/>
                <w:szCs w:val="22"/>
                <w:lang w:val="en-GB"/>
              </w:rPr>
              <w:t>2.0</w:t>
            </w:r>
          </w:p>
        </w:tc>
      </w:tr>
      <w:tr w:rsidR="00F17006" w:rsidRPr="00A94F96" w14:paraId="4276509A" w14:textId="77777777" w:rsidTr="009B77DB">
        <w:tc>
          <w:tcPr>
            <w:tcW w:w="953" w:type="pct"/>
          </w:tcPr>
          <w:p w14:paraId="7D50F75F" w14:textId="77777777" w:rsidR="008F7FF3" w:rsidRPr="00A94F96" w:rsidRDefault="008F7FF3" w:rsidP="009B77DB">
            <w:pPr>
              <w:keepNext/>
              <w:keepLines/>
              <w:jc w:val="center"/>
              <w:rPr>
                <w:sz w:val="22"/>
                <w:szCs w:val="22"/>
                <w:lang w:val="en-GB"/>
              </w:rPr>
            </w:pPr>
            <w:r w:rsidRPr="00A94F96">
              <w:rPr>
                <w:sz w:val="22"/>
                <w:szCs w:val="22"/>
                <w:lang w:val="en-GB"/>
              </w:rPr>
              <w:t>50</w:t>
            </w:r>
          </w:p>
        </w:tc>
        <w:tc>
          <w:tcPr>
            <w:tcW w:w="1469" w:type="pct"/>
          </w:tcPr>
          <w:p w14:paraId="262F0235" w14:textId="77777777" w:rsidR="008F7FF3" w:rsidRPr="00A94F96" w:rsidRDefault="008F7FF3" w:rsidP="009B77DB">
            <w:pPr>
              <w:keepNext/>
              <w:keepLines/>
              <w:jc w:val="center"/>
              <w:rPr>
                <w:sz w:val="22"/>
                <w:szCs w:val="22"/>
                <w:lang w:val="en-GB"/>
              </w:rPr>
            </w:pPr>
            <w:r w:rsidRPr="00A94F96">
              <w:rPr>
                <w:sz w:val="22"/>
                <w:szCs w:val="22"/>
                <w:lang w:val="en-GB"/>
              </w:rPr>
              <w:t>3</w:t>
            </w:r>
            <w:r w:rsidR="00290C21" w:rsidRPr="00A94F96">
              <w:rPr>
                <w:sz w:val="22"/>
                <w:szCs w:val="22"/>
                <w:lang w:val="en-GB"/>
              </w:rPr>
              <w:t> </w:t>
            </w:r>
            <w:r w:rsidRPr="00A94F96">
              <w:rPr>
                <w:sz w:val="22"/>
                <w:szCs w:val="22"/>
                <w:lang w:val="en-GB"/>
              </w:rPr>
              <w:t>750</w:t>
            </w:r>
          </w:p>
        </w:tc>
        <w:tc>
          <w:tcPr>
            <w:tcW w:w="1329" w:type="pct"/>
          </w:tcPr>
          <w:p w14:paraId="7474671E" w14:textId="77777777" w:rsidR="008F7FF3" w:rsidRPr="00A94F96" w:rsidRDefault="008F7FF3" w:rsidP="009B77DB">
            <w:pPr>
              <w:keepNext/>
              <w:keepLines/>
              <w:jc w:val="center"/>
              <w:rPr>
                <w:sz w:val="22"/>
                <w:szCs w:val="22"/>
                <w:lang w:val="en-GB"/>
              </w:rPr>
            </w:pPr>
            <w:r w:rsidRPr="00A94F96">
              <w:rPr>
                <w:sz w:val="22"/>
                <w:szCs w:val="22"/>
                <w:lang w:val="en-GB"/>
              </w:rPr>
              <w:t>1</w:t>
            </w:r>
            <w:r w:rsidR="00290C21" w:rsidRPr="00A94F96">
              <w:rPr>
                <w:sz w:val="22"/>
                <w:szCs w:val="22"/>
                <w:lang w:val="en-GB"/>
              </w:rPr>
              <w:t> </w:t>
            </w:r>
            <w:r w:rsidRPr="00A94F96">
              <w:rPr>
                <w:sz w:val="22"/>
                <w:szCs w:val="22"/>
                <w:lang w:val="en-GB"/>
              </w:rPr>
              <w:t>250</w:t>
            </w:r>
          </w:p>
        </w:tc>
        <w:tc>
          <w:tcPr>
            <w:tcW w:w="1249" w:type="pct"/>
          </w:tcPr>
          <w:p w14:paraId="30A4EF1F" w14:textId="77777777" w:rsidR="008F7FF3" w:rsidRPr="00A94F96" w:rsidRDefault="008F7FF3" w:rsidP="009B77DB">
            <w:pPr>
              <w:keepNext/>
              <w:keepLines/>
              <w:jc w:val="center"/>
              <w:rPr>
                <w:sz w:val="22"/>
                <w:szCs w:val="22"/>
                <w:lang w:val="en-GB"/>
              </w:rPr>
            </w:pPr>
            <w:r w:rsidRPr="00A94F96">
              <w:rPr>
                <w:sz w:val="22"/>
                <w:szCs w:val="22"/>
                <w:lang w:val="en-GB"/>
              </w:rPr>
              <w:t>2.5</w:t>
            </w:r>
          </w:p>
        </w:tc>
      </w:tr>
      <w:tr w:rsidR="00F17006" w:rsidRPr="00A94F96" w14:paraId="08DFD4F3" w14:textId="77777777" w:rsidTr="009B77DB">
        <w:tc>
          <w:tcPr>
            <w:tcW w:w="953" w:type="pct"/>
          </w:tcPr>
          <w:p w14:paraId="4FFF03B4" w14:textId="77777777" w:rsidR="008F7FF3" w:rsidRPr="00A94F96" w:rsidRDefault="008F7FF3" w:rsidP="009B77DB">
            <w:pPr>
              <w:keepNext/>
              <w:keepLines/>
              <w:jc w:val="center"/>
              <w:rPr>
                <w:sz w:val="22"/>
                <w:szCs w:val="22"/>
                <w:lang w:val="en-GB"/>
              </w:rPr>
            </w:pPr>
            <w:r w:rsidRPr="00A94F96">
              <w:rPr>
                <w:sz w:val="22"/>
                <w:szCs w:val="22"/>
                <w:lang w:val="en-GB"/>
              </w:rPr>
              <w:t>60</w:t>
            </w:r>
          </w:p>
        </w:tc>
        <w:tc>
          <w:tcPr>
            <w:tcW w:w="1469" w:type="pct"/>
          </w:tcPr>
          <w:p w14:paraId="053DEF7B" w14:textId="77777777" w:rsidR="008F7FF3" w:rsidRPr="00A94F96" w:rsidRDefault="008F7FF3" w:rsidP="009B77DB">
            <w:pPr>
              <w:keepNext/>
              <w:keepLines/>
              <w:jc w:val="center"/>
              <w:rPr>
                <w:sz w:val="22"/>
                <w:szCs w:val="22"/>
                <w:lang w:val="en-GB"/>
              </w:rPr>
            </w:pPr>
            <w:r w:rsidRPr="00A94F96">
              <w:rPr>
                <w:sz w:val="22"/>
                <w:szCs w:val="22"/>
                <w:lang w:val="en-GB"/>
              </w:rPr>
              <w:t>4</w:t>
            </w:r>
            <w:r w:rsidR="00290C21" w:rsidRPr="00A94F96">
              <w:rPr>
                <w:sz w:val="22"/>
                <w:szCs w:val="22"/>
                <w:lang w:val="en-GB"/>
              </w:rPr>
              <w:t> </w:t>
            </w:r>
            <w:r w:rsidRPr="00A94F96">
              <w:rPr>
                <w:sz w:val="22"/>
                <w:szCs w:val="22"/>
                <w:lang w:val="en-GB"/>
              </w:rPr>
              <w:t>500</w:t>
            </w:r>
          </w:p>
        </w:tc>
        <w:tc>
          <w:tcPr>
            <w:tcW w:w="1329" w:type="pct"/>
          </w:tcPr>
          <w:p w14:paraId="3418E20E" w14:textId="77777777" w:rsidR="008F7FF3" w:rsidRPr="00A94F96" w:rsidRDefault="008F7FF3" w:rsidP="009B77DB">
            <w:pPr>
              <w:keepNext/>
              <w:keepLines/>
              <w:jc w:val="center"/>
              <w:rPr>
                <w:sz w:val="22"/>
                <w:szCs w:val="22"/>
                <w:lang w:val="en-GB"/>
              </w:rPr>
            </w:pPr>
            <w:r w:rsidRPr="00A94F96">
              <w:rPr>
                <w:sz w:val="22"/>
                <w:szCs w:val="22"/>
                <w:lang w:val="en-GB"/>
              </w:rPr>
              <w:t>1</w:t>
            </w:r>
            <w:r w:rsidR="00290C21" w:rsidRPr="00A94F96">
              <w:rPr>
                <w:sz w:val="22"/>
                <w:szCs w:val="22"/>
                <w:lang w:val="en-GB"/>
              </w:rPr>
              <w:t> </w:t>
            </w:r>
            <w:r w:rsidRPr="00A94F96">
              <w:rPr>
                <w:sz w:val="22"/>
                <w:szCs w:val="22"/>
                <w:lang w:val="en-GB"/>
              </w:rPr>
              <w:t>500</w:t>
            </w:r>
          </w:p>
        </w:tc>
        <w:tc>
          <w:tcPr>
            <w:tcW w:w="1249" w:type="pct"/>
          </w:tcPr>
          <w:p w14:paraId="39A4F88C" w14:textId="77777777" w:rsidR="008F7FF3" w:rsidRPr="00A94F96" w:rsidRDefault="008F7FF3" w:rsidP="009B77DB">
            <w:pPr>
              <w:keepNext/>
              <w:keepLines/>
              <w:jc w:val="center"/>
              <w:rPr>
                <w:sz w:val="22"/>
                <w:szCs w:val="22"/>
                <w:lang w:val="en-GB"/>
              </w:rPr>
            </w:pPr>
            <w:r w:rsidRPr="00A94F96">
              <w:rPr>
                <w:sz w:val="22"/>
                <w:szCs w:val="22"/>
                <w:lang w:val="en-GB"/>
              </w:rPr>
              <w:t>3.0</w:t>
            </w:r>
          </w:p>
        </w:tc>
      </w:tr>
      <w:tr w:rsidR="00F17006" w:rsidRPr="00A94F96" w14:paraId="3486B161" w14:textId="77777777" w:rsidTr="009B77DB">
        <w:tc>
          <w:tcPr>
            <w:tcW w:w="953" w:type="pct"/>
          </w:tcPr>
          <w:p w14:paraId="0DF929B3" w14:textId="77777777" w:rsidR="008F7FF3" w:rsidRPr="00A94F96" w:rsidRDefault="008F7FF3" w:rsidP="009B77DB">
            <w:pPr>
              <w:keepNext/>
              <w:keepLines/>
              <w:jc w:val="center"/>
              <w:rPr>
                <w:sz w:val="22"/>
                <w:szCs w:val="22"/>
                <w:lang w:val="en-GB"/>
              </w:rPr>
            </w:pPr>
            <w:r w:rsidRPr="00A94F96">
              <w:rPr>
                <w:sz w:val="22"/>
                <w:szCs w:val="22"/>
                <w:lang w:val="en-GB"/>
              </w:rPr>
              <w:t>70</w:t>
            </w:r>
          </w:p>
        </w:tc>
        <w:tc>
          <w:tcPr>
            <w:tcW w:w="1469" w:type="pct"/>
          </w:tcPr>
          <w:p w14:paraId="2AC16D14" w14:textId="77777777" w:rsidR="008F7FF3" w:rsidRPr="00A94F96" w:rsidRDefault="008F7FF3" w:rsidP="009B77DB">
            <w:pPr>
              <w:keepNext/>
              <w:keepLines/>
              <w:jc w:val="center"/>
              <w:rPr>
                <w:sz w:val="22"/>
                <w:szCs w:val="22"/>
                <w:lang w:val="en-GB"/>
              </w:rPr>
            </w:pPr>
            <w:r w:rsidRPr="00A94F96">
              <w:rPr>
                <w:sz w:val="22"/>
                <w:szCs w:val="22"/>
                <w:lang w:val="en-GB"/>
              </w:rPr>
              <w:t>5</w:t>
            </w:r>
            <w:r w:rsidR="00290C21" w:rsidRPr="00A94F96">
              <w:rPr>
                <w:sz w:val="22"/>
                <w:szCs w:val="22"/>
                <w:lang w:val="en-GB"/>
              </w:rPr>
              <w:t> </w:t>
            </w:r>
            <w:r w:rsidRPr="00A94F96">
              <w:rPr>
                <w:sz w:val="22"/>
                <w:szCs w:val="22"/>
                <w:lang w:val="en-GB"/>
              </w:rPr>
              <w:t>250</w:t>
            </w:r>
          </w:p>
        </w:tc>
        <w:tc>
          <w:tcPr>
            <w:tcW w:w="1329" w:type="pct"/>
          </w:tcPr>
          <w:p w14:paraId="598262D1" w14:textId="77777777" w:rsidR="008F7FF3" w:rsidRPr="00A94F96" w:rsidRDefault="008F7FF3" w:rsidP="009B77DB">
            <w:pPr>
              <w:keepNext/>
              <w:keepLines/>
              <w:jc w:val="center"/>
              <w:rPr>
                <w:sz w:val="22"/>
                <w:szCs w:val="22"/>
                <w:lang w:val="en-GB"/>
              </w:rPr>
            </w:pPr>
            <w:r w:rsidRPr="00A94F96">
              <w:rPr>
                <w:sz w:val="22"/>
                <w:szCs w:val="22"/>
                <w:lang w:val="en-GB"/>
              </w:rPr>
              <w:t>1</w:t>
            </w:r>
            <w:r w:rsidR="00290C21" w:rsidRPr="00A94F96">
              <w:rPr>
                <w:sz w:val="22"/>
                <w:szCs w:val="22"/>
                <w:lang w:val="en-GB"/>
              </w:rPr>
              <w:t> </w:t>
            </w:r>
            <w:r w:rsidRPr="00A94F96">
              <w:rPr>
                <w:sz w:val="22"/>
                <w:szCs w:val="22"/>
                <w:lang w:val="en-GB"/>
              </w:rPr>
              <w:t>750</w:t>
            </w:r>
          </w:p>
        </w:tc>
        <w:tc>
          <w:tcPr>
            <w:tcW w:w="1249" w:type="pct"/>
          </w:tcPr>
          <w:p w14:paraId="7A15E1DC" w14:textId="77777777" w:rsidR="008F7FF3" w:rsidRPr="00A94F96" w:rsidRDefault="008F7FF3" w:rsidP="009B77DB">
            <w:pPr>
              <w:keepNext/>
              <w:keepLines/>
              <w:jc w:val="center"/>
              <w:rPr>
                <w:sz w:val="22"/>
                <w:szCs w:val="22"/>
                <w:lang w:val="en-GB"/>
              </w:rPr>
            </w:pPr>
            <w:r w:rsidRPr="00A94F96">
              <w:rPr>
                <w:sz w:val="22"/>
                <w:szCs w:val="22"/>
                <w:lang w:val="en-GB"/>
              </w:rPr>
              <w:t>3.5</w:t>
            </w:r>
          </w:p>
        </w:tc>
      </w:tr>
      <w:tr w:rsidR="00F17006" w:rsidRPr="00A94F96" w14:paraId="097CE9AE" w14:textId="77777777" w:rsidTr="009B77DB">
        <w:tc>
          <w:tcPr>
            <w:tcW w:w="953" w:type="pct"/>
          </w:tcPr>
          <w:p w14:paraId="2E4FA4D7" w14:textId="77777777" w:rsidR="008F7FF3" w:rsidRPr="00A94F96" w:rsidRDefault="008F7FF3" w:rsidP="009B77DB">
            <w:pPr>
              <w:keepNext/>
              <w:keepLines/>
              <w:jc w:val="center"/>
              <w:rPr>
                <w:sz w:val="22"/>
                <w:szCs w:val="22"/>
                <w:lang w:val="en-GB"/>
              </w:rPr>
            </w:pPr>
            <w:r w:rsidRPr="00A94F96">
              <w:rPr>
                <w:sz w:val="22"/>
                <w:szCs w:val="22"/>
                <w:lang w:val="en-GB"/>
              </w:rPr>
              <w:t>80</w:t>
            </w:r>
          </w:p>
        </w:tc>
        <w:tc>
          <w:tcPr>
            <w:tcW w:w="1469" w:type="pct"/>
          </w:tcPr>
          <w:p w14:paraId="40739456" w14:textId="77777777" w:rsidR="008F7FF3" w:rsidRPr="00A94F96" w:rsidRDefault="008F7FF3" w:rsidP="009B77DB">
            <w:pPr>
              <w:keepNext/>
              <w:keepLines/>
              <w:jc w:val="center"/>
              <w:rPr>
                <w:sz w:val="22"/>
                <w:szCs w:val="22"/>
                <w:lang w:val="en-GB"/>
              </w:rPr>
            </w:pPr>
            <w:r w:rsidRPr="00A94F96">
              <w:rPr>
                <w:sz w:val="22"/>
                <w:szCs w:val="22"/>
                <w:lang w:val="en-GB"/>
              </w:rPr>
              <w:t>6</w:t>
            </w:r>
            <w:r w:rsidR="00290C21" w:rsidRPr="00A94F96">
              <w:rPr>
                <w:sz w:val="22"/>
                <w:szCs w:val="22"/>
                <w:lang w:val="en-GB"/>
              </w:rPr>
              <w:t> </w:t>
            </w:r>
            <w:r w:rsidRPr="00A94F96">
              <w:rPr>
                <w:sz w:val="22"/>
                <w:szCs w:val="22"/>
                <w:lang w:val="en-GB"/>
              </w:rPr>
              <w:t>000</w:t>
            </w:r>
          </w:p>
        </w:tc>
        <w:tc>
          <w:tcPr>
            <w:tcW w:w="1329" w:type="pct"/>
          </w:tcPr>
          <w:p w14:paraId="2D0E84FB" w14:textId="77777777" w:rsidR="008F7FF3" w:rsidRPr="00A94F96" w:rsidRDefault="008F7FF3" w:rsidP="009B77DB">
            <w:pPr>
              <w:keepNext/>
              <w:keepLines/>
              <w:jc w:val="center"/>
              <w:rPr>
                <w:sz w:val="22"/>
                <w:szCs w:val="22"/>
                <w:lang w:val="en-GB"/>
              </w:rPr>
            </w:pPr>
            <w:r w:rsidRPr="00A94F96">
              <w:rPr>
                <w:sz w:val="22"/>
                <w:szCs w:val="22"/>
                <w:lang w:val="en-GB"/>
              </w:rPr>
              <w:t>2</w:t>
            </w:r>
            <w:r w:rsidR="00290C21" w:rsidRPr="00A94F96">
              <w:rPr>
                <w:sz w:val="22"/>
                <w:szCs w:val="22"/>
                <w:lang w:val="en-GB"/>
              </w:rPr>
              <w:t> </w:t>
            </w:r>
            <w:r w:rsidRPr="00A94F96">
              <w:rPr>
                <w:sz w:val="22"/>
                <w:szCs w:val="22"/>
                <w:lang w:val="en-GB"/>
              </w:rPr>
              <w:t>000</w:t>
            </w:r>
          </w:p>
        </w:tc>
        <w:tc>
          <w:tcPr>
            <w:tcW w:w="1249" w:type="pct"/>
          </w:tcPr>
          <w:p w14:paraId="21104D94" w14:textId="77777777" w:rsidR="008F7FF3" w:rsidRPr="00A94F96" w:rsidRDefault="008F7FF3" w:rsidP="009B77DB">
            <w:pPr>
              <w:keepNext/>
              <w:keepLines/>
              <w:jc w:val="center"/>
              <w:rPr>
                <w:sz w:val="22"/>
                <w:szCs w:val="22"/>
                <w:lang w:val="en-GB"/>
              </w:rPr>
            </w:pPr>
            <w:r w:rsidRPr="00A94F96">
              <w:rPr>
                <w:sz w:val="22"/>
                <w:szCs w:val="22"/>
                <w:lang w:val="en-GB"/>
              </w:rPr>
              <w:t>4.0</w:t>
            </w:r>
          </w:p>
        </w:tc>
      </w:tr>
      <w:tr w:rsidR="00F17006" w:rsidRPr="00A94F96" w14:paraId="2CA55F22" w14:textId="77777777" w:rsidTr="009B77DB">
        <w:tc>
          <w:tcPr>
            <w:tcW w:w="953" w:type="pct"/>
          </w:tcPr>
          <w:p w14:paraId="181D738F" w14:textId="77777777" w:rsidR="008F7FF3" w:rsidRPr="00A94F96" w:rsidRDefault="008F7FF3" w:rsidP="009B77DB">
            <w:pPr>
              <w:jc w:val="center"/>
              <w:rPr>
                <w:sz w:val="22"/>
                <w:szCs w:val="22"/>
                <w:lang w:val="en-GB"/>
              </w:rPr>
            </w:pPr>
            <w:r w:rsidRPr="00A94F96">
              <w:rPr>
                <w:sz w:val="22"/>
                <w:szCs w:val="22"/>
                <w:lang w:val="en-GB"/>
              </w:rPr>
              <w:t>90</w:t>
            </w:r>
          </w:p>
        </w:tc>
        <w:tc>
          <w:tcPr>
            <w:tcW w:w="1469" w:type="pct"/>
          </w:tcPr>
          <w:p w14:paraId="3CE6E308" w14:textId="77777777" w:rsidR="008F7FF3" w:rsidRPr="00A94F96" w:rsidRDefault="008F7FF3" w:rsidP="009B77DB">
            <w:pPr>
              <w:jc w:val="center"/>
              <w:rPr>
                <w:sz w:val="22"/>
                <w:szCs w:val="22"/>
                <w:lang w:val="en-GB"/>
              </w:rPr>
            </w:pPr>
            <w:r w:rsidRPr="00A94F96">
              <w:rPr>
                <w:sz w:val="22"/>
                <w:szCs w:val="22"/>
                <w:lang w:val="en-GB"/>
              </w:rPr>
              <w:t>6</w:t>
            </w:r>
            <w:r w:rsidR="00290C21" w:rsidRPr="00A94F96">
              <w:rPr>
                <w:sz w:val="22"/>
                <w:szCs w:val="22"/>
                <w:lang w:val="en-GB"/>
              </w:rPr>
              <w:t> </w:t>
            </w:r>
            <w:r w:rsidRPr="00A94F96">
              <w:rPr>
                <w:sz w:val="22"/>
                <w:szCs w:val="22"/>
                <w:lang w:val="en-GB"/>
              </w:rPr>
              <w:t>750</w:t>
            </w:r>
          </w:p>
        </w:tc>
        <w:tc>
          <w:tcPr>
            <w:tcW w:w="1329" w:type="pct"/>
          </w:tcPr>
          <w:p w14:paraId="00A07896" w14:textId="77777777" w:rsidR="008F7FF3" w:rsidRPr="00A94F96" w:rsidRDefault="008F7FF3" w:rsidP="009B77DB">
            <w:pPr>
              <w:jc w:val="center"/>
              <w:rPr>
                <w:sz w:val="22"/>
                <w:szCs w:val="22"/>
                <w:lang w:val="en-GB"/>
              </w:rPr>
            </w:pPr>
            <w:r w:rsidRPr="00A94F96">
              <w:rPr>
                <w:sz w:val="22"/>
                <w:szCs w:val="22"/>
                <w:lang w:val="en-GB"/>
              </w:rPr>
              <w:t>2</w:t>
            </w:r>
            <w:r w:rsidR="00290C21" w:rsidRPr="00A94F96">
              <w:rPr>
                <w:sz w:val="22"/>
                <w:szCs w:val="22"/>
                <w:lang w:val="en-GB"/>
              </w:rPr>
              <w:t> </w:t>
            </w:r>
            <w:r w:rsidRPr="00A94F96">
              <w:rPr>
                <w:sz w:val="22"/>
                <w:szCs w:val="22"/>
                <w:lang w:val="en-GB"/>
              </w:rPr>
              <w:t>250</w:t>
            </w:r>
          </w:p>
        </w:tc>
        <w:tc>
          <w:tcPr>
            <w:tcW w:w="1249" w:type="pct"/>
          </w:tcPr>
          <w:p w14:paraId="273EBB54" w14:textId="77777777" w:rsidR="008F7FF3" w:rsidRPr="00A94F96" w:rsidRDefault="008F7FF3" w:rsidP="009B77DB">
            <w:pPr>
              <w:jc w:val="center"/>
              <w:rPr>
                <w:sz w:val="22"/>
                <w:szCs w:val="22"/>
                <w:lang w:val="en-GB"/>
              </w:rPr>
            </w:pPr>
            <w:r w:rsidRPr="00A94F96">
              <w:rPr>
                <w:sz w:val="22"/>
                <w:szCs w:val="22"/>
                <w:lang w:val="en-GB"/>
              </w:rPr>
              <w:t>4.5</w:t>
            </w:r>
          </w:p>
        </w:tc>
      </w:tr>
    </w:tbl>
    <w:p w14:paraId="5F3F639E" w14:textId="77777777" w:rsidR="008F7FF3" w:rsidRPr="00A94F96" w:rsidRDefault="008F7FF3" w:rsidP="009B77DB">
      <w:pPr>
        <w:tabs>
          <w:tab w:val="left" w:pos="567"/>
        </w:tabs>
        <w:rPr>
          <w:bCs/>
          <w:sz w:val="22"/>
          <w:szCs w:val="22"/>
          <w:lang w:val="en-GB"/>
        </w:rPr>
      </w:pPr>
    </w:p>
    <w:p w14:paraId="1DDD98CD" w14:textId="77777777" w:rsidR="006D793D" w:rsidRPr="00A94F96" w:rsidRDefault="00305E86" w:rsidP="009B77DB">
      <w:pPr>
        <w:keepNext/>
        <w:rPr>
          <w:b/>
          <w:i/>
          <w:sz w:val="22"/>
          <w:szCs w:val="22"/>
          <w:lang w:val="en-GB"/>
        </w:rPr>
      </w:pPr>
      <w:r w:rsidRPr="00A94F96">
        <w:rPr>
          <w:b/>
          <w:i/>
          <w:sz w:val="22"/>
          <w:szCs w:val="22"/>
          <w:lang w:val="en-GB"/>
        </w:rPr>
        <w:t xml:space="preserve">Table 1b: </w:t>
      </w:r>
      <w:r w:rsidR="006D793D" w:rsidRPr="00A94F96">
        <w:rPr>
          <w:b/>
          <w:i/>
          <w:sz w:val="22"/>
          <w:szCs w:val="22"/>
          <w:lang w:val="en-GB"/>
        </w:rPr>
        <w:t>Dose table for Ferriprox 1</w:t>
      </w:r>
      <w:r w:rsidR="007B7F40" w:rsidRPr="00A94F96">
        <w:rPr>
          <w:b/>
          <w:i/>
          <w:sz w:val="22"/>
          <w:szCs w:val="22"/>
          <w:lang w:val="en-GB"/>
        </w:rPr>
        <w:t> </w:t>
      </w:r>
      <w:r w:rsidR="006D793D" w:rsidRPr="00A94F96">
        <w:rPr>
          <w:b/>
          <w:i/>
          <w:sz w:val="22"/>
          <w:szCs w:val="22"/>
          <w:lang w:val="en-GB"/>
        </w:rPr>
        <w:t>000 mg film-coated tablets</w:t>
      </w:r>
    </w:p>
    <w:p w14:paraId="593BBDF3" w14:textId="77777777" w:rsidR="006D793D" w:rsidRPr="00A94F96" w:rsidRDefault="006D793D" w:rsidP="009B77DB">
      <w:pPr>
        <w:keepNext/>
        <w:keepLines/>
        <w:rPr>
          <w:b/>
          <w:sz w:val="22"/>
          <w:szCs w:val="2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9"/>
        <w:gridCol w:w="2518"/>
        <w:gridCol w:w="1582"/>
        <w:gridCol w:w="1582"/>
        <w:gridCol w:w="1582"/>
      </w:tblGrid>
      <w:tr w:rsidR="00F17006" w:rsidRPr="00A94F96" w14:paraId="6C815A76" w14:textId="77777777" w:rsidTr="009B77DB">
        <w:trPr>
          <w:trHeight w:val="196"/>
        </w:trPr>
        <w:tc>
          <w:tcPr>
            <w:tcW w:w="992" w:type="pct"/>
            <w:vMerge w:val="restart"/>
          </w:tcPr>
          <w:p w14:paraId="63F2E612" w14:textId="77777777" w:rsidR="006D793D" w:rsidRPr="00A94F96" w:rsidRDefault="006D793D" w:rsidP="009B77DB">
            <w:pPr>
              <w:keepNext/>
              <w:keepLines/>
              <w:tabs>
                <w:tab w:val="left" w:pos="72"/>
                <w:tab w:val="left" w:pos="162"/>
                <w:tab w:val="left" w:pos="432"/>
                <w:tab w:val="left" w:pos="702"/>
              </w:tabs>
              <w:ind w:left="-648" w:right="-558"/>
              <w:jc w:val="center"/>
              <w:rPr>
                <w:b/>
                <w:sz w:val="22"/>
                <w:szCs w:val="22"/>
                <w:lang w:val="en-GB"/>
              </w:rPr>
            </w:pPr>
            <w:r w:rsidRPr="00A94F96">
              <w:rPr>
                <w:b/>
                <w:sz w:val="22"/>
                <w:szCs w:val="22"/>
                <w:lang w:val="en-GB"/>
              </w:rPr>
              <w:t>Body weight</w:t>
            </w:r>
          </w:p>
          <w:p w14:paraId="787135B9" w14:textId="77777777" w:rsidR="006D793D" w:rsidRPr="00A94F96" w:rsidRDefault="006D793D" w:rsidP="009B77DB">
            <w:pPr>
              <w:keepNext/>
              <w:keepLines/>
              <w:jc w:val="center"/>
              <w:rPr>
                <w:b/>
                <w:sz w:val="22"/>
                <w:szCs w:val="22"/>
                <w:lang w:val="en-GB"/>
              </w:rPr>
            </w:pPr>
            <w:r w:rsidRPr="00A94F96">
              <w:rPr>
                <w:b/>
                <w:sz w:val="22"/>
                <w:szCs w:val="22"/>
                <w:lang w:val="en-GB"/>
              </w:rPr>
              <w:t>(kg)</w:t>
            </w:r>
          </w:p>
        </w:tc>
        <w:tc>
          <w:tcPr>
            <w:tcW w:w="1389" w:type="pct"/>
            <w:vMerge w:val="restart"/>
          </w:tcPr>
          <w:p w14:paraId="2A26FDB5" w14:textId="77777777" w:rsidR="006D793D" w:rsidRPr="00A94F96" w:rsidRDefault="006D793D" w:rsidP="009B77DB">
            <w:pPr>
              <w:keepNext/>
              <w:keepLines/>
              <w:jc w:val="center"/>
              <w:rPr>
                <w:b/>
                <w:sz w:val="22"/>
                <w:szCs w:val="22"/>
                <w:lang w:val="en-GB"/>
              </w:rPr>
            </w:pPr>
            <w:r w:rsidRPr="00A94F96">
              <w:rPr>
                <w:b/>
                <w:sz w:val="22"/>
                <w:szCs w:val="22"/>
                <w:lang w:val="en-GB"/>
              </w:rPr>
              <w:t>Total daily dose</w:t>
            </w:r>
          </w:p>
          <w:p w14:paraId="34DFDA34" w14:textId="77777777" w:rsidR="006D793D" w:rsidRPr="00A94F96" w:rsidRDefault="006D793D" w:rsidP="009B77DB">
            <w:pPr>
              <w:keepNext/>
              <w:keepLines/>
              <w:jc w:val="center"/>
              <w:rPr>
                <w:b/>
                <w:sz w:val="22"/>
                <w:szCs w:val="22"/>
                <w:lang w:val="en-GB"/>
              </w:rPr>
            </w:pPr>
            <w:r w:rsidRPr="00A94F96">
              <w:rPr>
                <w:b/>
                <w:sz w:val="22"/>
                <w:szCs w:val="22"/>
                <w:lang w:val="en-GB"/>
              </w:rPr>
              <w:t>(mg)</w:t>
            </w:r>
          </w:p>
        </w:tc>
        <w:tc>
          <w:tcPr>
            <w:tcW w:w="2619" w:type="pct"/>
            <w:gridSpan w:val="3"/>
          </w:tcPr>
          <w:p w14:paraId="0AC2C161" w14:textId="77777777" w:rsidR="006D793D" w:rsidRPr="00A94F96" w:rsidRDefault="006D793D" w:rsidP="009B77DB">
            <w:pPr>
              <w:keepNext/>
              <w:keepLines/>
              <w:jc w:val="center"/>
              <w:rPr>
                <w:b/>
                <w:sz w:val="22"/>
                <w:szCs w:val="22"/>
                <w:lang w:val="en-GB"/>
              </w:rPr>
            </w:pPr>
            <w:r w:rsidRPr="00A94F96">
              <w:rPr>
                <w:b/>
                <w:sz w:val="22"/>
                <w:szCs w:val="22"/>
                <w:lang w:val="en-GB"/>
              </w:rPr>
              <w:t>Number of 1</w:t>
            </w:r>
            <w:r w:rsidR="007B7F40" w:rsidRPr="00A94F96">
              <w:rPr>
                <w:b/>
                <w:sz w:val="22"/>
                <w:szCs w:val="22"/>
                <w:lang w:val="en-GB"/>
              </w:rPr>
              <w:t> </w:t>
            </w:r>
            <w:r w:rsidRPr="00A94F96">
              <w:rPr>
                <w:b/>
                <w:sz w:val="22"/>
                <w:szCs w:val="22"/>
                <w:lang w:val="en-GB"/>
              </w:rPr>
              <w:t>000</w:t>
            </w:r>
            <w:r w:rsidR="001F3563" w:rsidRPr="00A94F96">
              <w:rPr>
                <w:b/>
                <w:sz w:val="22"/>
                <w:szCs w:val="22"/>
                <w:lang w:val="en-GB"/>
              </w:rPr>
              <w:t> </w:t>
            </w:r>
            <w:r w:rsidRPr="00A94F96">
              <w:rPr>
                <w:b/>
                <w:sz w:val="22"/>
                <w:szCs w:val="22"/>
                <w:lang w:val="en-GB"/>
              </w:rPr>
              <w:t>mg tablets*</w:t>
            </w:r>
          </w:p>
        </w:tc>
      </w:tr>
      <w:tr w:rsidR="00F17006" w:rsidRPr="00A94F96" w14:paraId="1C3BFCAA" w14:textId="77777777" w:rsidTr="009B77DB">
        <w:trPr>
          <w:trHeight w:val="196"/>
        </w:trPr>
        <w:tc>
          <w:tcPr>
            <w:tcW w:w="992" w:type="pct"/>
            <w:vMerge/>
          </w:tcPr>
          <w:p w14:paraId="397851DC" w14:textId="77777777" w:rsidR="006D793D" w:rsidRPr="00A94F96" w:rsidRDefault="006D793D" w:rsidP="009B77DB">
            <w:pPr>
              <w:keepNext/>
              <w:keepLines/>
              <w:tabs>
                <w:tab w:val="left" w:pos="72"/>
                <w:tab w:val="left" w:pos="162"/>
                <w:tab w:val="left" w:pos="432"/>
                <w:tab w:val="left" w:pos="702"/>
              </w:tabs>
              <w:ind w:left="-648" w:right="-558"/>
              <w:jc w:val="center"/>
              <w:rPr>
                <w:b/>
                <w:sz w:val="22"/>
                <w:szCs w:val="22"/>
                <w:lang w:val="en-GB"/>
              </w:rPr>
            </w:pPr>
          </w:p>
        </w:tc>
        <w:tc>
          <w:tcPr>
            <w:tcW w:w="1389" w:type="pct"/>
            <w:vMerge/>
          </w:tcPr>
          <w:p w14:paraId="57E93B77" w14:textId="77777777" w:rsidR="006D793D" w:rsidRPr="00A94F96" w:rsidRDefault="006D793D" w:rsidP="009B77DB">
            <w:pPr>
              <w:keepNext/>
              <w:keepLines/>
              <w:jc w:val="center"/>
              <w:rPr>
                <w:b/>
                <w:sz w:val="22"/>
                <w:szCs w:val="22"/>
                <w:lang w:val="en-GB"/>
              </w:rPr>
            </w:pPr>
          </w:p>
        </w:tc>
        <w:tc>
          <w:tcPr>
            <w:tcW w:w="873" w:type="pct"/>
          </w:tcPr>
          <w:p w14:paraId="299B1634" w14:textId="77777777" w:rsidR="006D793D" w:rsidRPr="00A94F96" w:rsidRDefault="006D793D" w:rsidP="009B77DB">
            <w:pPr>
              <w:keepNext/>
              <w:keepLines/>
              <w:jc w:val="center"/>
              <w:rPr>
                <w:b/>
                <w:sz w:val="22"/>
                <w:szCs w:val="22"/>
                <w:lang w:val="en-GB"/>
              </w:rPr>
            </w:pPr>
            <w:r w:rsidRPr="00A94F96">
              <w:rPr>
                <w:b/>
                <w:sz w:val="22"/>
                <w:szCs w:val="22"/>
                <w:lang w:val="en-GB"/>
              </w:rPr>
              <w:t>Morning</w:t>
            </w:r>
          </w:p>
        </w:tc>
        <w:tc>
          <w:tcPr>
            <w:tcW w:w="873" w:type="pct"/>
          </w:tcPr>
          <w:p w14:paraId="3DAF97CA" w14:textId="77777777" w:rsidR="006D793D" w:rsidRPr="00A94F96" w:rsidRDefault="006D793D" w:rsidP="009B77DB">
            <w:pPr>
              <w:keepNext/>
              <w:keepLines/>
              <w:jc w:val="center"/>
              <w:rPr>
                <w:b/>
                <w:sz w:val="22"/>
                <w:szCs w:val="22"/>
                <w:lang w:val="en-GB"/>
              </w:rPr>
            </w:pPr>
            <w:r w:rsidRPr="00A94F96">
              <w:rPr>
                <w:b/>
                <w:sz w:val="22"/>
                <w:szCs w:val="22"/>
                <w:lang w:val="en-GB"/>
              </w:rPr>
              <w:t>Midday</w:t>
            </w:r>
          </w:p>
        </w:tc>
        <w:tc>
          <w:tcPr>
            <w:tcW w:w="873" w:type="pct"/>
          </w:tcPr>
          <w:p w14:paraId="145F047D" w14:textId="77777777" w:rsidR="006D793D" w:rsidRPr="00A94F96" w:rsidRDefault="006D793D" w:rsidP="009B77DB">
            <w:pPr>
              <w:keepNext/>
              <w:keepLines/>
              <w:jc w:val="center"/>
              <w:rPr>
                <w:b/>
                <w:sz w:val="22"/>
                <w:szCs w:val="22"/>
                <w:lang w:val="en-GB"/>
              </w:rPr>
            </w:pPr>
            <w:r w:rsidRPr="00A94F96">
              <w:rPr>
                <w:b/>
                <w:sz w:val="22"/>
                <w:szCs w:val="22"/>
                <w:lang w:val="en-GB"/>
              </w:rPr>
              <w:t>Evening</w:t>
            </w:r>
          </w:p>
        </w:tc>
      </w:tr>
      <w:tr w:rsidR="00F17006" w:rsidRPr="00A94F96" w14:paraId="3DD5D58C" w14:textId="77777777" w:rsidTr="009B77DB">
        <w:tc>
          <w:tcPr>
            <w:tcW w:w="992" w:type="pct"/>
          </w:tcPr>
          <w:p w14:paraId="4458C3A6" w14:textId="77777777" w:rsidR="006D793D" w:rsidRPr="00A94F96" w:rsidRDefault="006D793D" w:rsidP="009B77DB">
            <w:pPr>
              <w:keepNext/>
              <w:keepLines/>
              <w:jc w:val="center"/>
              <w:rPr>
                <w:sz w:val="22"/>
                <w:szCs w:val="22"/>
                <w:lang w:val="en-GB"/>
              </w:rPr>
            </w:pPr>
            <w:r w:rsidRPr="00A94F96">
              <w:rPr>
                <w:sz w:val="22"/>
                <w:szCs w:val="22"/>
                <w:lang w:val="en-GB"/>
              </w:rPr>
              <w:t>20</w:t>
            </w:r>
          </w:p>
        </w:tc>
        <w:tc>
          <w:tcPr>
            <w:tcW w:w="1389" w:type="pct"/>
          </w:tcPr>
          <w:p w14:paraId="1C56927F" w14:textId="77777777" w:rsidR="006D793D" w:rsidRPr="00A94F96" w:rsidRDefault="006D793D" w:rsidP="009B77DB">
            <w:pPr>
              <w:keepNext/>
              <w:keepLines/>
              <w:jc w:val="center"/>
              <w:rPr>
                <w:sz w:val="22"/>
                <w:szCs w:val="22"/>
                <w:lang w:val="en-GB"/>
              </w:rPr>
            </w:pPr>
            <w:r w:rsidRPr="00A94F96">
              <w:rPr>
                <w:sz w:val="22"/>
                <w:szCs w:val="22"/>
                <w:lang w:val="en-GB"/>
              </w:rPr>
              <w:t>1</w:t>
            </w:r>
            <w:r w:rsidR="00290C21" w:rsidRPr="00A94F96">
              <w:rPr>
                <w:sz w:val="22"/>
                <w:szCs w:val="22"/>
                <w:lang w:val="en-GB"/>
              </w:rPr>
              <w:t> </w:t>
            </w:r>
            <w:r w:rsidRPr="00A94F96">
              <w:rPr>
                <w:sz w:val="22"/>
                <w:szCs w:val="22"/>
                <w:lang w:val="en-GB"/>
              </w:rPr>
              <w:t>500</w:t>
            </w:r>
          </w:p>
        </w:tc>
        <w:tc>
          <w:tcPr>
            <w:tcW w:w="873" w:type="pct"/>
          </w:tcPr>
          <w:p w14:paraId="403EC7C9" w14:textId="77777777" w:rsidR="006D793D" w:rsidRPr="00A94F96" w:rsidRDefault="006D793D" w:rsidP="009B77DB">
            <w:pPr>
              <w:keepNext/>
              <w:keepLines/>
              <w:jc w:val="center"/>
              <w:rPr>
                <w:sz w:val="22"/>
                <w:szCs w:val="22"/>
                <w:lang w:val="en-GB"/>
              </w:rPr>
            </w:pPr>
            <w:r w:rsidRPr="00A94F96">
              <w:rPr>
                <w:sz w:val="22"/>
                <w:szCs w:val="22"/>
                <w:lang w:val="en-GB"/>
              </w:rPr>
              <w:t>0.5</w:t>
            </w:r>
          </w:p>
        </w:tc>
        <w:tc>
          <w:tcPr>
            <w:tcW w:w="873" w:type="pct"/>
          </w:tcPr>
          <w:p w14:paraId="438345F5" w14:textId="77777777" w:rsidR="006D793D" w:rsidRPr="00A94F96" w:rsidRDefault="006D793D" w:rsidP="009B77DB">
            <w:pPr>
              <w:keepNext/>
              <w:keepLines/>
              <w:jc w:val="center"/>
              <w:rPr>
                <w:sz w:val="22"/>
                <w:szCs w:val="22"/>
                <w:lang w:val="en-GB"/>
              </w:rPr>
            </w:pPr>
            <w:r w:rsidRPr="00A94F96">
              <w:rPr>
                <w:sz w:val="22"/>
                <w:szCs w:val="22"/>
                <w:lang w:val="en-GB"/>
              </w:rPr>
              <w:t>0.5</w:t>
            </w:r>
          </w:p>
        </w:tc>
        <w:tc>
          <w:tcPr>
            <w:tcW w:w="873" w:type="pct"/>
          </w:tcPr>
          <w:p w14:paraId="1E1F9CFA" w14:textId="77777777" w:rsidR="006D793D" w:rsidRPr="00A94F96" w:rsidRDefault="006D793D" w:rsidP="009B77DB">
            <w:pPr>
              <w:keepNext/>
              <w:keepLines/>
              <w:jc w:val="center"/>
              <w:rPr>
                <w:sz w:val="22"/>
                <w:szCs w:val="22"/>
                <w:lang w:val="en-GB"/>
              </w:rPr>
            </w:pPr>
            <w:r w:rsidRPr="00A94F96">
              <w:rPr>
                <w:sz w:val="22"/>
                <w:szCs w:val="22"/>
                <w:lang w:val="en-GB"/>
              </w:rPr>
              <w:t>0.5</w:t>
            </w:r>
          </w:p>
        </w:tc>
      </w:tr>
      <w:tr w:rsidR="00F17006" w:rsidRPr="00A94F96" w14:paraId="0A7F3420" w14:textId="77777777" w:rsidTr="009B77DB">
        <w:tc>
          <w:tcPr>
            <w:tcW w:w="992" w:type="pct"/>
          </w:tcPr>
          <w:p w14:paraId="4F6E3493" w14:textId="77777777" w:rsidR="006D793D" w:rsidRPr="00A94F96" w:rsidRDefault="006D793D" w:rsidP="009B77DB">
            <w:pPr>
              <w:keepNext/>
              <w:keepLines/>
              <w:jc w:val="center"/>
              <w:rPr>
                <w:sz w:val="22"/>
                <w:szCs w:val="22"/>
                <w:lang w:val="en-GB"/>
              </w:rPr>
            </w:pPr>
            <w:r w:rsidRPr="00A94F96">
              <w:rPr>
                <w:sz w:val="22"/>
                <w:szCs w:val="22"/>
                <w:lang w:val="en-GB"/>
              </w:rPr>
              <w:t>30</w:t>
            </w:r>
          </w:p>
        </w:tc>
        <w:tc>
          <w:tcPr>
            <w:tcW w:w="1389" w:type="pct"/>
          </w:tcPr>
          <w:p w14:paraId="51E3C7A3" w14:textId="77777777" w:rsidR="006D793D" w:rsidRPr="00A94F96" w:rsidRDefault="006D793D" w:rsidP="009B77DB">
            <w:pPr>
              <w:keepNext/>
              <w:keepLines/>
              <w:jc w:val="center"/>
              <w:rPr>
                <w:sz w:val="22"/>
                <w:szCs w:val="22"/>
                <w:lang w:val="en-GB"/>
              </w:rPr>
            </w:pPr>
            <w:r w:rsidRPr="00A94F96">
              <w:rPr>
                <w:sz w:val="22"/>
                <w:szCs w:val="22"/>
                <w:lang w:val="en-GB"/>
              </w:rPr>
              <w:t>2</w:t>
            </w:r>
            <w:r w:rsidR="00290C21" w:rsidRPr="00A94F96">
              <w:rPr>
                <w:sz w:val="22"/>
                <w:szCs w:val="22"/>
                <w:lang w:val="en-GB"/>
              </w:rPr>
              <w:t> </w:t>
            </w:r>
            <w:r w:rsidRPr="00A94F96">
              <w:rPr>
                <w:sz w:val="22"/>
                <w:szCs w:val="22"/>
                <w:lang w:val="en-GB"/>
              </w:rPr>
              <w:t>250</w:t>
            </w:r>
          </w:p>
        </w:tc>
        <w:tc>
          <w:tcPr>
            <w:tcW w:w="873" w:type="pct"/>
          </w:tcPr>
          <w:p w14:paraId="2A6EA90F" w14:textId="77777777" w:rsidR="006D793D" w:rsidRPr="00A94F96" w:rsidRDefault="006D793D" w:rsidP="009B77DB">
            <w:pPr>
              <w:keepNext/>
              <w:keepLines/>
              <w:jc w:val="center"/>
              <w:rPr>
                <w:sz w:val="22"/>
                <w:szCs w:val="22"/>
                <w:lang w:val="en-GB"/>
              </w:rPr>
            </w:pPr>
            <w:r w:rsidRPr="00A94F96">
              <w:rPr>
                <w:sz w:val="22"/>
                <w:szCs w:val="22"/>
                <w:lang w:val="en-GB"/>
              </w:rPr>
              <w:t>1.0</w:t>
            </w:r>
          </w:p>
        </w:tc>
        <w:tc>
          <w:tcPr>
            <w:tcW w:w="873" w:type="pct"/>
          </w:tcPr>
          <w:p w14:paraId="72586D0D" w14:textId="77777777" w:rsidR="006D793D" w:rsidRPr="00A94F96" w:rsidRDefault="006D793D" w:rsidP="009B77DB">
            <w:pPr>
              <w:keepNext/>
              <w:keepLines/>
              <w:jc w:val="center"/>
              <w:rPr>
                <w:sz w:val="22"/>
                <w:szCs w:val="22"/>
                <w:lang w:val="en-GB"/>
              </w:rPr>
            </w:pPr>
            <w:r w:rsidRPr="00A94F96">
              <w:rPr>
                <w:sz w:val="22"/>
                <w:szCs w:val="22"/>
                <w:lang w:val="en-GB"/>
              </w:rPr>
              <w:t>0.5</w:t>
            </w:r>
          </w:p>
        </w:tc>
        <w:tc>
          <w:tcPr>
            <w:tcW w:w="873" w:type="pct"/>
          </w:tcPr>
          <w:p w14:paraId="455C8C4D" w14:textId="77777777" w:rsidR="006D793D" w:rsidRPr="00A94F96" w:rsidRDefault="006D793D" w:rsidP="009B77DB">
            <w:pPr>
              <w:keepNext/>
              <w:keepLines/>
              <w:jc w:val="center"/>
              <w:rPr>
                <w:sz w:val="22"/>
                <w:szCs w:val="22"/>
                <w:lang w:val="en-GB"/>
              </w:rPr>
            </w:pPr>
            <w:r w:rsidRPr="00A94F96">
              <w:rPr>
                <w:sz w:val="22"/>
                <w:szCs w:val="22"/>
                <w:lang w:val="en-GB"/>
              </w:rPr>
              <w:t>1.0</w:t>
            </w:r>
          </w:p>
        </w:tc>
      </w:tr>
      <w:tr w:rsidR="00F17006" w:rsidRPr="00A94F96" w14:paraId="7C842B76" w14:textId="77777777" w:rsidTr="009B77DB">
        <w:tc>
          <w:tcPr>
            <w:tcW w:w="992" w:type="pct"/>
          </w:tcPr>
          <w:p w14:paraId="4CFF7469" w14:textId="77777777" w:rsidR="006D793D" w:rsidRPr="00A94F96" w:rsidRDefault="006D793D" w:rsidP="009B77DB">
            <w:pPr>
              <w:keepNext/>
              <w:keepLines/>
              <w:jc w:val="center"/>
              <w:rPr>
                <w:sz w:val="22"/>
                <w:szCs w:val="22"/>
                <w:lang w:val="en-GB"/>
              </w:rPr>
            </w:pPr>
            <w:r w:rsidRPr="00A94F96">
              <w:rPr>
                <w:sz w:val="22"/>
                <w:szCs w:val="22"/>
                <w:lang w:val="en-GB"/>
              </w:rPr>
              <w:t>40</w:t>
            </w:r>
          </w:p>
        </w:tc>
        <w:tc>
          <w:tcPr>
            <w:tcW w:w="1389" w:type="pct"/>
          </w:tcPr>
          <w:p w14:paraId="7F21B03D" w14:textId="77777777" w:rsidR="006D793D" w:rsidRPr="00A94F96" w:rsidRDefault="006D793D" w:rsidP="009B77DB">
            <w:pPr>
              <w:keepNext/>
              <w:keepLines/>
              <w:jc w:val="center"/>
              <w:rPr>
                <w:sz w:val="22"/>
                <w:szCs w:val="22"/>
                <w:lang w:val="en-GB"/>
              </w:rPr>
            </w:pPr>
            <w:r w:rsidRPr="00A94F96">
              <w:rPr>
                <w:sz w:val="22"/>
                <w:szCs w:val="22"/>
                <w:lang w:val="en-GB"/>
              </w:rPr>
              <w:t>3</w:t>
            </w:r>
            <w:r w:rsidR="00290C21" w:rsidRPr="00A94F96">
              <w:rPr>
                <w:sz w:val="22"/>
                <w:szCs w:val="22"/>
                <w:lang w:val="en-GB"/>
              </w:rPr>
              <w:t> </w:t>
            </w:r>
            <w:r w:rsidRPr="00A94F96">
              <w:rPr>
                <w:sz w:val="22"/>
                <w:szCs w:val="22"/>
                <w:lang w:val="en-GB"/>
              </w:rPr>
              <w:t>000</w:t>
            </w:r>
          </w:p>
        </w:tc>
        <w:tc>
          <w:tcPr>
            <w:tcW w:w="873" w:type="pct"/>
          </w:tcPr>
          <w:p w14:paraId="4A731B08" w14:textId="77777777" w:rsidR="006D793D" w:rsidRPr="00A94F96" w:rsidRDefault="006D793D" w:rsidP="009B77DB">
            <w:pPr>
              <w:keepNext/>
              <w:keepLines/>
              <w:jc w:val="center"/>
              <w:rPr>
                <w:sz w:val="22"/>
                <w:szCs w:val="22"/>
                <w:lang w:val="en-GB"/>
              </w:rPr>
            </w:pPr>
            <w:r w:rsidRPr="00A94F96">
              <w:rPr>
                <w:sz w:val="22"/>
                <w:szCs w:val="22"/>
                <w:lang w:val="en-GB"/>
              </w:rPr>
              <w:t>1.0</w:t>
            </w:r>
          </w:p>
        </w:tc>
        <w:tc>
          <w:tcPr>
            <w:tcW w:w="873" w:type="pct"/>
          </w:tcPr>
          <w:p w14:paraId="3CE0D9F3" w14:textId="77777777" w:rsidR="006D793D" w:rsidRPr="00A94F96" w:rsidRDefault="006D793D" w:rsidP="009B77DB">
            <w:pPr>
              <w:keepNext/>
              <w:keepLines/>
              <w:jc w:val="center"/>
              <w:rPr>
                <w:sz w:val="22"/>
                <w:szCs w:val="22"/>
                <w:lang w:val="en-GB"/>
              </w:rPr>
            </w:pPr>
            <w:r w:rsidRPr="00A94F96">
              <w:rPr>
                <w:sz w:val="22"/>
                <w:szCs w:val="22"/>
                <w:lang w:val="en-GB"/>
              </w:rPr>
              <w:t>1.0</w:t>
            </w:r>
          </w:p>
        </w:tc>
        <w:tc>
          <w:tcPr>
            <w:tcW w:w="873" w:type="pct"/>
          </w:tcPr>
          <w:p w14:paraId="1916032A" w14:textId="77777777" w:rsidR="006D793D" w:rsidRPr="00A94F96" w:rsidRDefault="006D793D" w:rsidP="009B77DB">
            <w:pPr>
              <w:keepNext/>
              <w:keepLines/>
              <w:jc w:val="center"/>
              <w:rPr>
                <w:sz w:val="22"/>
                <w:szCs w:val="22"/>
                <w:lang w:val="en-GB"/>
              </w:rPr>
            </w:pPr>
            <w:r w:rsidRPr="00A94F96">
              <w:rPr>
                <w:sz w:val="22"/>
                <w:szCs w:val="22"/>
                <w:lang w:val="en-GB"/>
              </w:rPr>
              <w:t>1.0</w:t>
            </w:r>
          </w:p>
        </w:tc>
      </w:tr>
      <w:tr w:rsidR="00F17006" w:rsidRPr="00A94F96" w14:paraId="20252E5D" w14:textId="77777777" w:rsidTr="009B77DB">
        <w:tc>
          <w:tcPr>
            <w:tcW w:w="992" w:type="pct"/>
          </w:tcPr>
          <w:p w14:paraId="75843976" w14:textId="77777777" w:rsidR="006D793D" w:rsidRPr="00A94F96" w:rsidRDefault="006D793D" w:rsidP="009B77DB">
            <w:pPr>
              <w:keepNext/>
              <w:keepLines/>
              <w:jc w:val="center"/>
              <w:rPr>
                <w:sz w:val="22"/>
                <w:szCs w:val="22"/>
                <w:lang w:val="en-GB"/>
              </w:rPr>
            </w:pPr>
            <w:r w:rsidRPr="00A94F96">
              <w:rPr>
                <w:sz w:val="22"/>
                <w:szCs w:val="22"/>
                <w:lang w:val="en-GB"/>
              </w:rPr>
              <w:t>50</w:t>
            </w:r>
          </w:p>
        </w:tc>
        <w:tc>
          <w:tcPr>
            <w:tcW w:w="1389" w:type="pct"/>
          </w:tcPr>
          <w:p w14:paraId="6C9D5DC6" w14:textId="77777777" w:rsidR="006D793D" w:rsidRPr="00A94F96" w:rsidRDefault="006D793D" w:rsidP="009B77DB">
            <w:pPr>
              <w:keepNext/>
              <w:keepLines/>
              <w:jc w:val="center"/>
              <w:rPr>
                <w:sz w:val="22"/>
                <w:szCs w:val="22"/>
                <w:lang w:val="en-GB"/>
              </w:rPr>
            </w:pPr>
            <w:r w:rsidRPr="00A94F96">
              <w:rPr>
                <w:sz w:val="22"/>
                <w:szCs w:val="22"/>
                <w:lang w:val="en-GB"/>
              </w:rPr>
              <w:t>3</w:t>
            </w:r>
            <w:r w:rsidR="00290C21" w:rsidRPr="00A94F96">
              <w:rPr>
                <w:sz w:val="22"/>
                <w:szCs w:val="22"/>
                <w:lang w:val="en-GB"/>
              </w:rPr>
              <w:t> </w:t>
            </w:r>
            <w:r w:rsidRPr="00A94F96">
              <w:rPr>
                <w:sz w:val="22"/>
                <w:szCs w:val="22"/>
                <w:lang w:val="en-GB"/>
              </w:rPr>
              <w:t>750</w:t>
            </w:r>
          </w:p>
        </w:tc>
        <w:tc>
          <w:tcPr>
            <w:tcW w:w="873" w:type="pct"/>
          </w:tcPr>
          <w:p w14:paraId="6C236326" w14:textId="77777777" w:rsidR="006D793D" w:rsidRPr="00A94F96" w:rsidRDefault="006D793D" w:rsidP="009B77DB">
            <w:pPr>
              <w:keepNext/>
              <w:keepLines/>
              <w:jc w:val="center"/>
              <w:rPr>
                <w:sz w:val="22"/>
                <w:szCs w:val="22"/>
                <w:lang w:val="en-GB"/>
              </w:rPr>
            </w:pPr>
            <w:r w:rsidRPr="00A94F96">
              <w:rPr>
                <w:sz w:val="22"/>
                <w:szCs w:val="22"/>
                <w:lang w:val="en-GB"/>
              </w:rPr>
              <w:t>1.5</w:t>
            </w:r>
          </w:p>
        </w:tc>
        <w:tc>
          <w:tcPr>
            <w:tcW w:w="873" w:type="pct"/>
          </w:tcPr>
          <w:p w14:paraId="249F8A23" w14:textId="77777777" w:rsidR="006D793D" w:rsidRPr="00A94F96" w:rsidRDefault="006D793D" w:rsidP="009B77DB">
            <w:pPr>
              <w:keepNext/>
              <w:keepLines/>
              <w:jc w:val="center"/>
              <w:rPr>
                <w:sz w:val="22"/>
                <w:szCs w:val="22"/>
                <w:lang w:val="en-GB"/>
              </w:rPr>
            </w:pPr>
            <w:r w:rsidRPr="00A94F96">
              <w:rPr>
                <w:sz w:val="22"/>
                <w:szCs w:val="22"/>
                <w:lang w:val="en-GB"/>
              </w:rPr>
              <w:t>1.0</w:t>
            </w:r>
          </w:p>
        </w:tc>
        <w:tc>
          <w:tcPr>
            <w:tcW w:w="873" w:type="pct"/>
          </w:tcPr>
          <w:p w14:paraId="178338C2" w14:textId="77777777" w:rsidR="006D793D" w:rsidRPr="00A94F96" w:rsidRDefault="006D793D" w:rsidP="009B77DB">
            <w:pPr>
              <w:keepNext/>
              <w:keepLines/>
              <w:jc w:val="center"/>
              <w:rPr>
                <w:sz w:val="22"/>
                <w:szCs w:val="22"/>
                <w:lang w:val="en-GB"/>
              </w:rPr>
            </w:pPr>
            <w:r w:rsidRPr="00A94F96">
              <w:rPr>
                <w:sz w:val="22"/>
                <w:szCs w:val="22"/>
                <w:lang w:val="en-GB"/>
              </w:rPr>
              <w:t>1.5</w:t>
            </w:r>
          </w:p>
        </w:tc>
      </w:tr>
      <w:tr w:rsidR="00F17006" w:rsidRPr="00A94F96" w14:paraId="309400CB" w14:textId="77777777" w:rsidTr="009B77DB">
        <w:tc>
          <w:tcPr>
            <w:tcW w:w="992" w:type="pct"/>
          </w:tcPr>
          <w:p w14:paraId="4D706EFD" w14:textId="77777777" w:rsidR="006D793D" w:rsidRPr="00A94F96" w:rsidRDefault="006D793D" w:rsidP="009B77DB">
            <w:pPr>
              <w:keepNext/>
              <w:keepLines/>
              <w:jc w:val="center"/>
              <w:rPr>
                <w:sz w:val="22"/>
                <w:szCs w:val="22"/>
                <w:lang w:val="en-GB"/>
              </w:rPr>
            </w:pPr>
            <w:r w:rsidRPr="00A94F96">
              <w:rPr>
                <w:sz w:val="22"/>
                <w:szCs w:val="22"/>
                <w:lang w:val="en-GB"/>
              </w:rPr>
              <w:t>60</w:t>
            </w:r>
          </w:p>
        </w:tc>
        <w:tc>
          <w:tcPr>
            <w:tcW w:w="1389" w:type="pct"/>
          </w:tcPr>
          <w:p w14:paraId="6D5ECB81" w14:textId="77777777" w:rsidR="006D793D" w:rsidRPr="00A94F96" w:rsidRDefault="006D793D" w:rsidP="009B77DB">
            <w:pPr>
              <w:keepNext/>
              <w:keepLines/>
              <w:jc w:val="center"/>
              <w:rPr>
                <w:sz w:val="22"/>
                <w:szCs w:val="22"/>
                <w:lang w:val="en-GB"/>
              </w:rPr>
            </w:pPr>
            <w:r w:rsidRPr="00A94F96">
              <w:rPr>
                <w:sz w:val="22"/>
                <w:szCs w:val="22"/>
                <w:lang w:val="en-GB"/>
              </w:rPr>
              <w:t>4</w:t>
            </w:r>
            <w:r w:rsidR="00290C21" w:rsidRPr="00A94F96">
              <w:rPr>
                <w:sz w:val="22"/>
                <w:szCs w:val="22"/>
                <w:lang w:val="en-GB"/>
              </w:rPr>
              <w:t> </w:t>
            </w:r>
            <w:r w:rsidRPr="00A94F96">
              <w:rPr>
                <w:sz w:val="22"/>
                <w:szCs w:val="22"/>
                <w:lang w:val="en-GB"/>
              </w:rPr>
              <w:t>500</w:t>
            </w:r>
          </w:p>
        </w:tc>
        <w:tc>
          <w:tcPr>
            <w:tcW w:w="873" w:type="pct"/>
          </w:tcPr>
          <w:p w14:paraId="68B20DC5" w14:textId="77777777" w:rsidR="006D793D" w:rsidRPr="00A94F96" w:rsidRDefault="006D793D" w:rsidP="009B77DB">
            <w:pPr>
              <w:keepNext/>
              <w:keepLines/>
              <w:jc w:val="center"/>
              <w:rPr>
                <w:sz w:val="22"/>
                <w:szCs w:val="22"/>
                <w:lang w:val="en-GB"/>
              </w:rPr>
            </w:pPr>
            <w:r w:rsidRPr="00A94F96">
              <w:rPr>
                <w:sz w:val="22"/>
                <w:szCs w:val="22"/>
                <w:lang w:val="en-GB"/>
              </w:rPr>
              <w:t>1.5</w:t>
            </w:r>
          </w:p>
        </w:tc>
        <w:tc>
          <w:tcPr>
            <w:tcW w:w="873" w:type="pct"/>
          </w:tcPr>
          <w:p w14:paraId="11C72CCA" w14:textId="77777777" w:rsidR="006D793D" w:rsidRPr="00A94F96" w:rsidRDefault="006D793D" w:rsidP="009B77DB">
            <w:pPr>
              <w:keepNext/>
              <w:keepLines/>
              <w:jc w:val="center"/>
              <w:rPr>
                <w:sz w:val="22"/>
                <w:szCs w:val="22"/>
                <w:lang w:val="en-GB"/>
              </w:rPr>
            </w:pPr>
            <w:r w:rsidRPr="00A94F96">
              <w:rPr>
                <w:sz w:val="22"/>
                <w:szCs w:val="22"/>
                <w:lang w:val="en-GB"/>
              </w:rPr>
              <w:t>1.5</w:t>
            </w:r>
          </w:p>
        </w:tc>
        <w:tc>
          <w:tcPr>
            <w:tcW w:w="873" w:type="pct"/>
          </w:tcPr>
          <w:p w14:paraId="210DFC47" w14:textId="77777777" w:rsidR="006D793D" w:rsidRPr="00A94F96" w:rsidRDefault="006D793D" w:rsidP="009B77DB">
            <w:pPr>
              <w:keepNext/>
              <w:keepLines/>
              <w:jc w:val="center"/>
              <w:rPr>
                <w:sz w:val="22"/>
                <w:szCs w:val="22"/>
                <w:lang w:val="en-GB"/>
              </w:rPr>
            </w:pPr>
            <w:r w:rsidRPr="00A94F96">
              <w:rPr>
                <w:sz w:val="22"/>
                <w:szCs w:val="22"/>
                <w:lang w:val="en-GB"/>
              </w:rPr>
              <w:t>1.5</w:t>
            </w:r>
          </w:p>
        </w:tc>
      </w:tr>
      <w:tr w:rsidR="00F17006" w:rsidRPr="00A94F96" w14:paraId="0FB7E6B7" w14:textId="77777777" w:rsidTr="009B77DB">
        <w:tc>
          <w:tcPr>
            <w:tcW w:w="992" w:type="pct"/>
          </w:tcPr>
          <w:p w14:paraId="38EF2CC9" w14:textId="77777777" w:rsidR="006D793D" w:rsidRPr="00A94F96" w:rsidRDefault="006D793D" w:rsidP="009B77DB">
            <w:pPr>
              <w:keepNext/>
              <w:keepLines/>
              <w:jc w:val="center"/>
              <w:rPr>
                <w:sz w:val="22"/>
                <w:szCs w:val="22"/>
                <w:lang w:val="en-GB"/>
              </w:rPr>
            </w:pPr>
            <w:r w:rsidRPr="00A94F96">
              <w:rPr>
                <w:sz w:val="22"/>
                <w:szCs w:val="22"/>
                <w:lang w:val="en-GB"/>
              </w:rPr>
              <w:t>70</w:t>
            </w:r>
          </w:p>
        </w:tc>
        <w:tc>
          <w:tcPr>
            <w:tcW w:w="1389" w:type="pct"/>
          </w:tcPr>
          <w:p w14:paraId="4A95E7F8" w14:textId="77777777" w:rsidR="006D793D" w:rsidRPr="00A94F96" w:rsidRDefault="006D793D" w:rsidP="009B77DB">
            <w:pPr>
              <w:keepNext/>
              <w:keepLines/>
              <w:jc w:val="center"/>
              <w:rPr>
                <w:sz w:val="22"/>
                <w:szCs w:val="22"/>
                <w:lang w:val="en-GB"/>
              </w:rPr>
            </w:pPr>
            <w:r w:rsidRPr="00A94F96">
              <w:rPr>
                <w:sz w:val="22"/>
                <w:szCs w:val="22"/>
                <w:lang w:val="en-GB"/>
              </w:rPr>
              <w:t>5</w:t>
            </w:r>
            <w:r w:rsidR="00290C21" w:rsidRPr="00A94F96">
              <w:rPr>
                <w:sz w:val="22"/>
                <w:szCs w:val="22"/>
                <w:lang w:val="en-GB"/>
              </w:rPr>
              <w:t> </w:t>
            </w:r>
            <w:r w:rsidRPr="00A94F96">
              <w:rPr>
                <w:sz w:val="22"/>
                <w:szCs w:val="22"/>
                <w:lang w:val="en-GB"/>
              </w:rPr>
              <w:t>250</w:t>
            </w:r>
          </w:p>
        </w:tc>
        <w:tc>
          <w:tcPr>
            <w:tcW w:w="873" w:type="pct"/>
          </w:tcPr>
          <w:p w14:paraId="73F103D6" w14:textId="77777777" w:rsidR="006D793D" w:rsidRPr="00A94F96" w:rsidRDefault="006D793D" w:rsidP="009B77DB">
            <w:pPr>
              <w:keepNext/>
              <w:keepLines/>
              <w:jc w:val="center"/>
              <w:rPr>
                <w:sz w:val="22"/>
                <w:szCs w:val="22"/>
                <w:lang w:val="en-GB"/>
              </w:rPr>
            </w:pPr>
            <w:r w:rsidRPr="00A94F96">
              <w:rPr>
                <w:sz w:val="22"/>
                <w:szCs w:val="22"/>
                <w:lang w:val="en-GB"/>
              </w:rPr>
              <w:t>2.0</w:t>
            </w:r>
          </w:p>
        </w:tc>
        <w:tc>
          <w:tcPr>
            <w:tcW w:w="873" w:type="pct"/>
          </w:tcPr>
          <w:p w14:paraId="002D146B" w14:textId="77777777" w:rsidR="006D793D" w:rsidRPr="00A94F96" w:rsidRDefault="006D793D" w:rsidP="009B77DB">
            <w:pPr>
              <w:keepNext/>
              <w:keepLines/>
              <w:jc w:val="center"/>
              <w:rPr>
                <w:sz w:val="22"/>
                <w:szCs w:val="22"/>
                <w:lang w:val="en-GB"/>
              </w:rPr>
            </w:pPr>
            <w:r w:rsidRPr="00A94F96">
              <w:rPr>
                <w:sz w:val="22"/>
                <w:szCs w:val="22"/>
                <w:lang w:val="en-GB"/>
              </w:rPr>
              <w:t>1.5</w:t>
            </w:r>
          </w:p>
        </w:tc>
        <w:tc>
          <w:tcPr>
            <w:tcW w:w="873" w:type="pct"/>
          </w:tcPr>
          <w:p w14:paraId="5C750118" w14:textId="77777777" w:rsidR="006D793D" w:rsidRPr="00A94F96" w:rsidRDefault="006D793D" w:rsidP="009B77DB">
            <w:pPr>
              <w:keepNext/>
              <w:keepLines/>
              <w:jc w:val="center"/>
              <w:rPr>
                <w:sz w:val="22"/>
                <w:szCs w:val="22"/>
                <w:lang w:val="en-GB"/>
              </w:rPr>
            </w:pPr>
            <w:r w:rsidRPr="00A94F96">
              <w:rPr>
                <w:sz w:val="22"/>
                <w:szCs w:val="22"/>
                <w:lang w:val="en-GB"/>
              </w:rPr>
              <w:t>2.0</w:t>
            </w:r>
          </w:p>
        </w:tc>
      </w:tr>
      <w:tr w:rsidR="00F17006" w:rsidRPr="00A94F96" w14:paraId="33739AFA" w14:textId="77777777" w:rsidTr="009B77DB">
        <w:tc>
          <w:tcPr>
            <w:tcW w:w="992" w:type="pct"/>
          </w:tcPr>
          <w:p w14:paraId="1D1AB90C" w14:textId="77777777" w:rsidR="006D793D" w:rsidRPr="00A94F96" w:rsidRDefault="006D793D" w:rsidP="009B77DB">
            <w:pPr>
              <w:keepNext/>
              <w:keepLines/>
              <w:jc w:val="center"/>
              <w:rPr>
                <w:sz w:val="22"/>
                <w:szCs w:val="22"/>
                <w:lang w:val="en-GB"/>
              </w:rPr>
            </w:pPr>
            <w:r w:rsidRPr="00A94F96">
              <w:rPr>
                <w:sz w:val="22"/>
                <w:szCs w:val="22"/>
                <w:lang w:val="en-GB"/>
              </w:rPr>
              <w:t>80</w:t>
            </w:r>
          </w:p>
        </w:tc>
        <w:tc>
          <w:tcPr>
            <w:tcW w:w="1389" w:type="pct"/>
          </w:tcPr>
          <w:p w14:paraId="2539CE8A" w14:textId="77777777" w:rsidR="006D793D" w:rsidRPr="00A94F96" w:rsidRDefault="006D793D" w:rsidP="009B77DB">
            <w:pPr>
              <w:keepNext/>
              <w:keepLines/>
              <w:jc w:val="center"/>
              <w:rPr>
                <w:sz w:val="22"/>
                <w:szCs w:val="22"/>
                <w:lang w:val="en-GB"/>
              </w:rPr>
            </w:pPr>
            <w:r w:rsidRPr="00A94F96">
              <w:rPr>
                <w:sz w:val="22"/>
                <w:szCs w:val="22"/>
                <w:lang w:val="en-GB"/>
              </w:rPr>
              <w:t>6</w:t>
            </w:r>
            <w:r w:rsidR="00290C21" w:rsidRPr="00A94F96">
              <w:rPr>
                <w:sz w:val="22"/>
                <w:szCs w:val="22"/>
                <w:lang w:val="en-GB"/>
              </w:rPr>
              <w:t> </w:t>
            </w:r>
            <w:r w:rsidRPr="00A94F96">
              <w:rPr>
                <w:sz w:val="22"/>
                <w:szCs w:val="22"/>
                <w:lang w:val="en-GB"/>
              </w:rPr>
              <w:t>000</w:t>
            </w:r>
          </w:p>
        </w:tc>
        <w:tc>
          <w:tcPr>
            <w:tcW w:w="873" w:type="pct"/>
          </w:tcPr>
          <w:p w14:paraId="35B53B0E" w14:textId="77777777" w:rsidR="006D793D" w:rsidRPr="00A94F96" w:rsidRDefault="006D793D" w:rsidP="009B77DB">
            <w:pPr>
              <w:keepNext/>
              <w:keepLines/>
              <w:jc w:val="center"/>
              <w:rPr>
                <w:sz w:val="22"/>
                <w:szCs w:val="22"/>
                <w:lang w:val="en-GB"/>
              </w:rPr>
            </w:pPr>
            <w:r w:rsidRPr="00A94F96">
              <w:rPr>
                <w:sz w:val="22"/>
                <w:szCs w:val="22"/>
                <w:lang w:val="en-GB"/>
              </w:rPr>
              <w:t>2.0</w:t>
            </w:r>
          </w:p>
        </w:tc>
        <w:tc>
          <w:tcPr>
            <w:tcW w:w="873" w:type="pct"/>
          </w:tcPr>
          <w:p w14:paraId="04A76766" w14:textId="77777777" w:rsidR="006D793D" w:rsidRPr="00A94F96" w:rsidRDefault="006D793D" w:rsidP="009B77DB">
            <w:pPr>
              <w:keepNext/>
              <w:keepLines/>
              <w:jc w:val="center"/>
              <w:rPr>
                <w:sz w:val="22"/>
                <w:szCs w:val="22"/>
                <w:lang w:val="en-GB"/>
              </w:rPr>
            </w:pPr>
            <w:r w:rsidRPr="00A94F96">
              <w:rPr>
                <w:sz w:val="22"/>
                <w:szCs w:val="22"/>
                <w:lang w:val="en-GB"/>
              </w:rPr>
              <w:t>2.0</w:t>
            </w:r>
          </w:p>
        </w:tc>
        <w:tc>
          <w:tcPr>
            <w:tcW w:w="873" w:type="pct"/>
          </w:tcPr>
          <w:p w14:paraId="25366955" w14:textId="77777777" w:rsidR="006D793D" w:rsidRPr="00A94F96" w:rsidRDefault="006D793D" w:rsidP="009B77DB">
            <w:pPr>
              <w:keepNext/>
              <w:keepLines/>
              <w:jc w:val="center"/>
              <w:rPr>
                <w:sz w:val="22"/>
                <w:szCs w:val="22"/>
                <w:lang w:val="en-GB"/>
              </w:rPr>
            </w:pPr>
            <w:r w:rsidRPr="00A94F96">
              <w:rPr>
                <w:sz w:val="22"/>
                <w:szCs w:val="22"/>
                <w:lang w:val="en-GB"/>
              </w:rPr>
              <w:t>2.0</w:t>
            </w:r>
          </w:p>
        </w:tc>
      </w:tr>
      <w:tr w:rsidR="00F17006" w:rsidRPr="00A94F96" w14:paraId="46D79988" w14:textId="77777777" w:rsidTr="009B77DB">
        <w:tc>
          <w:tcPr>
            <w:tcW w:w="992" w:type="pct"/>
          </w:tcPr>
          <w:p w14:paraId="750D2C07" w14:textId="77777777" w:rsidR="006D793D" w:rsidRPr="00A94F96" w:rsidRDefault="006D793D" w:rsidP="009B77DB">
            <w:pPr>
              <w:keepNext/>
              <w:keepLines/>
              <w:jc w:val="center"/>
              <w:rPr>
                <w:sz w:val="22"/>
                <w:szCs w:val="22"/>
                <w:lang w:val="en-GB"/>
              </w:rPr>
            </w:pPr>
            <w:r w:rsidRPr="00A94F96">
              <w:rPr>
                <w:sz w:val="22"/>
                <w:szCs w:val="22"/>
                <w:lang w:val="en-GB"/>
              </w:rPr>
              <w:t>90</w:t>
            </w:r>
          </w:p>
        </w:tc>
        <w:tc>
          <w:tcPr>
            <w:tcW w:w="1389" w:type="pct"/>
          </w:tcPr>
          <w:p w14:paraId="155F0620" w14:textId="77777777" w:rsidR="006D793D" w:rsidRPr="00A94F96" w:rsidRDefault="006D793D" w:rsidP="009B77DB">
            <w:pPr>
              <w:keepNext/>
              <w:keepLines/>
              <w:jc w:val="center"/>
              <w:rPr>
                <w:sz w:val="22"/>
                <w:szCs w:val="22"/>
                <w:lang w:val="en-GB"/>
              </w:rPr>
            </w:pPr>
            <w:r w:rsidRPr="00A94F96">
              <w:rPr>
                <w:sz w:val="22"/>
                <w:szCs w:val="22"/>
                <w:lang w:val="en-GB"/>
              </w:rPr>
              <w:t>6</w:t>
            </w:r>
            <w:r w:rsidR="00290C21" w:rsidRPr="00A94F96">
              <w:rPr>
                <w:sz w:val="22"/>
                <w:szCs w:val="22"/>
                <w:lang w:val="en-GB"/>
              </w:rPr>
              <w:t> </w:t>
            </w:r>
            <w:r w:rsidRPr="00A94F96">
              <w:rPr>
                <w:sz w:val="22"/>
                <w:szCs w:val="22"/>
                <w:lang w:val="en-GB"/>
              </w:rPr>
              <w:t>750</w:t>
            </w:r>
          </w:p>
        </w:tc>
        <w:tc>
          <w:tcPr>
            <w:tcW w:w="873" w:type="pct"/>
          </w:tcPr>
          <w:p w14:paraId="797ABD95" w14:textId="77777777" w:rsidR="006D793D" w:rsidRPr="00A94F96" w:rsidRDefault="006D793D" w:rsidP="009B77DB">
            <w:pPr>
              <w:keepNext/>
              <w:keepLines/>
              <w:jc w:val="center"/>
              <w:rPr>
                <w:sz w:val="22"/>
                <w:szCs w:val="22"/>
                <w:lang w:val="en-GB"/>
              </w:rPr>
            </w:pPr>
            <w:r w:rsidRPr="00A94F96">
              <w:rPr>
                <w:sz w:val="22"/>
                <w:szCs w:val="22"/>
                <w:lang w:val="en-GB"/>
              </w:rPr>
              <w:t>2.5</w:t>
            </w:r>
          </w:p>
        </w:tc>
        <w:tc>
          <w:tcPr>
            <w:tcW w:w="873" w:type="pct"/>
          </w:tcPr>
          <w:p w14:paraId="74C7F3AA" w14:textId="77777777" w:rsidR="006D793D" w:rsidRPr="00A94F96" w:rsidRDefault="006D793D" w:rsidP="009B77DB">
            <w:pPr>
              <w:keepNext/>
              <w:keepLines/>
              <w:jc w:val="center"/>
              <w:rPr>
                <w:sz w:val="22"/>
                <w:szCs w:val="22"/>
                <w:lang w:val="en-GB"/>
              </w:rPr>
            </w:pPr>
            <w:r w:rsidRPr="00A94F96">
              <w:rPr>
                <w:sz w:val="22"/>
                <w:szCs w:val="22"/>
                <w:lang w:val="en-GB"/>
              </w:rPr>
              <w:t>2.0</w:t>
            </w:r>
          </w:p>
        </w:tc>
        <w:tc>
          <w:tcPr>
            <w:tcW w:w="873" w:type="pct"/>
          </w:tcPr>
          <w:p w14:paraId="35DBA862" w14:textId="77777777" w:rsidR="006D793D" w:rsidRPr="00A94F96" w:rsidRDefault="006D793D" w:rsidP="009B77DB">
            <w:pPr>
              <w:keepNext/>
              <w:keepLines/>
              <w:jc w:val="center"/>
              <w:rPr>
                <w:sz w:val="22"/>
                <w:szCs w:val="22"/>
                <w:lang w:val="en-GB"/>
              </w:rPr>
            </w:pPr>
            <w:r w:rsidRPr="00A94F96">
              <w:rPr>
                <w:sz w:val="22"/>
                <w:szCs w:val="22"/>
                <w:lang w:val="en-GB"/>
              </w:rPr>
              <w:t>2.5</w:t>
            </w:r>
          </w:p>
        </w:tc>
      </w:tr>
    </w:tbl>
    <w:p w14:paraId="5829DFC1" w14:textId="77777777" w:rsidR="006D793D" w:rsidRPr="00A94F96" w:rsidRDefault="006D793D" w:rsidP="009B77DB">
      <w:pPr>
        <w:tabs>
          <w:tab w:val="left" w:pos="567"/>
        </w:tabs>
        <w:rPr>
          <w:sz w:val="22"/>
          <w:szCs w:val="22"/>
          <w:lang w:val="en-GB"/>
        </w:rPr>
      </w:pPr>
      <w:r w:rsidRPr="00A94F96">
        <w:rPr>
          <w:sz w:val="22"/>
          <w:szCs w:val="22"/>
          <w:lang w:val="en-GB"/>
        </w:rPr>
        <w:t>*number of tablets rounded to nearest half tablet</w:t>
      </w:r>
    </w:p>
    <w:p w14:paraId="5979D7C9" w14:textId="77777777" w:rsidR="006D793D" w:rsidRPr="00A94F96" w:rsidRDefault="006D793D" w:rsidP="009B77DB">
      <w:pPr>
        <w:pStyle w:val="BodyText"/>
      </w:pPr>
    </w:p>
    <w:p w14:paraId="325830B5" w14:textId="246344FC" w:rsidR="008F7FF3" w:rsidRPr="00A94F96" w:rsidRDefault="006604BA" w:rsidP="009B77DB">
      <w:pPr>
        <w:pStyle w:val="BodyText"/>
      </w:pPr>
      <w:r w:rsidRPr="00A94F96">
        <w:t>A total daily dose</w:t>
      </w:r>
      <w:r w:rsidR="008F7FF3" w:rsidRPr="00A94F96">
        <w:t xml:space="preserve"> above 100 mg/kg</w:t>
      </w:r>
      <w:r w:rsidRPr="00A94F96">
        <w:t xml:space="preserve"> body weight is</w:t>
      </w:r>
      <w:r w:rsidR="008F7FF3" w:rsidRPr="00A94F96">
        <w:t xml:space="preserve"> not recommended because of the potentially increased risk of adverse reactions (see sections</w:t>
      </w:r>
      <w:r w:rsidR="009B77DB" w:rsidRPr="00A94F96">
        <w:t> </w:t>
      </w:r>
      <w:r w:rsidR="008F7FF3" w:rsidRPr="00A94F96">
        <w:t>4.4, 4.8, and 4.9).</w:t>
      </w:r>
    </w:p>
    <w:p w14:paraId="7C515ECD" w14:textId="77777777" w:rsidR="00BC301F" w:rsidRPr="00A94F96" w:rsidRDefault="00BC301F" w:rsidP="009B77DB">
      <w:pPr>
        <w:pStyle w:val="BodyText"/>
      </w:pPr>
    </w:p>
    <w:p w14:paraId="58AED083" w14:textId="77777777" w:rsidR="00273402" w:rsidRPr="00A94F96" w:rsidRDefault="00273402" w:rsidP="009B77DB">
      <w:pPr>
        <w:pStyle w:val="BodyText"/>
        <w:keepNext/>
        <w:rPr>
          <w:i/>
        </w:rPr>
      </w:pPr>
      <w:r w:rsidRPr="00A94F96">
        <w:rPr>
          <w:i/>
        </w:rPr>
        <w:t>Dose adjustment</w:t>
      </w:r>
    </w:p>
    <w:p w14:paraId="45821D1D" w14:textId="77777777" w:rsidR="00A31CC2" w:rsidRPr="00A94F96" w:rsidRDefault="00F345F8" w:rsidP="009B77DB">
      <w:pPr>
        <w:pStyle w:val="BodyText"/>
      </w:pPr>
      <w:r w:rsidRPr="00A94F96">
        <w:t>The effect of Ferriprox in decreasing the body iron is directly influenced by the dose and the degree of iron overload. After starting Ferriprox therapy, it is recommended that serum ferritin concentrations, or other indicators of body iron load, be monitored every two to three months to assess the long-term effectiveness of the chelation regimen in controlling the body iron load. Dose adjustments should be tailored to the individual patient’s response and therapeutic goals (maintenance or reduction of body iron burden).</w:t>
      </w:r>
      <w:r w:rsidR="00174EE5" w:rsidRPr="00A94F96">
        <w:t xml:space="preserve"> </w:t>
      </w:r>
      <w:r w:rsidR="00A31CC2" w:rsidRPr="00A94F96">
        <w:t>Interruption of therapy with deferiprone should be considered if serum ferritin fall</w:t>
      </w:r>
      <w:r w:rsidR="00D6232B" w:rsidRPr="00A94F96">
        <w:t>s</w:t>
      </w:r>
      <w:r w:rsidR="00A31CC2" w:rsidRPr="00A94F96">
        <w:t xml:space="preserve"> below 500 </w:t>
      </w:r>
      <w:r w:rsidR="009B6A3B" w:rsidRPr="00A94F96">
        <w:rPr>
          <w:rFonts w:eastAsia="Symbol"/>
        </w:rPr>
        <w:t>µ</w:t>
      </w:r>
      <w:r w:rsidR="00A31CC2" w:rsidRPr="00A94F96">
        <w:t>g/l.</w:t>
      </w:r>
    </w:p>
    <w:p w14:paraId="2BA3AE1D" w14:textId="77777777" w:rsidR="00A31CC2" w:rsidRPr="00A94F96" w:rsidRDefault="00A31CC2" w:rsidP="009B77DB">
      <w:pPr>
        <w:pStyle w:val="BodyText"/>
      </w:pPr>
    </w:p>
    <w:p w14:paraId="415B5A70" w14:textId="77777777" w:rsidR="00A80C9B" w:rsidRPr="00A94F96" w:rsidRDefault="00A80C9B" w:rsidP="009B77DB">
      <w:pPr>
        <w:pStyle w:val="BodyText"/>
        <w:keepNext/>
        <w:rPr>
          <w:i/>
        </w:rPr>
      </w:pPr>
      <w:r w:rsidRPr="00A94F96">
        <w:rPr>
          <w:i/>
        </w:rPr>
        <w:t>Dose adjustments when used with other iron chelators</w:t>
      </w:r>
    </w:p>
    <w:p w14:paraId="68A95499" w14:textId="77777777" w:rsidR="00A80C9B" w:rsidRPr="00A94F96" w:rsidRDefault="00A80C9B" w:rsidP="009B77DB">
      <w:pPr>
        <w:pStyle w:val="BodyText"/>
      </w:pPr>
      <w:r w:rsidRPr="00A94F96">
        <w:t>In patients for whom monotherapy is inadequate, Ferriprox may be used with deferoxamine at the standard dose (75</w:t>
      </w:r>
      <w:r w:rsidR="001F3563" w:rsidRPr="00A94F96">
        <w:t> </w:t>
      </w:r>
      <w:r w:rsidRPr="00A94F96">
        <w:t>mg/kg/day) but should not exceed 100</w:t>
      </w:r>
      <w:r w:rsidR="001F3563" w:rsidRPr="00A94F96">
        <w:t> </w:t>
      </w:r>
      <w:r w:rsidRPr="00A94F96">
        <w:t>mg/kg/day.</w:t>
      </w:r>
    </w:p>
    <w:p w14:paraId="431F7096" w14:textId="77777777" w:rsidR="00A80C9B" w:rsidRPr="00A94F96" w:rsidRDefault="00A80C9B" w:rsidP="009B77DB">
      <w:pPr>
        <w:pStyle w:val="BodyText"/>
      </w:pPr>
    </w:p>
    <w:p w14:paraId="282EFFC3" w14:textId="77777777" w:rsidR="00A80C9B" w:rsidRPr="00A94F96" w:rsidRDefault="00A80C9B" w:rsidP="009B77DB">
      <w:pPr>
        <w:pStyle w:val="BodyText"/>
      </w:pPr>
      <w:r w:rsidRPr="00A94F96">
        <w:t>In the case of iron-induced heart failure, Ferriprox at 75-100 mg/kg/day should be added to deferoxamine therapy. The product information of deferoxamine should be consulted.</w:t>
      </w:r>
    </w:p>
    <w:p w14:paraId="2E16AA71" w14:textId="77777777" w:rsidR="00A80C9B" w:rsidRPr="00A94F96" w:rsidRDefault="00A80C9B" w:rsidP="009B77DB">
      <w:pPr>
        <w:pStyle w:val="BodyText"/>
      </w:pPr>
    </w:p>
    <w:p w14:paraId="36957948" w14:textId="77777777" w:rsidR="00A80C9B" w:rsidRPr="00A94F96" w:rsidRDefault="00A80C9B" w:rsidP="009B77DB">
      <w:pPr>
        <w:pStyle w:val="BodyText"/>
      </w:pPr>
      <w:r w:rsidRPr="00A94F96">
        <w:lastRenderedPageBreak/>
        <w:t>Concurrent use of iron chelators is not recommended in patients whose serum ferritin falls below 500 µg/l due to the risk of excessive iron removal.</w:t>
      </w:r>
    </w:p>
    <w:p w14:paraId="1F5A9CE5" w14:textId="77777777" w:rsidR="008B2628" w:rsidRPr="00A94F96" w:rsidRDefault="008B2628" w:rsidP="009B77DB">
      <w:pPr>
        <w:pStyle w:val="BodyText"/>
      </w:pPr>
    </w:p>
    <w:p w14:paraId="7241B995" w14:textId="77777777" w:rsidR="00C82A74" w:rsidRPr="00A94F96" w:rsidRDefault="00C82A74" w:rsidP="00D120D5">
      <w:pPr>
        <w:pStyle w:val="BodyText"/>
        <w:keepNext/>
        <w:rPr>
          <w:i/>
          <w:iCs/>
        </w:rPr>
      </w:pPr>
      <w:r w:rsidRPr="00A94F96">
        <w:rPr>
          <w:i/>
          <w:iCs/>
        </w:rPr>
        <w:t>Renal impairment</w:t>
      </w:r>
    </w:p>
    <w:p w14:paraId="5E797267" w14:textId="134ADEAC" w:rsidR="00C82A74" w:rsidRPr="00A94F96" w:rsidRDefault="00C82A74" w:rsidP="009B77DB">
      <w:pPr>
        <w:pStyle w:val="BodyText"/>
      </w:pPr>
      <w:r w:rsidRPr="00A94F96">
        <w:t>Dose adjustment is not required in patients with</w:t>
      </w:r>
      <w:r w:rsidR="00F77060" w:rsidRPr="00A94F96">
        <w:t xml:space="preserve"> mild, moderate, or severe renal impairment</w:t>
      </w:r>
      <w:r w:rsidRPr="00A94F96">
        <w:t xml:space="preserve"> </w:t>
      </w:r>
      <w:r w:rsidR="00F77060" w:rsidRPr="00A94F96">
        <w:t>(</w:t>
      </w:r>
      <w:r w:rsidRPr="00A94F96">
        <w:t>see section</w:t>
      </w:r>
      <w:r w:rsidR="009B77DB" w:rsidRPr="00A94F96">
        <w:t> </w:t>
      </w:r>
      <w:r w:rsidRPr="00A94F96">
        <w:t>5.2). The safety and pharmacokinetics of Ferriprox</w:t>
      </w:r>
      <w:r w:rsidR="00553293" w:rsidRPr="00A94F96">
        <w:t xml:space="preserve"> in </w:t>
      </w:r>
      <w:r w:rsidRPr="00A94F96">
        <w:t>patients with end stage renal disease</w:t>
      </w:r>
      <w:r w:rsidR="00553293" w:rsidRPr="00A94F96">
        <w:t xml:space="preserve"> are unknown</w:t>
      </w:r>
      <w:r w:rsidRPr="00A94F96">
        <w:t>.</w:t>
      </w:r>
    </w:p>
    <w:p w14:paraId="7426BB32" w14:textId="77777777" w:rsidR="00C82A74" w:rsidRPr="00A94F96" w:rsidRDefault="00C82A74" w:rsidP="009B77DB">
      <w:pPr>
        <w:pStyle w:val="BodyText"/>
      </w:pPr>
    </w:p>
    <w:p w14:paraId="0CE86EF1" w14:textId="77777777" w:rsidR="00C82A74" w:rsidRPr="00A94F96" w:rsidRDefault="00C82A74" w:rsidP="00D120D5">
      <w:pPr>
        <w:pStyle w:val="BodyText"/>
        <w:keepNext/>
        <w:rPr>
          <w:i/>
          <w:iCs/>
        </w:rPr>
      </w:pPr>
      <w:r w:rsidRPr="00A94F96">
        <w:rPr>
          <w:i/>
          <w:iCs/>
        </w:rPr>
        <w:t>Hepatic impairment</w:t>
      </w:r>
    </w:p>
    <w:p w14:paraId="4BF4DE1B" w14:textId="274A1040" w:rsidR="00C82A74" w:rsidRPr="00A94F96" w:rsidRDefault="00C82A74" w:rsidP="009B77DB">
      <w:pPr>
        <w:pStyle w:val="BodyText"/>
        <w:rPr>
          <w:i/>
          <w:iCs/>
        </w:rPr>
      </w:pPr>
      <w:r w:rsidRPr="00A94F96">
        <w:t>Dose adjustment is not required in patients with mildly or moderately impaired hepatic function (see section</w:t>
      </w:r>
      <w:r w:rsidR="00D120D5" w:rsidRPr="00A94F96">
        <w:t> </w:t>
      </w:r>
      <w:r w:rsidRPr="00A94F96">
        <w:t>5.2). The</w:t>
      </w:r>
      <w:r w:rsidR="00553293" w:rsidRPr="00A94F96">
        <w:t xml:space="preserve"> safety and pharmacokinetics of Ferriprox in patients with </w:t>
      </w:r>
      <w:r w:rsidRPr="00A94F96">
        <w:t>severe hepatic impairment</w:t>
      </w:r>
      <w:r w:rsidR="00553293" w:rsidRPr="00A94F96">
        <w:t xml:space="preserve"> are unknown</w:t>
      </w:r>
      <w:r w:rsidRPr="00A94F96">
        <w:t>.</w:t>
      </w:r>
    </w:p>
    <w:p w14:paraId="0BF98163" w14:textId="77777777" w:rsidR="00C82A74" w:rsidRPr="00A94F96" w:rsidRDefault="00C82A74" w:rsidP="009B77DB">
      <w:pPr>
        <w:pStyle w:val="BodyText"/>
      </w:pPr>
    </w:p>
    <w:p w14:paraId="7DE562B1" w14:textId="77777777" w:rsidR="00FB167F" w:rsidRPr="00A94F96" w:rsidRDefault="00FB167F" w:rsidP="009B77DB">
      <w:pPr>
        <w:pStyle w:val="Corpsdetexte1"/>
        <w:keepNext/>
        <w:rPr>
          <w:i/>
        </w:rPr>
      </w:pPr>
      <w:r w:rsidRPr="00A94F96">
        <w:rPr>
          <w:i/>
        </w:rPr>
        <w:t>Paediatric population</w:t>
      </w:r>
    </w:p>
    <w:p w14:paraId="64081530" w14:textId="77777777" w:rsidR="00FB167F" w:rsidRPr="00A94F96" w:rsidRDefault="00FB167F" w:rsidP="009B77DB">
      <w:pPr>
        <w:pStyle w:val="Corpsdetexte1"/>
      </w:pPr>
      <w:r w:rsidRPr="00A94F96">
        <w:t>There are limited data available on the use of deferiprone in children between 6 and 10 years of age, and no data on deferiprone use in children under 6 years of age.</w:t>
      </w:r>
    </w:p>
    <w:p w14:paraId="2521BA11" w14:textId="77777777" w:rsidR="00FB167F" w:rsidRPr="00A94F96" w:rsidRDefault="00FB167F" w:rsidP="009B77DB">
      <w:pPr>
        <w:pStyle w:val="Corpsdetexte1"/>
      </w:pPr>
    </w:p>
    <w:p w14:paraId="19EBD9AC" w14:textId="77777777" w:rsidR="006604BA" w:rsidRPr="00A94F96" w:rsidRDefault="006604BA" w:rsidP="009B77DB">
      <w:pPr>
        <w:keepNext/>
        <w:tabs>
          <w:tab w:val="left" w:pos="567"/>
        </w:tabs>
        <w:rPr>
          <w:sz w:val="22"/>
          <w:szCs w:val="22"/>
          <w:u w:val="single"/>
          <w:lang w:val="en-GB"/>
        </w:rPr>
      </w:pPr>
      <w:r w:rsidRPr="00A94F96">
        <w:rPr>
          <w:sz w:val="22"/>
          <w:szCs w:val="22"/>
          <w:u w:val="single"/>
          <w:lang w:val="en-GB"/>
        </w:rPr>
        <w:t xml:space="preserve">Method of </w:t>
      </w:r>
      <w:r w:rsidR="009A02E3" w:rsidRPr="00A94F96">
        <w:rPr>
          <w:sz w:val="22"/>
          <w:szCs w:val="22"/>
          <w:u w:val="single"/>
          <w:lang w:val="en-GB"/>
        </w:rPr>
        <w:t>a</w:t>
      </w:r>
      <w:r w:rsidRPr="00A94F96">
        <w:rPr>
          <w:sz w:val="22"/>
          <w:szCs w:val="22"/>
          <w:u w:val="single"/>
          <w:lang w:val="en-GB"/>
        </w:rPr>
        <w:t>dmin</w:t>
      </w:r>
      <w:r w:rsidR="00AA02B3" w:rsidRPr="00A94F96">
        <w:rPr>
          <w:sz w:val="22"/>
          <w:szCs w:val="22"/>
          <w:u w:val="single"/>
          <w:lang w:val="en-GB"/>
        </w:rPr>
        <w:t>i</w:t>
      </w:r>
      <w:r w:rsidRPr="00A94F96">
        <w:rPr>
          <w:sz w:val="22"/>
          <w:szCs w:val="22"/>
          <w:u w:val="single"/>
          <w:lang w:val="en-GB"/>
        </w:rPr>
        <w:t>stration</w:t>
      </w:r>
    </w:p>
    <w:p w14:paraId="080A5781" w14:textId="77777777" w:rsidR="0072735A" w:rsidRPr="00A94F96" w:rsidRDefault="0072735A" w:rsidP="009B77DB">
      <w:pPr>
        <w:keepNext/>
        <w:tabs>
          <w:tab w:val="left" w:pos="567"/>
        </w:tabs>
        <w:rPr>
          <w:sz w:val="22"/>
          <w:szCs w:val="22"/>
          <w:lang w:val="en-GB"/>
        </w:rPr>
      </w:pPr>
    </w:p>
    <w:p w14:paraId="0FCBB64D" w14:textId="77777777" w:rsidR="00BE6D2A" w:rsidRPr="00A94F96" w:rsidRDefault="00F41C69" w:rsidP="009B77DB">
      <w:pPr>
        <w:tabs>
          <w:tab w:val="left" w:pos="567"/>
        </w:tabs>
        <w:rPr>
          <w:sz w:val="22"/>
          <w:szCs w:val="22"/>
          <w:lang w:val="en-GB"/>
        </w:rPr>
      </w:pPr>
      <w:r w:rsidRPr="00A94F96">
        <w:rPr>
          <w:sz w:val="22"/>
          <w:szCs w:val="22"/>
          <w:lang w:val="en-GB"/>
        </w:rPr>
        <w:t>Oral</w:t>
      </w:r>
      <w:r w:rsidR="006604BA" w:rsidRPr="00A94F96">
        <w:rPr>
          <w:sz w:val="22"/>
          <w:szCs w:val="22"/>
          <w:lang w:val="en-GB"/>
        </w:rPr>
        <w:t xml:space="preserve"> use</w:t>
      </w:r>
      <w:r w:rsidRPr="00A94F96">
        <w:rPr>
          <w:sz w:val="22"/>
          <w:szCs w:val="22"/>
          <w:lang w:val="en-GB"/>
        </w:rPr>
        <w:t>.</w:t>
      </w:r>
    </w:p>
    <w:p w14:paraId="151D5190" w14:textId="77777777" w:rsidR="00BE6D2A" w:rsidRPr="00A94F96" w:rsidRDefault="00BE6D2A" w:rsidP="009B77DB">
      <w:pPr>
        <w:tabs>
          <w:tab w:val="left" w:pos="567"/>
        </w:tabs>
        <w:rPr>
          <w:sz w:val="22"/>
          <w:szCs w:val="22"/>
          <w:lang w:val="en-GB"/>
        </w:rPr>
      </w:pPr>
    </w:p>
    <w:p w14:paraId="20CEAD86" w14:textId="77777777" w:rsidR="008F7FF3" w:rsidRPr="00A94F96" w:rsidRDefault="008F7FF3" w:rsidP="009B77DB">
      <w:pPr>
        <w:keepNext/>
        <w:tabs>
          <w:tab w:val="left" w:pos="567"/>
        </w:tabs>
        <w:rPr>
          <w:b/>
          <w:sz w:val="22"/>
          <w:szCs w:val="22"/>
          <w:lang w:val="en-GB"/>
        </w:rPr>
      </w:pPr>
      <w:r w:rsidRPr="00A94F96">
        <w:rPr>
          <w:b/>
          <w:sz w:val="22"/>
          <w:szCs w:val="22"/>
          <w:lang w:val="en-GB"/>
        </w:rPr>
        <w:t>4.3</w:t>
      </w:r>
      <w:r w:rsidRPr="00A94F96">
        <w:rPr>
          <w:b/>
          <w:sz w:val="22"/>
          <w:szCs w:val="22"/>
          <w:lang w:val="en-GB"/>
        </w:rPr>
        <w:tab/>
        <w:t>Contraindications</w:t>
      </w:r>
    </w:p>
    <w:p w14:paraId="33E3A79A" w14:textId="77777777" w:rsidR="008F7FF3" w:rsidRPr="00A94F96" w:rsidRDefault="008F7FF3" w:rsidP="009B77DB">
      <w:pPr>
        <w:keepNext/>
        <w:tabs>
          <w:tab w:val="left" w:pos="567"/>
        </w:tabs>
        <w:rPr>
          <w:sz w:val="22"/>
          <w:szCs w:val="22"/>
          <w:lang w:val="en-GB"/>
        </w:rPr>
      </w:pPr>
    </w:p>
    <w:p w14:paraId="3FA18215" w14:textId="3B3D58A3" w:rsidR="008F7FF3" w:rsidRPr="00A94F96" w:rsidRDefault="00AB16E5" w:rsidP="009B77DB">
      <w:pPr>
        <w:pStyle w:val="BodyText"/>
        <w:keepNext/>
        <w:ind w:left="567" w:hanging="567"/>
      </w:pPr>
      <w:r w:rsidRPr="00A94F96">
        <w:t>-</w:t>
      </w:r>
      <w:r w:rsidRPr="00A94F96">
        <w:tab/>
      </w:r>
      <w:r w:rsidR="008F7FF3" w:rsidRPr="00A94F96">
        <w:t>Hypersensitivity to the active substance or to any of the excipients</w:t>
      </w:r>
      <w:r w:rsidR="001276DC" w:rsidRPr="00A94F96">
        <w:t xml:space="preserve"> listed in section</w:t>
      </w:r>
      <w:r w:rsidR="009B77DB" w:rsidRPr="00A94F96">
        <w:t> </w:t>
      </w:r>
      <w:r w:rsidR="001276DC" w:rsidRPr="00A94F96">
        <w:t>6.1</w:t>
      </w:r>
      <w:r w:rsidR="008F7FF3" w:rsidRPr="00A94F96">
        <w:t>.</w:t>
      </w:r>
    </w:p>
    <w:p w14:paraId="32082FE1" w14:textId="77777777" w:rsidR="008F7FF3" w:rsidRPr="00A94F96" w:rsidRDefault="00AB16E5" w:rsidP="009B77DB">
      <w:pPr>
        <w:pStyle w:val="BodyText"/>
        <w:ind w:left="567" w:hanging="567"/>
      </w:pPr>
      <w:r w:rsidRPr="00A94F96">
        <w:t>-</w:t>
      </w:r>
      <w:r w:rsidRPr="00A94F96">
        <w:tab/>
      </w:r>
      <w:r w:rsidR="008F7FF3" w:rsidRPr="00A94F96">
        <w:t>History of recurrent episodes of neutropenia.</w:t>
      </w:r>
    </w:p>
    <w:p w14:paraId="7F2192D1" w14:textId="77777777" w:rsidR="008F7FF3" w:rsidRPr="00A94F96" w:rsidRDefault="00AB16E5" w:rsidP="009B77DB">
      <w:pPr>
        <w:pStyle w:val="BodyText"/>
        <w:ind w:left="567" w:hanging="567"/>
      </w:pPr>
      <w:r w:rsidRPr="00A94F96">
        <w:t>-</w:t>
      </w:r>
      <w:r w:rsidRPr="00A94F96">
        <w:tab/>
      </w:r>
      <w:r w:rsidR="008F7FF3" w:rsidRPr="00A94F96">
        <w:t>History of agranulocytosis.</w:t>
      </w:r>
    </w:p>
    <w:p w14:paraId="460A5216" w14:textId="72351110" w:rsidR="008F7FF3" w:rsidRPr="00A94F96" w:rsidRDefault="00AB16E5" w:rsidP="009B77DB">
      <w:pPr>
        <w:pStyle w:val="BodyText"/>
        <w:ind w:left="567" w:hanging="567"/>
      </w:pPr>
      <w:r w:rsidRPr="00A94F96">
        <w:t>-</w:t>
      </w:r>
      <w:r w:rsidRPr="00A94F96">
        <w:tab/>
      </w:r>
      <w:r w:rsidR="008F7FF3" w:rsidRPr="00A94F96">
        <w:t>Pregnancy (see section</w:t>
      </w:r>
      <w:r w:rsidR="009B77DB" w:rsidRPr="00A94F96">
        <w:t> </w:t>
      </w:r>
      <w:r w:rsidR="008F7FF3" w:rsidRPr="00A94F96">
        <w:t>4.6).</w:t>
      </w:r>
    </w:p>
    <w:p w14:paraId="14FC0111" w14:textId="3D0FDF85" w:rsidR="006604BA" w:rsidRPr="00A94F96" w:rsidRDefault="00AB16E5" w:rsidP="009B77DB">
      <w:pPr>
        <w:pStyle w:val="BodyText"/>
        <w:ind w:left="567" w:hanging="567"/>
      </w:pPr>
      <w:r w:rsidRPr="00A94F96">
        <w:t>-</w:t>
      </w:r>
      <w:r w:rsidRPr="00A94F96">
        <w:tab/>
        <w:t>B</w:t>
      </w:r>
      <w:r w:rsidR="006604BA" w:rsidRPr="00A94F96">
        <w:t>reast</w:t>
      </w:r>
      <w:r w:rsidR="00394D03" w:rsidRPr="00A94F96">
        <w:t>-</w:t>
      </w:r>
      <w:r w:rsidR="006604BA" w:rsidRPr="00A94F96">
        <w:t>feeding (see section</w:t>
      </w:r>
      <w:r w:rsidR="009B77DB" w:rsidRPr="00A94F96">
        <w:t> </w:t>
      </w:r>
      <w:r w:rsidR="006604BA" w:rsidRPr="00A94F96">
        <w:t>4.6).</w:t>
      </w:r>
    </w:p>
    <w:p w14:paraId="22C1B24F" w14:textId="5C042360" w:rsidR="008F7FF3" w:rsidRPr="00A94F96" w:rsidRDefault="00AB16E5" w:rsidP="009B77DB">
      <w:pPr>
        <w:pStyle w:val="BodyText"/>
        <w:ind w:left="567" w:hanging="567"/>
      </w:pPr>
      <w:r w:rsidRPr="00A94F96">
        <w:t>-</w:t>
      </w:r>
      <w:r w:rsidRPr="00A94F96">
        <w:tab/>
      </w:r>
      <w:r w:rsidR="008F7FF3" w:rsidRPr="00A94F96">
        <w:t>Due to the unknown mechanism of deferiprone</w:t>
      </w:r>
      <w:r w:rsidR="29F5F9D8" w:rsidRPr="00A94F96">
        <w:t>-</w:t>
      </w:r>
      <w:r w:rsidR="008F7FF3" w:rsidRPr="00A94F96">
        <w:t xml:space="preserve">induced neutropenia, patients </w:t>
      </w:r>
      <w:r w:rsidR="00F222D2" w:rsidRPr="00A94F96">
        <w:t xml:space="preserve">must </w:t>
      </w:r>
      <w:r w:rsidR="008F7FF3" w:rsidRPr="00A94F96">
        <w:t>not take medicinal products known to be associated with neutropenia or those that can cause agranulocytosis (see section</w:t>
      </w:r>
      <w:r w:rsidR="009B77DB" w:rsidRPr="00A94F96">
        <w:t> </w:t>
      </w:r>
      <w:r w:rsidR="008F7FF3" w:rsidRPr="00A94F96">
        <w:t>4.5).</w:t>
      </w:r>
    </w:p>
    <w:p w14:paraId="7BE23EF6" w14:textId="77777777" w:rsidR="008F7FF3" w:rsidRPr="00A94F96" w:rsidRDefault="008F7FF3" w:rsidP="009B77DB">
      <w:pPr>
        <w:rPr>
          <w:sz w:val="22"/>
          <w:szCs w:val="22"/>
          <w:lang w:val="en-GB"/>
        </w:rPr>
      </w:pPr>
    </w:p>
    <w:p w14:paraId="31966166" w14:textId="77777777" w:rsidR="008F7FF3" w:rsidRPr="00A94F96" w:rsidRDefault="008F7FF3" w:rsidP="009B77DB">
      <w:pPr>
        <w:keepNext/>
        <w:tabs>
          <w:tab w:val="left" w:pos="567"/>
        </w:tabs>
        <w:rPr>
          <w:b/>
          <w:sz w:val="22"/>
          <w:szCs w:val="22"/>
          <w:lang w:val="en-GB"/>
        </w:rPr>
      </w:pPr>
      <w:r w:rsidRPr="00A94F96">
        <w:rPr>
          <w:b/>
          <w:sz w:val="22"/>
          <w:szCs w:val="22"/>
          <w:lang w:val="en-GB"/>
        </w:rPr>
        <w:t>4.4</w:t>
      </w:r>
      <w:r w:rsidRPr="00A94F96">
        <w:rPr>
          <w:b/>
          <w:sz w:val="22"/>
          <w:szCs w:val="22"/>
          <w:lang w:val="en-GB"/>
        </w:rPr>
        <w:tab/>
        <w:t>Special warnings and precautions for use</w:t>
      </w:r>
    </w:p>
    <w:p w14:paraId="71234D9C" w14:textId="77777777" w:rsidR="008F7FF3" w:rsidRPr="00A94F96" w:rsidRDefault="008F7FF3" w:rsidP="009B77DB">
      <w:pPr>
        <w:keepNext/>
        <w:tabs>
          <w:tab w:val="left" w:pos="567"/>
        </w:tabs>
        <w:rPr>
          <w:b/>
          <w:sz w:val="22"/>
          <w:szCs w:val="22"/>
          <w:lang w:val="en-GB"/>
        </w:rPr>
      </w:pPr>
    </w:p>
    <w:p w14:paraId="7265456B" w14:textId="77777777" w:rsidR="00330AE8" w:rsidRPr="00A94F96" w:rsidRDefault="00330AE8" w:rsidP="009B77DB">
      <w:pPr>
        <w:pStyle w:val="Boxed"/>
        <w:keepNext/>
        <w:pBdr>
          <w:top w:val="single" w:sz="4" w:space="0" w:color="auto"/>
        </w:pBdr>
        <w:rPr>
          <w:iCs/>
          <w:u w:val="single"/>
        </w:rPr>
      </w:pPr>
      <w:r w:rsidRPr="00A94F96">
        <w:rPr>
          <w:iCs/>
          <w:u w:val="single"/>
        </w:rPr>
        <w:t>Neutropenia/Agranulocytosis</w:t>
      </w:r>
    </w:p>
    <w:p w14:paraId="3224FB81" w14:textId="77777777" w:rsidR="0072735A" w:rsidRPr="00A94F96" w:rsidRDefault="0072735A" w:rsidP="009B77DB">
      <w:pPr>
        <w:pStyle w:val="Boxed"/>
        <w:keepNext/>
        <w:pBdr>
          <w:top w:val="single" w:sz="4" w:space="0" w:color="auto"/>
        </w:pBdr>
      </w:pPr>
    </w:p>
    <w:p w14:paraId="4FD1516A" w14:textId="5F7F008D" w:rsidR="00330AE8" w:rsidRPr="00A94F96" w:rsidRDefault="00330AE8" w:rsidP="009B77DB">
      <w:pPr>
        <w:pStyle w:val="Boxed"/>
        <w:pBdr>
          <w:top w:val="single" w:sz="4" w:space="0" w:color="auto"/>
        </w:pBdr>
        <w:rPr>
          <w:b/>
          <w:bCs/>
        </w:rPr>
      </w:pPr>
      <w:r w:rsidRPr="00A94F96">
        <w:rPr>
          <w:b/>
          <w:bCs/>
        </w:rPr>
        <w:t>Deferiprone has been shown to cause neutropenia, including agranulocytosis (see section</w:t>
      </w:r>
      <w:r w:rsidR="009B77DB" w:rsidRPr="00A94F96">
        <w:rPr>
          <w:b/>
          <w:bCs/>
        </w:rPr>
        <w:t> </w:t>
      </w:r>
      <w:r w:rsidRPr="00A94F96">
        <w:rPr>
          <w:b/>
          <w:bCs/>
        </w:rPr>
        <w:t xml:space="preserve">4.8 ‘Description of selected adverse reactions’). The patient’s absolute neutrophil count (ANC) should be monitored every week during the first year of therapy. For patients whose Ferriprox has not been interrupted during the first year of therapy due to any decrease in the neutrophil count, the frequency of ANC monitoring may be extended to the patient’s blood transfusion interval </w:t>
      </w:r>
      <w:r w:rsidRPr="00A94F96">
        <w:rPr>
          <w:b/>
        </w:rPr>
        <w:t>(every 2-4</w:t>
      </w:r>
      <w:r w:rsidR="001F3563" w:rsidRPr="00A94F96">
        <w:rPr>
          <w:b/>
        </w:rPr>
        <w:t> </w:t>
      </w:r>
      <w:r w:rsidRPr="00A94F96">
        <w:rPr>
          <w:b/>
        </w:rPr>
        <w:t>weeks) after one year of deferiprone therapy</w:t>
      </w:r>
      <w:r w:rsidRPr="00A94F96">
        <w:rPr>
          <w:b/>
          <w:bCs/>
        </w:rPr>
        <w:t>.</w:t>
      </w:r>
    </w:p>
    <w:p w14:paraId="2C2D2946" w14:textId="77777777" w:rsidR="00330AE8" w:rsidRPr="00A94F96" w:rsidRDefault="00330AE8" w:rsidP="009B77DB">
      <w:pPr>
        <w:pStyle w:val="Boxed"/>
        <w:pBdr>
          <w:top w:val="single" w:sz="4" w:space="0" w:color="auto"/>
        </w:pBdr>
        <w:rPr>
          <w:b/>
          <w:bCs/>
        </w:rPr>
      </w:pPr>
    </w:p>
    <w:p w14:paraId="5B952D22" w14:textId="3EFBCB03" w:rsidR="00330AE8" w:rsidRPr="00A94F96" w:rsidRDefault="00330AE8" w:rsidP="009B77DB">
      <w:pPr>
        <w:pStyle w:val="Boxed"/>
        <w:pBdr>
          <w:top w:val="single" w:sz="4" w:space="0" w:color="auto"/>
        </w:pBdr>
      </w:pPr>
      <w:r w:rsidRPr="00A94F96">
        <w:t xml:space="preserve">The change from weekly ANC monitoring to </w:t>
      </w:r>
      <w:r w:rsidR="00820476" w:rsidRPr="00A94F96">
        <w:t xml:space="preserve">monitoring </w:t>
      </w:r>
      <w:r w:rsidRPr="00A94F96">
        <w:t>at the time of transfusion visits after 12</w:t>
      </w:r>
      <w:r w:rsidR="001F3563" w:rsidRPr="00A94F96">
        <w:t> </w:t>
      </w:r>
      <w:r w:rsidRPr="00A94F96">
        <w:t>months of Ferriprox therapy, should be considered on an individual patient basis, according to the physician’s assessment of the patient’s understanding of the risk minimization measures required during therapy (see section</w:t>
      </w:r>
      <w:r w:rsidR="009B77DB" w:rsidRPr="00A94F96">
        <w:t> </w:t>
      </w:r>
      <w:r w:rsidRPr="00A94F96">
        <w:t>4.4 below).</w:t>
      </w:r>
    </w:p>
    <w:p w14:paraId="04F14EDE" w14:textId="77777777" w:rsidR="00330AE8" w:rsidRPr="00A94F96" w:rsidRDefault="00330AE8" w:rsidP="009B77DB">
      <w:pPr>
        <w:pStyle w:val="Boxed"/>
        <w:pBdr>
          <w:top w:val="single" w:sz="4" w:space="0" w:color="auto"/>
        </w:pBdr>
      </w:pPr>
    </w:p>
    <w:p w14:paraId="386B4223" w14:textId="77777777" w:rsidR="00330AE8" w:rsidRPr="00A94F96" w:rsidRDefault="00330AE8" w:rsidP="009B77DB">
      <w:pPr>
        <w:pStyle w:val="Boxed"/>
        <w:pBdr>
          <w:top w:val="single" w:sz="4" w:space="0" w:color="auto"/>
        </w:pBdr>
      </w:pPr>
      <w:r w:rsidRPr="00A94F96">
        <w:t xml:space="preserve">In clinical </w:t>
      </w:r>
      <w:r w:rsidR="00D10F3A" w:rsidRPr="00A94F96">
        <w:t>studies</w:t>
      </w:r>
      <w:r w:rsidRPr="00A94F96">
        <w:t>, weekly monitoring of the neutrophil count has been effective in identifying cases of neutropenia and agranulocytosis. Agranulocytosis and neutropenia usually resolve upon discontinuation of Ferriprox, but fatal cases of agranulocytosis have been reported. If the patient develops an infection while on deferiprone, therapy should be immediately interrupted, and an ANC obtained without delay. The neutrophil count should be then monitored more frequently.</w:t>
      </w:r>
    </w:p>
    <w:p w14:paraId="05D507FE" w14:textId="77777777" w:rsidR="00330AE8" w:rsidRPr="00A94F96" w:rsidRDefault="00330AE8" w:rsidP="009B77DB">
      <w:pPr>
        <w:pStyle w:val="Boxed"/>
        <w:pBdr>
          <w:top w:val="single" w:sz="4" w:space="0" w:color="auto"/>
        </w:pBdr>
      </w:pPr>
    </w:p>
    <w:p w14:paraId="58A0557E" w14:textId="77777777" w:rsidR="00330AE8" w:rsidRPr="00A94F96" w:rsidRDefault="00330AE8" w:rsidP="009B77DB">
      <w:pPr>
        <w:pStyle w:val="Boxed"/>
        <w:pBdr>
          <w:top w:val="single" w:sz="4" w:space="0" w:color="auto"/>
        </w:pBdr>
      </w:pPr>
      <w:r w:rsidRPr="00A94F96">
        <w:rPr>
          <w:b/>
        </w:rPr>
        <w:t>Patients should be aware to contact their physician if they experience any symptoms indicative of infection (such as fever, sore throat and flu-like symptoms). Immediately interrupt deferiprone if the patient experience</w:t>
      </w:r>
      <w:r w:rsidR="00203C6D" w:rsidRPr="00A94F96">
        <w:rPr>
          <w:b/>
        </w:rPr>
        <w:t>s</w:t>
      </w:r>
      <w:r w:rsidRPr="00A94F96">
        <w:rPr>
          <w:b/>
        </w:rPr>
        <w:t xml:space="preserve"> infection.</w:t>
      </w:r>
    </w:p>
    <w:p w14:paraId="19FCA1C9" w14:textId="77777777" w:rsidR="008F7FF3" w:rsidRPr="00A94F96" w:rsidRDefault="008F7FF3" w:rsidP="009B77DB">
      <w:pPr>
        <w:pStyle w:val="BodyText"/>
      </w:pPr>
    </w:p>
    <w:p w14:paraId="0BD75BC9" w14:textId="77777777" w:rsidR="008F7FF3" w:rsidRPr="00A94F96" w:rsidRDefault="008F7FF3" w:rsidP="009B77DB">
      <w:pPr>
        <w:pStyle w:val="BodyText"/>
      </w:pPr>
      <w:r w:rsidRPr="00A94F96">
        <w:t>Suggested management of cases of neutropenia is outlined below. It is recommended that such a management protocol be in place prior to initiating any patient on deferiprone treatment.</w:t>
      </w:r>
    </w:p>
    <w:p w14:paraId="5FE8F799" w14:textId="77777777" w:rsidR="00476596" w:rsidRPr="00A94F96" w:rsidRDefault="00476596" w:rsidP="009B77DB">
      <w:pPr>
        <w:pStyle w:val="BodyText"/>
      </w:pPr>
    </w:p>
    <w:p w14:paraId="076F90A9" w14:textId="77777777" w:rsidR="008F7FF3" w:rsidRPr="00A94F96" w:rsidRDefault="008F7FF3" w:rsidP="009B77DB">
      <w:pPr>
        <w:pStyle w:val="BodyText"/>
        <w:rPr>
          <w:b/>
        </w:rPr>
      </w:pPr>
      <w:r w:rsidRPr="00A94F96">
        <w:t>Treatment with deferiprone should not be initiated if the patient is neutropenic. The risk of agranulocytosis and neutropenia is higher if the baseline ANC is less than 1.5x10</w:t>
      </w:r>
      <w:r w:rsidRPr="00A94F96">
        <w:rPr>
          <w:vertAlign w:val="superscript"/>
        </w:rPr>
        <w:t>9</w:t>
      </w:r>
      <w:r w:rsidRPr="00A94F96">
        <w:t>/l.</w:t>
      </w:r>
    </w:p>
    <w:p w14:paraId="5E0D6255" w14:textId="77777777" w:rsidR="008F7FF3" w:rsidRPr="00A94F96" w:rsidRDefault="008F7FF3" w:rsidP="009B77DB">
      <w:pPr>
        <w:rPr>
          <w:sz w:val="22"/>
          <w:szCs w:val="22"/>
          <w:lang w:val="en-GB"/>
        </w:rPr>
      </w:pPr>
    </w:p>
    <w:p w14:paraId="428246E6" w14:textId="77777777" w:rsidR="00330AE8" w:rsidRPr="00A94F96" w:rsidRDefault="00330AE8" w:rsidP="009B77DB">
      <w:pPr>
        <w:pStyle w:val="Heading4"/>
        <w:keepNext/>
        <w:rPr>
          <w:b w:val="0"/>
          <w:bCs w:val="0"/>
          <w:iCs/>
          <w:u w:val="single"/>
        </w:rPr>
      </w:pPr>
      <w:r w:rsidRPr="00A94F96">
        <w:rPr>
          <w:b w:val="0"/>
          <w:bCs w:val="0"/>
          <w:iCs/>
          <w:u w:val="single"/>
        </w:rPr>
        <w:t>For neutropenia events (ANC &lt;</w:t>
      </w:r>
      <w:r w:rsidR="00EC26B3" w:rsidRPr="00A94F96">
        <w:rPr>
          <w:b w:val="0"/>
          <w:bCs w:val="0"/>
          <w:iCs/>
          <w:u w:val="single"/>
        </w:rPr>
        <w:t> </w:t>
      </w:r>
      <w:r w:rsidRPr="00A94F96">
        <w:rPr>
          <w:b w:val="0"/>
          <w:bCs w:val="0"/>
          <w:iCs/>
          <w:u w:val="single"/>
        </w:rPr>
        <w:t>1.5x10</w:t>
      </w:r>
      <w:r w:rsidRPr="00A94F96">
        <w:rPr>
          <w:b w:val="0"/>
          <w:bCs w:val="0"/>
          <w:iCs/>
          <w:u w:val="single"/>
          <w:vertAlign w:val="superscript"/>
        </w:rPr>
        <w:t>9</w:t>
      </w:r>
      <w:r w:rsidRPr="00A94F96">
        <w:rPr>
          <w:b w:val="0"/>
          <w:bCs w:val="0"/>
          <w:iCs/>
          <w:u w:val="single"/>
        </w:rPr>
        <w:t>/l and &gt;</w:t>
      </w:r>
      <w:r w:rsidR="00EC26B3" w:rsidRPr="00A94F96">
        <w:rPr>
          <w:b w:val="0"/>
          <w:bCs w:val="0"/>
          <w:iCs/>
          <w:u w:val="single"/>
        </w:rPr>
        <w:t> </w:t>
      </w:r>
      <w:r w:rsidRPr="00A94F96">
        <w:rPr>
          <w:b w:val="0"/>
          <w:bCs w:val="0"/>
          <w:iCs/>
          <w:u w:val="single"/>
        </w:rPr>
        <w:t>0.5x10</w:t>
      </w:r>
      <w:r w:rsidRPr="00A94F96">
        <w:rPr>
          <w:b w:val="0"/>
          <w:bCs w:val="0"/>
          <w:iCs/>
          <w:u w:val="single"/>
          <w:vertAlign w:val="superscript"/>
        </w:rPr>
        <w:t>9</w:t>
      </w:r>
      <w:r w:rsidRPr="00A94F96">
        <w:rPr>
          <w:b w:val="0"/>
          <w:bCs w:val="0"/>
          <w:iCs/>
          <w:u w:val="single"/>
        </w:rPr>
        <w:t>/l):</w:t>
      </w:r>
    </w:p>
    <w:p w14:paraId="1AE6AE3D" w14:textId="77777777" w:rsidR="0072735A" w:rsidRPr="00A94F96" w:rsidRDefault="0072735A" w:rsidP="009B77DB">
      <w:pPr>
        <w:pStyle w:val="Corpsdetexte1"/>
        <w:keepNext/>
      </w:pPr>
    </w:p>
    <w:p w14:paraId="1EB714FB" w14:textId="77777777" w:rsidR="008F7FF3" w:rsidRPr="00A94F96" w:rsidRDefault="008F7FF3" w:rsidP="009B77DB">
      <w:pPr>
        <w:pStyle w:val="BodyText"/>
      </w:pPr>
      <w:r w:rsidRPr="00A94F96">
        <w:t xml:space="preserve">Instruct the patient to immediately discontinue deferiprone and all other medicinal products with a potential to cause neutropenia. The patient should be advised to limit contact with other individuals in order to reduce the risk of infection. Obtain a complete blood cell (CBC) count, with a white blood cell (WBC) count, corrected for the presence of nucleated red blood cells, a neutrophil count, and a platelet count immediately upon diagnosing the event and then repeat daily. It is recommended that following recovery from neutropenia, weekly CBC, WBC, neutrophil and platelet counts continue to be obtained for three consecutive weeks, to ensure that the patient </w:t>
      </w:r>
      <w:r w:rsidR="005E4EAA" w:rsidRPr="00A94F96">
        <w:t>has</w:t>
      </w:r>
      <w:r w:rsidRPr="00A94F96">
        <w:t xml:space="preserve"> fully</w:t>
      </w:r>
      <w:r w:rsidR="005E4EAA" w:rsidRPr="00A94F96">
        <w:t xml:space="preserve"> </w:t>
      </w:r>
      <w:r w:rsidRPr="00A94F96">
        <w:t>recover</w:t>
      </w:r>
      <w:r w:rsidR="005E4EAA" w:rsidRPr="00A94F96">
        <w:t>ed</w:t>
      </w:r>
      <w:r w:rsidRPr="00A94F96">
        <w:t>. Should any evidence of infection develop concurrently with the neutropenia, the appropriate cultures and diagnostic procedures should be performed</w:t>
      </w:r>
      <w:r w:rsidR="00290C21" w:rsidRPr="00A94F96">
        <w:t>,</w:t>
      </w:r>
      <w:r w:rsidRPr="00A94F96">
        <w:t xml:space="preserve"> and an appropriate therapeutic regimen instituted.</w:t>
      </w:r>
    </w:p>
    <w:p w14:paraId="70ACAB36" w14:textId="77777777" w:rsidR="008F7FF3" w:rsidRPr="00A94F96" w:rsidRDefault="008F7FF3" w:rsidP="009B77DB">
      <w:pPr>
        <w:pStyle w:val="BodyText"/>
      </w:pPr>
    </w:p>
    <w:p w14:paraId="2B312224" w14:textId="77777777" w:rsidR="00330AE8" w:rsidRPr="00A94F96" w:rsidRDefault="00330AE8" w:rsidP="009B77DB">
      <w:pPr>
        <w:pStyle w:val="Heading4"/>
        <w:keepNext/>
        <w:rPr>
          <w:b w:val="0"/>
          <w:bCs w:val="0"/>
          <w:iCs/>
          <w:u w:val="single"/>
        </w:rPr>
      </w:pPr>
      <w:r w:rsidRPr="00A94F96">
        <w:rPr>
          <w:b w:val="0"/>
          <w:bCs w:val="0"/>
          <w:iCs/>
          <w:u w:val="single"/>
        </w:rPr>
        <w:t>For agranulocytosis (ANC &lt;</w:t>
      </w:r>
      <w:r w:rsidR="00EC26B3" w:rsidRPr="00A94F96">
        <w:rPr>
          <w:b w:val="0"/>
          <w:bCs w:val="0"/>
          <w:iCs/>
          <w:u w:val="single"/>
        </w:rPr>
        <w:t> </w:t>
      </w:r>
      <w:r w:rsidRPr="00A94F96">
        <w:rPr>
          <w:b w:val="0"/>
          <w:bCs w:val="0"/>
          <w:iCs/>
          <w:u w:val="single"/>
        </w:rPr>
        <w:t>0.5x10</w:t>
      </w:r>
      <w:r w:rsidRPr="00A94F96">
        <w:rPr>
          <w:b w:val="0"/>
          <w:bCs w:val="0"/>
          <w:iCs/>
          <w:u w:val="single"/>
          <w:vertAlign w:val="superscript"/>
        </w:rPr>
        <w:t>9</w:t>
      </w:r>
      <w:r w:rsidRPr="00A94F96">
        <w:rPr>
          <w:b w:val="0"/>
          <w:bCs w:val="0"/>
          <w:iCs/>
          <w:u w:val="single"/>
        </w:rPr>
        <w:t>/l):</w:t>
      </w:r>
    </w:p>
    <w:p w14:paraId="16F78BBC" w14:textId="77777777" w:rsidR="0072735A" w:rsidRPr="00A94F96" w:rsidRDefault="0072735A" w:rsidP="009B77DB">
      <w:pPr>
        <w:pStyle w:val="Corpsdetexte1"/>
        <w:keepNext/>
      </w:pPr>
    </w:p>
    <w:p w14:paraId="31B857CE" w14:textId="77777777" w:rsidR="008F7FF3" w:rsidRPr="00A94F96" w:rsidRDefault="008F7FF3" w:rsidP="009B77DB">
      <w:pPr>
        <w:pStyle w:val="BodyText"/>
      </w:pPr>
      <w:r w:rsidRPr="00A94F96">
        <w:t>Follow the guidelines above and administer appropriate therapy such as granulocyte colony stimulating factor, beginning the same day that the event is identified; administer daily until the condition resolves. Provide protective isolation and if clinically indicated, admit patient to the hospital.</w:t>
      </w:r>
    </w:p>
    <w:p w14:paraId="080D4FA2" w14:textId="77777777" w:rsidR="008F7FF3" w:rsidRPr="00A94F96" w:rsidRDefault="008F7FF3" w:rsidP="009B77DB">
      <w:pPr>
        <w:pStyle w:val="BodyText"/>
      </w:pPr>
    </w:p>
    <w:p w14:paraId="01B4AC82" w14:textId="77777777" w:rsidR="008F7FF3" w:rsidRPr="00A94F96" w:rsidRDefault="008F7FF3" w:rsidP="009B77DB">
      <w:pPr>
        <w:pStyle w:val="BodyText"/>
      </w:pPr>
      <w:r w:rsidRPr="00A94F96">
        <w:t>Limited information is available regarding rechallenge. Therefore, in the event of neutropenia, rechallenge is not recommended. In the event of agranulocytosis, rechallenge is contraindicated.</w:t>
      </w:r>
    </w:p>
    <w:p w14:paraId="0B4AA29D" w14:textId="77777777" w:rsidR="008F7FF3" w:rsidRPr="00A94F96" w:rsidRDefault="008F7FF3" w:rsidP="009B77DB">
      <w:pPr>
        <w:pStyle w:val="BodyText"/>
      </w:pPr>
    </w:p>
    <w:p w14:paraId="494D1B08" w14:textId="77777777" w:rsidR="008F7FF3" w:rsidRPr="00A94F96" w:rsidRDefault="008F7FF3" w:rsidP="009B77DB">
      <w:pPr>
        <w:pStyle w:val="Heading5"/>
        <w:rPr>
          <w:iCs/>
        </w:rPr>
      </w:pPr>
      <w:r w:rsidRPr="00A94F96">
        <w:rPr>
          <w:iCs/>
        </w:rPr>
        <w:t>Carcinogenicity/mutagenicity</w:t>
      </w:r>
    </w:p>
    <w:p w14:paraId="2E12E301" w14:textId="77777777" w:rsidR="0072735A" w:rsidRPr="00A94F96" w:rsidRDefault="0072735A" w:rsidP="009B77DB">
      <w:pPr>
        <w:pStyle w:val="Corpsdetexte1"/>
        <w:keepNext/>
      </w:pPr>
    </w:p>
    <w:p w14:paraId="259B7781" w14:textId="346BABD1" w:rsidR="008F7FF3" w:rsidRPr="00A94F96" w:rsidRDefault="008F7FF3" w:rsidP="009B77DB">
      <w:pPr>
        <w:pStyle w:val="BodyText"/>
      </w:pPr>
      <w:r w:rsidRPr="00A94F96">
        <w:t>In view of the genotoxicity results, a carcinogenic potential of deferiprone cannot be excluded (see section</w:t>
      </w:r>
      <w:r w:rsidR="009B77DB" w:rsidRPr="00A94F96">
        <w:t> </w:t>
      </w:r>
      <w:r w:rsidRPr="00A94F96">
        <w:t>5.3).</w:t>
      </w:r>
    </w:p>
    <w:p w14:paraId="5844570B" w14:textId="77777777" w:rsidR="008F7FF3" w:rsidRPr="00A94F96" w:rsidRDefault="008F7FF3" w:rsidP="009B77DB">
      <w:pPr>
        <w:pStyle w:val="BodyText"/>
      </w:pPr>
    </w:p>
    <w:p w14:paraId="50CC3044" w14:textId="77777777" w:rsidR="008F7FF3" w:rsidRPr="00A94F96" w:rsidRDefault="00942873" w:rsidP="009B77DB">
      <w:pPr>
        <w:pStyle w:val="Heading5"/>
        <w:rPr>
          <w:iCs/>
        </w:rPr>
      </w:pPr>
      <w:r w:rsidRPr="00A94F96">
        <w:rPr>
          <w:iCs/>
        </w:rPr>
        <w:t>P</w:t>
      </w:r>
      <w:r w:rsidR="008F7FF3" w:rsidRPr="00A94F96">
        <w:rPr>
          <w:iCs/>
        </w:rPr>
        <w:t xml:space="preserve">lasma </w:t>
      </w:r>
      <w:r w:rsidR="00E864AE" w:rsidRPr="00A94F96">
        <w:rPr>
          <w:iCs/>
        </w:rPr>
        <w:t>zinc (</w:t>
      </w:r>
      <w:r w:rsidR="008F7FF3" w:rsidRPr="00A94F96">
        <w:rPr>
          <w:iCs/>
        </w:rPr>
        <w:t>Zn</w:t>
      </w:r>
      <w:r w:rsidR="008F7FF3" w:rsidRPr="00A94F96">
        <w:rPr>
          <w:iCs/>
          <w:vertAlign w:val="superscript"/>
        </w:rPr>
        <w:t>2+</w:t>
      </w:r>
      <w:r w:rsidR="00E864AE" w:rsidRPr="00A94F96">
        <w:rPr>
          <w:iCs/>
        </w:rPr>
        <w:t>)</w:t>
      </w:r>
      <w:r w:rsidR="008F7FF3" w:rsidRPr="00A94F96">
        <w:rPr>
          <w:iCs/>
        </w:rPr>
        <w:t xml:space="preserve"> concentration</w:t>
      </w:r>
    </w:p>
    <w:p w14:paraId="4464706D" w14:textId="77777777" w:rsidR="0072735A" w:rsidRPr="00A94F96" w:rsidRDefault="0072735A" w:rsidP="009B77DB">
      <w:pPr>
        <w:pStyle w:val="Corpsdetexte1"/>
        <w:keepNext/>
      </w:pPr>
    </w:p>
    <w:p w14:paraId="5C39E9A0" w14:textId="77777777" w:rsidR="008F7FF3" w:rsidRPr="00A94F96" w:rsidRDefault="008F7FF3" w:rsidP="009B77DB">
      <w:pPr>
        <w:pStyle w:val="BodyText"/>
      </w:pPr>
      <w:r w:rsidRPr="00A94F96">
        <w:t>Monitoring of plasma Zn</w:t>
      </w:r>
      <w:r w:rsidRPr="00A94F96">
        <w:rPr>
          <w:vertAlign w:val="superscript"/>
        </w:rPr>
        <w:t>2+</w:t>
      </w:r>
      <w:r w:rsidRPr="00A94F96">
        <w:t xml:space="preserve"> concentration, and supplementation in case of a deficiency, is recommended.</w:t>
      </w:r>
    </w:p>
    <w:p w14:paraId="34C48BC6" w14:textId="77777777" w:rsidR="008F7FF3" w:rsidRPr="00A94F96" w:rsidRDefault="008F7FF3" w:rsidP="009B77DB">
      <w:pPr>
        <w:pStyle w:val="BodyText"/>
      </w:pPr>
    </w:p>
    <w:p w14:paraId="7332ECF0" w14:textId="77777777" w:rsidR="008F7FF3" w:rsidRPr="00A94F96" w:rsidRDefault="008D7F29" w:rsidP="009B77DB">
      <w:pPr>
        <w:pStyle w:val="Heading5"/>
        <w:rPr>
          <w:iCs/>
        </w:rPr>
      </w:pPr>
      <w:r w:rsidRPr="00A94F96">
        <w:rPr>
          <w:iCs/>
        </w:rPr>
        <w:t>Human immunodeficiency virus (</w:t>
      </w:r>
      <w:r w:rsidR="008F7FF3" w:rsidRPr="00A94F96">
        <w:rPr>
          <w:iCs/>
        </w:rPr>
        <w:t>HIV</w:t>
      </w:r>
      <w:r w:rsidRPr="00A94F96">
        <w:rPr>
          <w:iCs/>
        </w:rPr>
        <w:t>)</w:t>
      </w:r>
      <w:r w:rsidR="008F7FF3" w:rsidRPr="00A94F96">
        <w:rPr>
          <w:iCs/>
        </w:rPr>
        <w:t xml:space="preserve"> positive or other immun</w:t>
      </w:r>
      <w:r w:rsidR="008C2118" w:rsidRPr="00A94F96">
        <w:rPr>
          <w:iCs/>
        </w:rPr>
        <w:t>o</w:t>
      </w:r>
      <w:r w:rsidR="008F7FF3" w:rsidRPr="00A94F96">
        <w:rPr>
          <w:iCs/>
        </w:rPr>
        <w:t>compromised patients</w:t>
      </w:r>
    </w:p>
    <w:p w14:paraId="03B8B45E" w14:textId="77777777" w:rsidR="0072735A" w:rsidRPr="00A94F96" w:rsidRDefault="0072735A" w:rsidP="009B77DB">
      <w:pPr>
        <w:pStyle w:val="Corpsdetexte1"/>
        <w:keepNext/>
      </w:pPr>
    </w:p>
    <w:p w14:paraId="5FEC3351" w14:textId="77777777" w:rsidR="008F7FF3" w:rsidRPr="00A94F96" w:rsidRDefault="008F7FF3" w:rsidP="009B77DB">
      <w:pPr>
        <w:pStyle w:val="BodyText"/>
      </w:pPr>
      <w:r w:rsidRPr="00A94F96">
        <w:t>No data are available on the use of deferiprone in HIV positive or in other immun</w:t>
      </w:r>
      <w:r w:rsidR="008C2118" w:rsidRPr="00A94F96">
        <w:t>o</w:t>
      </w:r>
      <w:r w:rsidRPr="00A94F96">
        <w:t>compromised patients. Given that deferiprone can be associated with neutropenia and agranulocytosis, therapy in immun</w:t>
      </w:r>
      <w:r w:rsidR="008C2118" w:rsidRPr="00A94F96">
        <w:t>o</w:t>
      </w:r>
      <w:r w:rsidRPr="00A94F96">
        <w:t>compromised patients should not be initiated unless potential benefits outweigh potential risks.</w:t>
      </w:r>
    </w:p>
    <w:p w14:paraId="03799AF9" w14:textId="77777777" w:rsidR="008F7FF3" w:rsidRPr="00A94F96" w:rsidRDefault="008F7FF3" w:rsidP="009B77DB">
      <w:pPr>
        <w:pStyle w:val="BodyText"/>
      </w:pPr>
    </w:p>
    <w:p w14:paraId="6B3AEF30" w14:textId="77777777" w:rsidR="008F7FF3" w:rsidRPr="00A94F96" w:rsidRDefault="008F7FF3" w:rsidP="009B77DB">
      <w:pPr>
        <w:pStyle w:val="Heading5"/>
        <w:rPr>
          <w:iCs/>
        </w:rPr>
      </w:pPr>
      <w:r w:rsidRPr="00A94F96">
        <w:rPr>
          <w:iCs/>
        </w:rPr>
        <w:t>Renal or hepatic impairment and liver fibrosis</w:t>
      </w:r>
    </w:p>
    <w:p w14:paraId="4EF6EF23" w14:textId="77777777" w:rsidR="0072735A" w:rsidRPr="00A94F96" w:rsidRDefault="0072735A" w:rsidP="009B77DB">
      <w:pPr>
        <w:pStyle w:val="Corpsdetexte1"/>
        <w:keepNext/>
      </w:pPr>
    </w:p>
    <w:p w14:paraId="7240DE5D" w14:textId="56975430" w:rsidR="008F7FF3" w:rsidRPr="00A94F96" w:rsidRDefault="008F7FF3" w:rsidP="009B77DB">
      <w:pPr>
        <w:pStyle w:val="BodyText"/>
      </w:pPr>
      <w:r w:rsidRPr="00A94F96">
        <w:t xml:space="preserve">There are no data available on the use of deferiprone in patients with </w:t>
      </w:r>
      <w:r w:rsidR="00C82A74" w:rsidRPr="00A94F96">
        <w:t xml:space="preserve">end stage </w:t>
      </w:r>
      <w:r w:rsidRPr="00A94F96">
        <w:t xml:space="preserve">renal </w:t>
      </w:r>
      <w:r w:rsidR="00C82A74" w:rsidRPr="00A94F96">
        <w:t xml:space="preserve">disease </w:t>
      </w:r>
      <w:r w:rsidRPr="00A94F96">
        <w:t xml:space="preserve">or </w:t>
      </w:r>
      <w:r w:rsidR="00C82A74" w:rsidRPr="00A94F96">
        <w:t xml:space="preserve">severe </w:t>
      </w:r>
      <w:r w:rsidRPr="00A94F96">
        <w:t>hepatic impairment</w:t>
      </w:r>
      <w:r w:rsidR="00C82A74" w:rsidRPr="00A94F96">
        <w:t xml:space="preserve"> (see section</w:t>
      </w:r>
      <w:r w:rsidR="00E15A2D" w:rsidRPr="00A94F96">
        <w:t> </w:t>
      </w:r>
      <w:r w:rsidR="00C82A74" w:rsidRPr="00A94F96">
        <w:t>5.2)</w:t>
      </w:r>
      <w:r w:rsidRPr="00A94F96">
        <w:t>.</w:t>
      </w:r>
      <w:r w:rsidR="00C82A74" w:rsidRPr="00A94F96">
        <w:t xml:space="preserve"> C</w:t>
      </w:r>
      <w:r w:rsidRPr="00A94F96">
        <w:t xml:space="preserve">aution must be exercised in patients with </w:t>
      </w:r>
      <w:r w:rsidR="00C1099F" w:rsidRPr="00A94F96">
        <w:t xml:space="preserve">end stage renal disease or </w:t>
      </w:r>
      <w:r w:rsidR="00C82A74" w:rsidRPr="00A94F96">
        <w:t xml:space="preserve">severe </w:t>
      </w:r>
      <w:r w:rsidRPr="00A94F96">
        <w:t>hepatic dysfunction. Renal and hepatic function should be monitored in th</w:t>
      </w:r>
      <w:r w:rsidR="006A7024" w:rsidRPr="00A94F96">
        <w:t>ese</w:t>
      </w:r>
      <w:r w:rsidRPr="00A94F96">
        <w:t xml:space="preserve"> patient population</w:t>
      </w:r>
      <w:r w:rsidR="006A7024" w:rsidRPr="00A94F96">
        <w:t>s</w:t>
      </w:r>
      <w:r w:rsidRPr="00A94F96">
        <w:t xml:space="preserve"> during deferiprone therapy. If there is a persistent increase in serum alanine aminotransferase (ALT), interruption of deferiprone therapy should be considered.</w:t>
      </w:r>
    </w:p>
    <w:p w14:paraId="3D9F8F05" w14:textId="77777777" w:rsidR="008F7FF3" w:rsidRPr="00A94F96" w:rsidRDefault="008F7FF3" w:rsidP="009B77DB">
      <w:pPr>
        <w:pStyle w:val="BodyText"/>
      </w:pPr>
    </w:p>
    <w:p w14:paraId="2D3E88C3" w14:textId="77777777" w:rsidR="008F7FF3" w:rsidRPr="00A94F96" w:rsidRDefault="008F7FF3" w:rsidP="009B77DB">
      <w:pPr>
        <w:pStyle w:val="BodyText"/>
      </w:pPr>
      <w:r w:rsidRPr="00A94F96">
        <w:t>In thalassaemia patients there is an association between liver fibrosis and iron overload and/or hepatitis C. Special care must be taken to ensure that iron chelation in patients with hepatitis C is optimal. In these patients careful monitoring of liver histology is recommended.</w:t>
      </w:r>
    </w:p>
    <w:p w14:paraId="5311616D" w14:textId="77777777" w:rsidR="008F7FF3" w:rsidRPr="00A94F96" w:rsidRDefault="008F7FF3" w:rsidP="009B77DB">
      <w:pPr>
        <w:pStyle w:val="BodyText"/>
      </w:pPr>
    </w:p>
    <w:p w14:paraId="5CD38277" w14:textId="77777777" w:rsidR="008F7FF3" w:rsidRPr="00A94F96" w:rsidRDefault="008F7FF3" w:rsidP="009B77DB">
      <w:pPr>
        <w:pStyle w:val="Heading5"/>
        <w:rPr>
          <w:iCs/>
        </w:rPr>
      </w:pPr>
      <w:r w:rsidRPr="00A94F96">
        <w:rPr>
          <w:iCs/>
        </w:rPr>
        <w:lastRenderedPageBreak/>
        <w:t>Discolo</w:t>
      </w:r>
      <w:r w:rsidR="00203C6D" w:rsidRPr="00A94F96">
        <w:rPr>
          <w:iCs/>
        </w:rPr>
        <w:t>u</w:t>
      </w:r>
      <w:r w:rsidRPr="00A94F96">
        <w:rPr>
          <w:iCs/>
        </w:rPr>
        <w:t>ration of urine</w:t>
      </w:r>
    </w:p>
    <w:p w14:paraId="3940F057" w14:textId="77777777" w:rsidR="0072735A" w:rsidRPr="00A94F96" w:rsidRDefault="0072735A" w:rsidP="009B77DB">
      <w:pPr>
        <w:pStyle w:val="Corpsdetexte1"/>
        <w:keepNext/>
      </w:pPr>
    </w:p>
    <w:p w14:paraId="0B50FCAB" w14:textId="77777777" w:rsidR="008F7FF3" w:rsidRPr="00A94F96" w:rsidRDefault="008F7FF3" w:rsidP="009B77DB">
      <w:pPr>
        <w:pStyle w:val="BodyText"/>
      </w:pPr>
      <w:r w:rsidRPr="00A94F96">
        <w:t>Patients should be informed that their urine may show a reddish/brown discolo</w:t>
      </w:r>
      <w:r w:rsidR="00203C6D" w:rsidRPr="00A94F96">
        <w:t>u</w:t>
      </w:r>
      <w:r w:rsidRPr="00A94F96">
        <w:t>ration due to the excretion of the iron-deferiprone complex.</w:t>
      </w:r>
    </w:p>
    <w:p w14:paraId="3CF9F567" w14:textId="77777777" w:rsidR="008F7FF3" w:rsidRPr="00A94F96" w:rsidRDefault="008F7FF3" w:rsidP="009B77DB">
      <w:pPr>
        <w:pStyle w:val="BodyText"/>
      </w:pPr>
    </w:p>
    <w:p w14:paraId="5C483C9E" w14:textId="77777777" w:rsidR="008F7FF3" w:rsidRPr="00A94F96" w:rsidRDefault="00312133" w:rsidP="009B77DB">
      <w:pPr>
        <w:pStyle w:val="Heading5"/>
        <w:rPr>
          <w:iCs/>
        </w:rPr>
      </w:pPr>
      <w:r w:rsidRPr="00A94F96">
        <w:rPr>
          <w:iCs/>
        </w:rPr>
        <w:t>N</w:t>
      </w:r>
      <w:r w:rsidR="008F7FF3" w:rsidRPr="00A94F96">
        <w:rPr>
          <w:iCs/>
        </w:rPr>
        <w:t>eurological disorders</w:t>
      </w:r>
    </w:p>
    <w:p w14:paraId="5A4A6F2F" w14:textId="77777777" w:rsidR="0072735A" w:rsidRPr="00A94F96" w:rsidRDefault="0072735A" w:rsidP="009B77DB">
      <w:pPr>
        <w:pStyle w:val="Corpsdetexte1"/>
        <w:keepNext/>
      </w:pPr>
    </w:p>
    <w:p w14:paraId="74984C97" w14:textId="1BEE116A" w:rsidR="008F7FF3" w:rsidRPr="00A94F96" w:rsidRDefault="008F7FF3" w:rsidP="009B77DB">
      <w:pPr>
        <w:pStyle w:val="BodyText"/>
      </w:pPr>
      <w:r w:rsidRPr="00A94F96">
        <w:t xml:space="preserve">Neurological disorders have been observed in children treated with </w:t>
      </w:r>
      <w:r w:rsidR="00312133" w:rsidRPr="00A94F96">
        <w:t xml:space="preserve">more than </w:t>
      </w:r>
      <w:r w:rsidRPr="00A94F96">
        <w:t>2.5</w:t>
      </w:r>
      <w:r w:rsidR="009B77DB" w:rsidRPr="00A94F96">
        <w:t> </w:t>
      </w:r>
      <w:r w:rsidRPr="00A94F96">
        <w:t xml:space="preserve">times the </w:t>
      </w:r>
      <w:r w:rsidR="00312133" w:rsidRPr="00A94F96">
        <w:t xml:space="preserve">maximum </w:t>
      </w:r>
      <w:r w:rsidRPr="00A94F96">
        <w:t>recommended dose for several years</w:t>
      </w:r>
      <w:r w:rsidR="00312133" w:rsidRPr="00A94F96">
        <w:t xml:space="preserve"> but ha</w:t>
      </w:r>
      <w:r w:rsidR="00AD5C7B" w:rsidRPr="00A94F96">
        <w:t>ve</w:t>
      </w:r>
      <w:r w:rsidR="00312133" w:rsidRPr="00A94F96">
        <w:t xml:space="preserve"> also been observed with standard doses of deferiprone</w:t>
      </w:r>
      <w:r w:rsidRPr="00A94F96">
        <w:t>. Prescribers are reminded that the use of doses above 100 mg/kg/day are not recommended</w:t>
      </w:r>
      <w:r w:rsidR="00312133" w:rsidRPr="00A94F96">
        <w:t>. Deferiprone use should be discontinued if neurological disorders are observed</w:t>
      </w:r>
      <w:r w:rsidRPr="00A94F96">
        <w:t xml:space="preserve"> (see sections</w:t>
      </w:r>
      <w:r w:rsidR="009B77DB" w:rsidRPr="00A94F96">
        <w:t> </w:t>
      </w:r>
      <w:r w:rsidRPr="00A94F96">
        <w:t>4.8 and 4.9).</w:t>
      </w:r>
    </w:p>
    <w:p w14:paraId="11BF39FD" w14:textId="77777777" w:rsidR="00591576" w:rsidRPr="00A94F96" w:rsidRDefault="00591576" w:rsidP="009B77DB">
      <w:pPr>
        <w:tabs>
          <w:tab w:val="left" w:pos="567"/>
        </w:tabs>
        <w:rPr>
          <w:sz w:val="22"/>
          <w:szCs w:val="22"/>
          <w:u w:val="single"/>
          <w:lang w:val="en-GB"/>
        </w:rPr>
      </w:pPr>
    </w:p>
    <w:p w14:paraId="70205F92" w14:textId="77777777" w:rsidR="00A80C9B" w:rsidRPr="00A94F96" w:rsidRDefault="00A80C9B" w:rsidP="009B77DB">
      <w:pPr>
        <w:keepNext/>
        <w:tabs>
          <w:tab w:val="left" w:pos="567"/>
        </w:tabs>
        <w:rPr>
          <w:sz w:val="22"/>
          <w:szCs w:val="22"/>
          <w:u w:val="single"/>
          <w:lang w:val="en-GB"/>
        </w:rPr>
      </w:pPr>
      <w:r w:rsidRPr="00A94F96">
        <w:rPr>
          <w:sz w:val="22"/>
          <w:szCs w:val="22"/>
          <w:u w:val="single"/>
          <w:lang w:val="en-GB"/>
        </w:rPr>
        <w:t>Combined use with other iron chelators</w:t>
      </w:r>
    </w:p>
    <w:p w14:paraId="24FF5AE1" w14:textId="77777777" w:rsidR="0072735A" w:rsidRPr="00A94F96" w:rsidRDefault="0072735A" w:rsidP="009B77DB">
      <w:pPr>
        <w:keepNext/>
        <w:tabs>
          <w:tab w:val="left" w:pos="567"/>
        </w:tabs>
        <w:rPr>
          <w:sz w:val="22"/>
          <w:szCs w:val="22"/>
          <w:lang w:val="en-GB"/>
        </w:rPr>
      </w:pPr>
    </w:p>
    <w:p w14:paraId="734E2082" w14:textId="77777777" w:rsidR="00A80C9B" w:rsidRPr="00A94F96" w:rsidRDefault="00A80C9B" w:rsidP="009B77DB">
      <w:pPr>
        <w:tabs>
          <w:tab w:val="left" w:pos="567"/>
        </w:tabs>
        <w:rPr>
          <w:sz w:val="22"/>
          <w:szCs w:val="22"/>
          <w:lang w:val="en-GB"/>
        </w:rPr>
      </w:pPr>
      <w:r w:rsidRPr="00A94F96">
        <w:rPr>
          <w:sz w:val="22"/>
          <w:szCs w:val="22"/>
          <w:lang w:val="en-GB"/>
        </w:rPr>
        <w:t>The use of combination therapy should be considered on a case-by-case basis. The response to therapy should be assessed periodically, and the occurrence of adverse events closely monitored.</w:t>
      </w:r>
      <w:r w:rsidR="0046594E" w:rsidRPr="00A94F96">
        <w:rPr>
          <w:sz w:val="22"/>
          <w:szCs w:val="22"/>
          <w:lang w:val="en-GB"/>
        </w:rPr>
        <w:t xml:space="preserve"> </w:t>
      </w:r>
      <w:r w:rsidRPr="00A94F96">
        <w:rPr>
          <w:sz w:val="22"/>
          <w:szCs w:val="22"/>
          <w:lang w:val="en-GB"/>
        </w:rPr>
        <w:t xml:space="preserve">Fatalities and life-threatening situations (caused by agranulocytosis) have been reported with </w:t>
      </w:r>
      <w:r w:rsidR="0046594E" w:rsidRPr="00A94F96">
        <w:rPr>
          <w:sz w:val="22"/>
          <w:szCs w:val="22"/>
          <w:lang w:val="en-GB"/>
        </w:rPr>
        <w:t xml:space="preserve">deferiprone </w:t>
      </w:r>
      <w:r w:rsidRPr="00A94F96">
        <w:rPr>
          <w:sz w:val="22"/>
          <w:szCs w:val="22"/>
          <w:lang w:val="en-GB"/>
        </w:rPr>
        <w:t>in combination with deferoxamine. Combination therapy with deferoxamine is not recommended when monotherapy with either chelator is adequate or when serum ferritin falls below 500 µg/l. Limited data are available on the combined use of Ferriprox and deferasirox, and caution should be applied when considering the use of such combination.</w:t>
      </w:r>
    </w:p>
    <w:p w14:paraId="174212F7" w14:textId="77777777" w:rsidR="008F7FF3" w:rsidRPr="00A94F96" w:rsidRDefault="008F7FF3" w:rsidP="009B77DB">
      <w:pPr>
        <w:tabs>
          <w:tab w:val="left" w:pos="567"/>
        </w:tabs>
        <w:rPr>
          <w:bCs/>
          <w:sz w:val="22"/>
          <w:szCs w:val="22"/>
          <w:lang w:val="en-GB"/>
        </w:rPr>
      </w:pPr>
    </w:p>
    <w:p w14:paraId="5CDE4B65" w14:textId="77777777" w:rsidR="008F7FF3" w:rsidRPr="00A94F96" w:rsidRDefault="008F7FF3" w:rsidP="009B77DB">
      <w:pPr>
        <w:keepNext/>
        <w:tabs>
          <w:tab w:val="left" w:pos="567"/>
        </w:tabs>
        <w:rPr>
          <w:b/>
          <w:sz w:val="22"/>
          <w:szCs w:val="22"/>
          <w:lang w:val="en-GB"/>
        </w:rPr>
      </w:pPr>
      <w:r w:rsidRPr="00A94F96">
        <w:rPr>
          <w:b/>
          <w:sz w:val="22"/>
          <w:szCs w:val="22"/>
          <w:lang w:val="en-GB"/>
        </w:rPr>
        <w:t>4.5</w:t>
      </w:r>
      <w:r w:rsidRPr="00A94F96">
        <w:rPr>
          <w:b/>
          <w:sz w:val="22"/>
          <w:szCs w:val="22"/>
          <w:lang w:val="en-GB"/>
        </w:rPr>
        <w:tab/>
        <w:t>Interaction with other medicinal products and other forms of interaction</w:t>
      </w:r>
    </w:p>
    <w:p w14:paraId="56FF4E56" w14:textId="77777777" w:rsidR="008F7FF3" w:rsidRPr="00A94F96" w:rsidRDefault="008F7FF3" w:rsidP="009B77DB">
      <w:pPr>
        <w:keepNext/>
        <w:tabs>
          <w:tab w:val="left" w:pos="567"/>
        </w:tabs>
        <w:rPr>
          <w:sz w:val="22"/>
          <w:szCs w:val="22"/>
          <w:lang w:val="en-GB"/>
        </w:rPr>
      </w:pPr>
    </w:p>
    <w:p w14:paraId="1B6D219F" w14:textId="77777777" w:rsidR="008F7FF3" w:rsidRPr="00A94F96" w:rsidRDefault="008F7FF3" w:rsidP="009B77DB">
      <w:pPr>
        <w:pStyle w:val="BodyText"/>
      </w:pPr>
      <w:r w:rsidRPr="00A94F96">
        <w:t>Due to the unknown mechanism of deferiprone</w:t>
      </w:r>
      <w:r w:rsidR="000B1493" w:rsidRPr="00A94F96">
        <w:t>-</w:t>
      </w:r>
      <w:r w:rsidRPr="00A94F96">
        <w:t xml:space="preserve">induced neutropenia, patients </w:t>
      </w:r>
      <w:r w:rsidR="00F222D2" w:rsidRPr="00A94F96">
        <w:t>must</w:t>
      </w:r>
      <w:r w:rsidRPr="00A94F96">
        <w:t xml:space="preserve"> not take medicinal products known to be associated with neutropenia or those that can cause agranulocytosis (see section</w:t>
      </w:r>
      <w:r w:rsidR="0007522C" w:rsidRPr="00A94F96">
        <w:t> </w:t>
      </w:r>
      <w:r w:rsidRPr="00A94F96">
        <w:t>4.3).</w:t>
      </w:r>
    </w:p>
    <w:p w14:paraId="44AF8536" w14:textId="77777777" w:rsidR="00AE2551" w:rsidRPr="00A94F96" w:rsidRDefault="00AE2551" w:rsidP="009B77DB">
      <w:pPr>
        <w:pStyle w:val="BodyText"/>
      </w:pPr>
    </w:p>
    <w:p w14:paraId="1C964827" w14:textId="77777777" w:rsidR="008F7FF3" w:rsidRPr="00A94F96" w:rsidRDefault="00273402" w:rsidP="009B77DB">
      <w:pPr>
        <w:pStyle w:val="BodyText"/>
      </w:pPr>
      <w:r w:rsidRPr="00A94F96">
        <w:t>S</w:t>
      </w:r>
      <w:r w:rsidR="008F7FF3" w:rsidRPr="00A94F96">
        <w:t>ince deferiprone binds to metallic cations, the potential exists for interactions between deferiprone and trivalent cation-dependent medicinal products such as aluminium</w:t>
      </w:r>
      <w:r w:rsidR="008F7FF3" w:rsidRPr="00A94F96">
        <w:noBreakHyphen/>
        <w:t>based antacids. Therefore, it is not recommended to concomitantly ingest aluminium</w:t>
      </w:r>
      <w:r w:rsidR="008F7FF3" w:rsidRPr="00A94F96">
        <w:noBreakHyphen/>
        <w:t>based antacids and deferiprone.</w:t>
      </w:r>
    </w:p>
    <w:p w14:paraId="4C5ACA59" w14:textId="77777777" w:rsidR="008F7FF3" w:rsidRPr="00A94F96" w:rsidRDefault="008F7FF3" w:rsidP="009B77DB">
      <w:pPr>
        <w:pStyle w:val="BodyText"/>
      </w:pPr>
    </w:p>
    <w:p w14:paraId="52118B6D" w14:textId="77777777" w:rsidR="008F7FF3" w:rsidRPr="00A94F96" w:rsidRDefault="008F7FF3" w:rsidP="009B77DB">
      <w:pPr>
        <w:pStyle w:val="BodyText"/>
      </w:pPr>
      <w:r w:rsidRPr="00A94F96">
        <w:t>The safety of concurrent use of deferiprone and vitamin C has not been formally studied. Based on the reported adverse interaction that can occur between deferoxamine and vitamin C, caution should be used when administering deferiprone and vitamin C concurrently.</w:t>
      </w:r>
    </w:p>
    <w:p w14:paraId="061EBF4D" w14:textId="77777777" w:rsidR="008F7FF3" w:rsidRPr="00A94F96" w:rsidRDefault="008F7FF3" w:rsidP="009B77DB">
      <w:pPr>
        <w:pStyle w:val="BodyText"/>
      </w:pPr>
    </w:p>
    <w:p w14:paraId="649D9342" w14:textId="77777777" w:rsidR="008F7FF3" w:rsidRPr="00A94F96" w:rsidRDefault="008F7FF3" w:rsidP="009B77DB">
      <w:pPr>
        <w:pStyle w:val="Heading3"/>
        <w:keepNext/>
      </w:pPr>
      <w:r w:rsidRPr="00A94F96">
        <w:t>4.6</w:t>
      </w:r>
      <w:r w:rsidRPr="00A94F96">
        <w:tab/>
      </w:r>
      <w:r w:rsidR="008B65B1" w:rsidRPr="00A94F96">
        <w:t>Fertility, p</w:t>
      </w:r>
      <w:r w:rsidRPr="00A94F96">
        <w:t>regnancy and lactation</w:t>
      </w:r>
    </w:p>
    <w:p w14:paraId="0C274437" w14:textId="77777777" w:rsidR="008F7FF3" w:rsidRPr="00A94F96" w:rsidRDefault="008F7FF3" w:rsidP="009B77DB">
      <w:pPr>
        <w:pStyle w:val="BodyText"/>
        <w:keepNext/>
      </w:pPr>
    </w:p>
    <w:p w14:paraId="5F52EE07" w14:textId="77777777" w:rsidR="00406E0E" w:rsidRPr="00A94F96" w:rsidRDefault="00406E0E" w:rsidP="00406E0E">
      <w:pPr>
        <w:pStyle w:val="BodyText"/>
        <w:keepNext/>
        <w:rPr>
          <w:u w:val="single"/>
        </w:rPr>
      </w:pPr>
      <w:r w:rsidRPr="00A94F96">
        <w:rPr>
          <w:u w:val="single"/>
        </w:rPr>
        <w:t>Women of childbearing potential/contraception in men and women</w:t>
      </w:r>
    </w:p>
    <w:p w14:paraId="0B82606F" w14:textId="77777777" w:rsidR="00406E0E" w:rsidRPr="00A94F96" w:rsidRDefault="00406E0E" w:rsidP="00406E0E">
      <w:pPr>
        <w:pStyle w:val="BodyText"/>
        <w:keepNext/>
      </w:pPr>
    </w:p>
    <w:p w14:paraId="23BA264B" w14:textId="77777777" w:rsidR="00406E0E" w:rsidRPr="00A94F96" w:rsidRDefault="00406E0E" w:rsidP="00406E0E">
      <w:pPr>
        <w:pStyle w:val="BodyText"/>
      </w:pPr>
      <w:r w:rsidRPr="00A94F96">
        <w:t>Due to the genotoxic potential of deferiprone (see section 5.3), women of childbearing potential are recommended to use effective contraceptive measures and avoid becoming pregnant while being treated with Ferriprox and for 6 months following the completion of treatment.</w:t>
      </w:r>
    </w:p>
    <w:p w14:paraId="375BC5EA" w14:textId="77777777" w:rsidR="00406E0E" w:rsidRPr="00A94F96" w:rsidRDefault="00406E0E" w:rsidP="00406E0E">
      <w:pPr>
        <w:pStyle w:val="BodyText"/>
      </w:pPr>
    </w:p>
    <w:p w14:paraId="56C48476" w14:textId="77777777" w:rsidR="00406E0E" w:rsidRPr="00A94F96" w:rsidRDefault="00406E0E" w:rsidP="00406E0E">
      <w:pPr>
        <w:pStyle w:val="BodyText"/>
      </w:pPr>
      <w:r w:rsidRPr="00A94F96">
        <w:t>Men are recommended to use effective contraceptive measures and to not father a child while receiving Ferriprox and for 3 months following completion of treatment.</w:t>
      </w:r>
    </w:p>
    <w:p w14:paraId="79E6751B" w14:textId="77777777" w:rsidR="00406E0E" w:rsidRDefault="00406E0E" w:rsidP="009B77DB">
      <w:pPr>
        <w:pStyle w:val="BodyText"/>
        <w:keepNext/>
        <w:rPr>
          <w:u w:val="single"/>
        </w:rPr>
      </w:pPr>
    </w:p>
    <w:p w14:paraId="5970A169" w14:textId="3CBB5631" w:rsidR="008F7FF3" w:rsidRPr="00A94F96" w:rsidRDefault="008F7FF3" w:rsidP="009B77DB">
      <w:pPr>
        <w:pStyle w:val="BodyText"/>
        <w:keepNext/>
        <w:rPr>
          <w:u w:val="single"/>
        </w:rPr>
      </w:pPr>
      <w:r w:rsidRPr="00A94F96">
        <w:rPr>
          <w:u w:val="single"/>
        </w:rPr>
        <w:t>Pregnancy</w:t>
      </w:r>
    </w:p>
    <w:p w14:paraId="50ED1229" w14:textId="77777777" w:rsidR="0072735A" w:rsidRPr="00A94F96" w:rsidRDefault="0072735A" w:rsidP="009B77DB">
      <w:pPr>
        <w:pStyle w:val="Corpsdetexte1"/>
        <w:keepNext/>
      </w:pPr>
    </w:p>
    <w:p w14:paraId="31DE80A4" w14:textId="118176DA" w:rsidR="008F7FF3" w:rsidRPr="00A94F96" w:rsidRDefault="008F7FF3" w:rsidP="009B77DB">
      <w:pPr>
        <w:pStyle w:val="BodyText"/>
      </w:pPr>
      <w:r w:rsidRPr="00A94F96">
        <w:t>There are no adequate data from the use of deferiprone in pregnant women. Studies in animals have shown reproductive toxicity (see section</w:t>
      </w:r>
      <w:r w:rsidR="009B77DB" w:rsidRPr="00A94F96">
        <w:t> </w:t>
      </w:r>
      <w:r w:rsidRPr="00A94F96">
        <w:t>5.3). The potential risk for humans is unknown.</w:t>
      </w:r>
    </w:p>
    <w:p w14:paraId="3FF9F3F0" w14:textId="77777777" w:rsidR="008F7FF3" w:rsidRPr="00A94F96" w:rsidRDefault="008F7FF3" w:rsidP="009B77DB">
      <w:pPr>
        <w:pStyle w:val="BodyText"/>
      </w:pPr>
    </w:p>
    <w:p w14:paraId="7310084A" w14:textId="7E3BCA7A" w:rsidR="008F7FF3" w:rsidRPr="00A94F96" w:rsidRDefault="00120B0C" w:rsidP="009B77DB">
      <w:pPr>
        <w:pStyle w:val="BodyText"/>
      </w:pPr>
      <w:r w:rsidRPr="00A94F96">
        <w:t>Pregnant women must be advised to immediately stop taking deferiprone (see section</w:t>
      </w:r>
      <w:r w:rsidR="0073259C" w:rsidRPr="00A94F96">
        <w:t> </w:t>
      </w:r>
      <w:r w:rsidRPr="00A94F96">
        <w:t>4.3).</w:t>
      </w:r>
    </w:p>
    <w:p w14:paraId="491AF15F" w14:textId="3927E107" w:rsidR="008F7FF3" w:rsidRPr="00A94F96" w:rsidRDefault="008F7FF3" w:rsidP="009B77DB">
      <w:pPr>
        <w:pStyle w:val="BodyText"/>
      </w:pPr>
    </w:p>
    <w:p w14:paraId="29AAB855" w14:textId="77777777" w:rsidR="008F7FF3" w:rsidRPr="00A94F96" w:rsidRDefault="00FF2625" w:rsidP="009B77DB">
      <w:pPr>
        <w:pStyle w:val="BodyText"/>
        <w:keepNext/>
        <w:rPr>
          <w:u w:val="single"/>
        </w:rPr>
      </w:pPr>
      <w:r w:rsidRPr="00A94F96">
        <w:rPr>
          <w:u w:val="single"/>
        </w:rPr>
        <w:lastRenderedPageBreak/>
        <w:t>Breast</w:t>
      </w:r>
      <w:r w:rsidR="001276DC" w:rsidRPr="00A94F96">
        <w:rPr>
          <w:u w:val="single"/>
        </w:rPr>
        <w:t>-</w:t>
      </w:r>
      <w:r w:rsidRPr="00A94F96">
        <w:rPr>
          <w:u w:val="single"/>
        </w:rPr>
        <w:t>feeding</w:t>
      </w:r>
    </w:p>
    <w:p w14:paraId="156E6129" w14:textId="77777777" w:rsidR="0072735A" w:rsidRPr="00A94F96" w:rsidRDefault="0072735A" w:rsidP="009B77DB">
      <w:pPr>
        <w:pStyle w:val="Corpsdetexte1"/>
        <w:keepNext/>
      </w:pPr>
    </w:p>
    <w:p w14:paraId="469211EC" w14:textId="0AFB241A" w:rsidR="008F7FF3" w:rsidRPr="00A94F96" w:rsidRDefault="008F7FF3" w:rsidP="009B77DB">
      <w:pPr>
        <w:pStyle w:val="BodyText"/>
      </w:pPr>
      <w:r w:rsidRPr="00A94F96">
        <w:t xml:space="preserve">It is not known whether deferiprone is excreted in human milk. No prenatal and postnatal reproductive studies have been conducted in animals. Deferiprone must not be used by </w:t>
      </w:r>
      <w:r w:rsidR="006604BA" w:rsidRPr="00A94F96">
        <w:t>breast</w:t>
      </w:r>
      <w:r w:rsidR="00B93099" w:rsidRPr="00A94F96">
        <w:t>-</w:t>
      </w:r>
      <w:r w:rsidR="006604BA" w:rsidRPr="00A94F96">
        <w:t>feeding</w:t>
      </w:r>
      <w:r w:rsidRPr="00A94F96">
        <w:t xml:space="preserve"> mothers. If treatment is unavoidable, breast</w:t>
      </w:r>
      <w:r w:rsidR="00B93099" w:rsidRPr="00A94F96">
        <w:t>-</w:t>
      </w:r>
      <w:r w:rsidRPr="00A94F96">
        <w:t>feeding must be stopped</w:t>
      </w:r>
      <w:r w:rsidR="006604BA" w:rsidRPr="00A94F96">
        <w:t xml:space="preserve"> (see section</w:t>
      </w:r>
      <w:r w:rsidR="00415543" w:rsidRPr="00A94F96">
        <w:t> </w:t>
      </w:r>
      <w:r w:rsidR="006604BA" w:rsidRPr="00A94F96">
        <w:t>4.3).</w:t>
      </w:r>
    </w:p>
    <w:p w14:paraId="6CC67521" w14:textId="77777777" w:rsidR="0047550B" w:rsidRPr="00A94F96" w:rsidRDefault="0047550B" w:rsidP="00381F45">
      <w:pPr>
        <w:pStyle w:val="BodyText"/>
      </w:pPr>
    </w:p>
    <w:p w14:paraId="1488707F" w14:textId="77777777" w:rsidR="008B65B1" w:rsidRPr="00A94F96" w:rsidRDefault="008B65B1" w:rsidP="009B77DB">
      <w:pPr>
        <w:pStyle w:val="BodyText"/>
        <w:keepNext/>
        <w:rPr>
          <w:u w:val="single"/>
        </w:rPr>
      </w:pPr>
      <w:r w:rsidRPr="00A94F96">
        <w:rPr>
          <w:u w:val="single"/>
        </w:rPr>
        <w:t>Fertility</w:t>
      </w:r>
    </w:p>
    <w:p w14:paraId="51507534" w14:textId="77777777" w:rsidR="0072735A" w:rsidRPr="00A94F96" w:rsidRDefault="0072735A" w:rsidP="009B77DB">
      <w:pPr>
        <w:pStyle w:val="Corpsdetexte1"/>
        <w:keepNext/>
      </w:pPr>
    </w:p>
    <w:p w14:paraId="16AD2728" w14:textId="1D62B937" w:rsidR="008B65B1" w:rsidRPr="00A94F96" w:rsidRDefault="00494D50" w:rsidP="009B77DB">
      <w:pPr>
        <w:pStyle w:val="BodyText"/>
      </w:pPr>
      <w:r w:rsidRPr="00A94F96">
        <w:t xml:space="preserve">No effects on fertility </w:t>
      </w:r>
      <w:r w:rsidR="003B6329" w:rsidRPr="00A94F96">
        <w:t xml:space="preserve">or </w:t>
      </w:r>
      <w:r w:rsidRPr="00A94F96">
        <w:t>early embryonic development were noted in animals (see section</w:t>
      </w:r>
      <w:r w:rsidR="00415543" w:rsidRPr="00A94F96">
        <w:t> </w:t>
      </w:r>
      <w:r w:rsidRPr="00A94F96">
        <w:t>5.3).</w:t>
      </w:r>
    </w:p>
    <w:p w14:paraId="0BC3E627" w14:textId="77777777" w:rsidR="00D65553" w:rsidRPr="00A94F96" w:rsidRDefault="00D65553" w:rsidP="009B77DB">
      <w:pPr>
        <w:pStyle w:val="BodyText"/>
      </w:pPr>
    </w:p>
    <w:p w14:paraId="614E438F" w14:textId="77777777" w:rsidR="008B65B1" w:rsidRPr="00A94F96" w:rsidRDefault="008B65B1" w:rsidP="009B77DB">
      <w:pPr>
        <w:pStyle w:val="BodyText"/>
      </w:pPr>
    </w:p>
    <w:p w14:paraId="1282B139" w14:textId="77777777" w:rsidR="008F7FF3" w:rsidRPr="00A94F96" w:rsidRDefault="008F7FF3" w:rsidP="009B77DB">
      <w:pPr>
        <w:pStyle w:val="Heading3"/>
        <w:keepNext/>
      </w:pPr>
      <w:r w:rsidRPr="00A94F96">
        <w:t>4.7</w:t>
      </w:r>
      <w:r w:rsidRPr="00A94F96">
        <w:tab/>
        <w:t>Effects on ability to drive and use machines</w:t>
      </w:r>
    </w:p>
    <w:p w14:paraId="3AD59D3E" w14:textId="77777777" w:rsidR="008F7FF3" w:rsidRPr="00A94F96" w:rsidRDefault="008F7FF3" w:rsidP="009B77DB">
      <w:pPr>
        <w:pStyle w:val="BodyText"/>
        <w:keepNext/>
      </w:pPr>
    </w:p>
    <w:p w14:paraId="2FFE1C94" w14:textId="77777777" w:rsidR="008F7FF3" w:rsidRPr="00A94F96" w:rsidRDefault="008F7FF3" w:rsidP="009B77DB">
      <w:pPr>
        <w:pStyle w:val="BodyText"/>
      </w:pPr>
      <w:r w:rsidRPr="00A94F96">
        <w:t>No</w:t>
      </w:r>
      <w:r w:rsidR="00DA2477" w:rsidRPr="00A94F96">
        <w:t>t relevant</w:t>
      </w:r>
      <w:r w:rsidRPr="00A94F96">
        <w:t>.</w:t>
      </w:r>
    </w:p>
    <w:p w14:paraId="429B376D" w14:textId="77777777" w:rsidR="008F7FF3" w:rsidRPr="00A94F96" w:rsidRDefault="008F7FF3" w:rsidP="009B77DB">
      <w:pPr>
        <w:pStyle w:val="BodyText"/>
      </w:pPr>
    </w:p>
    <w:p w14:paraId="57AA2C62" w14:textId="77777777" w:rsidR="008F7FF3" w:rsidRPr="00A94F96" w:rsidRDefault="008F7FF3" w:rsidP="009B77DB">
      <w:pPr>
        <w:pStyle w:val="Heading3"/>
        <w:keepNext/>
      </w:pPr>
      <w:r w:rsidRPr="00A94F96">
        <w:t>4.8</w:t>
      </w:r>
      <w:r w:rsidRPr="00A94F96">
        <w:tab/>
        <w:t>Undesirable effects</w:t>
      </w:r>
    </w:p>
    <w:p w14:paraId="367598FF" w14:textId="77777777" w:rsidR="008F7FF3" w:rsidRPr="00A94F96" w:rsidRDefault="008F7FF3" w:rsidP="009B77DB">
      <w:pPr>
        <w:pStyle w:val="BodyText"/>
        <w:keepNext/>
      </w:pPr>
    </w:p>
    <w:p w14:paraId="587B4FF8" w14:textId="77777777" w:rsidR="005740D9" w:rsidRPr="00A94F96" w:rsidRDefault="005740D9" w:rsidP="009B77DB">
      <w:pPr>
        <w:pStyle w:val="BodyText"/>
        <w:keepNext/>
        <w:rPr>
          <w:u w:val="single"/>
        </w:rPr>
      </w:pPr>
      <w:r w:rsidRPr="00A94F96">
        <w:rPr>
          <w:u w:val="single"/>
        </w:rPr>
        <w:t>Summary of the safety profile</w:t>
      </w:r>
    </w:p>
    <w:p w14:paraId="0DB7B510" w14:textId="77777777" w:rsidR="0072735A" w:rsidRPr="00A94F96" w:rsidRDefault="0072735A" w:rsidP="009B77DB">
      <w:pPr>
        <w:pStyle w:val="Corpsdetexte1"/>
        <w:keepNext/>
      </w:pPr>
    </w:p>
    <w:p w14:paraId="5BA9E3BA" w14:textId="77777777" w:rsidR="00997EB5" w:rsidRPr="00A94F96" w:rsidRDefault="00997EB5" w:rsidP="009B77DB">
      <w:pPr>
        <w:pStyle w:val="BodyText"/>
      </w:pPr>
      <w:r w:rsidRPr="00A94F96">
        <w:t xml:space="preserve">The most common adverse reactions reported during therapy with deferiprone in clinical </w:t>
      </w:r>
      <w:r w:rsidR="00D10F3A" w:rsidRPr="00A94F96">
        <w:t>studies</w:t>
      </w:r>
      <w:r w:rsidRPr="00A94F96">
        <w:t xml:space="preserve"> were nausea, vomiting, abdominal pain, and chromaturia, which were reported in more than 10% of patients. The most serious adverse reaction reported in clinical </w:t>
      </w:r>
      <w:r w:rsidR="00D10F3A" w:rsidRPr="00A94F96">
        <w:t>studies</w:t>
      </w:r>
      <w:r w:rsidRPr="00A94F96">
        <w:t xml:space="preserve"> with deferiprone was agranulocytosis, defined as an absolute neutrophil count less than 0.5x10</w:t>
      </w:r>
      <w:r w:rsidRPr="00A94F96">
        <w:rPr>
          <w:vertAlign w:val="superscript"/>
        </w:rPr>
        <w:t>9</w:t>
      </w:r>
      <w:r w:rsidRPr="00A94F96">
        <w:t>/l, which occurred in approximately 1% of patients. Less severe episodes of neutropenia were reported in approximately 5% of patients.</w:t>
      </w:r>
    </w:p>
    <w:p w14:paraId="1F924A43" w14:textId="77777777" w:rsidR="00997EB5" w:rsidRPr="00A94F96" w:rsidRDefault="00997EB5" w:rsidP="009B77DB">
      <w:pPr>
        <w:pStyle w:val="BodyText"/>
      </w:pPr>
    </w:p>
    <w:p w14:paraId="4A37B133" w14:textId="77777777" w:rsidR="005740D9" w:rsidRPr="00A94F96" w:rsidRDefault="005740D9" w:rsidP="009B77DB">
      <w:pPr>
        <w:pStyle w:val="BodyText"/>
        <w:keepNext/>
        <w:rPr>
          <w:u w:val="single"/>
        </w:rPr>
      </w:pPr>
      <w:r w:rsidRPr="00A94F96">
        <w:rPr>
          <w:u w:val="single"/>
        </w:rPr>
        <w:t>Tabulated list of adverse reactions</w:t>
      </w:r>
    </w:p>
    <w:p w14:paraId="5595C898" w14:textId="77777777" w:rsidR="0072735A" w:rsidRPr="00A94F96" w:rsidRDefault="0072735A" w:rsidP="009B77DB">
      <w:pPr>
        <w:pStyle w:val="Corpsdetexte1"/>
        <w:keepNext/>
      </w:pPr>
    </w:p>
    <w:p w14:paraId="6E3D4B9A" w14:textId="77777777" w:rsidR="00997EB5" w:rsidRPr="00A94F96" w:rsidRDefault="00997EB5" w:rsidP="009B77DB">
      <w:pPr>
        <w:pStyle w:val="BodyText"/>
        <w:keepNext/>
      </w:pPr>
      <w:r w:rsidRPr="00A94F96">
        <w:t xml:space="preserve">Adverse reaction frequencies: </w:t>
      </w:r>
      <w:r w:rsidR="000D072F" w:rsidRPr="00A94F96">
        <w:t>v</w:t>
      </w:r>
      <w:r w:rsidRPr="00A94F96">
        <w:t>ery common (≥</w:t>
      </w:r>
      <w:r w:rsidR="00EC26B3" w:rsidRPr="00A94F96">
        <w:t> </w:t>
      </w:r>
      <w:r w:rsidRPr="00A94F96">
        <w:t xml:space="preserve">1/10), </w:t>
      </w:r>
      <w:r w:rsidR="000D072F" w:rsidRPr="00A94F96">
        <w:t>c</w:t>
      </w:r>
      <w:r w:rsidRPr="00A94F96">
        <w:t>ommon (≥</w:t>
      </w:r>
      <w:r w:rsidR="00EC26B3" w:rsidRPr="00A94F96">
        <w:t> </w:t>
      </w:r>
      <w:r w:rsidRPr="00A94F96">
        <w:t>1/100 to &lt;</w:t>
      </w:r>
      <w:r w:rsidR="00EC26B3" w:rsidRPr="00A94F96">
        <w:t> </w:t>
      </w:r>
      <w:r w:rsidRPr="00A94F96">
        <w:t>1/10)</w:t>
      </w:r>
      <w:r w:rsidR="00A319D7" w:rsidRPr="00A94F96">
        <w:t xml:space="preserve">, </w:t>
      </w:r>
      <w:r w:rsidR="008754E4" w:rsidRPr="00A94F96">
        <w:t>not known (cannot be estimated from the available data)</w:t>
      </w:r>
      <w:r w:rsidRPr="00A94F96">
        <w:t>.</w:t>
      </w:r>
    </w:p>
    <w:p w14:paraId="408A51B9" w14:textId="77777777" w:rsidR="00997EB5" w:rsidRPr="00A94F96" w:rsidRDefault="00997EB5" w:rsidP="009B77DB">
      <w:pPr>
        <w:keepNext/>
        <w:tabs>
          <w:tab w:val="left" w:pos="567"/>
        </w:tabs>
        <w:rPr>
          <w:sz w:val="22"/>
          <w:szCs w:val="22"/>
          <w:lang w:val="en-GB"/>
        </w:rPr>
      </w:pPr>
    </w:p>
    <w:p w14:paraId="156E0CF0" w14:textId="77777777" w:rsidR="00305E86" w:rsidRPr="00A94F96" w:rsidRDefault="00305E86" w:rsidP="009B77DB">
      <w:pPr>
        <w:keepNext/>
        <w:tabs>
          <w:tab w:val="left" w:pos="567"/>
        </w:tabs>
        <w:rPr>
          <w:b/>
          <w:bCs/>
          <w:i/>
          <w:iCs/>
          <w:sz w:val="22"/>
          <w:szCs w:val="22"/>
          <w:lang w:val="en-GB"/>
        </w:rPr>
      </w:pPr>
      <w:r w:rsidRPr="00A94F96">
        <w:rPr>
          <w:b/>
          <w:bCs/>
          <w:i/>
          <w:iCs/>
          <w:sz w:val="22"/>
          <w:szCs w:val="22"/>
          <w:lang w:val="en-GB"/>
        </w:rPr>
        <w:t>Table 2: List of adverse reactions</w:t>
      </w:r>
    </w:p>
    <w:p w14:paraId="39F307CA" w14:textId="77777777" w:rsidR="00305E86" w:rsidRPr="00A94F96" w:rsidRDefault="00305E86" w:rsidP="009B77DB">
      <w:pPr>
        <w:keepNext/>
        <w:tabs>
          <w:tab w:val="left" w:pos="567"/>
        </w:tabs>
        <w:rPr>
          <w:sz w:val="22"/>
          <w:szCs w:val="22"/>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0" w:type="dxa"/>
          <w:right w:w="80" w:type="dxa"/>
        </w:tblCellMar>
        <w:tblLook w:val="0000" w:firstRow="0" w:lastRow="0" w:firstColumn="0" w:lastColumn="0" w:noHBand="0" w:noVBand="0"/>
      </w:tblPr>
      <w:tblGrid>
        <w:gridCol w:w="2852"/>
        <w:gridCol w:w="2084"/>
        <w:gridCol w:w="2099"/>
        <w:gridCol w:w="2028"/>
      </w:tblGrid>
      <w:tr w:rsidR="00F17006" w:rsidRPr="00A94F96" w14:paraId="3B90B786" w14:textId="77777777" w:rsidTr="00415543">
        <w:trPr>
          <w:cantSplit/>
          <w:tblHeader/>
          <w:jc w:val="center"/>
        </w:trPr>
        <w:tc>
          <w:tcPr>
            <w:tcW w:w="1573" w:type="pct"/>
          </w:tcPr>
          <w:p w14:paraId="3B7E977E" w14:textId="77777777" w:rsidR="00A319D7" w:rsidRPr="00A94F96" w:rsidRDefault="00DE3AE1" w:rsidP="009B77DB">
            <w:pPr>
              <w:keepNext/>
              <w:adjustRightInd w:val="0"/>
              <w:rPr>
                <w:b/>
                <w:sz w:val="22"/>
                <w:szCs w:val="22"/>
                <w:lang w:val="en-GB"/>
              </w:rPr>
            </w:pPr>
            <w:r w:rsidRPr="00A94F96">
              <w:rPr>
                <w:b/>
                <w:sz w:val="22"/>
                <w:szCs w:val="22"/>
                <w:lang w:val="en-GB"/>
              </w:rPr>
              <w:t>System organ class</w:t>
            </w:r>
          </w:p>
        </w:tc>
        <w:tc>
          <w:tcPr>
            <w:tcW w:w="1150" w:type="pct"/>
          </w:tcPr>
          <w:p w14:paraId="02867EB7" w14:textId="77777777" w:rsidR="00DE3AE1" w:rsidRPr="00A94F96" w:rsidRDefault="00DE3AE1" w:rsidP="009B77DB">
            <w:pPr>
              <w:keepNext/>
              <w:adjustRightInd w:val="0"/>
              <w:rPr>
                <w:b/>
                <w:sz w:val="22"/>
                <w:szCs w:val="22"/>
                <w:lang w:val="en-GB"/>
              </w:rPr>
            </w:pPr>
            <w:r w:rsidRPr="00A94F96">
              <w:rPr>
                <w:b/>
                <w:sz w:val="22"/>
                <w:szCs w:val="22"/>
                <w:lang w:val="en-GB"/>
              </w:rPr>
              <w:t>Very common</w:t>
            </w:r>
          </w:p>
          <w:p w14:paraId="7CB7DFF5" w14:textId="77777777" w:rsidR="00A319D7" w:rsidRPr="00A94F96" w:rsidRDefault="00DE3AE1" w:rsidP="009B77DB">
            <w:pPr>
              <w:keepNext/>
              <w:adjustRightInd w:val="0"/>
              <w:rPr>
                <w:b/>
                <w:sz w:val="22"/>
                <w:szCs w:val="22"/>
                <w:lang w:val="en-GB"/>
              </w:rPr>
            </w:pPr>
            <w:r w:rsidRPr="00A94F96">
              <w:rPr>
                <w:b/>
                <w:sz w:val="22"/>
                <w:szCs w:val="22"/>
                <w:lang w:val="en-GB"/>
              </w:rPr>
              <w:t>(≥ </w:t>
            </w:r>
            <w:r w:rsidR="00A319D7" w:rsidRPr="00A94F96">
              <w:rPr>
                <w:b/>
                <w:sz w:val="22"/>
                <w:szCs w:val="22"/>
                <w:lang w:val="en-GB"/>
              </w:rPr>
              <w:t>1/10)</w:t>
            </w:r>
          </w:p>
        </w:tc>
        <w:tc>
          <w:tcPr>
            <w:tcW w:w="1158" w:type="pct"/>
          </w:tcPr>
          <w:p w14:paraId="3517C406" w14:textId="77777777" w:rsidR="00DE3AE1" w:rsidRPr="00A94F96" w:rsidRDefault="00DE3AE1" w:rsidP="009B77DB">
            <w:pPr>
              <w:keepNext/>
              <w:adjustRightInd w:val="0"/>
              <w:rPr>
                <w:b/>
                <w:sz w:val="22"/>
                <w:szCs w:val="22"/>
                <w:lang w:val="en-GB"/>
              </w:rPr>
            </w:pPr>
            <w:r w:rsidRPr="00A94F96">
              <w:rPr>
                <w:b/>
                <w:sz w:val="22"/>
                <w:szCs w:val="22"/>
                <w:lang w:val="en-GB"/>
              </w:rPr>
              <w:t>Common</w:t>
            </w:r>
          </w:p>
          <w:p w14:paraId="6BC7FB0F" w14:textId="77777777" w:rsidR="00A319D7" w:rsidRPr="00A94F96" w:rsidRDefault="00DE3AE1" w:rsidP="009B77DB">
            <w:pPr>
              <w:keepNext/>
              <w:adjustRightInd w:val="0"/>
              <w:rPr>
                <w:b/>
                <w:sz w:val="22"/>
                <w:szCs w:val="22"/>
                <w:lang w:val="en-GB"/>
              </w:rPr>
            </w:pPr>
            <w:r w:rsidRPr="00A94F96">
              <w:rPr>
                <w:b/>
                <w:sz w:val="22"/>
                <w:szCs w:val="22"/>
                <w:lang w:val="en-GB"/>
              </w:rPr>
              <w:t>(≥ </w:t>
            </w:r>
            <w:r w:rsidR="00A319D7" w:rsidRPr="00A94F96">
              <w:rPr>
                <w:b/>
                <w:sz w:val="22"/>
                <w:szCs w:val="22"/>
                <w:lang w:val="en-GB"/>
              </w:rPr>
              <w:t>1/100 to &lt;</w:t>
            </w:r>
            <w:r w:rsidRPr="00A94F96">
              <w:rPr>
                <w:b/>
                <w:sz w:val="22"/>
                <w:szCs w:val="22"/>
                <w:lang w:val="en-GB"/>
              </w:rPr>
              <w:t> </w:t>
            </w:r>
            <w:r w:rsidR="00A319D7" w:rsidRPr="00A94F96">
              <w:rPr>
                <w:b/>
                <w:sz w:val="22"/>
                <w:szCs w:val="22"/>
                <w:lang w:val="en-GB"/>
              </w:rPr>
              <w:t>1/10)</w:t>
            </w:r>
          </w:p>
        </w:tc>
        <w:tc>
          <w:tcPr>
            <w:tcW w:w="1119" w:type="pct"/>
          </w:tcPr>
          <w:p w14:paraId="71F76954" w14:textId="77777777" w:rsidR="00A319D7" w:rsidRPr="00A94F96" w:rsidRDefault="00DE3AE1" w:rsidP="009B77DB">
            <w:pPr>
              <w:keepNext/>
              <w:adjustRightInd w:val="0"/>
              <w:rPr>
                <w:b/>
                <w:sz w:val="22"/>
                <w:szCs w:val="22"/>
                <w:lang w:val="en-GB"/>
              </w:rPr>
            </w:pPr>
            <w:r w:rsidRPr="00A94F96">
              <w:rPr>
                <w:b/>
                <w:sz w:val="22"/>
                <w:szCs w:val="22"/>
                <w:lang w:val="en-GB"/>
              </w:rPr>
              <w:t>Frequency not known</w:t>
            </w:r>
          </w:p>
        </w:tc>
      </w:tr>
      <w:tr w:rsidR="00F17006" w:rsidRPr="00A94F96" w14:paraId="0635815E" w14:textId="77777777" w:rsidTr="00415543">
        <w:trPr>
          <w:cantSplit/>
          <w:jc w:val="center"/>
        </w:trPr>
        <w:tc>
          <w:tcPr>
            <w:tcW w:w="1573" w:type="pct"/>
          </w:tcPr>
          <w:p w14:paraId="39DD5AD5" w14:textId="77777777" w:rsidR="00A319D7" w:rsidRPr="00A94F96" w:rsidRDefault="00A319D7" w:rsidP="009B77DB">
            <w:pPr>
              <w:keepNext/>
              <w:adjustRightInd w:val="0"/>
              <w:rPr>
                <w:sz w:val="22"/>
                <w:szCs w:val="22"/>
                <w:lang w:val="en-GB"/>
              </w:rPr>
            </w:pPr>
            <w:r w:rsidRPr="00A94F96">
              <w:rPr>
                <w:sz w:val="22"/>
                <w:szCs w:val="22"/>
                <w:lang w:val="en-GB"/>
              </w:rPr>
              <w:t>Blood and lymphatic system disorders</w:t>
            </w:r>
          </w:p>
        </w:tc>
        <w:tc>
          <w:tcPr>
            <w:tcW w:w="1150" w:type="pct"/>
          </w:tcPr>
          <w:p w14:paraId="7BF27E55" w14:textId="77777777" w:rsidR="00A319D7" w:rsidRPr="00A94F96" w:rsidRDefault="00A319D7" w:rsidP="009B77DB">
            <w:pPr>
              <w:keepNext/>
              <w:adjustRightInd w:val="0"/>
              <w:rPr>
                <w:sz w:val="22"/>
                <w:szCs w:val="22"/>
                <w:lang w:val="en-GB"/>
              </w:rPr>
            </w:pPr>
          </w:p>
        </w:tc>
        <w:tc>
          <w:tcPr>
            <w:tcW w:w="1158" w:type="pct"/>
          </w:tcPr>
          <w:p w14:paraId="20E584BB" w14:textId="77777777" w:rsidR="00A319D7" w:rsidRPr="00A94F96" w:rsidRDefault="00A319D7" w:rsidP="009B77DB">
            <w:pPr>
              <w:keepNext/>
              <w:adjustRightInd w:val="0"/>
              <w:rPr>
                <w:sz w:val="22"/>
                <w:szCs w:val="22"/>
                <w:lang w:val="en-GB"/>
              </w:rPr>
            </w:pPr>
            <w:r w:rsidRPr="00A94F96">
              <w:rPr>
                <w:sz w:val="22"/>
                <w:szCs w:val="22"/>
                <w:lang w:val="en-GB"/>
              </w:rPr>
              <w:t>Neutropenia</w:t>
            </w:r>
          </w:p>
          <w:p w14:paraId="2021CB88" w14:textId="77777777" w:rsidR="00A319D7" w:rsidRPr="00A94F96" w:rsidRDefault="00A319D7" w:rsidP="009B77DB">
            <w:pPr>
              <w:keepNext/>
              <w:adjustRightInd w:val="0"/>
              <w:rPr>
                <w:sz w:val="22"/>
                <w:szCs w:val="22"/>
                <w:lang w:val="en-GB"/>
              </w:rPr>
            </w:pPr>
            <w:r w:rsidRPr="00A94F96">
              <w:rPr>
                <w:sz w:val="22"/>
                <w:szCs w:val="22"/>
                <w:lang w:val="en-GB"/>
              </w:rPr>
              <w:t>Agranulocytosis</w:t>
            </w:r>
          </w:p>
        </w:tc>
        <w:tc>
          <w:tcPr>
            <w:tcW w:w="1119" w:type="pct"/>
          </w:tcPr>
          <w:p w14:paraId="4B89F2D4" w14:textId="77777777" w:rsidR="00A319D7" w:rsidRPr="00A94F96" w:rsidRDefault="00A319D7" w:rsidP="009B77DB">
            <w:pPr>
              <w:keepNext/>
              <w:adjustRightInd w:val="0"/>
              <w:rPr>
                <w:sz w:val="22"/>
                <w:szCs w:val="22"/>
                <w:lang w:val="en-GB"/>
              </w:rPr>
            </w:pPr>
          </w:p>
        </w:tc>
      </w:tr>
      <w:tr w:rsidR="00F17006" w:rsidRPr="00A94F96" w14:paraId="4554591B" w14:textId="77777777" w:rsidTr="00415543">
        <w:trPr>
          <w:cantSplit/>
          <w:jc w:val="center"/>
        </w:trPr>
        <w:tc>
          <w:tcPr>
            <w:tcW w:w="1573" w:type="pct"/>
          </w:tcPr>
          <w:p w14:paraId="4DB0982A" w14:textId="77777777" w:rsidR="008754E4" w:rsidRPr="00A94F96" w:rsidRDefault="008754E4" w:rsidP="009B77DB">
            <w:pPr>
              <w:keepNext/>
              <w:adjustRightInd w:val="0"/>
              <w:rPr>
                <w:sz w:val="22"/>
                <w:szCs w:val="22"/>
                <w:lang w:val="en-GB"/>
              </w:rPr>
            </w:pPr>
            <w:r w:rsidRPr="00A94F96">
              <w:rPr>
                <w:sz w:val="22"/>
                <w:szCs w:val="22"/>
                <w:lang w:val="en-GB"/>
              </w:rPr>
              <w:t>Immune system disorders</w:t>
            </w:r>
          </w:p>
        </w:tc>
        <w:tc>
          <w:tcPr>
            <w:tcW w:w="1150" w:type="pct"/>
          </w:tcPr>
          <w:p w14:paraId="0ACA52C3" w14:textId="77777777" w:rsidR="008754E4" w:rsidRPr="00A94F96" w:rsidRDefault="008754E4" w:rsidP="009B77DB">
            <w:pPr>
              <w:keepNext/>
              <w:adjustRightInd w:val="0"/>
              <w:rPr>
                <w:sz w:val="22"/>
                <w:szCs w:val="22"/>
                <w:lang w:val="en-GB"/>
              </w:rPr>
            </w:pPr>
          </w:p>
        </w:tc>
        <w:tc>
          <w:tcPr>
            <w:tcW w:w="1158" w:type="pct"/>
          </w:tcPr>
          <w:p w14:paraId="0ED5AB9B" w14:textId="77777777" w:rsidR="008754E4" w:rsidRPr="00A94F96" w:rsidRDefault="008754E4" w:rsidP="009B77DB">
            <w:pPr>
              <w:keepNext/>
              <w:adjustRightInd w:val="0"/>
              <w:rPr>
                <w:sz w:val="22"/>
                <w:szCs w:val="22"/>
                <w:lang w:val="en-GB"/>
              </w:rPr>
            </w:pPr>
          </w:p>
        </w:tc>
        <w:tc>
          <w:tcPr>
            <w:tcW w:w="1119" w:type="pct"/>
          </w:tcPr>
          <w:p w14:paraId="36250598" w14:textId="77777777" w:rsidR="008754E4" w:rsidRPr="00A94F96" w:rsidRDefault="008754E4" w:rsidP="009B77DB">
            <w:pPr>
              <w:keepNext/>
              <w:adjustRightInd w:val="0"/>
              <w:rPr>
                <w:sz w:val="22"/>
                <w:szCs w:val="22"/>
                <w:lang w:val="en-GB"/>
              </w:rPr>
            </w:pPr>
            <w:r w:rsidRPr="00A94F96">
              <w:rPr>
                <w:sz w:val="22"/>
                <w:szCs w:val="22"/>
                <w:lang w:val="en-GB"/>
              </w:rPr>
              <w:t>Hypersensitivity reactions</w:t>
            </w:r>
          </w:p>
        </w:tc>
      </w:tr>
      <w:tr w:rsidR="00F17006" w:rsidRPr="00A94F96" w14:paraId="3879890C" w14:textId="77777777" w:rsidTr="00415543">
        <w:trPr>
          <w:cantSplit/>
          <w:jc w:val="center"/>
        </w:trPr>
        <w:tc>
          <w:tcPr>
            <w:tcW w:w="1573" w:type="pct"/>
          </w:tcPr>
          <w:p w14:paraId="4FEB4630" w14:textId="77777777" w:rsidR="008754E4" w:rsidRPr="00A94F96" w:rsidRDefault="008754E4" w:rsidP="009B77DB">
            <w:pPr>
              <w:keepNext/>
              <w:adjustRightInd w:val="0"/>
              <w:rPr>
                <w:sz w:val="22"/>
                <w:szCs w:val="22"/>
                <w:lang w:val="en-GB"/>
              </w:rPr>
            </w:pPr>
            <w:r w:rsidRPr="00A94F96">
              <w:rPr>
                <w:sz w:val="22"/>
                <w:szCs w:val="22"/>
                <w:lang w:val="en-GB"/>
              </w:rPr>
              <w:t>Metabolism and nutrition disorders</w:t>
            </w:r>
          </w:p>
        </w:tc>
        <w:tc>
          <w:tcPr>
            <w:tcW w:w="1150" w:type="pct"/>
          </w:tcPr>
          <w:p w14:paraId="0FF07010" w14:textId="77777777" w:rsidR="008754E4" w:rsidRPr="00A94F96" w:rsidRDefault="008754E4" w:rsidP="009B77DB">
            <w:pPr>
              <w:keepNext/>
              <w:adjustRightInd w:val="0"/>
              <w:rPr>
                <w:sz w:val="22"/>
                <w:szCs w:val="22"/>
                <w:lang w:val="en-GB"/>
              </w:rPr>
            </w:pPr>
          </w:p>
        </w:tc>
        <w:tc>
          <w:tcPr>
            <w:tcW w:w="1158" w:type="pct"/>
          </w:tcPr>
          <w:p w14:paraId="1607DA60" w14:textId="77777777" w:rsidR="008754E4" w:rsidRPr="00A94F96" w:rsidRDefault="008754E4" w:rsidP="009B77DB">
            <w:pPr>
              <w:keepNext/>
              <w:adjustRightInd w:val="0"/>
              <w:rPr>
                <w:sz w:val="22"/>
                <w:szCs w:val="22"/>
                <w:lang w:val="en-GB"/>
              </w:rPr>
            </w:pPr>
            <w:r w:rsidRPr="00A94F96">
              <w:rPr>
                <w:sz w:val="22"/>
                <w:szCs w:val="22"/>
                <w:lang w:val="en-GB"/>
              </w:rPr>
              <w:t xml:space="preserve">Increased </w:t>
            </w:r>
            <w:r w:rsidR="00C1217F" w:rsidRPr="00A94F96">
              <w:rPr>
                <w:sz w:val="22"/>
                <w:szCs w:val="22"/>
                <w:lang w:val="en-GB"/>
              </w:rPr>
              <w:t>a</w:t>
            </w:r>
            <w:r w:rsidRPr="00A94F96">
              <w:rPr>
                <w:sz w:val="22"/>
                <w:szCs w:val="22"/>
                <w:lang w:val="en-GB"/>
              </w:rPr>
              <w:t>ppetite</w:t>
            </w:r>
          </w:p>
        </w:tc>
        <w:tc>
          <w:tcPr>
            <w:tcW w:w="1119" w:type="pct"/>
          </w:tcPr>
          <w:p w14:paraId="46515011" w14:textId="77777777" w:rsidR="008754E4" w:rsidRPr="00A94F96" w:rsidRDefault="008754E4" w:rsidP="009B77DB">
            <w:pPr>
              <w:keepNext/>
              <w:adjustRightInd w:val="0"/>
              <w:rPr>
                <w:sz w:val="22"/>
                <w:szCs w:val="22"/>
                <w:lang w:val="en-GB"/>
              </w:rPr>
            </w:pPr>
          </w:p>
        </w:tc>
      </w:tr>
      <w:tr w:rsidR="00F17006" w:rsidRPr="00A94F96" w14:paraId="68A788F1" w14:textId="77777777" w:rsidTr="00415543">
        <w:trPr>
          <w:cantSplit/>
          <w:jc w:val="center"/>
        </w:trPr>
        <w:tc>
          <w:tcPr>
            <w:tcW w:w="1573" w:type="pct"/>
          </w:tcPr>
          <w:p w14:paraId="298B6847" w14:textId="77777777" w:rsidR="008754E4" w:rsidRPr="00A94F96" w:rsidRDefault="008754E4" w:rsidP="00F03E16">
            <w:pPr>
              <w:adjustRightInd w:val="0"/>
              <w:rPr>
                <w:sz w:val="22"/>
                <w:szCs w:val="22"/>
                <w:lang w:val="en-GB"/>
              </w:rPr>
            </w:pPr>
            <w:r w:rsidRPr="00A94F96">
              <w:rPr>
                <w:sz w:val="22"/>
                <w:szCs w:val="22"/>
                <w:lang w:val="en-GB"/>
              </w:rPr>
              <w:t>Nervous system disorders</w:t>
            </w:r>
          </w:p>
        </w:tc>
        <w:tc>
          <w:tcPr>
            <w:tcW w:w="1150" w:type="pct"/>
          </w:tcPr>
          <w:p w14:paraId="642C3A3E" w14:textId="77777777" w:rsidR="008754E4" w:rsidRPr="00A94F96" w:rsidRDefault="008754E4" w:rsidP="00F03E16">
            <w:pPr>
              <w:adjustRightInd w:val="0"/>
              <w:rPr>
                <w:sz w:val="22"/>
                <w:szCs w:val="22"/>
                <w:lang w:val="en-GB"/>
              </w:rPr>
            </w:pPr>
          </w:p>
        </w:tc>
        <w:tc>
          <w:tcPr>
            <w:tcW w:w="1158" w:type="pct"/>
          </w:tcPr>
          <w:p w14:paraId="0FC33D2F" w14:textId="77777777" w:rsidR="008754E4" w:rsidRPr="00A94F96" w:rsidRDefault="008754E4" w:rsidP="00F03E16">
            <w:pPr>
              <w:adjustRightInd w:val="0"/>
              <w:rPr>
                <w:sz w:val="22"/>
                <w:szCs w:val="22"/>
                <w:lang w:val="en-GB"/>
              </w:rPr>
            </w:pPr>
            <w:r w:rsidRPr="00A94F96">
              <w:rPr>
                <w:sz w:val="22"/>
                <w:szCs w:val="22"/>
                <w:lang w:val="en-GB"/>
              </w:rPr>
              <w:t>Headache</w:t>
            </w:r>
          </w:p>
        </w:tc>
        <w:tc>
          <w:tcPr>
            <w:tcW w:w="1119" w:type="pct"/>
          </w:tcPr>
          <w:p w14:paraId="500EF3B0" w14:textId="77777777" w:rsidR="008754E4" w:rsidRPr="00A94F96" w:rsidRDefault="008754E4" w:rsidP="00F03E16">
            <w:pPr>
              <w:adjustRightInd w:val="0"/>
              <w:rPr>
                <w:sz w:val="22"/>
                <w:szCs w:val="22"/>
                <w:lang w:val="en-GB"/>
              </w:rPr>
            </w:pPr>
          </w:p>
        </w:tc>
      </w:tr>
      <w:tr w:rsidR="00F17006" w:rsidRPr="00A94F96" w14:paraId="65DC55F5" w14:textId="77777777" w:rsidTr="00415543">
        <w:trPr>
          <w:cantSplit/>
          <w:jc w:val="center"/>
        </w:trPr>
        <w:tc>
          <w:tcPr>
            <w:tcW w:w="1573" w:type="pct"/>
          </w:tcPr>
          <w:p w14:paraId="7E3D75DD" w14:textId="77777777" w:rsidR="008754E4" w:rsidRPr="00A94F96" w:rsidRDefault="008754E4" w:rsidP="009B77DB">
            <w:pPr>
              <w:keepNext/>
              <w:adjustRightInd w:val="0"/>
              <w:rPr>
                <w:sz w:val="22"/>
                <w:szCs w:val="22"/>
                <w:lang w:val="en-GB"/>
              </w:rPr>
            </w:pPr>
            <w:r w:rsidRPr="00A94F96">
              <w:rPr>
                <w:sz w:val="22"/>
                <w:szCs w:val="22"/>
                <w:lang w:val="en-GB"/>
              </w:rPr>
              <w:t>Gastrointestinal disorders</w:t>
            </w:r>
          </w:p>
        </w:tc>
        <w:tc>
          <w:tcPr>
            <w:tcW w:w="1150" w:type="pct"/>
          </w:tcPr>
          <w:p w14:paraId="16DFAA34" w14:textId="77777777" w:rsidR="008754E4" w:rsidRPr="00A94F96" w:rsidRDefault="008754E4" w:rsidP="009B77DB">
            <w:pPr>
              <w:keepNext/>
              <w:adjustRightInd w:val="0"/>
              <w:rPr>
                <w:sz w:val="22"/>
                <w:szCs w:val="22"/>
                <w:lang w:val="en-GB"/>
              </w:rPr>
            </w:pPr>
            <w:r w:rsidRPr="00A94F96">
              <w:rPr>
                <w:sz w:val="22"/>
                <w:szCs w:val="22"/>
                <w:lang w:val="en-GB"/>
              </w:rPr>
              <w:t>Nausea</w:t>
            </w:r>
          </w:p>
          <w:p w14:paraId="1D915DBE" w14:textId="77777777" w:rsidR="008754E4" w:rsidRPr="00A94F96" w:rsidRDefault="008754E4" w:rsidP="009B77DB">
            <w:pPr>
              <w:keepNext/>
              <w:adjustRightInd w:val="0"/>
              <w:rPr>
                <w:sz w:val="22"/>
                <w:szCs w:val="22"/>
                <w:lang w:val="en-GB"/>
              </w:rPr>
            </w:pPr>
            <w:r w:rsidRPr="00A94F96">
              <w:rPr>
                <w:sz w:val="22"/>
                <w:szCs w:val="22"/>
                <w:lang w:val="en-GB"/>
              </w:rPr>
              <w:t xml:space="preserve">Abdominal </w:t>
            </w:r>
            <w:r w:rsidR="00C1217F" w:rsidRPr="00A94F96">
              <w:rPr>
                <w:sz w:val="22"/>
                <w:szCs w:val="22"/>
                <w:lang w:val="en-GB"/>
              </w:rPr>
              <w:t>p</w:t>
            </w:r>
            <w:r w:rsidRPr="00A94F96">
              <w:rPr>
                <w:sz w:val="22"/>
                <w:szCs w:val="22"/>
                <w:lang w:val="en-GB"/>
              </w:rPr>
              <w:t>ain</w:t>
            </w:r>
          </w:p>
          <w:p w14:paraId="6CC5F51F" w14:textId="77777777" w:rsidR="008754E4" w:rsidRPr="00A94F96" w:rsidRDefault="008754E4" w:rsidP="009B77DB">
            <w:pPr>
              <w:keepNext/>
              <w:adjustRightInd w:val="0"/>
              <w:rPr>
                <w:sz w:val="22"/>
                <w:szCs w:val="22"/>
                <w:lang w:val="en-GB"/>
              </w:rPr>
            </w:pPr>
            <w:r w:rsidRPr="00A94F96">
              <w:rPr>
                <w:sz w:val="22"/>
                <w:szCs w:val="22"/>
                <w:lang w:val="en-GB"/>
              </w:rPr>
              <w:t>Vomiting</w:t>
            </w:r>
          </w:p>
        </w:tc>
        <w:tc>
          <w:tcPr>
            <w:tcW w:w="1158" w:type="pct"/>
          </w:tcPr>
          <w:p w14:paraId="0159A1D3" w14:textId="77777777" w:rsidR="008754E4" w:rsidRPr="00A94F96" w:rsidRDefault="008754E4" w:rsidP="009B77DB">
            <w:pPr>
              <w:keepNext/>
              <w:adjustRightInd w:val="0"/>
              <w:rPr>
                <w:sz w:val="22"/>
                <w:szCs w:val="22"/>
                <w:lang w:val="en-GB"/>
              </w:rPr>
            </w:pPr>
            <w:r w:rsidRPr="00A94F96">
              <w:rPr>
                <w:sz w:val="22"/>
                <w:szCs w:val="22"/>
                <w:lang w:val="en-GB"/>
              </w:rPr>
              <w:t>Diarrhoea</w:t>
            </w:r>
          </w:p>
        </w:tc>
        <w:tc>
          <w:tcPr>
            <w:tcW w:w="1119" w:type="pct"/>
          </w:tcPr>
          <w:p w14:paraId="66A1BCFE" w14:textId="77777777" w:rsidR="008754E4" w:rsidRPr="00A94F96" w:rsidRDefault="008754E4" w:rsidP="009B77DB">
            <w:pPr>
              <w:keepNext/>
              <w:adjustRightInd w:val="0"/>
              <w:rPr>
                <w:sz w:val="22"/>
                <w:szCs w:val="22"/>
                <w:lang w:val="en-GB"/>
              </w:rPr>
            </w:pPr>
          </w:p>
        </w:tc>
      </w:tr>
      <w:tr w:rsidR="00F17006" w:rsidRPr="00A94F96" w14:paraId="5DEDDF68" w14:textId="77777777" w:rsidTr="00415543">
        <w:trPr>
          <w:cantSplit/>
          <w:jc w:val="center"/>
        </w:trPr>
        <w:tc>
          <w:tcPr>
            <w:tcW w:w="1573" w:type="pct"/>
          </w:tcPr>
          <w:p w14:paraId="50DA7CB5" w14:textId="77777777" w:rsidR="008754E4" w:rsidRPr="00A94F96" w:rsidRDefault="008754E4" w:rsidP="00F03E16">
            <w:pPr>
              <w:adjustRightInd w:val="0"/>
              <w:rPr>
                <w:sz w:val="22"/>
                <w:szCs w:val="22"/>
                <w:lang w:val="en-GB"/>
              </w:rPr>
            </w:pPr>
            <w:r w:rsidRPr="00A94F96">
              <w:rPr>
                <w:sz w:val="22"/>
                <w:szCs w:val="22"/>
                <w:lang w:val="en-GB"/>
              </w:rPr>
              <w:t>Skin and subcutaneous tissue disorders</w:t>
            </w:r>
          </w:p>
        </w:tc>
        <w:tc>
          <w:tcPr>
            <w:tcW w:w="1150" w:type="pct"/>
          </w:tcPr>
          <w:p w14:paraId="68EF0A63" w14:textId="77777777" w:rsidR="008754E4" w:rsidRPr="00A94F96" w:rsidRDefault="008754E4" w:rsidP="00F03E16">
            <w:pPr>
              <w:adjustRightInd w:val="0"/>
              <w:rPr>
                <w:sz w:val="22"/>
                <w:szCs w:val="22"/>
                <w:lang w:val="en-GB"/>
              </w:rPr>
            </w:pPr>
          </w:p>
        </w:tc>
        <w:tc>
          <w:tcPr>
            <w:tcW w:w="1158" w:type="pct"/>
          </w:tcPr>
          <w:p w14:paraId="356E619D" w14:textId="77777777" w:rsidR="008754E4" w:rsidRPr="00A94F96" w:rsidRDefault="008754E4" w:rsidP="00F03E16">
            <w:pPr>
              <w:adjustRightInd w:val="0"/>
              <w:rPr>
                <w:sz w:val="22"/>
                <w:szCs w:val="22"/>
                <w:lang w:val="en-GB"/>
              </w:rPr>
            </w:pPr>
          </w:p>
        </w:tc>
        <w:tc>
          <w:tcPr>
            <w:tcW w:w="1119" w:type="pct"/>
          </w:tcPr>
          <w:p w14:paraId="66A3A238" w14:textId="77777777" w:rsidR="008754E4" w:rsidRPr="00A94F96" w:rsidRDefault="008754E4" w:rsidP="00F03E16">
            <w:pPr>
              <w:adjustRightInd w:val="0"/>
              <w:rPr>
                <w:sz w:val="22"/>
                <w:szCs w:val="22"/>
                <w:lang w:val="en-GB"/>
              </w:rPr>
            </w:pPr>
            <w:r w:rsidRPr="00A94F96">
              <w:rPr>
                <w:sz w:val="22"/>
                <w:szCs w:val="22"/>
                <w:lang w:val="en-GB"/>
              </w:rPr>
              <w:t>Rash</w:t>
            </w:r>
          </w:p>
          <w:p w14:paraId="2E93248C" w14:textId="77777777" w:rsidR="008754E4" w:rsidRPr="00A94F96" w:rsidRDefault="008754E4" w:rsidP="00F03E16">
            <w:pPr>
              <w:adjustRightInd w:val="0"/>
              <w:rPr>
                <w:sz w:val="22"/>
                <w:szCs w:val="22"/>
                <w:lang w:val="en-GB"/>
              </w:rPr>
            </w:pPr>
            <w:r w:rsidRPr="00A94F96">
              <w:rPr>
                <w:sz w:val="22"/>
                <w:szCs w:val="22"/>
                <w:lang w:val="en-GB"/>
              </w:rPr>
              <w:t>Urticaria</w:t>
            </w:r>
          </w:p>
        </w:tc>
      </w:tr>
      <w:tr w:rsidR="00F17006" w:rsidRPr="00A94F96" w14:paraId="14A16E53" w14:textId="77777777" w:rsidTr="00415543">
        <w:trPr>
          <w:cantSplit/>
          <w:jc w:val="center"/>
        </w:trPr>
        <w:tc>
          <w:tcPr>
            <w:tcW w:w="1573" w:type="pct"/>
          </w:tcPr>
          <w:p w14:paraId="09A07CBD" w14:textId="77777777" w:rsidR="008754E4" w:rsidRPr="00A94F96" w:rsidRDefault="008754E4" w:rsidP="009B77DB">
            <w:pPr>
              <w:keepNext/>
              <w:adjustRightInd w:val="0"/>
              <w:rPr>
                <w:sz w:val="22"/>
                <w:szCs w:val="22"/>
                <w:lang w:val="en-GB"/>
              </w:rPr>
            </w:pPr>
            <w:r w:rsidRPr="00A94F96">
              <w:rPr>
                <w:sz w:val="22"/>
                <w:szCs w:val="22"/>
                <w:lang w:val="en-GB"/>
              </w:rPr>
              <w:t>Musculoskeletal and connective tissue disorders</w:t>
            </w:r>
          </w:p>
        </w:tc>
        <w:tc>
          <w:tcPr>
            <w:tcW w:w="1150" w:type="pct"/>
          </w:tcPr>
          <w:p w14:paraId="6CDE1DF9" w14:textId="77777777" w:rsidR="008754E4" w:rsidRPr="00A94F96" w:rsidRDefault="008754E4" w:rsidP="009B77DB">
            <w:pPr>
              <w:keepNext/>
              <w:adjustRightInd w:val="0"/>
              <w:rPr>
                <w:sz w:val="22"/>
                <w:szCs w:val="22"/>
                <w:lang w:val="en-GB"/>
              </w:rPr>
            </w:pPr>
          </w:p>
        </w:tc>
        <w:tc>
          <w:tcPr>
            <w:tcW w:w="1158" w:type="pct"/>
          </w:tcPr>
          <w:p w14:paraId="2030C5F5" w14:textId="77777777" w:rsidR="008754E4" w:rsidRPr="00A94F96" w:rsidRDefault="008754E4" w:rsidP="009B77DB">
            <w:pPr>
              <w:keepNext/>
              <w:adjustRightInd w:val="0"/>
              <w:rPr>
                <w:sz w:val="22"/>
                <w:szCs w:val="22"/>
                <w:lang w:val="en-GB"/>
              </w:rPr>
            </w:pPr>
            <w:r w:rsidRPr="00A94F96">
              <w:rPr>
                <w:sz w:val="22"/>
                <w:szCs w:val="22"/>
                <w:lang w:val="en-GB"/>
              </w:rPr>
              <w:t>Arthralgia</w:t>
            </w:r>
          </w:p>
        </w:tc>
        <w:tc>
          <w:tcPr>
            <w:tcW w:w="1119" w:type="pct"/>
          </w:tcPr>
          <w:p w14:paraId="0A26FC15" w14:textId="77777777" w:rsidR="008754E4" w:rsidRPr="00A94F96" w:rsidRDefault="008754E4" w:rsidP="009B77DB">
            <w:pPr>
              <w:keepNext/>
              <w:adjustRightInd w:val="0"/>
              <w:rPr>
                <w:sz w:val="22"/>
                <w:szCs w:val="22"/>
                <w:lang w:val="en-GB"/>
              </w:rPr>
            </w:pPr>
          </w:p>
        </w:tc>
      </w:tr>
      <w:tr w:rsidR="00F17006" w:rsidRPr="00A94F96" w14:paraId="5982887E" w14:textId="77777777" w:rsidTr="00415543">
        <w:trPr>
          <w:cantSplit/>
          <w:jc w:val="center"/>
        </w:trPr>
        <w:tc>
          <w:tcPr>
            <w:tcW w:w="1573" w:type="pct"/>
          </w:tcPr>
          <w:p w14:paraId="10121E94" w14:textId="77777777" w:rsidR="008754E4" w:rsidRPr="00A94F96" w:rsidRDefault="008754E4" w:rsidP="009B77DB">
            <w:pPr>
              <w:keepNext/>
              <w:adjustRightInd w:val="0"/>
              <w:rPr>
                <w:sz w:val="22"/>
                <w:szCs w:val="22"/>
                <w:lang w:val="en-GB"/>
              </w:rPr>
            </w:pPr>
            <w:r w:rsidRPr="00A94F96">
              <w:rPr>
                <w:sz w:val="22"/>
                <w:szCs w:val="22"/>
                <w:lang w:val="en-GB"/>
              </w:rPr>
              <w:t>Renal and urinary disorders</w:t>
            </w:r>
          </w:p>
        </w:tc>
        <w:tc>
          <w:tcPr>
            <w:tcW w:w="1150" w:type="pct"/>
          </w:tcPr>
          <w:p w14:paraId="222BBEA0" w14:textId="77777777" w:rsidR="008754E4" w:rsidRPr="00A94F96" w:rsidRDefault="008754E4" w:rsidP="009B77DB">
            <w:pPr>
              <w:keepNext/>
              <w:adjustRightInd w:val="0"/>
              <w:rPr>
                <w:sz w:val="22"/>
                <w:szCs w:val="22"/>
                <w:lang w:val="en-GB"/>
              </w:rPr>
            </w:pPr>
            <w:r w:rsidRPr="00A94F96">
              <w:rPr>
                <w:sz w:val="22"/>
                <w:szCs w:val="22"/>
                <w:lang w:val="en-GB"/>
              </w:rPr>
              <w:t>Chromaturia</w:t>
            </w:r>
          </w:p>
        </w:tc>
        <w:tc>
          <w:tcPr>
            <w:tcW w:w="1158" w:type="pct"/>
          </w:tcPr>
          <w:p w14:paraId="033CD612" w14:textId="77777777" w:rsidR="008754E4" w:rsidRPr="00A94F96" w:rsidRDefault="008754E4" w:rsidP="009B77DB">
            <w:pPr>
              <w:keepNext/>
              <w:adjustRightInd w:val="0"/>
              <w:rPr>
                <w:sz w:val="22"/>
                <w:szCs w:val="22"/>
                <w:lang w:val="en-GB"/>
              </w:rPr>
            </w:pPr>
          </w:p>
        </w:tc>
        <w:tc>
          <w:tcPr>
            <w:tcW w:w="1119" w:type="pct"/>
          </w:tcPr>
          <w:p w14:paraId="4FED3120" w14:textId="77777777" w:rsidR="008754E4" w:rsidRPr="00A94F96" w:rsidRDefault="008754E4" w:rsidP="009B77DB">
            <w:pPr>
              <w:keepNext/>
              <w:adjustRightInd w:val="0"/>
              <w:rPr>
                <w:sz w:val="22"/>
                <w:szCs w:val="22"/>
                <w:lang w:val="en-GB"/>
              </w:rPr>
            </w:pPr>
          </w:p>
        </w:tc>
      </w:tr>
      <w:tr w:rsidR="00F17006" w:rsidRPr="00A94F96" w14:paraId="7FF141E0" w14:textId="77777777" w:rsidTr="00415543">
        <w:trPr>
          <w:cantSplit/>
          <w:jc w:val="center"/>
        </w:trPr>
        <w:tc>
          <w:tcPr>
            <w:tcW w:w="1573" w:type="pct"/>
          </w:tcPr>
          <w:p w14:paraId="7FBB41E1" w14:textId="77777777" w:rsidR="008754E4" w:rsidRPr="00A94F96" w:rsidRDefault="008754E4" w:rsidP="009B77DB">
            <w:pPr>
              <w:keepNext/>
              <w:adjustRightInd w:val="0"/>
              <w:rPr>
                <w:sz w:val="22"/>
                <w:szCs w:val="22"/>
                <w:lang w:val="en-GB"/>
              </w:rPr>
            </w:pPr>
            <w:r w:rsidRPr="00A94F96">
              <w:rPr>
                <w:sz w:val="22"/>
                <w:szCs w:val="22"/>
                <w:lang w:val="en-GB"/>
              </w:rPr>
              <w:t>General disorders and administration site conditions</w:t>
            </w:r>
          </w:p>
        </w:tc>
        <w:tc>
          <w:tcPr>
            <w:tcW w:w="1150" w:type="pct"/>
          </w:tcPr>
          <w:p w14:paraId="4DDB5B75" w14:textId="77777777" w:rsidR="008754E4" w:rsidRPr="00A94F96" w:rsidRDefault="008754E4" w:rsidP="009B77DB">
            <w:pPr>
              <w:keepNext/>
              <w:adjustRightInd w:val="0"/>
              <w:rPr>
                <w:sz w:val="22"/>
                <w:szCs w:val="22"/>
                <w:lang w:val="en-GB"/>
              </w:rPr>
            </w:pPr>
          </w:p>
        </w:tc>
        <w:tc>
          <w:tcPr>
            <w:tcW w:w="1158" w:type="pct"/>
          </w:tcPr>
          <w:p w14:paraId="7350881E" w14:textId="77777777" w:rsidR="008754E4" w:rsidRPr="00A94F96" w:rsidRDefault="008754E4" w:rsidP="009B77DB">
            <w:pPr>
              <w:keepNext/>
              <w:adjustRightInd w:val="0"/>
              <w:rPr>
                <w:sz w:val="22"/>
                <w:szCs w:val="22"/>
                <w:lang w:val="en-GB"/>
              </w:rPr>
            </w:pPr>
            <w:r w:rsidRPr="00A94F96">
              <w:rPr>
                <w:sz w:val="22"/>
                <w:szCs w:val="22"/>
                <w:lang w:val="en-GB"/>
              </w:rPr>
              <w:t>Fatigue</w:t>
            </w:r>
          </w:p>
        </w:tc>
        <w:tc>
          <w:tcPr>
            <w:tcW w:w="1119" w:type="pct"/>
          </w:tcPr>
          <w:p w14:paraId="7382E753" w14:textId="77777777" w:rsidR="008754E4" w:rsidRPr="00A94F96" w:rsidRDefault="008754E4" w:rsidP="009B77DB">
            <w:pPr>
              <w:keepNext/>
              <w:adjustRightInd w:val="0"/>
              <w:rPr>
                <w:sz w:val="22"/>
                <w:szCs w:val="22"/>
                <w:lang w:val="en-GB"/>
              </w:rPr>
            </w:pPr>
          </w:p>
        </w:tc>
      </w:tr>
      <w:tr w:rsidR="00F17006" w:rsidRPr="00A94F96" w14:paraId="23E06761" w14:textId="77777777" w:rsidTr="00415543">
        <w:trPr>
          <w:cantSplit/>
          <w:jc w:val="center"/>
        </w:trPr>
        <w:tc>
          <w:tcPr>
            <w:tcW w:w="1573" w:type="pct"/>
          </w:tcPr>
          <w:p w14:paraId="65792FC6" w14:textId="77777777" w:rsidR="008754E4" w:rsidRPr="00A94F96" w:rsidRDefault="008754E4" w:rsidP="009B77DB">
            <w:pPr>
              <w:adjustRightInd w:val="0"/>
              <w:rPr>
                <w:sz w:val="22"/>
                <w:szCs w:val="22"/>
                <w:lang w:val="en-GB"/>
              </w:rPr>
            </w:pPr>
            <w:r w:rsidRPr="00A94F96">
              <w:rPr>
                <w:sz w:val="22"/>
                <w:szCs w:val="22"/>
                <w:lang w:val="en-GB"/>
              </w:rPr>
              <w:t>Investigations</w:t>
            </w:r>
          </w:p>
        </w:tc>
        <w:tc>
          <w:tcPr>
            <w:tcW w:w="1150" w:type="pct"/>
          </w:tcPr>
          <w:p w14:paraId="752AB371" w14:textId="77777777" w:rsidR="008754E4" w:rsidRPr="00A94F96" w:rsidRDefault="008754E4" w:rsidP="009B77DB">
            <w:pPr>
              <w:adjustRightInd w:val="0"/>
              <w:rPr>
                <w:sz w:val="22"/>
                <w:szCs w:val="22"/>
                <w:lang w:val="en-GB"/>
              </w:rPr>
            </w:pPr>
          </w:p>
        </w:tc>
        <w:tc>
          <w:tcPr>
            <w:tcW w:w="1158" w:type="pct"/>
          </w:tcPr>
          <w:p w14:paraId="0232E134" w14:textId="77777777" w:rsidR="008754E4" w:rsidRPr="00A94F96" w:rsidRDefault="008754E4" w:rsidP="009B77DB">
            <w:pPr>
              <w:adjustRightInd w:val="0"/>
              <w:rPr>
                <w:sz w:val="22"/>
                <w:szCs w:val="22"/>
                <w:lang w:val="en-GB"/>
              </w:rPr>
            </w:pPr>
            <w:r w:rsidRPr="00A94F96">
              <w:rPr>
                <w:sz w:val="22"/>
                <w:szCs w:val="22"/>
                <w:lang w:val="en-GB"/>
              </w:rPr>
              <w:t>Increased liver enzymes</w:t>
            </w:r>
          </w:p>
        </w:tc>
        <w:tc>
          <w:tcPr>
            <w:tcW w:w="1119" w:type="pct"/>
          </w:tcPr>
          <w:p w14:paraId="74F631C6" w14:textId="77777777" w:rsidR="008754E4" w:rsidRPr="00A94F96" w:rsidRDefault="008754E4" w:rsidP="009B77DB">
            <w:pPr>
              <w:adjustRightInd w:val="0"/>
              <w:rPr>
                <w:sz w:val="22"/>
                <w:szCs w:val="22"/>
                <w:lang w:val="en-GB"/>
              </w:rPr>
            </w:pPr>
          </w:p>
        </w:tc>
      </w:tr>
    </w:tbl>
    <w:p w14:paraId="72EAB4C0" w14:textId="77777777" w:rsidR="00997EB5" w:rsidRPr="00A94F96" w:rsidRDefault="00997EB5" w:rsidP="009B77DB">
      <w:pPr>
        <w:rPr>
          <w:sz w:val="22"/>
          <w:szCs w:val="22"/>
          <w:lang w:val="en-GB"/>
        </w:rPr>
      </w:pPr>
    </w:p>
    <w:p w14:paraId="312512A7" w14:textId="77777777" w:rsidR="005740D9" w:rsidRPr="00A94F96" w:rsidRDefault="005740D9" w:rsidP="009B77DB">
      <w:pPr>
        <w:pStyle w:val="BodyText"/>
        <w:keepNext/>
        <w:rPr>
          <w:u w:val="single"/>
        </w:rPr>
      </w:pPr>
      <w:r w:rsidRPr="00A94F96">
        <w:rPr>
          <w:u w:val="single"/>
        </w:rPr>
        <w:lastRenderedPageBreak/>
        <w:t>Description of selected adverse reactions</w:t>
      </w:r>
    </w:p>
    <w:p w14:paraId="76494F88" w14:textId="77777777" w:rsidR="0072735A" w:rsidRPr="00A94F96" w:rsidRDefault="0072735A" w:rsidP="009B77DB">
      <w:pPr>
        <w:pStyle w:val="Corpsdetexte1"/>
        <w:keepNext/>
      </w:pPr>
    </w:p>
    <w:p w14:paraId="757CFD74" w14:textId="77777777" w:rsidR="00330AE8" w:rsidRPr="00A94F96" w:rsidRDefault="00330AE8" w:rsidP="00597C3C">
      <w:pPr>
        <w:pStyle w:val="BodyText"/>
        <w:keepLines/>
      </w:pPr>
      <w:r w:rsidRPr="00A94F96">
        <w:t xml:space="preserve">The most serious adverse reaction reported in clinical </w:t>
      </w:r>
      <w:r w:rsidR="00D10F3A" w:rsidRPr="00A94F96">
        <w:t>studies</w:t>
      </w:r>
      <w:r w:rsidRPr="00A94F96">
        <w:t xml:space="preserve"> with deferiprone is agranulocytosis (neutrophils &lt;</w:t>
      </w:r>
      <w:r w:rsidR="00BA2253" w:rsidRPr="00A94F96">
        <w:t> </w:t>
      </w:r>
      <w:r w:rsidRPr="00A94F96">
        <w:t>0.5x10</w:t>
      </w:r>
      <w:r w:rsidRPr="00A94F96">
        <w:rPr>
          <w:vertAlign w:val="superscript"/>
        </w:rPr>
        <w:t>9</w:t>
      </w:r>
      <w:r w:rsidRPr="00A94F96">
        <w:t>/l), with an incidence of 1.1% (0.6</w:t>
      </w:r>
      <w:r w:rsidR="00BA2253" w:rsidRPr="00A94F96">
        <w:t> </w:t>
      </w:r>
      <w:r w:rsidRPr="00A94F96">
        <w:t>cases per 100 patient</w:t>
      </w:r>
      <w:r w:rsidRPr="00A94F96">
        <w:noBreakHyphen/>
        <w:t>years of treatment) (see section 4.4). Data from pooled clinical studies in patients with systemic iron overload show</w:t>
      </w:r>
      <w:r w:rsidR="001B4AE5" w:rsidRPr="00A94F96">
        <w:t>ed</w:t>
      </w:r>
      <w:r w:rsidRPr="00A94F96">
        <w:t xml:space="preserve"> that 63% of the episodes of agranulocytosis occurred within the first six months of treatment, 74% within the first year and 26% after one year of therapy. The median time to onset of the first episode of agranulocytosis was 190</w:t>
      </w:r>
      <w:r w:rsidR="001F3563" w:rsidRPr="00A94F96">
        <w:t> </w:t>
      </w:r>
      <w:r w:rsidRPr="00A94F96">
        <w:t>days (ranged 22</w:t>
      </w:r>
      <w:r w:rsidR="001F3563" w:rsidRPr="00A94F96">
        <w:t> </w:t>
      </w:r>
      <w:r w:rsidRPr="00A94F96">
        <w:t>days- 17.6</w:t>
      </w:r>
      <w:r w:rsidR="001F3563" w:rsidRPr="00A94F96">
        <w:t> </w:t>
      </w:r>
      <w:r w:rsidRPr="00A94F96">
        <w:t>years) and median duration was 10</w:t>
      </w:r>
      <w:r w:rsidR="001F3563" w:rsidRPr="00A94F96">
        <w:t> </w:t>
      </w:r>
      <w:r w:rsidRPr="00A94F96">
        <w:t xml:space="preserve">days in clinical </w:t>
      </w:r>
      <w:r w:rsidR="00D10F3A" w:rsidRPr="00A94F96">
        <w:t>studies</w:t>
      </w:r>
      <w:r w:rsidRPr="00A94F96">
        <w:t xml:space="preserve">. A fatal outcome was observed in 8.3% of the reported episodes of agranulocytosis from clinical </w:t>
      </w:r>
      <w:r w:rsidR="00D10F3A" w:rsidRPr="00A94F96">
        <w:t>studies</w:t>
      </w:r>
      <w:r w:rsidRPr="00A94F96">
        <w:t xml:space="preserve"> and post-marketing experience.</w:t>
      </w:r>
    </w:p>
    <w:p w14:paraId="57143E74" w14:textId="77777777" w:rsidR="00330AE8" w:rsidRPr="00A94F96" w:rsidRDefault="00330AE8" w:rsidP="009B77DB">
      <w:pPr>
        <w:pStyle w:val="BodyText"/>
      </w:pPr>
    </w:p>
    <w:p w14:paraId="3EACD6F6" w14:textId="77777777" w:rsidR="008F7FF3" w:rsidRPr="00A94F96" w:rsidRDefault="008F7FF3" w:rsidP="009B77DB">
      <w:pPr>
        <w:pStyle w:val="BodyText"/>
      </w:pPr>
      <w:r w:rsidRPr="00A94F96">
        <w:t>The observed incidence of the less severe form of neutropenia (neutrophils &lt;</w:t>
      </w:r>
      <w:r w:rsidR="00BA2253" w:rsidRPr="00A94F96">
        <w:t> </w:t>
      </w:r>
      <w:r w:rsidRPr="00A94F96">
        <w:t>1.5x10</w:t>
      </w:r>
      <w:r w:rsidRPr="00A94F96">
        <w:rPr>
          <w:vertAlign w:val="superscript"/>
        </w:rPr>
        <w:t>9</w:t>
      </w:r>
      <w:r w:rsidRPr="00A94F96">
        <w:t xml:space="preserve">/l) is </w:t>
      </w:r>
      <w:r w:rsidR="00487296" w:rsidRPr="00A94F96">
        <w:t>4</w:t>
      </w:r>
      <w:r w:rsidRPr="00A94F96">
        <w:t>.9% (2.5</w:t>
      </w:r>
      <w:r w:rsidR="00330AE8" w:rsidRPr="00A94F96">
        <w:t> </w:t>
      </w:r>
      <w:r w:rsidRPr="00A94F96">
        <w:t>cases per 100</w:t>
      </w:r>
      <w:r w:rsidR="00DA1B54" w:rsidRPr="00A94F96">
        <w:t> </w:t>
      </w:r>
      <w:r w:rsidRPr="00A94F96">
        <w:t>patient</w:t>
      </w:r>
      <w:r w:rsidRPr="00A94F96">
        <w:noBreakHyphen/>
        <w:t>years). This rate should be considered in the context of the underlying elevated incidence of neutropenia in thalassaemia patients, particularly in those with hypersplenism.</w:t>
      </w:r>
    </w:p>
    <w:p w14:paraId="07BF67A6" w14:textId="77777777" w:rsidR="008F7FF3" w:rsidRPr="00A94F96" w:rsidRDefault="008F7FF3" w:rsidP="009B77DB">
      <w:pPr>
        <w:pStyle w:val="BodyText"/>
      </w:pPr>
    </w:p>
    <w:p w14:paraId="54F7FB55" w14:textId="77777777" w:rsidR="00D84FF9" w:rsidRPr="00A94F96" w:rsidRDefault="00D84FF9" w:rsidP="009B77DB">
      <w:pPr>
        <w:pStyle w:val="BodyText"/>
      </w:pPr>
      <w:r w:rsidRPr="00A94F96">
        <w:t>Episodes of diarrhoea, mostly mild and transient, have been reported in patients treated with deferiprone. Gastrointestinal effects are more frequent at the beginning of therapy and resolve in most patients within a few weeks without the discontinuation of treatment. In some patients it may be beneficial to reduce the dose of deferiprone and then scale it back up to the former dose. Arthropathy events, which ranged from mild pain in one or more joints to severe arthritis with effusion and significant disability, have also been reported in patients treated with deferiprone. Mild arthropathies are generally transient.</w:t>
      </w:r>
    </w:p>
    <w:p w14:paraId="4871D647" w14:textId="77777777" w:rsidR="00D84FF9" w:rsidRPr="00A94F96" w:rsidRDefault="00D84FF9" w:rsidP="009B77DB">
      <w:pPr>
        <w:pStyle w:val="BodyText"/>
      </w:pPr>
    </w:p>
    <w:p w14:paraId="523638EF" w14:textId="77777777" w:rsidR="008F7FF3" w:rsidRPr="00A94F96" w:rsidRDefault="008F7FF3" w:rsidP="009B77DB">
      <w:pPr>
        <w:pStyle w:val="BodyText"/>
      </w:pPr>
      <w:r w:rsidRPr="00A94F96">
        <w:t xml:space="preserve">Increased levels of serum liver enzymes have been reported in </w:t>
      </w:r>
      <w:r w:rsidR="00C5293E" w:rsidRPr="00A94F96">
        <w:t>some</w:t>
      </w:r>
      <w:r w:rsidRPr="00A94F96">
        <w:t xml:space="preserve"> patients taking deferiprone. In the majority of these patients, the increase was asymptomatic and transient, and returned to baseline without discontinuation or decreasing the dose of deferiprone (see section 4.4).</w:t>
      </w:r>
    </w:p>
    <w:p w14:paraId="05330C2F" w14:textId="77777777" w:rsidR="008F7FF3" w:rsidRPr="00A94F96" w:rsidRDefault="008F7FF3" w:rsidP="009B77DB">
      <w:pPr>
        <w:pStyle w:val="BodyText"/>
      </w:pPr>
    </w:p>
    <w:p w14:paraId="12671502" w14:textId="77777777" w:rsidR="008F7FF3" w:rsidRPr="00A94F96" w:rsidRDefault="008F7FF3" w:rsidP="009B77DB">
      <w:pPr>
        <w:pStyle w:val="BodyText"/>
      </w:pPr>
      <w:r w:rsidRPr="00A94F96">
        <w:t>Some patients experienced progression of fibrosis associated with an increase in iron overload or hepatitis C.</w:t>
      </w:r>
    </w:p>
    <w:p w14:paraId="179DAE78" w14:textId="77777777" w:rsidR="008F7FF3" w:rsidRPr="00A94F96" w:rsidRDefault="008F7FF3" w:rsidP="009B77DB">
      <w:pPr>
        <w:pStyle w:val="BodyText"/>
      </w:pPr>
    </w:p>
    <w:p w14:paraId="173AE2AD" w14:textId="77777777" w:rsidR="008F7FF3" w:rsidRPr="00A94F96" w:rsidRDefault="008F7FF3" w:rsidP="009B77DB">
      <w:pPr>
        <w:pStyle w:val="BodyText"/>
      </w:pPr>
      <w:r w:rsidRPr="00A94F96">
        <w:t>Low plasma zinc levels have been associated with deferiprone in a minority of patients. The levels normalised with oral zinc supplementation.</w:t>
      </w:r>
    </w:p>
    <w:p w14:paraId="4916B959" w14:textId="77777777" w:rsidR="008F7FF3" w:rsidRPr="00A94F96" w:rsidRDefault="008F7FF3" w:rsidP="009B77DB">
      <w:pPr>
        <w:pStyle w:val="BodyText"/>
      </w:pPr>
    </w:p>
    <w:p w14:paraId="07D17582" w14:textId="3D855695" w:rsidR="008F7FF3" w:rsidRPr="00A94F96" w:rsidRDefault="008F7FF3" w:rsidP="009B77DB">
      <w:pPr>
        <w:pStyle w:val="BodyText"/>
      </w:pPr>
      <w:r w:rsidRPr="00A94F96">
        <w:t>Neurological disorders (such as cerebellar symptoms, diplopia, lateral nystagmus, psychomotor slowdown, hand movements and axial hypotonia) have been observed in children who had been voluntarily prescribed more than 2.5</w:t>
      </w:r>
      <w:r w:rsidR="001F3563" w:rsidRPr="00A94F96">
        <w:t> </w:t>
      </w:r>
      <w:r w:rsidRPr="00A94F96">
        <w:t xml:space="preserve">times the maximum recommended dose of 100 mg/kg/day for several years. </w:t>
      </w:r>
      <w:r w:rsidR="0038335A" w:rsidRPr="00A94F96">
        <w:t xml:space="preserve">Episodes of hypotonia, instability, inability to walk, and hypertonia with inability of limb movement, have been reported in children in the post-marketing setting with standard doses of deferiprone. </w:t>
      </w:r>
      <w:r w:rsidRPr="00A94F96">
        <w:t>The neurological disorders progressively regressed after deferiprone discontinuation (see sections</w:t>
      </w:r>
      <w:r w:rsidR="006E306B" w:rsidRPr="00A94F96">
        <w:t> </w:t>
      </w:r>
      <w:r w:rsidRPr="00A94F96">
        <w:t>4.4 and 4.9).</w:t>
      </w:r>
    </w:p>
    <w:p w14:paraId="0995BE78" w14:textId="77777777" w:rsidR="00CA25BD" w:rsidRPr="00A94F96" w:rsidRDefault="00CA25BD" w:rsidP="009B77DB">
      <w:pPr>
        <w:pStyle w:val="BodyText"/>
      </w:pPr>
    </w:p>
    <w:p w14:paraId="50B8A496" w14:textId="77777777" w:rsidR="002201EF" w:rsidRPr="00A94F96" w:rsidRDefault="004E3259" w:rsidP="009B77DB">
      <w:pPr>
        <w:pStyle w:val="BodyText"/>
      </w:pPr>
      <w:r w:rsidRPr="00A94F96">
        <w:t xml:space="preserve">The safety profile of combination therapy </w:t>
      </w:r>
      <w:r w:rsidR="00F51C31" w:rsidRPr="00A94F96">
        <w:t xml:space="preserve">(deferiprone and deferoxamine) </w:t>
      </w:r>
      <w:r w:rsidRPr="00A94F96">
        <w:t xml:space="preserve">observed in clinical </w:t>
      </w:r>
      <w:r w:rsidR="00D10F3A" w:rsidRPr="00A94F96">
        <w:t>studies</w:t>
      </w:r>
      <w:r w:rsidRPr="00A94F96">
        <w:t>, post-marketing experience or published literature was consistent with that characteri</w:t>
      </w:r>
      <w:r w:rsidR="00812001" w:rsidRPr="00A94F96">
        <w:t>s</w:t>
      </w:r>
      <w:r w:rsidRPr="00A94F96">
        <w:t>ed for monotherapy.</w:t>
      </w:r>
    </w:p>
    <w:p w14:paraId="568EE1A9" w14:textId="77777777" w:rsidR="00F51C31" w:rsidRPr="00A94F96" w:rsidRDefault="00F51C31" w:rsidP="009B77DB">
      <w:pPr>
        <w:pStyle w:val="BodyText"/>
      </w:pPr>
    </w:p>
    <w:p w14:paraId="42740210" w14:textId="1526D9AD" w:rsidR="00F51C31" w:rsidRPr="00A94F96" w:rsidRDefault="005A04F4" w:rsidP="009B77DB">
      <w:pPr>
        <w:pStyle w:val="BodyText"/>
      </w:pPr>
      <w:r w:rsidRPr="00A94F96">
        <w:t xml:space="preserve">Data from the pooled safety database from clinical </w:t>
      </w:r>
      <w:r w:rsidR="008F2CA2" w:rsidRPr="00A94F96">
        <w:t>studies (1 343 </w:t>
      </w:r>
      <w:r w:rsidRPr="00A94F96">
        <w:t xml:space="preserve">patient-years exposure to Ferriprox monotherapy and </w:t>
      </w:r>
      <w:r w:rsidR="00D61042" w:rsidRPr="00A94F96">
        <w:t>244</w:t>
      </w:r>
      <w:r w:rsidR="006E306B" w:rsidRPr="00A94F96">
        <w:t> </w:t>
      </w:r>
      <w:r w:rsidRPr="00A94F96">
        <w:t xml:space="preserve">patient-years exposure to Ferriprox and deferoxamine) showed statistically </w:t>
      </w:r>
      <w:r w:rsidR="00F51C31" w:rsidRPr="00A94F96">
        <w:t>significant (p</w:t>
      </w:r>
      <w:r w:rsidR="00BA2253" w:rsidRPr="00A94F96">
        <w:t> </w:t>
      </w:r>
      <w:r w:rsidR="00F51C31" w:rsidRPr="00A94F96">
        <w:t>&lt;</w:t>
      </w:r>
      <w:r w:rsidR="00BA2253" w:rsidRPr="00A94F96">
        <w:t> </w:t>
      </w:r>
      <w:r w:rsidR="00F51C31" w:rsidRPr="00A94F96">
        <w:t>0.05) differences in the incidence of adverse reactions based on S</w:t>
      </w:r>
      <w:r w:rsidR="00754C4F" w:rsidRPr="00A94F96">
        <w:t xml:space="preserve">ystem </w:t>
      </w:r>
      <w:r w:rsidR="00F51C31" w:rsidRPr="00A94F96">
        <w:t>O</w:t>
      </w:r>
      <w:r w:rsidR="00754C4F" w:rsidRPr="00A94F96">
        <w:t xml:space="preserve">rgan </w:t>
      </w:r>
      <w:r w:rsidR="00F51C31" w:rsidRPr="00A94F96">
        <w:t>C</w:t>
      </w:r>
      <w:r w:rsidR="00754C4F" w:rsidRPr="00A94F96">
        <w:t>lass</w:t>
      </w:r>
      <w:r w:rsidR="00F51C31" w:rsidRPr="00A94F96">
        <w:t xml:space="preserve"> for “Cardiac disorders", "Musculoskeletal and connective tissue disorders” and "Renal and urinary disorders". The incidences of “Musculoskeletal and connective tissue disorders” and "Renal and urinary disorders" were lower during combination therapy than monotherapy, whereas the incidence of “Cardiac disorders" was higher during combination therapy than monotherapy. The higher rate of “Cardiac disorders" reported during combination therapy than monotherapy was possibly due to the higher incidence of pre-existing cardiac disorders in patients who received combination therapy. Careful monitoring of cardiac events in patients on combination therapy is warranted (see section</w:t>
      </w:r>
      <w:r w:rsidR="006E306B" w:rsidRPr="00A94F96">
        <w:t> </w:t>
      </w:r>
      <w:r w:rsidR="00F51C31" w:rsidRPr="00A94F96">
        <w:t>4.4)</w:t>
      </w:r>
      <w:r w:rsidRPr="00A94F96">
        <w:t>.</w:t>
      </w:r>
    </w:p>
    <w:p w14:paraId="777FE857" w14:textId="77777777" w:rsidR="00A80C9B" w:rsidRPr="00A94F96" w:rsidRDefault="00A80C9B" w:rsidP="009B77DB">
      <w:pPr>
        <w:pStyle w:val="BodyText"/>
      </w:pPr>
    </w:p>
    <w:p w14:paraId="01014B38" w14:textId="77777777" w:rsidR="00A80C9B" w:rsidRPr="00A94F96" w:rsidRDefault="00B106E2" w:rsidP="009B77DB">
      <w:pPr>
        <w:pStyle w:val="BodyText"/>
      </w:pPr>
      <w:r w:rsidRPr="00A94F96">
        <w:lastRenderedPageBreak/>
        <w:t xml:space="preserve">The incidences of </w:t>
      </w:r>
      <w:r w:rsidR="00CE2AFA" w:rsidRPr="00A94F96">
        <w:t>adverse reactions experienced by 18</w:t>
      </w:r>
      <w:r w:rsidR="001F3563" w:rsidRPr="00A94F96">
        <w:t> </w:t>
      </w:r>
      <w:r w:rsidR="00CE2AFA" w:rsidRPr="00A94F96">
        <w:t xml:space="preserve">children </w:t>
      </w:r>
      <w:r w:rsidRPr="00A94F96">
        <w:t xml:space="preserve">and </w:t>
      </w:r>
      <w:r w:rsidR="00CE2AFA" w:rsidRPr="00A94F96">
        <w:t>97</w:t>
      </w:r>
      <w:r w:rsidR="001F3563" w:rsidRPr="00A94F96">
        <w:t> </w:t>
      </w:r>
      <w:r w:rsidR="00CE2AFA" w:rsidRPr="00A94F96">
        <w:t xml:space="preserve">adults treated with combination therapy </w:t>
      </w:r>
      <w:r w:rsidRPr="00A94F96">
        <w:t xml:space="preserve">were not </w:t>
      </w:r>
      <w:r w:rsidR="00CE2AFA" w:rsidRPr="00A94F96">
        <w:t>significant</w:t>
      </w:r>
      <w:r w:rsidRPr="00A94F96">
        <w:t>ly</w:t>
      </w:r>
      <w:r w:rsidR="00CE2AFA" w:rsidRPr="00A94F96">
        <w:t xml:space="preserve"> differen</w:t>
      </w:r>
      <w:r w:rsidRPr="00A94F96">
        <w:t xml:space="preserve">t </w:t>
      </w:r>
      <w:r w:rsidR="00CE2AFA" w:rsidRPr="00A94F96">
        <w:t xml:space="preserve">between the two age groups except in the incidence of arthropathy (11.1% in children vs. none in adults, p=0.02). </w:t>
      </w:r>
      <w:r w:rsidRPr="00A94F96">
        <w:t>E</w:t>
      </w:r>
      <w:r w:rsidR="00CE2AFA" w:rsidRPr="00A94F96">
        <w:t>valuat</w:t>
      </w:r>
      <w:r w:rsidRPr="00A94F96">
        <w:t xml:space="preserve">ion of </w:t>
      </w:r>
      <w:r w:rsidR="00CE2AFA" w:rsidRPr="00A94F96">
        <w:t>rate of reactions per 100</w:t>
      </w:r>
      <w:r w:rsidRPr="00A94F96">
        <w:t> </w:t>
      </w:r>
      <w:r w:rsidR="00CE2AFA" w:rsidRPr="00A94F96">
        <w:t>patient-years of exposure</w:t>
      </w:r>
      <w:r w:rsidRPr="00A94F96">
        <w:t xml:space="preserve"> showed that</w:t>
      </w:r>
      <w:r w:rsidR="00CE2AFA" w:rsidRPr="00A94F96">
        <w:t xml:space="preserve"> only the rate of diarrhoea was significantly higher in children (11.</w:t>
      </w:r>
      <w:r w:rsidR="00C1099F" w:rsidRPr="00A94F96">
        <w:t>1</w:t>
      </w:r>
      <w:r w:rsidR="00CE2AFA" w:rsidRPr="00A94F96">
        <w:t>) than in adults (2.0, p=0.01).</w:t>
      </w:r>
    </w:p>
    <w:p w14:paraId="29AF4F54" w14:textId="77777777" w:rsidR="00E8124E" w:rsidRPr="00A94F96" w:rsidRDefault="00E8124E" w:rsidP="009B77DB">
      <w:pPr>
        <w:pStyle w:val="BodyText"/>
        <w:tabs>
          <w:tab w:val="left" w:pos="2376"/>
        </w:tabs>
      </w:pPr>
    </w:p>
    <w:p w14:paraId="458314E5" w14:textId="77777777" w:rsidR="002201EF" w:rsidRPr="00A94F96" w:rsidRDefault="002201EF" w:rsidP="009B77DB">
      <w:pPr>
        <w:pStyle w:val="BodyText"/>
        <w:keepNext/>
        <w:rPr>
          <w:u w:val="single"/>
        </w:rPr>
      </w:pPr>
      <w:r w:rsidRPr="00A94F96">
        <w:rPr>
          <w:u w:val="single"/>
        </w:rPr>
        <w:t>Reporting of suspected adverse reactions</w:t>
      </w:r>
    </w:p>
    <w:p w14:paraId="50C57031" w14:textId="77777777" w:rsidR="00F2071B" w:rsidRPr="00A94F96" w:rsidRDefault="00F2071B" w:rsidP="009B77DB">
      <w:pPr>
        <w:pStyle w:val="Corpsdetexte1"/>
        <w:keepNext/>
      </w:pPr>
    </w:p>
    <w:p w14:paraId="416DE59C" w14:textId="686536FB" w:rsidR="002201EF" w:rsidRPr="00A94F96" w:rsidRDefault="002201EF" w:rsidP="009B77DB">
      <w:pPr>
        <w:pStyle w:val="BodyText"/>
      </w:pPr>
      <w:r w:rsidRPr="00A94F96">
        <w:t xml:space="preserve">Reporting suspected adverse reactions after authorisation of the medicinal product is important. It allows continued monitoring of the benefit/risk balance of the medicinal product. Healthcare professionals are asked to report any suspected adverse reactions via </w:t>
      </w:r>
      <w:r w:rsidRPr="00A94F96">
        <w:rPr>
          <w:shd w:val="clear" w:color="auto" w:fill="BFBFBF"/>
        </w:rPr>
        <w:t xml:space="preserve">the national reporting system listed in </w:t>
      </w:r>
      <w:hyperlink r:id="rId9" w:history="1">
        <w:r w:rsidR="00A80C9B" w:rsidRPr="00A94F96">
          <w:rPr>
            <w:rStyle w:val="Hyperlink"/>
            <w:shd w:val="clear" w:color="auto" w:fill="BFBFBF"/>
          </w:rPr>
          <w:t>Appendix</w:t>
        </w:r>
        <w:r w:rsidR="006E306B" w:rsidRPr="00A94F96">
          <w:rPr>
            <w:rStyle w:val="Hyperlink"/>
            <w:shd w:val="clear" w:color="auto" w:fill="BFBFBF"/>
          </w:rPr>
          <w:t> </w:t>
        </w:r>
        <w:r w:rsidR="00A80C9B" w:rsidRPr="00A94F96">
          <w:rPr>
            <w:rStyle w:val="Hyperlink"/>
            <w:shd w:val="clear" w:color="auto" w:fill="BFBFBF"/>
          </w:rPr>
          <w:t>V</w:t>
        </w:r>
      </w:hyperlink>
      <w:r w:rsidRPr="00A94F96">
        <w:rPr>
          <w:shd w:val="clear" w:color="auto" w:fill="BFBFBF"/>
        </w:rPr>
        <w:t>.</w:t>
      </w:r>
    </w:p>
    <w:p w14:paraId="300E7B66" w14:textId="77777777" w:rsidR="00C42682" w:rsidRPr="00A94F96" w:rsidRDefault="00C42682" w:rsidP="009B77DB">
      <w:pPr>
        <w:pStyle w:val="BodyText"/>
      </w:pPr>
    </w:p>
    <w:p w14:paraId="36A0B6D8" w14:textId="77777777" w:rsidR="008F7FF3" w:rsidRPr="00A94F96" w:rsidRDefault="008F7FF3" w:rsidP="009B77DB">
      <w:pPr>
        <w:pStyle w:val="Heading3"/>
        <w:keepNext/>
      </w:pPr>
      <w:r w:rsidRPr="00A94F96">
        <w:t>4.9</w:t>
      </w:r>
      <w:r w:rsidRPr="00A94F96">
        <w:tab/>
        <w:t>Overdose</w:t>
      </w:r>
    </w:p>
    <w:p w14:paraId="4E935E8D" w14:textId="77777777" w:rsidR="008F7FF3" w:rsidRPr="00A94F96" w:rsidRDefault="008F7FF3" w:rsidP="009B77DB">
      <w:pPr>
        <w:pStyle w:val="BodyText"/>
        <w:keepNext/>
      </w:pPr>
    </w:p>
    <w:p w14:paraId="069F1826" w14:textId="77777777" w:rsidR="008F7FF3" w:rsidRPr="00A94F96" w:rsidRDefault="008F7FF3" w:rsidP="009B77DB">
      <w:pPr>
        <w:pStyle w:val="BodyText"/>
      </w:pPr>
      <w:r w:rsidRPr="00A94F96">
        <w:t>No cases of acute overdose have been reported. However, neurological disorders (such as cerebellar symptoms, diplopia, lateral nystagmus, psychomotor slowdown, hand movements and axial hypotonia) have been observed in children who had been voluntarily prescribed more than 2.5</w:t>
      </w:r>
      <w:r w:rsidR="001F3563" w:rsidRPr="00A94F96">
        <w:t> </w:t>
      </w:r>
      <w:r w:rsidRPr="00A94F96">
        <w:t>times the maximum recommended dose of 100 mg/kg/day for several years. The neurological disorders progressively regressed after deferiprone discontinuation.</w:t>
      </w:r>
    </w:p>
    <w:p w14:paraId="206E23E0" w14:textId="77777777" w:rsidR="008F7FF3" w:rsidRPr="00A94F96" w:rsidRDefault="008F7FF3" w:rsidP="009B77DB">
      <w:pPr>
        <w:pStyle w:val="BodyText"/>
      </w:pPr>
    </w:p>
    <w:p w14:paraId="3C631973" w14:textId="77777777" w:rsidR="008F7FF3" w:rsidRPr="00A94F96" w:rsidRDefault="008F7FF3" w:rsidP="009B77DB">
      <w:pPr>
        <w:pStyle w:val="BodyText"/>
        <w:rPr>
          <w:bCs/>
        </w:rPr>
      </w:pPr>
      <w:r w:rsidRPr="00A94F96">
        <w:t>In case of overdose, close clinical supervision of the patient is required.</w:t>
      </w:r>
    </w:p>
    <w:p w14:paraId="40D418C9" w14:textId="77777777" w:rsidR="008F7FF3" w:rsidRPr="00A94F96" w:rsidRDefault="008F7FF3" w:rsidP="009B77DB">
      <w:pPr>
        <w:pStyle w:val="BodyText"/>
      </w:pPr>
    </w:p>
    <w:p w14:paraId="23C79FDA" w14:textId="77777777" w:rsidR="008F7FF3" w:rsidRPr="00A94F96" w:rsidRDefault="008F7FF3" w:rsidP="009B77DB">
      <w:pPr>
        <w:pStyle w:val="BodyText"/>
      </w:pPr>
    </w:p>
    <w:p w14:paraId="3C4C36F4" w14:textId="77777777" w:rsidR="008F7FF3" w:rsidRPr="00A94F96" w:rsidRDefault="008F7FF3" w:rsidP="009B77DB">
      <w:pPr>
        <w:keepNext/>
        <w:tabs>
          <w:tab w:val="left" w:pos="567"/>
        </w:tabs>
        <w:rPr>
          <w:b/>
          <w:caps/>
          <w:sz w:val="22"/>
          <w:szCs w:val="22"/>
          <w:lang w:val="en-GB"/>
        </w:rPr>
      </w:pPr>
      <w:r w:rsidRPr="00A94F96">
        <w:rPr>
          <w:b/>
          <w:caps/>
          <w:sz w:val="22"/>
          <w:szCs w:val="22"/>
          <w:lang w:val="en-GB"/>
        </w:rPr>
        <w:t>5.</w:t>
      </w:r>
      <w:r w:rsidRPr="00A94F96">
        <w:rPr>
          <w:b/>
          <w:caps/>
          <w:sz w:val="22"/>
          <w:szCs w:val="22"/>
          <w:lang w:val="en-GB"/>
        </w:rPr>
        <w:tab/>
        <w:t>Pharmacological properties</w:t>
      </w:r>
    </w:p>
    <w:p w14:paraId="52E4F06D" w14:textId="77777777" w:rsidR="008F7FF3" w:rsidRPr="00A94F96" w:rsidRDefault="008F7FF3" w:rsidP="009B77DB">
      <w:pPr>
        <w:pStyle w:val="BodyText"/>
        <w:keepNext/>
      </w:pPr>
    </w:p>
    <w:p w14:paraId="33E871DF" w14:textId="23E3837F" w:rsidR="008F7FF3" w:rsidRPr="00A94F96" w:rsidRDefault="008F7FF3" w:rsidP="009B77DB">
      <w:pPr>
        <w:pStyle w:val="Heading3"/>
        <w:keepNext/>
      </w:pPr>
      <w:r w:rsidRPr="00A94F96">
        <w:t>5.1</w:t>
      </w:r>
      <w:r w:rsidRPr="00A94F96">
        <w:tab/>
        <w:t>Pharmacodynamic properties</w:t>
      </w:r>
    </w:p>
    <w:p w14:paraId="77653D8B" w14:textId="77777777" w:rsidR="008F7FF3" w:rsidRPr="00A94F96" w:rsidRDefault="008F7FF3" w:rsidP="009B77DB">
      <w:pPr>
        <w:pStyle w:val="BodyText"/>
        <w:keepNext/>
      </w:pPr>
    </w:p>
    <w:p w14:paraId="01F6ECEB" w14:textId="77777777" w:rsidR="008F7FF3" w:rsidRPr="00A94F96" w:rsidRDefault="008F7FF3" w:rsidP="009B77DB">
      <w:pPr>
        <w:pStyle w:val="BodyText"/>
      </w:pPr>
      <w:bookmarkStart w:id="0" w:name="_Hlk69929250"/>
      <w:r w:rsidRPr="00A94F96">
        <w:t>Pharmacotherapeutic group:</w:t>
      </w:r>
      <w:r w:rsidRPr="00A94F96">
        <w:rPr>
          <w:b/>
        </w:rPr>
        <w:t xml:space="preserve"> </w:t>
      </w:r>
      <w:r w:rsidR="0007522C" w:rsidRPr="00A94F96">
        <w:t>All other therapeutic products, iron</w:t>
      </w:r>
      <w:r w:rsidRPr="00A94F96">
        <w:t xml:space="preserve"> chelating agents, ATC code: V03AC02</w:t>
      </w:r>
      <w:bookmarkEnd w:id="0"/>
    </w:p>
    <w:p w14:paraId="78EBAABD" w14:textId="77777777" w:rsidR="008F7FF3" w:rsidRPr="00A94F96" w:rsidRDefault="008F7FF3" w:rsidP="009B77DB">
      <w:pPr>
        <w:pStyle w:val="BodyText"/>
      </w:pPr>
    </w:p>
    <w:p w14:paraId="04021DC9" w14:textId="77777777" w:rsidR="00A8546B" w:rsidRPr="00A94F96" w:rsidRDefault="000759F3" w:rsidP="009B77DB">
      <w:pPr>
        <w:pStyle w:val="BodyText"/>
        <w:keepNext/>
        <w:rPr>
          <w:u w:val="single"/>
        </w:rPr>
      </w:pPr>
      <w:r w:rsidRPr="00A94F96">
        <w:rPr>
          <w:u w:val="single"/>
        </w:rPr>
        <w:t>Mechanism of action</w:t>
      </w:r>
    </w:p>
    <w:p w14:paraId="603D5BA5" w14:textId="77777777" w:rsidR="0072735A" w:rsidRPr="00A94F96" w:rsidRDefault="0072735A" w:rsidP="009B77DB">
      <w:pPr>
        <w:pStyle w:val="Corpsdetexte1"/>
        <w:keepNext/>
      </w:pPr>
    </w:p>
    <w:p w14:paraId="2CF1A88D" w14:textId="77777777" w:rsidR="008F7FF3" w:rsidRPr="00A94F96" w:rsidRDefault="008F7FF3" w:rsidP="009B77DB">
      <w:pPr>
        <w:pStyle w:val="BodyText"/>
      </w:pPr>
      <w:r w:rsidRPr="00A94F96">
        <w:t>The active substance is deferiprone (3-hydroxy-1,2-dimethylpyridin-4-one), a bidentate ligand which binds iron in a 3:1 molar ratio.</w:t>
      </w:r>
    </w:p>
    <w:p w14:paraId="4DDBFA5F" w14:textId="77777777" w:rsidR="008F7FF3" w:rsidRPr="00A94F96" w:rsidRDefault="008F7FF3" w:rsidP="009B77DB">
      <w:pPr>
        <w:pStyle w:val="BodyText"/>
      </w:pPr>
    </w:p>
    <w:p w14:paraId="0B20DD7D" w14:textId="77777777" w:rsidR="00A8546B" w:rsidRPr="00A94F96" w:rsidRDefault="00A8546B" w:rsidP="009B77DB">
      <w:pPr>
        <w:pStyle w:val="BodyText"/>
        <w:keepNext/>
        <w:rPr>
          <w:u w:val="single"/>
        </w:rPr>
      </w:pPr>
      <w:r w:rsidRPr="00A94F96">
        <w:rPr>
          <w:u w:val="single"/>
        </w:rPr>
        <w:t>Pharmacodynamic effects</w:t>
      </w:r>
    </w:p>
    <w:p w14:paraId="06DDC920" w14:textId="77777777" w:rsidR="0072735A" w:rsidRPr="00A94F96" w:rsidRDefault="0072735A" w:rsidP="009B77DB">
      <w:pPr>
        <w:pStyle w:val="Corpsdetexte1"/>
        <w:keepNext/>
      </w:pPr>
    </w:p>
    <w:p w14:paraId="05797365" w14:textId="77777777" w:rsidR="008F7FF3" w:rsidRPr="00A94F96" w:rsidRDefault="008F7FF3" w:rsidP="009B77DB">
      <w:pPr>
        <w:pStyle w:val="BodyText"/>
      </w:pPr>
      <w:r w:rsidRPr="00A94F96">
        <w:t xml:space="preserve">Clinical studies have demonstrated that </w:t>
      </w:r>
      <w:r w:rsidR="007D19FF" w:rsidRPr="00A94F96">
        <w:t>F</w:t>
      </w:r>
      <w:r w:rsidRPr="00A94F96">
        <w:t>er</w:t>
      </w:r>
      <w:r w:rsidR="007D19FF" w:rsidRPr="00A94F96">
        <w:t>r</w:t>
      </w:r>
      <w:r w:rsidRPr="00A94F96">
        <w:t>ipro</w:t>
      </w:r>
      <w:r w:rsidR="007D19FF" w:rsidRPr="00A94F96">
        <w:t>x</w:t>
      </w:r>
      <w:r w:rsidRPr="00A94F96">
        <w:t xml:space="preserve"> is effective in promoting iron excretion and that a </w:t>
      </w:r>
      <w:r w:rsidR="000D072F" w:rsidRPr="00A94F96">
        <w:t xml:space="preserve">total </w:t>
      </w:r>
      <w:r w:rsidRPr="00A94F96">
        <w:t xml:space="preserve">dose of </w:t>
      </w:r>
      <w:r w:rsidR="000D072F" w:rsidRPr="00A94F96">
        <w:t>7</w:t>
      </w:r>
      <w:r w:rsidR="0007522C" w:rsidRPr="00A94F96">
        <w:t>5</w:t>
      </w:r>
      <w:r w:rsidRPr="00A94F96">
        <w:t> mg/kg per day can prevent the progression of iron accumulation as assessed by serum ferritin, in patients with transfusion</w:t>
      </w:r>
      <w:r w:rsidRPr="00A94F96">
        <w:noBreakHyphen/>
        <w:t xml:space="preserve">dependent thalassaemia. </w:t>
      </w:r>
      <w:r w:rsidR="00C61B1F" w:rsidRPr="00A94F96">
        <w:rPr>
          <w:rFonts w:eastAsia="SimSun"/>
        </w:rPr>
        <w:t>Data from the published literature on iron balance studies in patients with thalass</w:t>
      </w:r>
      <w:r w:rsidR="0006048F" w:rsidRPr="00A94F96">
        <w:rPr>
          <w:rFonts w:eastAsia="SimSun"/>
        </w:rPr>
        <w:t>a</w:t>
      </w:r>
      <w:r w:rsidR="00C61B1F" w:rsidRPr="00A94F96">
        <w:rPr>
          <w:rFonts w:eastAsia="SimSun"/>
        </w:rPr>
        <w:t xml:space="preserve">emia major show that the use of Ferriprox concurrently with deferoxamine (coadministration of both chelators during the same day, either simultaneously or sequentially, e.g., Ferriprox during the day and deferoxamine during the night), promotes greater iron excretion than either </w:t>
      </w:r>
      <w:r w:rsidR="0007522C" w:rsidRPr="00A94F96">
        <w:rPr>
          <w:rFonts w:eastAsia="SimSun"/>
        </w:rPr>
        <w:t>medicinal product</w:t>
      </w:r>
      <w:r w:rsidR="00C61B1F" w:rsidRPr="00A94F96">
        <w:rPr>
          <w:rFonts w:eastAsia="SimSun"/>
        </w:rPr>
        <w:t xml:space="preserve"> alone. Doses of Ferriprox in those studies ranged from 50</w:t>
      </w:r>
      <w:r w:rsidR="004A6000" w:rsidRPr="00A94F96">
        <w:rPr>
          <w:rFonts w:eastAsia="SimSun"/>
        </w:rPr>
        <w:t> </w:t>
      </w:r>
      <w:r w:rsidR="00C61B1F" w:rsidRPr="00A94F96">
        <w:rPr>
          <w:rFonts w:eastAsia="SimSun"/>
        </w:rPr>
        <w:t xml:space="preserve">to 100 mg/kg/day and </w:t>
      </w:r>
      <w:r w:rsidR="00E71F03" w:rsidRPr="00A94F96">
        <w:rPr>
          <w:rFonts w:eastAsia="SimSun"/>
        </w:rPr>
        <w:t xml:space="preserve">doses </w:t>
      </w:r>
      <w:r w:rsidR="00C61B1F" w:rsidRPr="00A94F96">
        <w:rPr>
          <w:rFonts w:eastAsia="SimSun"/>
        </w:rPr>
        <w:t xml:space="preserve">of deferoxamine </w:t>
      </w:r>
      <w:r w:rsidR="00E71F03" w:rsidRPr="00A94F96">
        <w:rPr>
          <w:rFonts w:eastAsia="SimSun"/>
        </w:rPr>
        <w:t xml:space="preserve">from </w:t>
      </w:r>
      <w:r w:rsidR="00C61B1F" w:rsidRPr="00A94F96">
        <w:rPr>
          <w:rFonts w:eastAsia="SimSun"/>
        </w:rPr>
        <w:t>40</w:t>
      </w:r>
      <w:r w:rsidR="004A6000" w:rsidRPr="00A94F96">
        <w:rPr>
          <w:rFonts w:eastAsia="SimSun"/>
        </w:rPr>
        <w:t> </w:t>
      </w:r>
      <w:r w:rsidR="00C61B1F" w:rsidRPr="00A94F96">
        <w:rPr>
          <w:rFonts w:eastAsia="SimSun"/>
        </w:rPr>
        <w:t>to 60</w:t>
      </w:r>
      <w:r w:rsidR="0007522C" w:rsidRPr="00A94F96">
        <w:rPr>
          <w:rFonts w:eastAsia="SimSun"/>
        </w:rPr>
        <w:t> </w:t>
      </w:r>
      <w:r w:rsidR="00C61B1F" w:rsidRPr="00A94F96">
        <w:rPr>
          <w:rFonts w:eastAsia="SimSun"/>
        </w:rPr>
        <w:t xml:space="preserve">mg/kg/day. </w:t>
      </w:r>
      <w:r w:rsidRPr="00A94F96">
        <w:t>However, chelation therapy may not necessarily protect against iron</w:t>
      </w:r>
      <w:r w:rsidRPr="00A94F96">
        <w:noBreakHyphen/>
        <w:t>induced organ damage.</w:t>
      </w:r>
    </w:p>
    <w:p w14:paraId="1F4CA7F6" w14:textId="77777777" w:rsidR="008F7FF3" w:rsidRPr="00A94F96" w:rsidRDefault="008F7FF3" w:rsidP="009B77DB">
      <w:pPr>
        <w:pStyle w:val="BodyText"/>
      </w:pPr>
    </w:p>
    <w:p w14:paraId="5AD439AB" w14:textId="77777777" w:rsidR="00D83DCA" w:rsidRPr="00A94F96" w:rsidRDefault="00D83DCA" w:rsidP="009B77DB">
      <w:pPr>
        <w:pStyle w:val="BodyText"/>
        <w:keepNext/>
        <w:rPr>
          <w:u w:val="single"/>
        </w:rPr>
      </w:pPr>
      <w:r w:rsidRPr="00A94F96">
        <w:rPr>
          <w:u w:val="single"/>
        </w:rPr>
        <w:t>Clinical efficacy and safety</w:t>
      </w:r>
    </w:p>
    <w:p w14:paraId="1AB542E5" w14:textId="77777777" w:rsidR="0072735A" w:rsidRPr="00A94F96" w:rsidRDefault="0072735A" w:rsidP="009B77DB">
      <w:pPr>
        <w:pStyle w:val="Corpsdetexte1"/>
        <w:keepNext/>
      </w:pPr>
    </w:p>
    <w:p w14:paraId="36D402A4" w14:textId="77777777" w:rsidR="00DA0D58" w:rsidRPr="00A94F96" w:rsidRDefault="00DA0D58" w:rsidP="009B77DB">
      <w:pPr>
        <w:pStyle w:val="Corpsdetexte1"/>
      </w:pPr>
      <w:r w:rsidRPr="00A94F96">
        <w:t>Clinical efficacy studies were conducted with 500</w:t>
      </w:r>
      <w:r w:rsidR="00583643" w:rsidRPr="00A94F96">
        <w:t> </w:t>
      </w:r>
      <w:r w:rsidRPr="00A94F96">
        <w:t>mg film-coated tablets.</w:t>
      </w:r>
    </w:p>
    <w:p w14:paraId="7E7610EF" w14:textId="77777777" w:rsidR="00DA0D58" w:rsidRPr="00A94F96" w:rsidRDefault="00DA0D58" w:rsidP="009B77DB">
      <w:pPr>
        <w:pStyle w:val="Corpsdetexte1"/>
      </w:pPr>
    </w:p>
    <w:p w14:paraId="1274AC58" w14:textId="45CC8420" w:rsidR="004C6F77" w:rsidRPr="00A94F96" w:rsidRDefault="004C6F77" w:rsidP="009B77DB">
      <w:pPr>
        <w:pStyle w:val="BodyText"/>
      </w:pPr>
      <w:r w:rsidRPr="00A94F96">
        <w:t>Studies LA16-0102, LA-01 and LA08-9701 compared the efficacy of Ferriprox with that of deferoxamine in controlling serum ferritin in transfusion-dependent thalass</w:t>
      </w:r>
      <w:r w:rsidR="00EB01FA" w:rsidRPr="00A94F96">
        <w:t>a</w:t>
      </w:r>
      <w:r w:rsidRPr="00A94F96">
        <w:t>emia patients. Ferriprox and deferoxamine were equivalent in promoting a net stabili</w:t>
      </w:r>
      <w:r w:rsidR="00ED6619" w:rsidRPr="00A94F96">
        <w:t>s</w:t>
      </w:r>
      <w:r w:rsidRPr="00A94F96">
        <w:t xml:space="preserve">ation or reduction of body iron load, despite the continuous transfusional iron administration in those patients (no difference in proportion </w:t>
      </w:r>
      <w:r w:rsidRPr="00A94F96">
        <w:lastRenderedPageBreak/>
        <w:t>of patients with a negative trend in serum ferritin between the two treatment groups by regression analysis; p</w:t>
      </w:r>
      <w:r w:rsidR="006E306B" w:rsidRPr="00A94F96">
        <w:t> </w:t>
      </w:r>
      <w:r w:rsidRPr="00A94F96">
        <w:t>&gt;</w:t>
      </w:r>
      <w:r w:rsidR="00D217C4" w:rsidRPr="00A94F96">
        <w:t> </w:t>
      </w:r>
      <w:r w:rsidRPr="00A94F96">
        <w:t>0.05).</w:t>
      </w:r>
    </w:p>
    <w:p w14:paraId="210467D7" w14:textId="77777777" w:rsidR="004C6F77" w:rsidRPr="00A94F96" w:rsidRDefault="004C6F77" w:rsidP="009B77DB">
      <w:pPr>
        <w:pStyle w:val="BodyText"/>
      </w:pPr>
    </w:p>
    <w:p w14:paraId="41105B9A" w14:textId="77777777" w:rsidR="004C6F77" w:rsidRPr="00A94F96" w:rsidRDefault="004C6F77" w:rsidP="009B77DB">
      <w:pPr>
        <w:pStyle w:val="BodyText"/>
      </w:pPr>
      <w:r w:rsidRPr="00A94F96">
        <w:t>A magnetic resonance imaging (MRI) method, T2*, was also used to quantify myocardial iron load. Iron overload causes concentration-dependent MRI T2* signal loss, thus, increased myocardial iron reduces myocardial MRI T2* values. Myocardial MRI T2* values of less than 20</w:t>
      </w:r>
      <w:r w:rsidR="005E020E" w:rsidRPr="00A94F96">
        <w:t> ms</w:t>
      </w:r>
      <w:r w:rsidRPr="00A94F96">
        <w:t xml:space="preserve"> represent iron overload in the heart. An increase in MRI T2* on treatment indicates that iron is being removed from the heart. A positive correlation between MRI T2* values and cardiac function (as measured by </w:t>
      </w:r>
      <w:r w:rsidR="006C10BD" w:rsidRPr="00A94F96">
        <w:t>left ventricular ejection fraction</w:t>
      </w:r>
      <w:r w:rsidRPr="00A94F96">
        <w:t xml:space="preserve"> (LVEF)) has been documented.</w:t>
      </w:r>
    </w:p>
    <w:p w14:paraId="2B96FB23" w14:textId="77777777" w:rsidR="004C6F77" w:rsidRPr="00A94F96" w:rsidRDefault="004C6F77" w:rsidP="009B77DB">
      <w:pPr>
        <w:pStyle w:val="BodyText"/>
      </w:pPr>
    </w:p>
    <w:p w14:paraId="5A2D3F89" w14:textId="77777777" w:rsidR="004C6F77" w:rsidRPr="00A94F96" w:rsidRDefault="004C6F77" w:rsidP="009B77DB">
      <w:pPr>
        <w:pStyle w:val="BodyText"/>
      </w:pPr>
      <w:r w:rsidRPr="00A94F96">
        <w:t>Study LA16-0102 compared the efficacy of Ferriprox with that of deferoxamine in decreasing cardiac iron overload and in improving cardiac function (as measured by LVEF) in transfusion-dependent thalass</w:t>
      </w:r>
      <w:r w:rsidR="00EB01FA" w:rsidRPr="00A94F96">
        <w:t>a</w:t>
      </w:r>
      <w:r w:rsidRPr="00A94F96">
        <w:t>emia patients. Sixty-one</w:t>
      </w:r>
      <w:r w:rsidR="006C10BD" w:rsidRPr="00A94F96">
        <w:t> </w:t>
      </w:r>
      <w:r w:rsidRPr="00A94F96">
        <w:t xml:space="preserve">patients with cardiac iron overload, previously treated with deferoxamine, were </w:t>
      </w:r>
      <w:r w:rsidR="00D8155E" w:rsidRPr="00A94F96">
        <w:t>randomised</w:t>
      </w:r>
      <w:r w:rsidRPr="00A94F96">
        <w:t xml:space="preserve"> to continue deferoxamine (average dose 43</w:t>
      </w:r>
      <w:r w:rsidR="001F3563" w:rsidRPr="00A94F96">
        <w:t> </w:t>
      </w:r>
      <w:r w:rsidRPr="00A94F96">
        <w:t>mg/kg/day; N=31) or to switch to Ferriprox (average dose 92</w:t>
      </w:r>
      <w:r w:rsidR="001F3563" w:rsidRPr="00A94F96">
        <w:t> </w:t>
      </w:r>
      <w:r w:rsidRPr="00A94F96">
        <w:t>mg/kg/day N=29). Over the 12-month duration of the study, Ferriprox was superior to deferoxamine in decreasing cardiac iron load. There was an improvement in cardiac T2* of more than 3</w:t>
      </w:r>
      <w:r w:rsidR="005E020E" w:rsidRPr="00A94F96">
        <w:t> ms</w:t>
      </w:r>
      <w:r w:rsidRPr="00A94F96">
        <w:t xml:space="preserve"> in patients treated with Ferriprox compared with a change of about 1</w:t>
      </w:r>
      <w:r w:rsidR="005E020E" w:rsidRPr="00A94F96">
        <w:t> ms</w:t>
      </w:r>
      <w:r w:rsidRPr="00A94F96">
        <w:t xml:space="preserve"> in patients treated with deferoxamine. At the same time point, LVEF had increased from baseline by 3.07</w:t>
      </w:r>
      <w:r w:rsidR="00EC26B3" w:rsidRPr="00A94F96">
        <w:t> </w:t>
      </w:r>
      <w:r w:rsidRPr="00A94F96">
        <w:t>±</w:t>
      </w:r>
      <w:r w:rsidR="00EC26B3" w:rsidRPr="00A94F96">
        <w:t> </w:t>
      </w:r>
      <w:r w:rsidRPr="00A94F96">
        <w:t>3.58</w:t>
      </w:r>
      <w:r w:rsidR="001F3563" w:rsidRPr="00A94F96">
        <w:t> </w:t>
      </w:r>
      <w:r w:rsidRPr="00A94F96">
        <w:t>absolute units (%) in the Ferriprox group and by 0.32 ± 3.38 absolute units (%) in the deferoxamine group (difference between groups; p=0.003).</w:t>
      </w:r>
    </w:p>
    <w:p w14:paraId="14EB5219" w14:textId="77777777" w:rsidR="004C6F77" w:rsidRPr="00A94F96" w:rsidRDefault="004C6F77" w:rsidP="009B77DB">
      <w:pPr>
        <w:pStyle w:val="BodyText"/>
      </w:pPr>
    </w:p>
    <w:p w14:paraId="22B94F11" w14:textId="77777777" w:rsidR="004C6F77" w:rsidRPr="00A94F96" w:rsidRDefault="006075DE" w:rsidP="009B77DB">
      <w:pPr>
        <w:pStyle w:val="BodyText"/>
      </w:pPr>
      <w:r w:rsidRPr="00A94F96">
        <w:t>Study LA12-9907 compared survival, incidence of cardiac disease, and progression of cardiac disease in 129</w:t>
      </w:r>
      <w:r w:rsidR="00EC26B3" w:rsidRPr="00A94F96">
        <w:t> </w:t>
      </w:r>
      <w:r w:rsidRPr="00A94F96">
        <w:t>patients with thalass</w:t>
      </w:r>
      <w:r w:rsidR="00EB01FA" w:rsidRPr="00A94F96">
        <w:t>a</w:t>
      </w:r>
      <w:r w:rsidRPr="00A94F96">
        <w:t>emia major treated for at least 4</w:t>
      </w:r>
      <w:r w:rsidR="000D072F" w:rsidRPr="00A94F96">
        <w:t> </w:t>
      </w:r>
      <w:r w:rsidRPr="00A94F96">
        <w:t xml:space="preserve">years with Ferriprox (N=54) or deferoxamine (N=75). Cardiac endpoints were assessed by echocardiogram, electrocardiogram, the New York Heart Association classification and death due to cardiac disease. There was no significant difference in </w:t>
      </w:r>
      <w:r w:rsidR="0042045D" w:rsidRPr="00A94F96">
        <w:t xml:space="preserve">the </w:t>
      </w:r>
      <w:r w:rsidRPr="00A94F96">
        <w:t>percentage of patients with cardiac dysfunction at first assessment (13% for Ferriprox vs. 16% for deferoxamine). Of patients with cardiac dysfunction at first assessment, none treated with deferiprone compared with four (33%) treated with deferoxamine had worsening of their cardiac status (p=0.245). Newly diagnosed cardiac dysfunction occurred in 13 (20.6%) deferoxamine-treated patients and in 2</w:t>
      </w:r>
      <w:r w:rsidR="00EC26B3" w:rsidRPr="00A94F96">
        <w:t> </w:t>
      </w:r>
      <w:r w:rsidRPr="00A94F96">
        <w:t>(4.3%) Ferriprox-treated patients who were cardiac disease-free at the first assessment (p=0.013). Overall, fewer Ferriprox-treated patients than deferoxamine-treated patients showed a worsening of cardiac dysfunction from first to last assessment (4% vs. 20%, p=0.007)</w:t>
      </w:r>
      <w:r w:rsidR="004C6F77" w:rsidRPr="00A94F96">
        <w:t>.</w:t>
      </w:r>
    </w:p>
    <w:p w14:paraId="3A1B0BAE" w14:textId="77777777" w:rsidR="004C6F77" w:rsidRPr="00A94F96" w:rsidRDefault="004C6F77" w:rsidP="009B77DB">
      <w:pPr>
        <w:pStyle w:val="BodyText"/>
      </w:pPr>
    </w:p>
    <w:p w14:paraId="3A9BD725" w14:textId="77777777" w:rsidR="004C6F77" w:rsidRPr="00A94F96" w:rsidRDefault="004C6F77" w:rsidP="009B77DB">
      <w:pPr>
        <w:pStyle w:val="BodyText"/>
      </w:pPr>
      <w:r w:rsidRPr="00A94F96">
        <w:t xml:space="preserve">Data from the published literature are consistent with the results from the </w:t>
      </w:r>
      <w:r w:rsidR="00166320" w:rsidRPr="00A94F96">
        <w:t>company-sponsored</w:t>
      </w:r>
      <w:r w:rsidRPr="00A94F96">
        <w:t xml:space="preserve"> studies, demonstrating less heart disease and/or increased survival in Ferriprox-treated patients than in those treated with deferoxamine.</w:t>
      </w:r>
    </w:p>
    <w:p w14:paraId="0799847B" w14:textId="77777777" w:rsidR="00E8124E" w:rsidRPr="00A94F96" w:rsidRDefault="00E8124E" w:rsidP="009B77DB">
      <w:pPr>
        <w:pStyle w:val="BodyText"/>
      </w:pPr>
    </w:p>
    <w:p w14:paraId="277C1496" w14:textId="77777777" w:rsidR="00F02F80" w:rsidRPr="00A94F96" w:rsidRDefault="006E00B0" w:rsidP="009B77DB">
      <w:pPr>
        <w:pStyle w:val="BodyText"/>
      </w:pPr>
      <w:r w:rsidRPr="00A94F96">
        <w:t>A</w:t>
      </w:r>
      <w:r w:rsidR="00F02F80" w:rsidRPr="00A94F96">
        <w:t xml:space="preserve"> randomized, placebo-controlled, double-blind </w:t>
      </w:r>
      <w:r w:rsidR="000D072F" w:rsidRPr="00A94F96">
        <w:t>study</w:t>
      </w:r>
      <w:r w:rsidR="00F02F80" w:rsidRPr="00A94F96">
        <w:t xml:space="preserve"> evaluated the effect of concurrent therapy with Ferriprox and deferoxamine in patients with thalass</w:t>
      </w:r>
      <w:r w:rsidR="0006048F" w:rsidRPr="00A94F96">
        <w:t>a</w:t>
      </w:r>
      <w:r w:rsidR="00F02F80" w:rsidRPr="00A94F96">
        <w:t>emia major, who previously received the standard chelation monotherapy with subcutaneous deferoxamine and had mild to moderate cardiac iron loading (myocardial T2* from 8 to 20</w:t>
      </w:r>
      <w:r w:rsidR="00EC26B3" w:rsidRPr="00A94F96">
        <w:t> </w:t>
      </w:r>
      <w:r w:rsidR="00F02F80" w:rsidRPr="00A94F96">
        <w:t>ms). Following randomization, 32</w:t>
      </w:r>
      <w:r w:rsidR="0069244A" w:rsidRPr="00A94F96">
        <w:t> </w:t>
      </w:r>
      <w:r w:rsidR="00F02F80" w:rsidRPr="00A94F96">
        <w:t>patients received deferoxamine (</w:t>
      </w:r>
      <w:r w:rsidR="005E020E" w:rsidRPr="00A94F96">
        <w:t>34.9 </w:t>
      </w:r>
      <w:r w:rsidR="00F02F80" w:rsidRPr="00A94F96">
        <w:t>mg/kg</w:t>
      </w:r>
      <w:r w:rsidR="0006048F" w:rsidRPr="00A94F96">
        <w:t>/day</w:t>
      </w:r>
      <w:r w:rsidR="00F02F80" w:rsidRPr="00A94F96">
        <w:t xml:space="preserve"> for 5</w:t>
      </w:r>
      <w:r w:rsidR="00EC26B3" w:rsidRPr="00A94F96">
        <w:t> </w:t>
      </w:r>
      <w:r w:rsidR="00F02F80" w:rsidRPr="00A94F96">
        <w:t>days</w:t>
      </w:r>
      <w:r w:rsidR="0006048F" w:rsidRPr="00A94F96">
        <w:t>/</w:t>
      </w:r>
      <w:r w:rsidR="00F02F80" w:rsidRPr="00A94F96">
        <w:t>week) and Ferriprox (75</w:t>
      </w:r>
      <w:r w:rsidR="0069244A" w:rsidRPr="00A94F96">
        <w:t> </w:t>
      </w:r>
      <w:r w:rsidR="00F02F80" w:rsidRPr="00A94F96">
        <w:t>mg/kg/day) and 33</w:t>
      </w:r>
      <w:r w:rsidR="00EC26B3" w:rsidRPr="00A94F96">
        <w:t> </w:t>
      </w:r>
      <w:r w:rsidR="00F02F80" w:rsidRPr="00A94F96">
        <w:t>patients received deferoxamine monotherapy (</w:t>
      </w:r>
      <w:r w:rsidR="005E020E" w:rsidRPr="00A94F96">
        <w:t>43.4 </w:t>
      </w:r>
      <w:r w:rsidR="00F02F80" w:rsidRPr="00A94F96">
        <w:t>mg/kg</w:t>
      </w:r>
      <w:r w:rsidR="0006048F" w:rsidRPr="00A94F96">
        <w:t xml:space="preserve">/day </w:t>
      </w:r>
      <w:r w:rsidR="00F02F80" w:rsidRPr="00A94F96">
        <w:t>for 5</w:t>
      </w:r>
      <w:r w:rsidR="00EC26B3" w:rsidRPr="00A94F96">
        <w:t> </w:t>
      </w:r>
      <w:r w:rsidR="00F02F80" w:rsidRPr="00A94F96">
        <w:t>days</w:t>
      </w:r>
      <w:r w:rsidR="0006048F" w:rsidRPr="00A94F96">
        <w:t>/week</w:t>
      </w:r>
      <w:r w:rsidR="00F02F80" w:rsidRPr="00A94F96">
        <w:t xml:space="preserve">). After one year of study therapy, patients on concurrent chelation therapy </w:t>
      </w:r>
      <w:r w:rsidR="0006048F" w:rsidRPr="00A94F96">
        <w:t xml:space="preserve">had </w:t>
      </w:r>
      <w:r w:rsidR="00F02F80" w:rsidRPr="00A94F96">
        <w:t xml:space="preserve">experienced </w:t>
      </w:r>
      <w:r w:rsidR="0006048F" w:rsidRPr="00A94F96">
        <w:t xml:space="preserve">a </w:t>
      </w:r>
      <w:r w:rsidR="00F02F80" w:rsidRPr="00A94F96">
        <w:t>significant</w:t>
      </w:r>
      <w:r w:rsidR="0006048F" w:rsidRPr="00A94F96">
        <w:t>ly</w:t>
      </w:r>
      <w:r w:rsidR="00F02F80" w:rsidRPr="00A94F96">
        <w:t xml:space="preserve"> greater reduction in serum ferritin (1</w:t>
      </w:r>
      <w:r w:rsidR="000D7523" w:rsidRPr="00A94F96">
        <w:t> </w:t>
      </w:r>
      <w:r w:rsidR="00F02F80" w:rsidRPr="00A94F96">
        <w:t>574</w:t>
      </w:r>
      <w:r w:rsidR="00EC26B3" w:rsidRPr="00A94F96">
        <w:t> </w:t>
      </w:r>
      <w:r w:rsidR="00F02F80" w:rsidRPr="00A94F96">
        <w:t>µg/</w:t>
      </w:r>
      <w:r w:rsidR="0006048F" w:rsidRPr="00A94F96">
        <w:t>l</w:t>
      </w:r>
      <w:r w:rsidR="00F02F80" w:rsidRPr="00A94F96">
        <w:t xml:space="preserve"> to 598</w:t>
      </w:r>
      <w:r w:rsidR="00EC26B3" w:rsidRPr="00A94F96">
        <w:t> </w:t>
      </w:r>
      <w:r w:rsidR="00F02F80" w:rsidRPr="00A94F96">
        <w:t>µg/</w:t>
      </w:r>
      <w:r w:rsidR="0006048F" w:rsidRPr="00A94F96">
        <w:t>l</w:t>
      </w:r>
      <w:r w:rsidR="00F02F80" w:rsidRPr="00A94F96">
        <w:t xml:space="preserve"> with concurrent therapy vs</w:t>
      </w:r>
      <w:r w:rsidR="0006048F" w:rsidRPr="00A94F96">
        <w:t>.</w:t>
      </w:r>
      <w:r w:rsidR="00F02F80" w:rsidRPr="00A94F96">
        <w:t xml:space="preserve"> 1</w:t>
      </w:r>
      <w:r w:rsidR="000D7523" w:rsidRPr="00A94F96">
        <w:t> </w:t>
      </w:r>
      <w:r w:rsidR="00F02F80" w:rsidRPr="00A94F96">
        <w:t>379</w:t>
      </w:r>
      <w:r w:rsidR="00EC26B3" w:rsidRPr="00A94F96">
        <w:t> </w:t>
      </w:r>
      <w:r w:rsidR="00F02F80" w:rsidRPr="00A94F96">
        <w:t>µg/</w:t>
      </w:r>
      <w:r w:rsidR="0006048F" w:rsidRPr="00A94F96">
        <w:t>l</w:t>
      </w:r>
      <w:r w:rsidR="00F02F80" w:rsidRPr="00A94F96">
        <w:t xml:space="preserve"> to 1</w:t>
      </w:r>
      <w:r w:rsidR="000D7523" w:rsidRPr="00A94F96">
        <w:t> </w:t>
      </w:r>
      <w:r w:rsidR="00F02F80" w:rsidRPr="00A94F96">
        <w:t>146</w:t>
      </w:r>
      <w:r w:rsidR="00EC26B3" w:rsidRPr="00A94F96">
        <w:t> </w:t>
      </w:r>
      <w:r w:rsidR="00F02F80" w:rsidRPr="00A94F96">
        <w:t>µg/</w:t>
      </w:r>
      <w:r w:rsidR="0006048F" w:rsidRPr="00A94F96">
        <w:t>l</w:t>
      </w:r>
      <w:r w:rsidR="00F02F80" w:rsidRPr="00A94F96">
        <w:t xml:space="preserve"> with deferoxamine monotherapy, p</w:t>
      </w:r>
      <w:r w:rsidR="00BA2253" w:rsidRPr="00A94F96">
        <w:t> </w:t>
      </w:r>
      <w:r w:rsidR="00F02F80" w:rsidRPr="00A94F96">
        <w:t>&lt;</w:t>
      </w:r>
      <w:r w:rsidR="00BA2253" w:rsidRPr="00A94F96">
        <w:t> </w:t>
      </w:r>
      <w:r w:rsidR="00F02F80" w:rsidRPr="00A94F96">
        <w:t>0.001), significant</w:t>
      </w:r>
      <w:r w:rsidR="0006048F" w:rsidRPr="00A94F96">
        <w:t>ly</w:t>
      </w:r>
      <w:r w:rsidR="00F02F80" w:rsidRPr="00A94F96">
        <w:t xml:space="preserve"> greater reduction in myocardial iron overload, as assessed by an increase in MRI T2* (11.7</w:t>
      </w:r>
      <w:r w:rsidR="00EC26B3" w:rsidRPr="00A94F96">
        <w:t> </w:t>
      </w:r>
      <w:r w:rsidR="00F02F80" w:rsidRPr="00A94F96">
        <w:t>ms to 17.7</w:t>
      </w:r>
      <w:r w:rsidR="00EC26B3" w:rsidRPr="00A94F96">
        <w:t> </w:t>
      </w:r>
      <w:r w:rsidR="00F02F80" w:rsidRPr="00A94F96">
        <w:t>ms with concurrent therapy vs</w:t>
      </w:r>
      <w:r w:rsidR="0006048F" w:rsidRPr="00A94F96">
        <w:t>.</w:t>
      </w:r>
      <w:r w:rsidR="00F02F80" w:rsidRPr="00A94F96">
        <w:t xml:space="preserve"> 12.4</w:t>
      </w:r>
      <w:r w:rsidR="0069244A" w:rsidRPr="00A94F96">
        <w:t> </w:t>
      </w:r>
      <w:r w:rsidR="00F02F80" w:rsidRPr="00A94F96">
        <w:t>ms to 15.7</w:t>
      </w:r>
      <w:r w:rsidR="0006048F" w:rsidRPr="00A94F96">
        <w:t> </w:t>
      </w:r>
      <w:r w:rsidR="00F02F80" w:rsidRPr="00A94F96">
        <w:t>ms with deferoxamine monotherapy, p=0.02) and significant</w:t>
      </w:r>
      <w:r w:rsidR="0006048F" w:rsidRPr="00A94F96">
        <w:t>ly greater</w:t>
      </w:r>
      <w:r w:rsidR="00F02F80" w:rsidRPr="00A94F96">
        <w:t xml:space="preserve"> reduction in liver iron concentration, also assessed by an increase in MRI T2* (4.9</w:t>
      </w:r>
      <w:r w:rsidR="00EC26B3" w:rsidRPr="00A94F96">
        <w:t> </w:t>
      </w:r>
      <w:r w:rsidR="00F02F80" w:rsidRPr="00A94F96">
        <w:t>ms to 10.7</w:t>
      </w:r>
      <w:r w:rsidR="00EC26B3" w:rsidRPr="00A94F96">
        <w:t> </w:t>
      </w:r>
      <w:r w:rsidR="00F02F80" w:rsidRPr="00A94F96">
        <w:t>ms with concurrent therapy vs</w:t>
      </w:r>
      <w:r w:rsidR="0006048F" w:rsidRPr="00A94F96">
        <w:t>.</w:t>
      </w:r>
      <w:r w:rsidR="00F02F80" w:rsidRPr="00A94F96">
        <w:t xml:space="preserve"> 4.2</w:t>
      </w:r>
      <w:r w:rsidR="00EC26B3" w:rsidRPr="00A94F96">
        <w:t> </w:t>
      </w:r>
      <w:r w:rsidR="00F02F80" w:rsidRPr="00A94F96">
        <w:t>ms to 5.0</w:t>
      </w:r>
      <w:r w:rsidR="00EC26B3" w:rsidRPr="00A94F96">
        <w:t> </w:t>
      </w:r>
      <w:r w:rsidR="00F02F80" w:rsidRPr="00A94F96">
        <w:t>ms with deferoxamine monotherapy, p</w:t>
      </w:r>
      <w:r w:rsidR="00BA2253" w:rsidRPr="00A94F96">
        <w:t> </w:t>
      </w:r>
      <w:r w:rsidR="00F02F80" w:rsidRPr="00A94F96">
        <w:t>&lt;</w:t>
      </w:r>
      <w:r w:rsidR="00BA2253" w:rsidRPr="00A94F96">
        <w:t> </w:t>
      </w:r>
      <w:r w:rsidR="00F02F80" w:rsidRPr="00A94F96">
        <w:t>0.001).</w:t>
      </w:r>
    </w:p>
    <w:p w14:paraId="5E2E9748" w14:textId="77777777" w:rsidR="00F02F80" w:rsidRPr="00A94F96" w:rsidRDefault="00F02F80" w:rsidP="009B77DB">
      <w:pPr>
        <w:pStyle w:val="BodyText"/>
      </w:pPr>
    </w:p>
    <w:p w14:paraId="3C6E885D" w14:textId="77777777" w:rsidR="00C85081" w:rsidRPr="00A94F96" w:rsidRDefault="00C85081" w:rsidP="009B77DB">
      <w:pPr>
        <w:pStyle w:val="BodyText"/>
      </w:pPr>
      <w:r w:rsidRPr="00A94F96">
        <w:t>Study LA37-1111 was conducted to evaluate the effect of single therapeutic (33</w:t>
      </w:r>
      <w:r w:rsidR="00EC26B3" w:rsidRPr="00A94F96">
        <w:t> </w:t>
      </w:r>
      <w:r w:rsidRPr="00A94F96">
        <w:t>mg/kg) and supratherapeutic (50</w:t>
      </w:r>
      <w:r w:rsidR="00EC26B3" w:rsidRPr="00A94F96">
        <w:t> </w:t>
      </w:r>
      <w:r w:rsidRPr="00A94F96">
        <w:t>mg/kg) oral doses of deferiprone on the cardiac QT interval duration in healthy subjects. The maximum difference between the LS means of the therapeutic dose and placebo was 3.01</w:t>
      </w:r>
      <w:r w:rsidR="005E020E" w:rsidRPr="00A94F96">
        <w:t> </w:t>
      </w:r>
      <w:r w:rsidRPr="00A94F96">
        <w:t>ms (95% one-sided UCL: 5.01</w:t>
      </w:r>
      <w:r w:rsidR="005E020E" w:rsidRPr="00A94F96">
        <w:t> </w:t>
      </w:r>
      <w:r w:rsidRPr="00A94F96">
        <w:t>ms), and between the LS means of the supratherapeutic dose and placebo was 5.23</w:t>
      </w:r>
      <w:r w:rsidR="005E020E" w:rsidRPr="00A94F96">
        <w:t> </w:t>
      </w:r>
      <w:r w:rsidRPr="00A94F96">
        <w:t>ms (95% one-sided UCL: 7.19</w:t>
      </w:r>
      <w:r w:rsidR="005E020E" w:rsidRPr="00A94F96">
        <w:t> </w:t>
      </w:r>
      <w:r w:rsidRPr="00A94F96">
        <w:t>ms). Ferriprox was concluded to produce no significant prolongation of the QT interval.</w:t>
      </w:r>
    </w:p>
    <w:p w14:paraId="77721E24" w14:textId="77777777" w:rsidR="00C85081" w:rsidRPr="00A94F96" w:rsidRDefault="00C85081" w:rsidP="009B77DB">
      <w:pPr>
        <w:pStyle w:val="BodyText"/>
      </w:pPr>
    </w:p>
    <w:p w14:paraId="6FFB3A6B" w14:textId="77777777" w:rsidR="008F7FF3" w:rsidRPr="00A94F96" w:rsidRDefault="008F7FF3" w:rsidP="009B77DB">
      <w:pPr>
        <w:pStyle w:val="Heading3"/>
        <w:keepNext/>
      </w:pPr>
      <w:r w:rsidRPr="00A94F96">
        <w:t>5.2</w:t>
      </w:r>
      <w:r w:rsidRPr="00A94F96">
        <w:tab/>
        <w:t>Pharmacokinetic properties</w:t>
      </w:r>
    </w:p>
    <w:p w14:paraId="13FD1814" w14:textId="77777777" w:rsidR="008F7FF3" w:rsidRPr="00A94F96" w:rsidRDefault="008F7FF3" w:rsidP="009B77DB">
      <w:pPr>
        <w:pStyle w:val="BodyText"/>
        <w:keepNext/>
      </w:pPr>
    </w:p>
    <w:p w14:paraId="6F917ED2" w14:textId="77777777" w:rsidR="008F7FF3" w:rsidRPr="00A94F96" w:rsidRDefault="008F7FF3" w:rsidP="009B77DB">
      <w:pPr>
        <w:pStyle w:val="Heading4"/>
        <w:keepNext/>
        <w:rPr>
          <w:b w:val="0"/>
          <w:u w:val="single"/>
        </w:rPr>
      </w:pPr>
      <w:r w:rsidRPr="00A94F96">
        <w:rPr>
          <w:b w:val="0"/>
          <w:u w:val="single"/>
        </w:rPr>
        <w:t>Absorption</w:t>
      </w:r>
    </w:p>
    <w:p w14:paraId="3BBB2A09" w14:textId="77777777" w:rsidR="0072735A" w:rsidRPr="00A94F96" w:rsidRDefault="0072735A" w:rsidP="009B77DB">
      <w:pPr>
        <w:pStyle w:val="Corpsdetexte1"/>
        <w:keepNext/>
      </w:pPr>
    </w:p>
    <w:p w14:paraId="16487CE7" w14:textId="77777777" w:rsidR="008F7FF3" w:rsidRPr="00A94F96" w:rsidRDefault="008F7FF3" w:rsidP="009B77DB">
      <w:pPr>
        <w:pStyle w:val="BodyText"/>
      </w:pPr>
      <w:r w:rsidRPr="00A94F96">
        <w:t>Deferiprone is rapidly absorbed from the upper part of the gastrointestinal tract. Peak serum concentration occur</w:t>
      </w:r>
      <w:r w:rsidR="00A56D02" w:rsidRPr="00A94F96">
        <w:t>s</w:t>
      </w:r>
      <w:r w:rsidRPr="00A94F96">
        <w:t xml:space="preserve"> 45 to 60</w:t>
      </w:r>
      <w:r w:rsidR="00EC26B3" w:rsidRPr="00A94F96">
        <w:t> </w:t>
      </w:r>
      <w:r w:rsidRPr="00A94F96">
        <w:t>minutes following a single dose in fasted patients. This may be extended to 2</w:t>
      </w:r>
      <w:r w:rsidR="00EC26B3" w:rsidRPr="00A94F96">
        <w:t> </w:t>
      </w:r>
      <w:r w:rsidRPr="00A94F96">
        <w:t>hours in fed patients.</w:t>
      </w:r>
    </w:p>
    <w:p w14:paraId="75EC7764" w14:textId="77777777" w:rsidR="008F7FF3" w:rsidRPr="00A94F96" w:rsidRDefault="008F7FF3" w:rsidP="009B77DB">
      <w:pPr>
        <w:pStyle w:val="BodyText"/>
      </w:pPr>
    </w:p>
    <w:p w14:paraId="0BAD307E" w14:textId="77777777" w:rsidR="008F7FF3" w:rsidRPr="00A94F96" w:rsidRDefault="008F7FF3" w:rsidP="009B77DB">
      <w:pPr>
        <w:pStyle w:val="BodyText"/>
      </w:pPr>
      <w:r w:rsidRPr="00A94F96">
        <w:t>Following a dose of 25 mg/kg, lower peak serum concentrations have been detected in patients in the fed state (85</w:t>
      </w:r>
      <w:r w:rsidR="00EC26B3" w:rsidRPr="00A94F96">
        <w:t> </w:t>
      </w:r>
      <w:r w:rsidR="009B6A3B" w:rsidRPr="00A94F96">
        <w:rPr>
          <w:rFonts w:eastAsia="Symbol"/>
        </w:rPr>
        <w:t>µ</w:t>
      </w:r>
      <w:r w:rsidRPr="00A94F96">
        <w:t>mol/l) than in the fasting state (126</w:t>
      </w:r>
      <w:r w:rsidR="00EC26B3" w:rsidRPr="00A94F96">
        <w:t> </w:t>
      </w:r>
      <w:r w:rsidR="009B6A3B" w:rsidRPr="00A94F96">
        <w:rPr>
          <w:rFonts w:eastAsia="Symbol"/>
        </w:rPr>
        <w:t>µ</w:t>
      </w:r>
      <w:r w:rsidRPr="00A94F96">
        <w:t>mol/l), although there was no decrease in the amount of deferiprone absorbed when it was given with food.</w:t>
      </w:r>
    </w:p>
    <w:p w14:paraId="0E29FA50" w14:textId="77777777" w:rsidR="008F7FF3" w:rsidRPr="00A94F96" w:rsidRDefault="008F7FF3" w:rsidP="009B77DB">
      <w:pPr>
        <w:pStyle w:val="BodyText"/>
      </w:pPr>
    </w:p>
    <w:p w14:paraId="7B748CCD" w14:textId="77777777" w:rsidR="008F7FF3" w:rsidRPr="00A94F96" w:rsidRDefault="008F7FF3" w:rsidP="009B77DB">
      <w:pPr>
        <w:pStyle w:val="Heading4"/>
        <w:keepNext/>
        <w:rPr>
          <w:b w:val="0"/>
          <w:bCs w:val="0"/>
          <w:iCs/>
          <w:u w:val="single"/>
        </w:rPr>
      </w:pPr>
      <w:r w:rsidRPr="00A94F96">
        <w:rPr>
          <w:b w:val="0"/>
          <w:bCs w:val="0"/>
          <w:iCs/>
          <w:u w:val="single"/>
        </w:rPr>
        <w:t>Biotransformation</w:t>
      </w:r>
    </w:p>
    <w:p w14:paraId="414A8816" w14:textId="77777777" w:rsidR="0072735A" w:rsidRPr="00A94F96" w:rsidRDefault="0072735A" w:rsidP="009B77DB">
      <w:pPr>
        <w:pStyle w:val="Corpsdetexte1"/>
        <w:keepNext/>
      </w:pPr>
    </w:p>
    <w:p w14:paraId="63539852" w14:textId="77777777" w:rsidR="008F7FF3" w:rsidRPr="00A94F96" w:rsidRDefault="008F7FF3" w:rsidP="009B77DB">
      <w:pPr>
        <w:pStyle w:val="BodyText"/>
      </w:pPr>
      <w:r w:rsidRPr="00A94F96">
        <w:t>Deferiprone is metabolised predominantly to a glucuronide conjugate. This metabolite lacks iron</w:t>
      </w:r>
      <w:r w:rsidRPr="00A94F96">
        <w:noBreakHyphen/>
        <w:t>binding capability due to inactivation of the 3-hydroxy group of deferiprone. Peak serum concentrations of the glucuronide occur 2 to 3</w:t>
      </w:r>
      <w:r w:rsidR="00EC26B3" w:rsidRPr="00A94F96">
        <w:t> </w:t>
      </w:r>
      <w:r w:rsidRPr="00A94F96">
        <w:t>hours after administration of deferiprone.</w:t>
      </w:r>
    </w:p>
    <w:p w14:paraId="190763F3" w14:textId="77777777" w:rsidR="008F7FF3" w:rsidRPr="00A94F96" w:rsidRDefault="008F7FF3" w:rsidP="009B77DB">
      <w:pPr>
        <w:pStyle w:val="BodyText"/>
      </w:pPr>
    </w:p>
    <w:p w14:paraId="4B9212CE" w14:textId="77777777" w:rsidR="008F7FF3" w:rsidRPr="00A94F96" w:rsidRDefault="008F7FF3" w:rsidP="009B77DB">
      <w:pPr>
        <w:pStyle w:val="Heading4"/>
        <w:keepNext/>
        <w:rPr>
          <w:b w:val="0"/>
          <w:bCs w:val="0"/>
          <w:iCs/>
          <w:u w:val="single"/>
        </w:rPr>
      </w:pPr>
      <w:r w:rsidRPr="00A94F96">
        <w:rPr>
          <w:b w:val="0"/>
          <w:bCs w:val="0"/>
          <w:iCs/>
          <w:u w:val="single"/>
        </w:rPr>
        <w:t>Elimination</w:t>
      </w:r>
    </w:p>
    <w:p w14:paraId="3DE84526" w14:textId="77777777" w:rsidR="0072735A" w:rsidRPr="00A94F96" w:rsidRDefault="0072735A" w:rsidP="009B77DB">
      <w:pPr>
        <w:pStyle w:val="Corpsdetexte1"/>
        <w:keepNext/>
      </w:pPr>
    </w:p>
    <w:p w14:paraId="12B19441" w14:textId="77777777" w:rsidR="008F7FF3" w:rsidRPr="00A94F96" w:rsidRDefault="008F7FF3" w:rsidP="009B77DB">
      <w:pPr>
        <w:pStyle w:val="BodyText"/>
      </w:pPr>
      <w:r w:rsidRPr="00A94F96">
        <w:t>In humans, deferiprone is eliminated mainly via the kidneys; 75% to 90% of the ingested dose is reported as being recovered in the urine in the first 24</w:t>
      </w:r>
      <w:r w:rsidR="00EC26B3" w:rsidRPr="00A94F96">
        <w:t> </w:t>
      </w:r>
      <w:r w:rsidRPr="00A94F96">
        <w:t>hours, in the form of free deferiprone, the glucuronide metabolite and the iron-deferiprone complex. A variable amount of elimination via the faeces has been reported. The elimination half</w:t>
      </w:r>
      <w:r w:rsidRPr="00A94F96">
        <w:noBreakHyphen/>
        <w:t>life in most patients is 2 to 3</w:t>
      </w:r>
      <w:r w:rsidR="00EC26B3" w:rsidRPr="00A94F96">
        <w:t> </w:t>
      </w:r>
      <w:r w:rsidRPr="00A94F96">
        <w:t>hours.</w:t>
      </w:r>
    </w:p>
    <w:p w14:paraId="41914619" w14:textId="77777777" w:rsidR="008F7FF3" w:rsidRPr="00A94F96" w:rsidRDefault="008F7FF3" w:rsidP="009B77DB">
      <w:pPr>
        <w:rPr>
          <w:bCs/>
          <w:sz w:val="22"/>
          <w:szCs w:val="22"/>
          <w:lang w:val="en-GB"/>
        </w:rPr>
      </w:pPr>
    </w:p>
    <w:p w14:paraId="7D3B07AB" w14:textId="77777777" w:rsidR="00A62A46" w:rsidRPr="00A94F96" w:rsidRDefault="00A62A46" w:rsidP="009B77DB">
      <w:pPr>
        <w:keepNext/>
        <w:rPr>
          <w:bCs/>
          <w:sz w:val="22"/>
          <w:szCs w:val="22"/>
          <w:u w:val="single"/>
          <w:lang w:val="en-GB"/>
        </w:rPr>
      </w:pPr>
      <w:r w:rsidRPr="00A94F96">
        <w:rPr>
          <w:bCs/>
          <w:sz w:val="22"/>
          <w:szCs w:val="22"/>
          <w:u w:val="single"/>
          <w:lang w:val="en-GB"/>
        </w:rPr>
        <w:t>Renal impairment</w:t>
      </w:r>
    </w:p>
    <w:p w14:paraId="5CA21C1D" w14:textId="77777777" w:rsidR="0072735A" w:rsidRPr="00A94F96" w:rsidRDefault="0072735A" w:rsidP="009B77DB">
      <w:pPr>
        <w:keepNext/>
        <w:rPr>
          <w:bCs/>
          <w:sz w:val="22"/>
          <w:szCs w:val="22"/>
          <w:lang w:val="en-GB"/>
        </w:rPr>
      </w:pPr>
    </w:p>
    <w:p w14:paraId="521D5B14" w14:textId="77777777" w:rsidR="00A62A46" w:rsidRPr="00A94F96" w:rsidRDefault="00A62A46" w:rsidP="009B77DB">
      <w:pPr>
        <w:rPr>
          <w:bCs/>
          <w:sz w:val="22"/>
          <w:szCs w:val="22"/>
          <w:lang w:val="en-GB"/>
        </w:rPr>
      </w:pPr>
      <w:r w:rsidRPr="00A94F96">
        <w:rPr>
          <w:bCs/>
          <w:sz w:val="22"/>
          <w:szCs w:val="22"/>
          <w:lang w:val="en-GB"/>
        </w:rPr>
        <w:t>An open-label, non-randomized, parallel group clinical study was conducted to evaluate the effect of impaired renal function on the safety, tolerability, and pharmacokinetics of a single 33</w:t>
      </w:r>
      <w:r w:rsidR="00EC26B3" w:rsidRPr="00A94F96">
        <w:rPr>
          <w:bCs/>
          <w:sz w:val="22"/>
          <w:szCs w:val="22"/>
          <w:lang w:val="en-GB"/>
        </w:rPr>
        <w:t> </w:t>
      </w:r>
      <w:r w:rsidRPr="00A94F96">
        <w:rPr>
          <w:bCs/>
          <w:sz w:val="22"/>
          <w:szCs w:val="22"/>
          <w:lang w:val="en-GB"/>
        </w:rPr>
        <w:t>mg/kg oral dose of Ferriprox</w:t>
      </w:r>
      <w:r w:rsidR="00C44EF4" w:rsidRPr="00A94F96">
        <w:rPr>
          <w:bCs/>
          <w:sz w:val="22"/>
          <w:szCs w:val="22"/>
          <w:lang w:val="en-GB"/>
        </w:rPr>
        <w:t xml:space="preserve"> film-coated tablets</w:t>
      </w:r>
      <w:r w:rsidRPr="00A94F96">
        <w:rPr>
          <w:bCs/>
          <w:sz w:val="22"/>
          <w:szCs w:val="22"/>
          <w:lang w:val="en-GB"/>
        </w:rPr>
        <w:t>. Subjects were categorized into 4</w:t>
      </w:r>
      <w:r w:rsidR="00EC26B3" w:rsidRPr="00A94F96">
        <w:rPr>
          <w:bCs/>
          <w:sz w:val="22"/>
          <w:szCs w:val="22"/>
          <w:lang w:val="en-GB"/>
        </w:rPr>
        <w:t> </w:t>
      </w:r>
      <w:r w:rsidRPr="00A94F96">
        <w:rPr>
          <w:bCs/>
          <w:sz w:val="22"/>
          <w:szCs w:val="22"/>
          <w:lang w:val="en-GB"/>
        </w:rPr>
        <w:t>groups based on estimated glomerular filtration rate (eGFR): healthy volunteers (eGFR ≥ 90</w:t>
      </w:r>
      <w:r w:rsidR="00EC26B3" w:rsidRPr="00A94F96">
        <w:rPr>
          <w:bCs/>
          <w:sz w:val="22"/>
          <w:szCs w:val="22"/>
          <w:lang w:val="en-GB"/>
        </w:rPr>
        <w:t> </w:t>
      </w:r>
      <w:r w:rsidRPr="00A94F96">
        <w:rPr>
          <w:bCs/>
          <w:sz w:val="22"/>
          <w:szCs w:val="22"/>
          <w:lang w:val="en-GB"/>
        </w:rPr>
        <w:t>mL/min/1.73m</w:t>
      </w:r>
      <w:r w:rsidRPr="00A94F96">
        <w:rPr>
          <w:bCs/>
          <w:sz w:val="22"/>
          <w:szCs w:val="22"/>
          <w:vertAlign w:val="superscript"/>
          <w:lang w:val="en-GB"/>
        </w:rPr>
        <w:t>2</w:t>
      </w:r>
      <w:r w:rsidRPr="00A94F96">
        <w:rPr>
          <w:bCs/>
          <w:sz w:val="22"/>
          <w:szCs w:val="22"/>
          <w:lang w:val="en-GB"/>
        </w:rPr>
        <w:t>), mild renal impairment (eGFR 60</w:t>
      </w:r>
      <w:r w:rsidRPr="00A94F96">
        <w:rPr>
          <w:bCs/>
          <w:sz w:val="22"/>
          <w:szCs w:val="22"/>
          <w:lang w:val="en-GB"/>
        </w:rPr>
        <w:noBreakHyphen/>
        <w:t>89 mL/min/1.73m</w:t>
      </w:r>
      <w:r w:rsidRPr="00A94F96">
        <w:rPr>
          <w:bCs/>
          <w:sz w:val="22"/>
          <w:szCs w:val="22"/>
          <w:vertAlign w:val="superscript"/>
          <w:lang w:val="en-GB"/>
        </w:rPr>
        <w:t>2</w:t>
      </w:r>
      <w:r w:rsidRPr="00A94F96">
        <w:rPr>
          <w:bCs/>
          <w:sz w:val="22"/>
          <w:szCs w:val="22"/>
          <w:lang w:val="en-GB"/>
        </w:rPr>
        <w:t>), moderate renal impairment (eGFR 30</w:t>
      </w:r>
      <w:r w:rsidR="00511ED2" w:rsidRPr="00A94F96">
        <w:rPr>
          <w:bCs/>
          <w:sz w:val="22"/>
          <w:szCs w:val="22"/>
          <w:lang w:val="en-GB"/>
        </w:rPr>
        <w:noBreakHyphen/>
      </w:r>
      <w:r w:rsidRPr="00A94F96">
        <w:rPr>
          <w:bCs/>
          <w:sz w:val="22"/>
          <w:szCs w:val="22"/>
          <w:lang w:val="en-GB"/>
        </w:rPr>
        <w:t>59</w:t>
      </w:r>
      <w:r w:rsidR="00EC26B3" w:rsidRPr="00A94F96">
        <w:rPr>
          <w:bCs/>
          <w:sz w:val="22"/>
          <w:szCs w:val="22"/>
          <w:lang w:val="en-GB"/>
        </w:rPr>
        <w:t> </w:t>
      </w:r>
      <w:r w:rsidRPr="00A94F96">
        <w:rPr>
          <w:bCs/>
          <w:sz w:val="22"/>
          <w:szCs w:val="22"/>
          <w:lang w:val="en-GB"/>
        </w:rPr>
        <w:t>mL/min/1.73m</w:t>
      </w:r>
      <w:r w:rsidRPr="00A94F96">
        <w:rPr>
          <w:bCs/>
          <w:sz w:val="22"/>
          <w:szCs w:val="22"/>
          <w:vertAlign w:val="superscript"/>
          <w:lang w:val="en-GB"/>
        </w:rPr>
        <w:t>2</w:t>
      </w:r>
      <w:r w:rsidRPr="00A94F96">
        <w:rPr>
          <w:bCs/>
          <w:sz w:val="22"/>
          <w:szCs w:val="22"/>
          <w:lang w:val="en-GB"/>
        </w:rPr>
        <w:t>), and severe renal impairment (eGFR 15–29</w:t>
      </w:r>
      <w:r w:rsidR="00EC26B3" w:rsidRPr="00A94F96">
        <w:rPr>
          <w:bCs/>
          <w:sz w:val="22"/>
          <w:szCs w:val="22"/>
          <w:lang w:val="en-GB"/>
        </w:rPr>
        <w:t> </w:t>
      </w:r>
      <w:r w:rsidRPr="00A94F96">
        <w:rPr>
          <w:bCs/>
          <w:sz w:val="22"/>
          <w:szCs w:val="22"/>
          <w:lang w:val="en-GB"/>
        </w:rPr>
        <w:t>mL/min/1.73m</w:t>
      </w:r>
      <w:r w:rsidRPr="00A94F96">
        <w:rPr>
          <w:bCs/>
          <w:sz w:val="22"/>
          <w:szCs w:val="22"/>
          <w:vertAlign w:val="superscript"/>
          <w:lang w:val="en-GB"/>
        </w:rPr>
        <w:t>2</w:t>
      </w:r>
      <w:r w:rsidRPr="00A94F96">
        <w:rPr>
          <w:bCs/>
          <w:sz w:val="22"/>
          <w:szCs w:val="22"/>
          <w:lang w:val="en-GB"/>
        </w:rPr>
        <w:t>). Systemic exposure to deferiprone and to its metabolite deferiprone 3-</w:t>
      </w:r>
      <w:r w:rsidRPr="00A94F96">
        <w:rPr>
          <w:bCs/>
          <w:i/>
          <w:iCs/>
          <w:sz w:val="22"/>
          <w:szCs w:val="22"/>
          <w:lang w:val="en-GB"/>
        </w:rPr>
        <w:t>O</w:t>
      </w:r>
      <w:r w:rsidRPr="00A94F96">
        <w:rPr>
          <w:bCs/>
          <w:sz w:val="22"/>
          <w:szCs w:val="22"/>
          <w:lang w:val="en-GB"/>
        </w:rPr>
        <w:t>-glucuronide was assessed by the PK parameters C</w:t>
      </w:r>
      <w:r w:rsidRPr="00A94F96">
        <w:rPr>
          <w:bCs/>
          <w:sz w:val="22"/>
          <w:szCs w:val="22"/>
          <w:vertAlign w:val="subscript"/>
          <w:lang w:val="en-GB"/>
        </w:rPr>
        <w:t>max</w:t>
      </w:r>
      <w:r w:rsidRPr="00A94F96">
        <w:rPr>
          <w:bCs/>
          <w:sz w:val="22"/>
          <w:szCs w:val="22"/>
          <w:lang w:val="en-GB"/>
        </w:rPr>
        <w:t xml:space="preserve"> and AUC.</w:t>
      </w:r>
    </w:p>
    <w:p w14:paraId="4B3BE03D" w14:textId="77777777" w:rsidR="00A62A46" w:rsidRPr="00A94F96" w:rsidRDefault="00A62A46" w:rsidP="009B77DB">
      <w:pPr>
        <w:rPr>
          <w:bCs/>
          <w:sz w:val="22"/>
          <w:szCs w:val="22"/>
          <w:lang w:val="en-GB"/>
        </w:rPr>
      </w:pPr>
    </w:p>
    <w:p w14:paraId="5316530F" w14:textId="77777777" w:rsidR="00A62A46" w:rsidRPr="00A94F96" w:rsidRDefault="00A62A46" w:rsidP="009B77DB">
      <w:pPr>
        <w:rPr>
          <w:bCs/>
          <w:sz w:val="22"/>
          <w:szCs w:val="22"/>
          <w:lang w:val="en-GB"/>
        </w:rPr>
      </w:pPr>
      <w:r w:rsidRPr="00A94F96">
        <w:rPr>
          <w:bCs/>
          <w:sz w:val="22"/>
          <w:szCs w:val="22"/>
          <w:lang w:val="en-GB"/>
        </w:rPr>
        <w:t>Regardless of the degree of renal impairment, the majority of the dose of Ferriprox was excreted in the urine over the first 24</w:t>
      </w:r>
      <w:r w:rsidR="00EC26B3" w:rsidRPr="00A94F96">
        <w:rPr>
          <w:bCs/>
          <w:sz w:val="22"/>
          <w:szCs w:val="22"/>
          <w:lang w:val="en-GB"/>
        </w:rPr>
        <w:t> </w:t>
      </w:r>
      <w:r w:rsidRPr="00A94F96">
        <w:rPr>
          <w:bCs/>
          <w:sz w:val="22"/>
          <w:szCs w:val="22"/>
          <w:lang w:val="en-GB"/>
        </w:rPr>
        <w:t>hours as deferiprone 3-</w:t>
      </w:r>
      <w:r w:rsidRPr="00A94F96">
        <w:rPr>
          <w:bCs/>
          <w:i/>
          <w:iCs/>
          <w:sz w:val="22"/>
          <w:szCs w:val="22"/>
          <w:lang w:val="en-GB"/>
        </w:rPr>
        <w:t>O</w:t>
      </w:r>
      <w:r w:rsidRPr="00A94F96">
        <w:rPr>
          <w:bCs/>
          <w:sz w:val="22"/>
          <w:szCs w:val="22"/>
          <w:lang w:val="en-GB"/>
        </w:rPr>
        <w:t>-glucuronide. No significant effect of renal impairment was seen on systemic exposure to deferiprone. Systemic exposure to the inactive 3-</w:t>
      </w:r>
      <w:r w:rsidRPr="00A94F96">
        <w:rPr>
          <w:bCs/>
          <w:i/>
          <w:iCs/>
          <w:sz w:val="22"/>
          <w:szCs w:val="22"/>
          <w:lang w:val="en-GB"/>
        </w:rPr>
        <w:t>O</w:t>
      </w:r>
      <w:r w:rsidRPr="00A94F96">
        <w:rPr>
          <w:bCs/>
          <w:sz w:val="22"/>
          <w:szCs w:val="22"/>
          <w:lang w:val="en-GB"/>
        </w:rPr>
        <w:t>-glucuronide increased with decreasing eGFR. Based on the results of this study, no adjustment of the Ferriprox dos</w:t>
      </w:r>
      <w:r w:rsidR="00D8155E" w:rsidRPr="00A94F96">
        <w:rPr>
          <w:bCs/>
          <w:sz w:val="22"/>
          <w:szCs w:val="22"/>
          <w:lang w:val="en-GB"/>
        </w:rPr>
        <w:t>e</w:t>
      </w:r>
      <w:r w:rsidRPr="00A94F96">
        <w:rPr>
          <w:bCs/>
          <w:sz w:val="22"/>
          <w:szCs w:val="22"/>
          <w:lang w:val="en-GB"/>
        </w:rPr>
        <w:t xml:space="preserve"> regimen is required in patients with impaired renal function. The safety and pharmacokinetics of Ferriprox i</w:t>
      </w:r>
      <w:r w:rsidR="00352151" w:rsidRPr="00A94F96">
        <w:rPr>
          <w:bCs/>
          <w:sz w:val="22"/>
          <w:szCs w:val="22"/>
          <w:lang w:val="en-GB"/>
        </w:rPr>
        <w:t xml:space="preserve">n </w:t>
      </w:r>
      <w:r w:rsidRPr="00A94F96">
        <w:rPr>
          <w:bCs/>
          <w:sz w:val="22"/>
          <w:szCs w:val="22"/>
          <w:lang w:val="en-GB"/>
        </w:rPr>
        <w:t>patients with end stage renal disease</w:t>
      </w:r>
      <w:r w:rsidR="00352151" w:rsidRPr="00A94F96">
        <w:rPr>
          <w:bCs/>
          <w:sz w:val="22"/>
          <w:szCs w:val="22"/>
          <w:lang w:val="en-GB"/>
        </w:rPr>
        <w:t xml:space="preserve"> is unknown</w:t>
      </w:r>
      <w:r w:rsidRPr="00A94F96">
        <w:rPr>
          <w:bCs/>
          <w:sz w:val="22"/>
          <w:szCs w:val="22"/>
          <w:lang w:val="en-GB"/>
        </w:rPr>
        <w:t>.</w:t>
      </w:r>
    </w:p>
    <w:p w14:paraId="1A7D4A8E" w14:textId="77777777" w:rsidR="00A62A46" w:rsidRPr="00A94F96" w:rsidRDefault="00A62A46" w:rsidP="009B77DB">
      <w:pPr>
        <w:rPr>
          <w:bCs/>
          <w:sz w:val="22"/>
          <w:szCs w:val="22"/>
          <w:lang w:val="en-GB"/>
        </w:rPr>
      </w:pPr>
    </w:p>
    <w:p w14:paraId="53A1F6D6" w14:textId="77777777" w:rsidR="00A62A46" w:rsidRPr="00A94F96" w:rsidRDefault="00A62A46" w:rsidP="009B77DB">
      <w:pPr>
        <w:keepNext/>
        <w:rPr>
          <w:bCs/>
          <w:sz w:val="22"/>
          <w:szCs w:val="22"/>
          <w:u w:val="single"/>
          <w:lang w:val="en-GB"/>
        </w:rPr>
      </w:pPr>
      <w:r w:rsidRPr="00A94F96">
        <w:rPr>
          <w:bCs/>
          <w:sz w:val="22"/>
          <w:szCs w:val="22"/>
          <w:u w:val="single"/>
          <w:lang w:val="en-GB"/>
        </w:rPr>
        <w:t>Hepatic impairment</w:t>
      </w:r>
    </w:p>
    <w:p w14:paraId="07875400" w14:textId="77777777" w:rsidR="0072735A" w:rsidRPr="00A94F96" w:rsidRDefault="0072735A" w:rsidP="009B77DB">
      <w:pPr>
        <w:keepNext/>
        <w:rPr>
          <w:bCs/>
          <w:sz w:val="22"/>
          <w:szCs w:val="22"/>
          <w:lang w:val="en-GB"/>
        </w:rPr>
      </w:pPr>
    </w:p>
    <w:p w14:paraId="6DAE38D2" w14:textId="77777777" w:rsidR="00E950A8" w:rsidRPr="00A94F96" w:rsidRDefault="00A62A46" w:rsidP="009B77DB">
      <w:pPr>
        <w:rPr>
          <w:bCs/>
          <w:sz w:val="22"/>
          <w:szCs w:val="22"/>
          <w:lang w:val="en-GB"/>
        </w:rPr>
      </w:pPr>
      <w:r w:rsidRPr="00A94F96">
        <w:rPr>
          <w:bCs/>
          <w:sz w:val="22"/>
          <w:szCs w:val="22"/>
          <w:lang w:val="en-GB"/>
        </w:rPr>
        <w:t>An open-label, non-randomized, parallel group clinical study was conducted to evaluate the effect of impaired hepatic function on the safety, tolerability, and pharmacokinetics of a single 33</w:t>
      </w:r>
      <w:r w:rsidR="00EC26B3" w:rsidRPr="00A94F96">
        <w:rPr>
          <w:bCs/>
          <w:sz w:val="22"/>
          <w:szCs w:val="22"/>
          <w:lang w:val="en-GB"/>
        </w:rPr>
        <w:t> </w:t>
      </w:r>
      <w:r w:rsidRPr="00A94F96">
        <w:rPr>
          <w:bCs/>
          <w:sz w:val="22"/>
          <w:szCs w:val="22"/>
          <w:lang w:val="en-GB"/>
        </w:rPr>
        <w:t>mg/kg oral dose of Ferriprox</w:t>
      </w:r>
      <w:r w:rsidR="00C44EF4" w:rsidRPr="00A94F96">
        <w:rPr>
          <w:bCs/>
          <w:sz w:val="22"/>
          <w:szCs w:val="22"/>
          <w:lang w:val="en-GB"/>
        </w:rPr>
        <w:t xml:space="preserve"> film-coated tablets</w:t>
      </w:r>
      <w:r w:rsidRPr="00A94F96">
        <w:rPr>
          <w:bCs/>
          <w:sz w:val="22"/>
          <w:szCs w:val="22"/>
          <w:lang w:val="en-GB"/>
        </w:rPr>
        <w:t>. Subjects were categorized into 3</w:t>
      </w:r>
      <w:r w:rsidR="00EC26B3" w:rsidRPr="00A94F96">
        <w:rPr>
          <w:bCs/>
          <w:sz w:val="22"/>
          <w:szCs w:val="22"/>
          <w:lang w:val="en-GB"/>
        </w:rPr>
        <w:t> </w:t>
      </w:r>
      <w:r w:rsidRPr="00A94F96">
        <w:rPr>
          <w:bCs/>
          <w:sz w:val="22"/>
          <w:szCs w:val="22"/>
          <w:lang w:val="en-GB"/>
        </w:rPr>
        <w:t>groups based on the Child-Pugh classification score: healthy volunteers, mild hepatic impairment (Class A: 5– 6</w:t>
      </w:r>
      <w:r w:rsidR="00EC26B3" w:rsidRPr="00A94F96">
        <w:rPr>
          <w:bCs/>
          <w:sz w:val="22"/>
          <w:szCs w:val="22"/>
          <w:lang w:val="en-GB"/>
        </w:rPr>
        <w:t> </w:t>
      </w:r>
      <w:r w:rsidRPr="00A94F96">
        <w:rPr>
          <w:bCs/>
          <w:sz w:val="22"/>
          <w:szCs w:val="22"/>
          <w:lang w:val="en-GB"/>
        </w:rPr>
        <w:t>points), and moderate hepatic impairment (Class B: 7– 9</w:t>
      </w:r>
      <w:r w:rsidR="00EC26B3" w:rsidRPr="00A94F96">
        <w:rPr>
          <w:bCs/>
          <w:sz w:val="22"/>
          <w:szCs w:val="22"/>
          <w:lang w:val="en-GB"/>
        </w:rPr>
        <w:t> </w:t>
      </w:r>
      <w:r w:rsidRPr="00A94F96">
        <w:rPr>
          <w:bCs/>
          <w:sz w:val="22"/>
          <w:szCs w:val="22"/>
          <w:lang w:val="en-GB"/>
        </w:rPr>
        <w:t>points). Systemic exposure to deferiprone and to its metabolite deferiprone 3-</w:t>
      </w:r>
      <w:r w:rsidRPr="00A94F96">
        <w:rPr>
          <w:bCs/>
          <w:i/>
          <w:iCs/>
          <w:sz w:val="22"/>
          <w:szCs w:val="22"/>
          <w:lang w:val="en-GB"/>
        </w:rPr>
        <w:t>O</w:t>
      </w:r>
      <w:r w:rsidRPr="00A94F96">
        <w:rPr>
          <w:bCs/>
          <w:sz w:val="22"/>
          <w:szCs w:val="22"/>
          <w:lang w:val="en-GB"/>
        </w:rPr>
        <w:t>-glucuronide was assessed by the PK parameters C</w:t>
      </w:r>
      <w:r w:rsidRPr="00A94F96">
        <w:rPr>
          <w:bCs/>
          <w:sz w:val="22"/>
          <w:szCs w:val="22"/>
          <w:vertAlign w:val="subscript"/>
          <w:lang w:val="en-GB"/>
        </w:rPr>
        <w:t>max</w:t>
      </w:r>
      <w:r w:rsidRPr="00A94F96">
        <w:rPr>
          <w:bCs/>
          <w:sz w:val="22"/>
          <w:szCs w:val="22"/>
          <w:lang w:val="en-GB"/>
        </w:rPr>
        <w:t xml:space="preserve"> and AUC. </w:t>
      </w:r>
      <w:r w:rsidR="000C31E9" w:rsidRPr="00A94F96">
        <w:rPr>
          <w:bCs/>
          <w:sz w:val="22"/>
          <w:szCs w:val="22"/>
          <w:lang w:val="en-GB"/>
        </w:rPr>
        <w:t>Deferiprone AUCs did not differ between treatment groups, but C</w:t>
      </w:r>
      <w:r w:rsidR="000C31E9" w:rsidRPr="00A94F96">
        <w:rPr>
          <w:bCs/>
          <w:sz w:val="22"/>
          <w:szCs w:val="22"/>
          <w:vertAlign w:val="subscript"/>
          <w:lang w:val="en-GB"/>
        </w:rPr>
        <w:t>max</w:t>
      </w:r>
      <w:r w:rsidR="000C31E9" w:rsidRPr="00A94F96">
        <w:rPr>
          <w:bCs/>
          <w:sz w:val="22"/>
          <w:szCs w:val="22"/>
          <w:lang w:val="en-GB"/>
        </w:rPr>
        <w:t xml:space="preserve"> </w:t>
      </w:r>
      <w:r w:rsidR="00754473" w:rsidRPr="00A94F96">
        <w:rPr>
          <w:bCs/>
          <w:sz w:val="22"/>
          <w:szCs w:val="22"/>
          <w:lang w:val="en-GB"/>
        </w:rPr>
        <w:t xml:space="preserve">was </w:t>
      </w:r>
      <w:r w:rsidR="000C31E9" w:rsidRPr="00A94F96">
        <w:rPr>
          <w:bCs/>
          <w:sz w:val="22"/>
          <w:szCs w:val="22"/>
          <w:lang w:val="en-GB"/>
        </w:rPr>
        <w:t xml:space="preserve">decreased by </w:t>
      </w:r>
      <w:r w:rsidR="00754473" w:rsidRPr="00A94F96">
        <w:rPr>
          <w:bCs/>
          <w:sz w:val="22"/>
          <w:szCs w:val="22"/>
          <w:lang w:val="en-GB"/>
        </w:rPr>
        <w:t xml:space="preserve">20% in </w:t>
      </w:r>
      <w:r w:rsidR="000C31E9" w:rsidRPr="00A94F96">
        <w:rPr>
          <w:bCs/>
          <w:sz w:val="22"/>
          <w:szCs w:val="22"/>
          <w:lang w:val="en-GB"/>
        </w:rPr>
        <w:t>mild</w:t>
      </w:r>
      <w:r w:rsidR="00754473" w:rsidRPr="00A94F96">
        <w:rPr>
          <w:bCs/>
          <w:sz w:val="22"/>
          <w:szCs w:val="22"/>
          <w:lang w:val="en-GB"/>
        </w:rPr>
        <w:t>ly</w:t>
      </w:r>
      <w:r w:rsidR="000C31E9" w:rsidRPr="00A94F96">
        <w:rPr>
          <w:bCs/>
          <w:sz w:val="22"/>
          <w:szCs w:val="22"/>
          <w:lang w:val="en-GB"/>
        </w:rPr>
        <w:t xml:space="preserve"> or moderate</w:t>
      </w:r>
      <w:r w:rsidR="00754473" w:rsidRPr="00A94F96">
        <w:rPr>
          <w:bCs/>
          <w:sz w:val="22"/>
          <w:szCs w:val="22"/>
          <w:lang w:val="en-GB"/>
        </w:rPr>
        <w:t>ly</w:t>
      </w:r>
      <w:r w:rsidR="000C31E9" w:rsidRPr="00A94F96">
        <w:rPr>
          <w:bCs/>
          <w:sz w:val="22"/>
          <w:szCs w:val="22"/>
          <w:lang w:val="en-GB"/>
        </w:rPr>
        <w:t xml:space="preserve"> hepatic</w:t>
      </w:r>
      <w:r w:rsidR="00754473" w:rsidRPr="00A94F96">
        <w:rPr>
          <w:bCs/>
          <w:sz w:val="22"/>
          <w:szCs w:val="22"/>
          <w:lang w:val="en-GB"/>
        </w:rPr>
        <w:t>ally</w:t>
      </w:r>
      <w:r w:rsidR="000C31E9" w:rsidRPr="00A94F96">
        <w:rPr>
          <w:bCs/>
          <w:sz w:val="22"/>
          <w:szCs w:val="22"/>
          <w:lang w:val="en-GB"/>
        </w:rPr>
        <w:t xml:space="preserve"> impaired subjects </w:t>
      </w:r>
      <w:r w:rsidR="00754473" w:rsidRPr="00A94F96">
        <w:rPr>
          <w:bCs/>
          <w:sz w:val="22"/>
          <w:szCs w:val="22"/>
          <w:lang w:val="en-GB"/>
        </w:rPr>
        <w:t xml:space="preserve">compared </w:t>
      </w:r>
      <w:r w:rsidR="000C31E9" w:rsidRPr="00A94F96">
        <w:rPr>
          <w:bCs/>
          <w:sz w:val="22"/>
          <w:szCs w:val="22"/>
          <w:lang w:val="en-GB"/>
        </w:rPr>
        <w:t>with healthy volunteers. Deferiprone-3-</w:t>
      </w:r>
      <w:r w:rsidR="000C31E9" w:rsidRPr="00A94F96">
        <w:rPr>
          <w:bCs/>
          <w:i/>
          <w:iCs/>
          <w:sz w:val="22"/>
          <w:szCs w:val="22"/>
          <w:lang w:val="en-GB"/>
        </w:rPr>
        <w:t>O</w:t>
      </w:r>
      <w:r w:rsidR="000C31E9" w:rsidRPr="00A94F96">
        <w:rPr>
          <w:bCs/>
          <w:sz w:val="22"/>
          <w:szCs w:val="22"/>
          <w:lang w:val="en-GB"/>
        </w:rPr>
        <w:t>-glucuronide AUC</w:t>
      </w:r>
      <w:r w:rsidR="00754473" w:rsidRPr="00A94F96">
        <w:rPr>
          <w:bCs/>
          <w:sz w:val="22"/>
          <w:szCs w:val="22"/>
          <w:lang w:val="en-GB"/>
        </w:rPr>
        <w:t xml:space="preserve"> wa</w:t>
      </w:r>
      <w:r w:rsidR="000C31E9" w:rsidRPr="00A94F96">
        <w:rPr>
          <w:bCs/>
          <w:sz w:val="22"/>
          <w:szCs w:val="22"/>
          <w:lang w:val="en-GB"/>
        </w:rPr>
        <w:t xml:space="preserve">s decreased by </w:t>
      </w:r>
      <w:r w:rsidR="00754473" w:rsidRPr="00A94F96">
        <w:rPr>
          <w:bCs/>
          <w:sz w:val="22"/>
          <w:szCs w:val="22"/>
          <w:lang w:val="en-GB"/>
        </w:rPr>
        <w:t>10%</w:t>
      </w:r>
      <w:r w:rsidR="000C31E9" w:rsidRPr="00A94F96">
        <w:rPr>
          <w:bCs/>
          <w:sz w:val="22"/>
          <w:szCs w:val="22"/>
          <w:lang w:val="en-GB"/>
        </w:rPr>
        <w:t xml:space="preserve"> and C</w:t>
      </w:r>
      <w:r w:rsidR="000C31E9" w:rsidRPr="00A94F96">
        <w:rPr>
          <w:bCs/>
          <w:sz w:val="22"/>
          <w:szCs w:val="22"/>
          <w:vertAlign w:val="subscript"/>
          <w:lang w:val="en-GB"/>
        </w:rPr>
        <w:t>max</w:t>
      </w:r>
      <w:r w:rsidR="000C31E9" w:rsidRPr="00A94F96">
        <w:rPr>
          <w:bCs/>
          <w:sz w:val="22"/>
          <w:szCs w:val="22"/>
          <w:lang w:val="en-GB"/>
        </w:rPr>
        <w:t xml:space="preserve"> by </w:t>
      </w:r>
      <w:r w:rsidR="00754473" w:rsidRPr="00A94F96">
        <w:rPr>
          <w:bCs/>
          <w:sz w:val="22"/>
          <w:szCs w:val="22"/>
          <w:lang w:val="en-GB"/>
        </w:rPr>
        <w:t>20% in</w:t>
      </w:r>
      <w:r w:rsidR="000C31E9" w:rsidRPr="00A94F96">
        <w:rPr>
          <w:bCs/>
          <w:sz w:val="22"/>
          <w:szCs w:val="22"/>
          <w:lang w:val="en-GB"/>
        </w:rPr>
        <w:t xml:space="preserve"> mild</w:t>
      </w:r>
      <w:r w:rsidR="00754473" w:rsidRPr="00A94F96">
        <w:rPr>
          <w:bCs/>
          <w:sz w:val="22"/>
          <w:szCs w:val="22"/>
          <w:lang w:val="en-GB"/>
        </w:rPr>
        <w:t>ly</w:t>
      </w:r>
      <w:r w:rsidR="000C31E9" w:rsidRPr="00A94F96">
        <w:rPr>
          <w:bCs/>
          <w:sz w:val="22"/>
          <w:szCs w:val="22"/>
          <w:lang w:val="en-GB"/>
        </w:rPr>
        <w:t xml:space="preserve"> and moderate</w:t>
      </w:r>
      <w:r w:rsidR="00754473" w:rsidRPr="00A94F96">
        <w:rPr>
          <w:bCs/>
          <w:sz w:val="22"/>
          <w:szCs w:val="22"/>
          <w:lang w:val="en-GB"/>
        </w:rPr>
        <w:t>ly</w:t>
      </w:r>
      <w:r w:rsidR="000C31E9" w:rsidRPr="00A94F96">
        <w:rPr>
          <w:bCs/>
          <w:sz w:val="22"/>
          <w:szCs w:val="22"/>
          <w:lang w:val="en-GB"/>
        </w:rPr>
        <w:t xml:space="preserve"> impaired subjects </w:t>
      </w:r>
      <w:r w:rsidR="00754473" w:rsidRPr="00A94F96">
        <w:rPr>
          <w:bCs/>
          <w:sz w:val="22"/>
          <w:szCs w:val="22"/>
          <w:lang w:val="en-GB"/>
        </w:rPr>
        <w:t xml:space="preserve">compared </w:t>
      </w:r>
      <w:r w:rsidR="000C31E9" w:rsidRPr="00A94F96">
        <w:rPr>
          <w:bCs/>
          <w:sz w:val="22"/>
          <w:szCs w:val="22"/>
          <w:lang w:val="en-GB"/>
        </w:rPr>
        <w:t xml:space="preserve">with healthy volunteers. </w:t>
      </w:r>
      <w:r w:rsidRPr="00A94F96">
        <w:rPr>
          <w:bCs/>
          <w:sz w:val="22"/>
          <w:szCs w:val="22"/>
          <w:lang w:val="en-GB"/>
        </w:rPr>
        <w:t xml:space="preserve">A serious adverse event of acute liver and renal injury was seen in one subject with moderate hepatic impairment. Based on the results of this study, no adjustment of the Ferriprox </w:t>
      </w:r>
      <w:r w:rsidR="00D8155E" w:rsidRPr="00A94F96">
        <w:rPr>
          <w:bCs/>
          <w:sz w:val="22"/>
          <w:szCs w:val="22"/>
          <w:lang w:val="en-GB"/>
        </w:rPr>
        <w:t>dose</w:t>
      </w:r>
      <w:r w:rsidRPr="00A94F96">
        <w:rPr>
          <w:bCs/>
          <w:sz w:val="22"/>
          <w:szCs w:val="22"/>
          <w:lang w:val="en-GB"/>
        </w:rPr>
        <w:t xml:space="preserve"> regimen is required in patients with mildly or moderately impaired hepatic function.</w:t>
      </w:r>
      <w:r w:rsidR="00E950A8" w:rsidRPr="00A94F96">
        <w:rPr>
          <w:bCs/>
          <w:sz w:val="22"/>
          <w:szCs w:val="22"/>
          <w:lang w:val="en-GB"/>
        </w:rPr>
        <w:t xml:space="preserve"> </w:t>
      </w:r>
    </w:p>
    <w:p w14:paraId="4FC6D2AA" w14:textId="77777777" w:rsidR="00E950A8" w:rsidRPr="00A94F96" w:rsidRDefault="00E950A8" w:rsidP="009B77DB">
      <w:pPr>
        <w:rPr>
          <w:bCs/>
          <w:sz w:val="22"/>
          <w:szCs w:val="22"/>
          <w:lang w:val="en-GB"/>
        </w:rPr>
      </w:pPr>
    </w:p>
    <w:p w14:paraId="198C9FB3" w14:textId="77777777" w:rsidR="00E950A8" w:rsidRPr="00A94F96" w:rsidRDefault="00E950A8" w:rsidP="009B77DB">
      <w:pPr>
        <w:rPr>
          <w:bCs/>
          <w:sz w:val="22"/>
          <w:szCs w:val="22"/>
          <w:lang w:val="en-GB"/>
        </w:rPr>
      </w:pPr>
      <w:r w:rsidRPr="00A94F96">
        <w:rPr>
          <w:bCs/>
          <w:sz w:val="22"/>
          <w:szCs w:val="22"/>
          <w:lang w:val="en-GB"/>
        </w:rPr>
        <w:t>The influence of severe hepatic impairment on the pharmacokinetics of deferiprone and deferiprone 3</w:t>
      </w:r>
      <w:r w:rsidRPr="00A94F96">
        <w:rPr>
          <w:bCs/>
          <w:sz w:val="22"/>
          <w:szCs w:val="22"/>
          <w:lang w:val="en-GB"/>
        </w:rPr>
        <w:noBreakHyphen/>
      </w:r>
      <w:r w:rsidRPr="00A94F96">
        <w:rPr>
          <w:bCs/>
          <w:i/>
          <w:iCs/>
          <w:sz w:val="22"/>
          <w:szCs w:val="22"/>
          <w:lang w:val="en-GB"/>
        </w:rPr>
        <w:t>O</w:t>
      </w:r>
      <w:r w:rsidRPr="00A94F96">
        <w:rPr>
          <w:bCs/>
          <w:sz w:val="22"/>
          <w:szCs w:val="22"/>
          <w:lang w:val="en-GB"/>
        </w:rPr>
        <w:t xml:space="preserve">-glucuronide has not been evaluated. </w:t>
      </w:r>
      <w:r w:rsidR="00352151" w:rsidRPr="00A94F96">
        <w:rPr>
          <w:bCs/>
          <w:sz w:val="22"/>
          <w:szCs w:val="22"/>
          <w:lang w:val="en-GB"/>
        </w:rPr>
        <w:t>The s</w:t>
      </w:r>
      <w:r w:rsidRPr="00A94F96">
        <w:rPr>
          <w:bCs/>
          <w:sz w:val="22"/>
          <w:szCs w:val="22"/>
          <w:lang w:val="en-GB"/>
        </w:rPr>
        <w:t xml:space="preserve">afety and </w:t>
      </w:r>
      <w:r w:rsidR="00352151" w:rsidRPr="00A94F96">
        <w:rPr>
          <w:bCs/>
          <w:sz w:val="22"/>
          <w:szCs w:val="22"/>
          <w:lang w:val="en-GB"/>
        </w:rPr>
        <w:t xml:space="preserve">pharmacokinetics </w:t>
      </w:r>
      <w:r w:rsidRPr="00A94F96">
        <w:rPr>
          <w:bCs/>
          <w:sz w:val="22"/>
          <w:szCs w:val="22"/>
          <w:lang w:val="en-GB"/>
        </w:rPr>
        <w:t>of Ferriprox in patients with severe hepatic impairment</w:t>
      </w:r>
      <w:r w:rsidR="00352151" w:rsidRPr="00A94F96">
        <w:rPr>
          <w:bCs/>
          <w:sz w:val="22"/>
          <w:szCs w:val="22"/>
          <w:lang w:val="en-GB"/>
        </w:rPr>
        <w:t xml:space="preserve"> is unknown</w:t>
      </w:r>
      <w:r w:rsidRPr="00A94F96">
        <w:rPr>
          <w:bCs/>
          <w:sz w:val="22"/>
          <w:szCs w:val="22"/>
          <w:lang w:val="en-GB"/>
        </w:rPr>
        <w:t>.</w:t>
      </w:r>
    </w:p>
    <w:p w14:paraId="42D744A2" w14:textId="77777777" w:rsidR="00A62A46" w:rsidRPr="00A94F96" w:rsidRDefault="00A62A46" w:rsidP="009B77DB">
      <w:pPr>
        <w:rPr>
          <w:bCs/>
          <w:sz w:val="22"/>
          <w:szCs w:val="22"/>
          <w:lang w:val="en-GB"/>
        </w:rPr>
      </w:pPr>
    </w:p>
    <w:p w14:paraId="5770D3F1" w14:textId="77777777" w:rsidR="008F7FF3" w:rsidRPr="00A94F96" w:rsidRDefault="008F7FF3" w:rsidP="009B77DB">
      <w:pPr>
        <w:pStyle w:val="Noraml"/>
        <w:keepNext/>
        <w:outlineLvl w:val="9"/>
      </w:pPr>
      <w:r w:rsidRPr="00A94F96">
        <w:t>5.3</w:t>
      </w:r>
      <w:r w:rsidRPr="00A94F96">
        <w:tab/>
        <w:t>Preclinical safety data</w:t>
      </w:r>
    </w:p>
    <w:p w14:paraId="1E7F9D45" w14:textId="77777777" w:rsidR="008F7FF3" w:rsidRPr="00A94F96" w:rsidRDefault="008F7FF3" w:rsidP="009B77DB">
      <w:pPr>
        <w:keepNext/>
        <w:rPr>
          <w:sz w:val="22"/>
          <w:szCs w:val="22"/>
          <w:lang w:val="en-GB"/>
        </w:rPr>
      </w:pPr>
    </w:p>
    <w:p w14:paraId="20C115F1" w14:textId="77777777" w:rsidR="008F7FF3" w:rsidRPr="00A94F96" w:rsidRDefault="008F7FF3" w:rsidP="009B77DB">
      <w:pPr>
        <w:pStyle w:val="BodyText"/>
      </w:pPr>
      <w:r w:rsidRPr="00A94F96">
        <w:t>Non</w:t>
      </w:r>
      <w:r w:rsidRPr="00A94F96">
        <w:noBreakHyphen/>
        <w:t>clinical studies have been conducted in animal species including mice, rats, rabbits, dogs and monkeys.</w:t>
      </w:r>
    </w:p>
    <w:p w14:paraId="2A738908" w14:textId="77777777" w:rsidR="008F7FF3" w:rsidRPr="00A94F96" w:rsidRDefault="008F7FF3" w:rsidP="009B77DB">
      <w:pPr>
        <w:pStyle w:val="BodyText"/>
      </w:pPr>
    </w:p>
    <w:p w14:paraId="2D5CC083" w14:textId="77777777" w:rsidR="008F7FF3" w:rsidRPr="00A94F96" w:rsidRDefault="008F7FF3" w:rsidP="009B77DB">
      <w:pPr>
        <w:pStyle w:val="BodyText"/>
      </w:pPr>
      <w:r w:rsidRPr="00A94F96">
        <w:t>The most common finding</w:t>
      </w:r>
      <w:r w:rsidR="00C85081" w:rsidRPr="00A94F96">
        <w:t>s</w:t>
      </w:r>
      <w:r w:rsidRPr="00A94F96">
        <w:t xml:space="preserve"> in non</w:t>
      </w:r>
      <w:r w:rsidRPr="00A94F96">
        <w:noBreakHyphen/>
        <w:t>iron</w:t>
      </w:r>
      <w:r w:rsidRPr="00A94F96">
        <w:noBreakHyphen/>
        <w:t xml:space="preserve">loaded animals at doses of 100 mg/kg/day and above were hematologic effects such as bone marrow hypocellularity, and decreased </w:t>
      </w:r>
      <w:r w:rsidR="009924A4" w:rsidRPr="00A94F96">
        <w:t>white blood cell (</w:t>
      </w:r>
      <w:r w:rsidRPr="00A94F96">
        <w:t>WBC</w:t>
      </w:r>
      <w:r w:rsidR="009924A4" w:rsidRPr="00A94F96">
        <w:t>)</w:t>
      </w:r>
      <w:r w:rsidR="006C10BD" w:rsidRPr="00A94F96">
        <w:t>, red blood cell (</w:t>
      </w:r>
      <w:r w:rsidRPr="00A94F96">
        <w:t>RBC</w:t>
      </w:r>
      <w:r w:rsidR="006C10BD" w:rsidRPr="00A94F96">
        <w:t>)</w:t>
      </w:r>
      <w:r w:rsidRPr="00A94F96">
        <w:t xml:space="preserve"> and/or platelet counts in peripheral blood.</w:t>
      </w:r>
    </w:p>
    <w:p w14:paraId="5A523BCD" w14:textId="77777777" w:rsidR="008F7FF3" w:rsidRPr="00A94F96" w:rsidRDefault="008F7FF3" w:rsidP="009B77DB">
      <w:pPr>
        <w:pStyle w:val="BodyText"/>
      </w:pPr>
    </w:p>
    <w:p w14:paraId="1FCD1BFD" w14:textId="77777777" w:rsidR="008F7FF3" w:rsidRPr="00A94F96" w:rsidRDefault="008F7FF3" w:rsidP="009B77DB">
      <w:pPr>
        <w:pStyle w:val="BodyText"/>
      </w:pPr>
      <w:r w:rsidRPr="00A94F96">
        <w:t>Atrophy of the thymus, lymphoid tissues, and testis, and hypertrophy of the adrenals, were reported at doses of 100 mg/kg/day or greater in non</w:t>
      </w:r>
      <w:r w:rsidRPr="00A94F96">
        <w:noBreakHyphen/>
        <w:t>iron</w:t>
      </w:r>
      <w:r w:rsidRPr="00A94F96">
        <w:noBreakHyphen/>
        <w:t>loaded animals.</w:t>
      </w:r>
    </w:p>
    <w:p w14:paraId="1AB77DB2" w14:textId="77777777" w:rsidR="008F7FF3" w:rsidRPr="00A94F96" w:rsidRDefault="008F7FF3" w:rsidP="009B77DB">
      <w:pPr>
        <w:pStyle w:val="BodyText"/>
      </w:pPr>
    </w:p>
    <w:p w14:paraId="0C5DE5C4" w14:textId="77777777" w:rsidR="008F7FF3" w:rsidRPr="00A94F96" w:rsidRDefault="008F7FF3" w:rsidP="009B77DB">
      <w:pPr>
        <w:pStyle w:val="BodyText"/>
      </w:pPr>
      <w:r w:rsidRPr="00A94F96">
        <w:t xml:space="preserve">No carcinogenicity studies in animals have been conducted with deferiprone. The genotoxic potential of deferiprone was evaluated in a set of </w:t>
      </w:r>
      <w:r w:rsidRPr="00A94F96">
        <w:rPr>
          <w:i/>
        </w:rPr>
        <w:t xml:space="preserve">in vitro </w:t>
      </w:r>
      <w:r w:rsidRPr="00A94F96">
        <w:t>and</w:t>
      </w:r>
      <w:r w:rsidRPr="00A94F96">
        <w:rPr>
          <w:i/>
        </w:rPr>
        <w:t xml:space="preserve"> in vivo </w:t>
      </w:r>
      <w:r w:rsidRPr="00A94F96">
        <w:t xml:space="preserve">tests. Deferiprone did not show direct mutagenic properties; however, it did display clastogenic characteristics in </w:t>
      </w:r>
      <w:r w:rsidRPr="00A94F96">
        <w:rPr>
          <w:i/>
          <w:iCs/>
        </w:rPr>
        <w:t>in vitro</w:t>
      </w:r>
      <w:r w:rsidRPr="00A94F96">
        <w:t xml:space="preserve"> assays and in animals.</w:t>
      </w:r>
    </w:p>
    <w:p w14:paraId="09444A5A" w14:textId="77777777" w:rsidR="008F7FF3" w:rsidRPr="00A94F96" w:rsidRDefault="008F7FF3" w:rsidP="009B77DB">
      <w:pPr>
        <w:pStyle w:val="BodyText"/>
      </w:pPr>
    </w:p>
    <w:p w14:paraId="1BE51060" w14:textId="10903278" w:rsidR="002D3B68" w:rsidRPr="00A94F96" w:rsidRDefault="008F7FF3" w:rsidP="009B77DB">
      <w:pPr>
        <w:pStyle w:val="BodyText"/>
      </w:pPr>
      <w:r w:rsidRPr="00A94F96">
        <w:t>Deferiprone was teratogenic and embryotoxic in reproductive studies in non</w:t>
      </w:r>
      <w:r w:rsidRPr="00A94F96">
        <w:noBreakHyphen/>
        <w:t>iron</w:t>
      </w:r>
      <w:r w:rsidRPr="00A94F96">
        <w:noBreakHyphen/>
        <w:t xml:space="preserve">loaded </w:t>
      </w:r>
      <w:r w:rsidR="005E71E9" w:rsidRPr="00A94F96">
        <w:t xml:space="preserve">pregnant </w:t>
      </w:r>
      <w:r w:rsidRPr="00A94F96">
        <w:t xml:space="preserve">rats and rabbits at doses at least as low as 25 mg/kg/day. </w:t>
      </w:r>
      <w:r w:rsidR="005E71E9" w:rsidRPr="00A94F96">
        <w:t>No effect</w:t>
      </w:r>
      <w:r w:rsidR="002D3B68" w:rsidRPr="00A94F96">
        <w:t>s</w:t>
      </w:r>
      <w:r w:rsidR="005E71E9" w:rsidRPr="00A94F96">
        <w:t xml:space="preserve"> on fertility </w:t>
      </w:r>
      <w:r w:rsidR="002D3B68" w:rsidRPr="00A94F96">
        <w:t xml:space="preserve">or </w:t>
      </w:r>
      <w:r w:rsidR="005E71E9" w:rsidRPr="00A94F96">
        <w:t>early embryonic development were noted in non</w:t>
      </w:r>
      <w:r w:rsidR="002D3B68" w:rsidRPr="00A94F96">
        <w:t>-</w:t>
      </w:r>
      <w:r w:rsidR="005E71E9" w:rsidRPr="00A94F96">
        <w:t>iron-loaded male and female rats that received deferiprone orally at doses of up to 75</w:t>
      </w:r>
      <w:r w:rsidR="00EC26B3" w:rsidRPr="00A94F96">
        <w:t> </w:t>
      </w:r>
      <w:r w:rsidR="005E71E9" w:rsidRPr="00A94F96">
        <w:t>mg/kg twice daily for 28</w:t>
      </w:r>
      <w:r w:rsidR="00200A86" w:rsidRPr="00A94F96">
        <w:t> </w:t>
      </w:r>
      <w:r w:rsidR="005E71E9" w:rsidRPr="00A94F96">
        <w:t>days (males) or 2</w:t>
      </w:r>
      <w:r w:rsidR="00EC26B3" w:rsidRPr="00A94F96">
        <w:t> </w:t>
      </w:r>
      <w:r w:rsidR="005E71E9" w:rsidRPr="00A94F96">
        <w:t xml:space="preserve">weeks (females) prior to mating and until termination (males) or through early gestation (females). </w:t>
      </w:r>
      <w:r w:rsidR="00CC505A" w:rsidRPr="00A94F96">
        <w:t xml:space="preserve">In females, an </w:t>
      </w:r>
      <w:r w:rsidR="00477261" w:rsidRPr="00A94F96">
        <w:t xml:space="preserve">effect on the oestrous cycle </w:t>
      </w:r>
      <w:r w:rsidR="00366A1E" w:rsidRPr="00A94F96">
        <w:t>delayed time to confirmed</w:t>
      </w:r>
      <w:r w:rsidR="00036AE9" w:rsidRPr="00A94F96">
        <w:t xml:space="preserve"> mating </w:t>
      </w:r>
      <w:r w:rsidR="00CC505A" w:rsidRPr="00A94F96">
        <w:t>at all doses tested</w:t>
      </w:r>
      <w:r w:rsidR="002D3B68" w:rsidRPr="00A94F96">
        <w:t>.</w:t>
      </w:r>
    </w:p>
    <w:p w14:paraId="3DB1F6C3" w14:textId="77777777" w:rsidR="006F4F27" w:rsidRPr="00A94F96" w:rsidRDefault="006F4F27" w:rsidP="009B77DB">
      <w:pPr>
        <w:pStyle w:val="BodyText"/>
      </w:pPr>
    </w:p>
    <w:p w14:paraId="6F54600B" w14:textId="77777777" w:rsidR="008F7FF3" w:rsidRPr="00A94F96" w:rsidRDefault="008F7FF3" w:rsidP="009B77DB">
      <w:pPr>
        <w:pStyle w:val="BodyText"/>
        <w:rPr>
          <w:bCs/>
        </w:rPr>
      </w:pPr>
      <w:r w:rsidRPr="00A94F96">
        <w:t>No prenatal and postnatal reproductive studies have been conducted in animals.</w:t>
      </w:r>
    </w:p>
    <w:p w14:paraId="12F57199" w14:textId="77777777" w:rsidR="008F7FF3" w:rsidRPr="00A94F96" w:rsidRDefault="008F7FF3" w:rsidP="009B77DB">
      <w:pPr>
        <w:pStyle w:val="BodyText"/>
        <w:rPr>
          <w:bCs/>
          <w:caps/>
        </w:rPr>
      </w:pPr>
    </w:p>
    <w:p w14:paraId="6D13A7C3" w14:textId="77777777" w:rsidR="008F7FF3" w:rsidRPr="00A94F96" w:rsidRDefault="008F7FF3" w:rsidP="009B77DB">
      <w:pPr>
        <w:pStyle w:val="BodyText"/>
        <w:rPr>
          <w:bCs/>
          <w:caps/>
        </w:rPr>
      </w:pPr>
    </w:p>
    <w:p w14:paraId="2617D1FD" w14:textId="77777777" w:rsidR="008F7FF3" w:rsidRPr="00A94F96" w:rsidRDefault="008F7FF3" w:rsidP="009B77DB">
      <w:pPr>
        <w:keepNext/>
        <w:tabs>
          <w:tab w:val="left" w:pos="567"/>
        </w:tabs>
        <w:rPr>
          <w:b/>
          <w:caps/>
          <w:sz w:val="22"/>
          <w:szCs w:val="22"/>
          <w:lang w:val="en-GB"/>
        </w:rPr>
      </w:pPr>
      <w:r w:rsidRPr="00A94F96">
        <w:rPr>
          <w:b/>
          <w:caps/>
          <w:sz w:val="22"/>
          <w:szCs w:val="22"/>
          <w:lang w:val="en-GB"/>
        </w:rPr>
        <w:t>6.</w:t>
      </w:r>
      <w:r w:rsidRPr="00A94F96">
        <w:rPr>
          <w:b/>
          <w:caps/>
          <w:sz w:val="22"/>
          <w:szCs w:val="22"/>
          <w:lang w:val="en-GB"/>
        </w:rPr>
        <w:tab/>
        <w:t>Pharmaceutical particulars</w:t>
      </w:r>
    </w:p>
    <w:p w14:paraId="7ADF8AFB" w14:textId="77777777" w:rsidR="008F7FF3" w:rsidRPr="00A94F96" w:rsidRDefault="008F7FF3" w:rsidP="009B77DB">
      <w:pPr>
        <w:keepNext/>
        <w:tabs>
          <w:tab w:val="left" w:pos="567"/>
        </w:tabs>
        <w:rPr>
          <w:b/>
          <w:sz w:val="22"/>
          <w:szCs w:val="22"/>
          <w:lang w:val="en-GB"/>
        </w:rPr>
      </w:pPr>
    </w:p>
    <w:p w14:paraId="6CE3C89A" w14:textId="77777777" w:rsidR="008F7FF3" w:rsidRPr="00A94F96" w:rsidRDefault="008F7FF3" w:rsidP="009B77DB">
      <w:pPr>
        <w:keepNext/>
        <w:tabs>
          <w:tab w:val="left" w:pos="567"/>
        </w:tabs>
        <w:ind w:left="570" w:hanging="570"/>
        <w:rPr>
          <w:b/>
          <w:sz w:val="22"/>
          <w:szCs w:val="22"/>
          <w:lang w:val="en-GB"/>
        </w:rPr>
      </w:pPr>
      <w:bookmarkStart w:id="1" w:name="_Hlk69929735"/>
      <w:r w:rsidRPr="00A94F96">
        <w:rPr>
          <w:b/>
          <w:sz w:val="22"/>
          <w:szCs w:val="22"/>
          <w:lang w:val="en-GB"/>
        </w:rPr>
        <w:t>6.1</w:t>
      </w:r>
      <w:r w:rsidRPr="00A94F96">
        <w:rPr>
          <w:b/>
          <w:sz w:val="22"/>
          <w:szCs w:val="22"/>
          <w:lang w:val="en-GB"/>
        </w:rPr>
        <w:tab/>
        <w:t>List of excipients</w:t>
      </w:r>
    </w:p>
    <w:p w14:paraId="79939AE0" w14:textId="77777777" w:rsidR="008F7FF3" w:rsidRPr="00A94F96" w:rsidRDefault="008F7FF3" w:rsidP="009B77DB">
      <w:pPr>
        <w:keepNext/>
        <w:rPr>
          <w:b/>
          <w:sz w:val="22"/>
          <w:szCs w:val="22"/>
          <w:lang w:val="en-GB"/>
        </w:rPr>
      </w:pPr>
    </w:p>
    <w:p w14:paraId="2EA988F9" w14:textId="77777777" w:rsidR="00BE7A2F" w:rsidRPr="00A94F96" w:rsidRDefault="00BE7A2F" w:rsidP="009B77DB">
      <w:pPr>
        <w:keepNext/>
        <w:rPr>
          <w:sz w:val="22"/>
          <w:szCs w:val="22"/>
          <w:u w:val="single"/>
          <w:lang w:val="en-GB"/>
        </w:rPr>
      </w:pPr>
      <w:r w:rsidRPr="00A94F96">
        <w:rPr>
          <w:sz w:val="22"/>
          <w:szCs w:val="22"/>
          <w:u w:val="single"/>
          <w:lang w:val="en-GB"/>
        </w:rPr>
        <w:t>Ferriprox 500 mg film-coated tablets</w:t>
      </w:r>
    </w:p>
    <w:p w14:paraId="38F88D34" w14:textId="77777777" w:rsidR="00D8155E" w:rsidRPr="00A94F96" w:rsidRDefault="00D8155E" w:rsidP="009B77DB">
      <w:pPr>
        <w:keepNext/>
        <w:rPr>
          <w:bCs/>
          <w:sz w:val="22"/>
          <w:szCs w:val="22"/>
          <w:lang w:val="en-GB"/>
        </w:rPr>
      </w:pPr>
    </w:p>
    <w:p w14:paraId="324DC814" w14:textId="77777777" w:rsidR="008F7FF3" w:rsidRPr="00A94F96" w:rsidRDefault="008F7FF3" w:rsidP="009B77DB">
      <w:pPr>
        <w:keepNext/>
        <w:rPr>
          <w:bCs/>
          <w:i/>
          <w:iCs/>
          <w:sz w:val="22"/>
          <w:szCs w:val="22"/>
          <w:lang w:val="en-GB"/>
        </w:rPr>
      </w:pPr>
      <w:r w:rsidRPr="00A94F96">
        <w:rPr>
          <w:bCs/>
          <w:i/>
          <w:iCs/>
          <w:sz w:val="22"/>
          <w:szCs w:val="22"/>
          <w:lang w:val="en-GB"/>
        </w:rPr>
        <w:t>Tablet core</w:t>
      </w:r>
    </w:p>
    <w:p w14:paraId="6D0165FA" w14:textId="77777777" w:rsidR="008F7FF3" w:rsidRPr="00A94F96" w:rsidRDefault="008F7FF3" w:rsidP="009B77DB">
      <w:pPr>
        <w:rPr>
          <w:sz w:val="22"/>
          <w:szCs w:val="22"/>
          <w:lang w:val="en-GB"/>
        </w:rPr>
      </w:pPr>
      <w:r w:rsidRPr="00A94F96">
        <w:rPr>
          <w:sz w:val="22"/>
          <w:szCs w:val="22"/>
          <w:lang w:val="en-GB"/>
        </w:rPr>
        <w:t>Microcrystalline cellulose</w:t>
      </w:r>
    </w:p>
    <w:p w14:paraId="69B2294B" w14:textId="77777777" w:rsidR="008F7FF3" w:rsidRPr="00A94F96" w:rsidRDefault="008F7FF3" w:rsidP="009B77DB">
      <w:pPr>
        <w:rPr>
          <w:sz w:val="22"/>
          <w:szCs w:val="22"/>
          <w:lang w:val="en-GB"/>
        </w:rPr>
      </w:pPr>
      <w:r w:rsidRPr="00A94F96">
        <w:rPr>
          <w:sz w:val="22"/>
          <w:szCs w:val="22"/>
          <w:lang w:val="en-GB"/>
        </w:rPr>
        <w:t>Magnesium stearate</w:t>
      </w:r>
    </w:p>
    <w:p w14:paraId="72E71DA6" w14:textId="77777777" w:rsidR="008F7FF3" w:rsidRPr="00A94F96" w:rsidRDefault="008F7FF3" w:rsidP="009B77DB">
      <w:pPr>
        <w:rPr>
          <w:sz w:val="22"/>
          <w:szCs w:val="22"/>
          <w:lang w:val="en-GB"/>
        </w:rPr>
      </w:pPr>
      <w:r w:rsidRPr="00A94F96">
        <w:rPr>
          <w:sz w:val="22"/>
          <w:szCs w:val="22"/>
          <w:lang w:val="en-GB"/>
        </w:rPr>
        <w:t xml:space="preserve">Colloidal </w:t>
      </w:r>
      <w:r w:rsidR="00D8155E" w:rsidRPr="00A94F96">
        <w:rPr>
          <w:sz w:val="22"/>
          <w:szCs w:val="22"/>
          <w:lang w:val="en-GB"/>
        </w:rPr>
        <w:t>anhydrous silica</w:t>
      </w:r>
    </w:p>
    <w:p w14:paraId="27696FBA" w14:textId="77777777" w:rsidR="008F7FF3" w:rsidRPr="00A94F96" w:rsidRDefault="008F7FF3" w:rsidP="009B77DB">
      <w:pPr>
        <w:rPr>
          <w:bCs/>
          <w:sz w:val="22"/>
          <w:szCs w:val="22"/>
          <w:lang w:val="en-GB"/>
        </w:rPr>
      </w:pPr>
    </w:p>
    <w:p w14:paraId="12F00751" w14:textId="77777777" w:rsidR="008F7FF3" w:rsidRPr="00A94F96" w:rsidRDefault="008F7FF3" w:rsidP="00BC3F8B">
      <w:pPr>
        <w:keepNext/>
        <w:rPr>
          <w:bCs/>
          <w:i/>
          <w:iCs/>
          <w:sz w:val="22"/>
          <w:szCs w:val="22"/>
          <w:lang w:val="en-GB"/>
        </w:rPr>
      </w:pPr>
      <w:r w:rsidRPr="00A94F96">
        <w:rPr>
          <w:bCs/>
          <w:i/>
          <w:iCs/>
          <w:sz w:val="22"/>
          <w:szCs w:val="22"/>
          <w:lang w:val="en-GB"/>
        </w:rPr>
        <w:t>Coating</w:t>
      </w:r>
    </w:p>
    <w:p w14:paraId="1D55729D" w14:textId="77777777" w:rsidR="008F7FF3" w:rsidRPr="00A94F96" w:rsidRDefault="008F7FF3" w:rsidP="009B77DB">
      <w:pPr>
        <w:rPr>
          <w:sz w:val="22"/>
          <w:szCs w:val="22"/>
          <w:lang w:val="en-GB"/>
        </w:rPr>
      </w:pPr>
      <w:r w:rsidRPr="00A94F96">
        <w:rPr>
          <w:sz w:val="22"/>
          <w:szCs w:val="22"/>
          <w:lang w:val="en-GB"/>
        </w:rPr>
        <w:t>Hypromellose</w:t>
      </w:r>
    </w:p>
    <w:p w14:paraId="721AAFBF" w14:textId="77777777" w:rsidR="008F7FF3" w:rsidRPr="00A94F96" w:rsidRDefault="008F7FF3" w:rsidP="009B77DB">
      <w:pPr>
        <w:rPr>
          <w:sz w:val="22"/>
          <w:szCs w:val="22"/>
          <w:lang w:val="en-GB"/>
        </w:rPr>
      </w:pPr>
      <w:r w:rsidRPr="00A94F96">
        <w:rPr>
          <w:sz w:val="22"/>
          <w:szCs w:val="22"/>
          <w:lang w:val="en-GB"/>
        </w:rPr>
        <w:t>Macrogol</w:t>
      </w:r>
      <w:r w:rsidR="00D8155E" w:rsidRPr="00A94F96">
        <w:rPr>
          <w:sz w:val="22"/>
          <w:szCs w:val="22"/>
          <w:lang w:val="en-GB"/>
        </w:rPr>
        <w:t xml:space="preserve"> </w:t>
      </w:r>
      <w:r w:rsidR="00CB7BC4" w:rsidRPr="00A94F96">
        <w:rPr>
          <w:sz w:val="22"/>
          <w:szCs w:val="22"/>
          <w:lang w:val="en-GB"/>
        </w:rPr>
        <w:t>3350</w:t>
      </w:r>
    </w:p>
    <w:p w14:paraId="04D533DE" w14:textId="77777777" w:rsidR="008F7FF3" w:rsidRPr="00A94F96" w:rsidRDefault="008F7FF3" w:rsidP="009B77DB">
      <w:pPr>
        <w:rPr>
          <w:sz w:val="22"/>
          <w:szCs w:val="22"/>
          <w:lang w:val="en-GB"/>
        </w:rPr>
      </w:pPr>
      <w:r w:rsidRPr="00A94F96">
        <w:rPr>
          <w:sz w:val="22"/>
          <w:szCs w:val="22"/>
          <w:lang w:val="en-GB"/>
        </w:rPr>
        <w:t>Titanium dioxide</w:t>
      </w:r>
    </w:p>
    <w:p w14:paraId="02337A55" w14:textId="77777777" w:rsidR="008F7FF3" w:rsidRPr="00A94F96" w:rsidRDefault="008F7FF3" w:rsidP="009B77DB">
      <w:pPr>
        <w:rPr>
          <w:sz w:val="22"/>
          <w:szCs w:val="22"/>
          <w:lang w:val="en-GB"/>
        </w:rPr>
      </w:pPr>
    </w:p>
    <w:p w14:paraId="0BE8C894" w14:textId="77777777" w:rsidR="00BE7A2F" w:rsidRPr="00A94F96" w:rsidRDefault="00BE7A2F" w:rsidP="009B77DB">
      <w:pPr>
        <w:keepNext/>
        <w:rPr>
          <w:sz w:val="22"/>
          <w:szCs w:val="22"/>
          <w:u w:val="single"/>
          <w:lang w:val="en-GB"/>
        </w:rPr>
      </w:pPr>
      <w:r w:rsidRPr="00A94F96">
        <w:rPr>
          <w:sz w:val="22"/>
          <w:szCs w:val="22"/>
          <w:u w:val="single"/>
          <w:lang w:val="en-GB"/>
        </w:rPr>
        <w:t xml:space="preserve">Ferriprox </w:t>
      </w:r>
      <w:r w:rsidR="00D8155E" w:rsidRPr="00A94F96">
        <w:rPr>
          <w:sz w:val="22"/>
          <w:szCs w:val="22"/>
          <w:u w:val="single"/>
          <w:lang w:val="en-GB"/>
        </w:rPr>
        <w:t>1</w:t>
      </w:r>
      <w:r w:rsidR="00290C21" w:rsidRPr="00A94F96">
        <w:rPr>
          <w:sz w:val="22"/>
          <w:szCs w:val="22"/>
          <w:u w:val="single"/>
          <w:lang w:val="en-GB"/>
        </w:rPr>
        <w:t> </w:t>
      </w:r>
      <w:r w:rsidR="00D8155E" w:rsidRPr="00A94F96">
        <w:rPr>
          <w:sz w:val="22"/>
          <w:szCs w:val="22"/>
          <w:u w:val="single"/>
          <w:lang w:val="en-GB"/>
        </w:rPr>
        <w:t>000</w:t>
      </w:r>
      <w:r w:rsidRPr="00A94F96">
        <w:rPr>
          <w:sz w:val="22"/>
          <w:szCs w:val="22"/>
          <w:u w:val="single"/>
          <w:lang w:val="en-GB"/>
        </w:rPr>
        <w:t> mg film-coated tablets</w:t>
      </w:r>
    </w:p>
    <w:p w14:paraId="7C6383FF" w14:textId="77777777" w:rsidR="00D8155E" w:rsidRPr="00A94F96" w:rsidRDefault="00D8155E" w:rsidP="009B77DB">
      <w:pPr>
        <w:keepNext/>
        <w:rPr>
          <w:bCs/>
          <w:sz w:val="22"/>
          <w:szCs w:val="22"/>
          <w:lang w:val="en-GB"/>
        </w:rPr>
      </w:pPr>
    </w:p>
    <w:p w14:paraId="10CBC13F" w14:textId="77777777" w:rsidR="00BE7A2F" w:rsidRPr="00A94F96" w:rsidRDefault="00BE7A2F" w:rsidP="009B77DB">
      <w:pPr>
        <w:keepNext/>
        <w:rPr>
          <w:bCs/>
          <w:i/>
          <w:iCs/>
          <w:sz w:val="22"/>
          <w:szCs w:val="22"/>
          <w:lang w:val="en-GB"/>
        </w:rPr>
      </w:pPr>
      <w:r w:rsidRPr="00A94F96">
        <w:rPr>
          <w:bCs/>
          <w:i/>
          <w:iCs/>
          <w:sz w:val="22"/>
          <w:szCs w:val="22"/>
          <w:lang w:val="en-GB"/>
        </w:rPr>
        <w:t>Tablet core</w:t>
      </w:r>
    </w:p>
    <w:p w14:paraId="73C13C90" w14:textId="77777777" w:rsidR="00BE7A2F" w:rsidRPr="00A94F96" w:rsidRDefault="00BE7A2F" w:rsidP="009B77DB">
      <w:pPr>
        <w:rPr>
          <w:sz w:val="22"/>
          <w:szCs w:val="22"/>
          <w:lang w:val="en-GB"/>
        </w:rPr>
      </w:pPr>
      <w:r w:rsidRPr="00A94F96">
        <w:rPr>
          <w:sz w:val="22"/>
          <w:szCs w:val="22"/>
          <w:lang w:val="en-GB"/>
        </w:rPr>
        <w:t xml:space="preserve">Methylcellulose </w:t>
      </w:r>
      <w:r w:rsidR="00CB7BC4" w:rsidRPr="00A94F96">
        <w:rPr>
          <w:sz w:val="22"/>
          <w:szCs w:val="22"/>
          <w:lang w:val="en-GB"/>
        </w:rPr>
        <w:t>12 to 18</w:t>
      </w:r>
      <w:r w:rsidR="00583643" w:rsidRPr="00A94F96">
        <w:rPr>
          <w:sz w:val="22"/>
          <w:szCs w:val="22"/>
          <w:lang w:val="en-GB"/>
        </w:rPr>
        <w:t> </w:t>
      </w:r>
      <w:r w:rsidR="00CB7BC4" w:rsidRPr="00A94F96">
        <w:rPr>
          <w:sz w:val="22"/>
          <w:szCs w:val="22"/>
          <w:lang w:val="en-GB"/>
        </w:rPr>
        <w:t>mPas</w:t>
      </w:r>
    </w:p>
    <w:p w14:paraId="573D66BC" w14:textId="77777777" w:rsidR="00BE7A2F" w:rsidRPr="00A94F96" w:rsidRDefault="00BE7A2F" w:rsidP="009B77DB">
      <w:pPr>
        <w:rPr>
          <w:sz w:val="22"/>
          <w:szCs w:val="22"/>
          <w:lang w:val="en-GB"/>
        </w:rPr>
      </w:pPr>
      <w:r w:rsidRPr="00A94F96">
        <w:rPr>
          <w:sz w:val="22"/>
          <w:szCs w:val="22"/>
          <w:lang w:val="en-GB"/>
        </w:rPr>
        <w:t>Crospovidone</w:t>
      </w:r>
    </w:p>
    <w:p w14:paraId="699B0F0A" w14:textId="77777777" w:rsidR="00BE7A2F" w:rsidRPr="00A94F96" w:rsidRDefault="00BE7A2F" w:rsidP="009B77DB">
      <w:pPr>
        <w:rPr>
          <w:sz w:val="22"/>
          <w:szCs w:val="22"/>
          <w:lang w:val="en-GB"/>
        </w:rPr>
      </w:pPr>
      <w:r w:rsidRPr="00A94F96">
        <w:rPr>
          <w:sz w:val="22"/>
          <w:szCs w:val="22"/>
          <w:lang w:val="en-GB"/>
        </w:rPr>
        <w:t>Magnesium stearate</w:t>
      </w:r>
    </w:p>
    <w:p w14:paraId="7C9CDD2D" w14:textId="77777777" w:rsidR="00BE7A2F" w:rsidRPr="00A94F96" w:rsidRDefault="00BE7A2F" w:rsidP="009B77DB">
      <w:pPr>
        <w:rPr>
          <w:bCs/>
          <w:sz w:val="22"/>
          <w:szCs w:val="22"/>
          <w:lang w:val="en-GB"/>
        </w:rPr>
      </w:pPr>
    </w:p>
    <w:p w14:paraId="28DE12CA" w14:textId="77777777" w:rsidR="00BE7A2F" w:rsidRPr="00A94F96" w:rsidRDefault="00BE7A2F" w:rsidP="009B77DB">
      <w:pPr>
        <w:keepNext/>
        <w:rPr>
          <w:bCs/>
          <w:i/>
          <w:iCs/>
          <w:sz w:val="22"/>
          <w:szCs w:val="22"/>
          <w:lang w:val="en-GB"/>
        </w:rPr>
      </w:pPr>
      <w:r w:rsidRPr="00A94F96">
        <w:rPr>
          <w:bCs/>
          <w:i/>
          <w:iCs/>
          <w:sz w:val="22"/>
          <w:szCs w:val="22"/>
          <w:lang w:val="en-GB"/>
        </w:rPr>
        <w:lastRenderedPageBreak/>
        <w:t>Coating</w:t>
      </w:r>
    </w:p>
    <w:p w14:paraId="6A83AA91" w14:textId="77777777" w:rsidR="00BE7A2F" w:rsidRPr="00A94F96" w:rsidRDefault="00BE7A2F" w:rsidP="001D37B2">
      <w:pPr>
        <w:keepNext/>
        <w:rPr>
          <w:sz w:val="22"/>
          <w:szCs w:val="22"/>
          <w:lang w:val="en-GB"/>
        </w:rPr>
      </w:pPr>
      <w:r w:rsidRPr="00A94F96">
        <w:rPr>
          <w:sz w:val="22"/>
          <w:szCs w:val="22"/>
          <w:lang w:val="en-GB"/>
        </w:rPr>
        <w:t>Hypromellose 2910</w:t>
      </w:r>
    </w:p>
    <w:p w14:paraId="58337F0D" w14:textId="77777777" w:rsidR="00BE7A2F" w:rsidRPr="00A94F96" w:rsidRDefault="00BE7A2F" w:rsidP="009B77DB">
      <w:pPr>
        <w:rPr>
          <w:sz w:val="22"/>
          <w:szCs w:val="22"/>
          <w:lang w:val="en-GB"/>
        </w:rPr>
      </w:pPr>
      <w:r w:rsidRPr="00A94F96">
        <w:rPr>
          <w:sz w:val="22"/>
          <w:szCs w:val="22"/>
          <w:lang w:val="en-GB"/>
        </w:rPr>
        <w:t>Hydroxypropyl cellulose</w:t>
      </w:r>
    </w:p>
    <w:p w14:paraId="4A9DF1A9" w14:textId="77777777" w:rsidR="00BE7A2F" w:rsidRPr="00A94F96" w:rsidRDefault="00BE7A2F" w:rsidP="009B77DB">
      <w:pPr>
        <w:rPr>
          <w:sz w:val="22"/>
          <w:szCs w:val="22"/>
          <w:lang w:val="en-GB"/>
        </w:rPr>
      </w:pPr>
      <w:r w:rsidRPr="00A94F96">
        <w:rPr>
          <w:sz w:val="22"/>
          <w:szCs w:val="22"/>
          <w:lang w:val="en-GB"/>
        </w:rPr>
        <w:t>Macrogol</w:t>
      </w:r>
      <w:r w:rsidR="00D8155E" w:rsidRPr="00A94F96">
        <w:rPr>
          <w:sz w:val="22"/>
          <w:szCs w:val="22"/>
          <w:lang w:val="en-GB"/>
        </w:rPr>
        <w:t xml:space="preserve"> </w:t>
      </w:r>
      <w:r w:rsidR="00CB7BC4" w:rsidRPr="00A94F96">
        <w:rPr>
          <w:sz w:val="22"/>
          <w:szCs w:val="22"/>
          <w:lang w:val="en-GB"/>
        </w:rPr>
        <w:t>8000</w:t>
      </w:r>
    </w:p>
    <w:p w14:paraId="284CB55D" w14:textId="77777777" w:rsidR="00BE7A2F" w:rsidRPr="00A94F96" w:rsidRDefault="00BE7A2F" w:rsidP="009B77DB">
      <w:pPr>
        <w:rPr>
          <w:sz w:val="22"/>
          <w:szCs w:val="22"/>
          <w:lang w:val="en-GB"/>
        </w:rPr>
      </w:pPr>
      <w:r w:rsidRPr="00A94F96">
        <w:rPr>
          <w:sz w:val="22"/>
          <w:szCs w:val="22"/>
          <w:lang w:val="en-GB"/>
        </w:rPr>
        <w:t>Titanium dioxide</w:t>
      </w:r>
    </w:p>
    <w:bookmarkEnd w:id="1"/>
    <w:p w14:paraId="21D689E1" w14:textId="77777777" w:rsidR="00BE7A2F" w:rsidRPr="00A94F96" w:rsidRDefault="00BE7A2F" w:rsidP="009B77DB">
      <w:pPr>
        <w:rPr>
          <w:sz w:val="22"/>
          <w:szCs w:val="22"/>
          <w:lang w:val="en-GB"/>
        </w:rPr>
      </w:pPr>
    </w:p>
    <w:p w14:paraId="3E742F17" w14:textId="77777777" w:rsidR="008F7FF3" w:rsidRPr="00A94F96" w:rsidRDefault="008F7FF3" w:rsidP="009B77DB">
      <w:pPr>
        <w:pStyle w:val="Noraml"/>
        <w:keepNext/>
        <w:outlineLvl w:val="9"/>
      </w:pPr>
      <w:r w:rsidRPr="00A94F96">
        <w:t>6.2</w:t>
      </w:r>
      <w:r w:rsidRPr="00A94F96">
        <w:tab/>
        <w:t>Incompatibilities</w:t>
      </w:r>
    </w:p>
    <w:p w14:paraId="0A3F6199" w14:textId="77777777" w:rsidR="008F7FF3" w:rsidRPr="00A94F96" w:rsidRDefault="008F7FF3" w:rsidP="009B77DB">
      <w:pPr>
        <w:keepNext/>
        <w:rPr>
          <w:sz w:val="22"/>
          <w:szCs w:val="22"/>
          <w:lang w:val="en-GB"/>
        </w:rPr>
      </w:pPr>
    </w:p>
    <w:p w14:paraId="3C8FCEB3" w14:textId="77777777" w:rsidR="008F7FF3" w:rsidRPr="00A94F96" w:rsidRDefault="008F7FF3" w:rsidP="009B77DB">
      <w:pPr>
        <w:rPr>
          <w:sz w:val="22"/>
          <w:szCs w:val="22"/>
          <w:lang w:val="en-GB"/>
        </w:rPr>
      </w:pPr>
      <w:r w:rsidRPr="00A94F96">
        <w:rPr>
          <w:sz w:val="22"/>
          <w:szCs w:val="22"/>
          <w:lang w:val="en-GB"/>
        </w:rPr>
        <w:t>Not applicable.</w:t>
      </w:r>
    </w:p>
    <w:p w14:paraId="73F971A1" w14:textId="77777777" w:rsidR="008F7FF3" w:rsidRPr="00A94F96" w:rsidRDefault="008F7FF3" w:rsidP="009B77DB">
      <w:pPr>
        <w:rPr>
          <w:sz w:val="22"/>
          <w:szCs w:val="22"/>
          <w:lang w:val="en-GB"/>
        </w:rPr>
      </w:pPr>
    </w:p>
    <w:p w14:paraId="43892E11" w14:textId="77777777" w:rsidR="008F7FF3" w:rsidRPr="00A94F96" w:rsidRDefault="008F7FF3" w:rsidP="009B77DB">
      <w:pPr>
        <w:pStyle w:val="Noraml"/>
        <w:keepNext/>
        <w:outlineLvl w:val="9"/>
      </w:pPr>
      <w:r w:rsidRPr="00A94F96">
        <w:t>6.3</w:t>
      </w:r>
      <w:r w:rsidRPr="00A94F96">
        <w:tab/>
        <w:t>Shelf life</w:t>
      </w:r>
    </w:p>
    <w:p w14:paraId="00B91055" w14:textId="77777777" w:rsidR="008F7FF3" w:rsidRPr="00A94F96" w:rsidRDefault="008F7FF3" w:rsidP="009B77DB">
      <w:pPr>
        <w:keepNext/>
        <w:rPr>
          <w:b/>
          <w:sz w:val="22"/>
          <w:szCs w:val="22"/>
          <w:lang w:val="en-GB"/>
        </w:rPr>
      </w:pPr>
    </w:p>
    <w:p w14:paraId="56B42B4C" w14:textId="77777777" w:rsidR="00BE7A2F" w:rsidRPr="00A94F96" w:rsidRDefault="00BE7A2F" w:rsidP="00F131DD">
      <w:pPr>
        <w:keepNext/>
        <w:rPr>
          <w:sz w:val="22"/>
          <w:szCs w:val="22"/>
          <w:u w:val="single"/>
          <w:lang w:val="en-GB"/>
        </w:rPr>
      </w:pPr>
      <w:r w:rsidRPr="00A94F96">
        <w:rPr>
          <w:sz w:val="22"/>
          <w:szCs w:val="22"/>
          <w:u w:val="single"/>
          <w:lang w:val="en-GB"/>
        </w:rPr>
        <w:t>Ferriprox 500 mg film-coated tablets</w:t>
      </w:r>
    </w:p>
    <w:p w14:paraId="58EDF912" w14:textId="77777777" w:rsidR="0072735A" w:rsidRPr="00A94F96" w:rsidRDefault="0072735A" w:rsidP="009B77DB">
      <w:pPr>
        <w:keepNext/>
        <w:rPr>
          <w:sz w:val="22"/>
          <w:szCs w:val="22"/>
          <w:lang w:val="en-GB"/>
        </w:rPr>
      </w:pPr>
    </w:p>
    <w:p w14:paraId="3C791383" w14:textId="77777777" w:rsidR="00BE7A2F" w:rsidRPr="00A94F96" w:rsidRDefault="008F7FF3" w:rsidP="009B77DB">
      <w:pPr>
        <w:rPr>
          <w:sz w:val="22"/>
          <w:szCs w:val="22"/>
          <w:lang w:val="en-GB"/>
        </w:rPr>
      </w:pPr>
      <w:r w:rsidRPr="00A94F96">
        <w:rPr>
          <w:sz w:val="22"/>
          <w:szCs w:val="22"/>
          <w:lang w:val="en-GB"/>
        </w:rPr>
        <w:t>5</w:t>
      </w:r>
      <w:r w:rsidR="00EC26B3" w:rsidRPr="00A94F96">
        <w:rPr>
          <w:sz w:val="22"/>
          <w:szCs w:val="22"/>
          <w:lang w:val="en-GB"/>
        </w:rPr>
        <w:t> </w:t>
      </w:r>
      <w:r w:rsidRPr="00A94F96">
        <w:rPr>
          <w:sz w:val="22"/>
          <w:szCs w:val="22"/>
          <w:lang w:val="en-GB"/>
        </w:rPr>
        <w:t>years</w:t>
      </w:r>
      <w:r w:rsidR="006604BA" w:rsidRPr="00A94F96">
        <w:rPr>
          <w:sz w:val="22"/>
          <w:szCs w:val="22"/>
          <w:lang w:val="en-GB"/>
        </w:rPr>
        <w:t>.</w:t>
      </w:r>
    </w:p>
    <w:p w14:paraId="0BEE589E" w14:textId="77777777" w:rsidR="00BE7A2F" w:rsidRPr="00A94F96" w:rsidRDefault="00BE7A2F" w:rsidP="009B77DB">
      <w:pPr>
        <w:rPr>
          <w:sz w:val="22"/>
          <w:szCs w:val="22"/>
          <w:lang w:val="en-GB"/>
        </w:rPr>
      </w:pPr>
    </w:p>
    <w:p w14:paraId="51CA5893" w14:textId="77777777" w:rsidR="00BE7A2F" w:rsidRPr="00A94F96" w:rsidRDefault="00BE7A2F" w:rsidP="00F131DD">
      <w:pPr>
        <w:keepNext/>
        <w:rPr>
          <w:sz w:val="22"/>
          <w:szCs w:val="22"/>
          <w:u w:val="single"/>
          <w:lang w:val="en-GB"/>
        </w:rPr>
      </w:pPr>
      <w:r w:rsidRPr="00A94F96">
        <w:rPr>
          <w:sz w:val="22"/>
          <w:szCs w:val="22"/>
          <w:u w:val="single"/>
          <w:lang w:val="en-GB"/>
        </w:rPr>
        <w:t>Ferriprox 1</w:t>
      </w:r>
      <w:r w:rsidR="00290C21" w:rsidRPr="00A94F96">
        <w:rPr>
          <w:sz w:val="22"/>
          <w:szCs w:val="22"/>
          <w:u w:val="single"/>
          <w:lang w:val="en-GB"/>
        </w:rPr>
        <w:t> </w:t>
      </w:r>
      <w:r w:rsidRPr="00A94F96">
        <w:rPr>
          <w:sz w:val="22"/>
          <w:szCs w:val="22"/>
          <w:u w:val="single"/>
          <w:lang w:val="en-GB"/>
        </w:rPr>
        <w:t>000 mg film-coated tablets</w:t>
      </w:r>
    </w:p>
    <w:p w14:paraId="5AB4DB90" w14:textId="77777777" w:rsidR="0072735A" w:rsidRPr="00A94F96" w:rsidRDefault="0072735A" w:rsidP="009B77DB">
      <w:pPr>
        <w:keepNext/>
        <w:rPr>
          <w:sz w:val="22"/>
          <w:szCs w:val="22"/>
          <w:lang w:val="en-GB"/>
        </w:rPr>
      </w:pPr>
    </w:p>
    <w:p w14:paraId="67580D2F" w14:textId="77777777" w:rsidR="00BE7A2F" w:rsidRPr="00A94F96" w:rsidRDefault="005E020E" w:rsidP="009B77DB">
      <w:pPr>
        <w:rPr>
          <w:sz w:val="22"/>
          <w:szCs w:val="22"/>
          <w:lang w:val="en-GB"/>
        </w:rPr>
      </w:pPr>
      <w:r w:rsidRPr="00A94F96">
        <w:rPr>
          <w:sz w:val="22"/>
          <w:szCs w:val="22"/>
          <w:lang w:val="en-GB"/>
        </w:rPr>
        <w:t>4</w:t>
      </w:r>
      <w:r w:rsidR="00EC26B3" w:rsidRPr="00A94F96">
        <w:rPr>
          <w:sz w:val="22"/>
          <w:szCs w:val="22"/>
          <w:lang w:val="en-GB"/>
        </w:rPr>
        <w:t> </w:t>
      </w:r>
      <w:r w:rsidR="00BE7A2F" w:rsidRPr="00A94F96">
        <w:rPr>
          <w:sz w:val="22"/>
          <w:szCs w:val="22"/>
          <w:lang w:val="en-GB"/>
        </w:rPr>
        <w:t>years.</w:t>
      </w:r>
    </w:p>
    <w:p w14:paraId="37FEB72A" w14:textId="77777777" w:rsidR="00BE7A2F" w:rsidRPr="00A94F96" w:rsidRDefault="00BE7A2F" w:rsidP="009B77DB">
      <w:pPr>
        <w:rPr>
          <w:sz w:val="22"/>
          <w:szCs w:val="22"/>
          <w:lang w:val="en-GB"/>
        </w:rPr>
      </w:pPr>
      <w:r w:rsidRPr="00A94F96">
        <w:rPr>
          <w:sz w:val="22"/>
          <w:szCs w:val="22"/>
          <w:lang w:val="en-GB"/>
        </w:rPr>
        <w:t>After first opening</w:t>
      </w:r>
      <w:r w:rsidR="00815ECD" w:rsidRPr="00A94F96">
        <w:rPr>
          <w:sz w:val="22"/>
          <w:szCs w:val="22"/>
          <w:lang w:val="en-GB"/>
        </w:rPr>
        <w:t>,</w:t>
      </w:r>
      <w:r w:rsidRPr="00A94F96">
        <w:rPr>
          <w:sz w:val="22"/>
          <w:szCs w:val="22"/>
          <w:lang w:val="en-GB"/>
        </w:rPr>
        <w:t xml:space="preserve"> use within 50</w:t>
      </w:r>
      <w:r w:rsidR="00EC26B3" w:rsidRPr="00A94F96">
        <w:rPr>
          <w:sz w:val="22"/>
          <w:szCs w:val="22"/>
          <w:lang w:val="en-GB"/>
        </w:rPr>
        <w:t> </w:t>
      </w:r>
      <w:r w:rsidRPr="00A94F96">
        <w:rPr>
          <w:sz w:val="22"/>
          <w:szCs w:val="22"/>
          <w:lang w:val="en-GB"/>
        </w:rPr>
        <w:t>days.</w:t>
      </w:r>
    </w:p>
    <w:p w14:paraId="41C5A019" w14:textId="77777777" w:rsidR="008F7FF3" w:rsidRPr="00A94F96" w:rsidRDefault="008F7FF3" w:rsidP="009B77DB">
      <w:pPr>
        <w:rPr>
          <w:bCs/>
          <w:sz w:val="22"/>
          <w:szCs w:val="22"/>
          <w:lang w:val="en-GB"/>
        </w:rPr>
      </w:pPr>
    </w:p>
    <w:p w14:paraId="559BB0C1" w14:textId="77777777" w:rsidR="008F7FF3" w:rsidRPr="00A94F96" w:rsidRDefault="008F7FF3" w:rsidP="009B77DB">
      <w:pPr>
        <w:pStyle w:val="Noraml"/>
        <w:keepNext/>
        <w:outlineLvl w:val="9"/>
      </w:pPr>
      <w:r w:rsidRPr="00A94F96">
        <w:t>6.4</w:t>
      </w:r>
      <w:r w:rsidRPr="00A94F96">
        <w:tab/>
        <w:t>Special precautions for storage</w:t>
      </w:r>
    </w:p>
    <w:p w14:paraId="50D8B581" w14:textId="77777777" w:rsidR="008F7FF3" w:rsidRPr="00A94F96" w:rsidRDefault="008F7FF3" w:rsidP="009B77DB">
      <w:pPr>
        <w:keepNext/>
        <w:rPr>
          <w:sz w:val="22"/>
          <w:szCs w:val="22"/>
          <w:lang w:val="en-GB"/>
        </w:rPr>
      </w:pPr>
    </w:p>
    <w:p w14:paraId="24B7E417" w14:textId="77777777" w:rsidR="00BE7A2F" w:rsidRPr="00A94F96" w:rsidRDefault="00BE7A2F" w:rsidP="009B77DB">
      <w:pPr>
        <w:keepNext/>
        <w:rPr>
          <w:sz w:val="22"/>
          <w:szCs w:val="22"/>
          <w:u w:val="single"/>
          <w:lang w:val="en-GB"/>
        </w:rPr>
      </w:pPr>
      <w:r w:rsidRPr="00A94F96">
        <w:rPr>
          <w:sz w:val="22"/>
          <w:szCs w:val="22"/>
          <w:u w:val="single"/>
          <w:lang w:val="en-GB"/>
        </w:rPr>
        <w:t>Ferriprox 500 mg film-coated tablets</w:t>
      </w:r>
    </w:p>
    <w:p w14:paraId="3DB6121C" w14:textId="77777777" w:rsidR="0072735A" w:rsidRPr="00A94F96" w:rsidRDefault="0072735A" w:rsidP="009B77DB">
      <w:pPr>
        <w:keepNext/>
        <w:rPr>
          <w:sz w:val="22"/>
          <w:szCs w:val="22"/>
          <w:lang w:val="en-GB"/>
        </w:rPr>
      </w:pPr>
    </w:p>
    <w:p w14:paraId="0CE18827" w14:textId="77777777" w:rsidR="008F7FF3" w:rsidRPr="00A94F96" w:rsidRDefault="008F7FF3" w:rsidP="009B77DB">
      <w:pPr>
        <w:rPr>
          <w:sz w:val="22"/>
          <w:szCs w:val="22"/>
          <w:lang w:val="en-GB"/>
        </w:rPr>
      </w:pPr>
      <w:r w:rsidRPr="00A94F96">
        <w:rPr>
          <w:sz w:val="22"/>
          <w:szCs w:val="22"/>
          <w:lang w:val="en-GB"/>
        </w:rPr>
        <w:t>Do not store above 30</w:t>
      </w:r>
      <w:r w:rsidR="00924729" w:rsidRPr="00A94F96">
        <w:rPr>
          <w:sz w:val="22"/>
          <w:szCs w:val="22"/>
          <w:lang w:val="en-GB"/>
        </w:rPr>
        <w:t> </w:t>
      </w:r>
      <w:r w:rsidRPr="00A94F96">
        <w:rPr>
          <w:sz w:val="22"/>
          <w:szCs w:val="22"/>
          <w:lang w:val="en-GB"/>
        </w:rPr>
        <w:t>ºC</w:t>
      </w:r>
      <w:r w:rsidR="006604BA" w:rsidRPr="00A94F96">
        <w:rPr>
          <w:sz w:val="22"/>
          <w:szCs w:val="22"/>
          <w:lang w:val="en-GB"/>
        </w:rPr>
        <w:t>.</w:t>
      </w:r>
    </w:p>
    <w:p w14:paraId="4330FAB0" w14:textId="77777777" w:rsidR="008F7FF3" w:rsidRPr="00A94F96" w:rsidRDefault="008F7FF3" w:rsidP="009B77DB">
      <w:pPr>
        <w:rPr>
          <w:bCs/>
          <w:sz w:val="22"/>
          <w:szCs w:val="22"/>
          <w:lang w:val="en-GB"/>
        </w:rPr>
      </w:pPr>
    </w:p>
    <w:p w14:paraId="490E0675" w14:textId="77777777" w:rsidR="00BE7A2F" w:rsidRPr="00A94F96" w:rsidRDefault="00BE7A2F" w:rsidP="009B77DB">
      <w:pPr>
        <w:keepNext/>
        <w:rPr>
          <w:sz w:val="22"/>
          <w:szCs w:val="22"/>
          <w:u w:val="single"/>
          <w:lang w:val="en-GB"/>
        </w:rPr>
      </w:pPr>
      <w:r w:rsidRPr="00A94F96">
        <w:rPr>
          <w:sz w:val="22"/>
          <w:szCs w:val="22"/>
          <w:u w:val="single"/>
          <w:lang w:val="en-GB"/>
        </w:rPr>
        <w:t>Ferriprox 1</w:t>
      </w:r>
      <w:r w:rsidR="000D7523" w:rsidRPr="00A94F96">
        <w:rPr>
          <w:sz w:val="22"/>
          <w:szCs w:val="22"/>
          <w:u w:val="single"/>
          <w:lang w:val="en-GB"/>
        </w:rPr>
        <w:t> </w:t>
      </w:r>
      <w:r w:rsidRPr="00A94F96">
        <w:rPr>
          <w:sz w:val="22"/>
          <w:szCs w:val="22"/>
          <w:u w:val="single"/>
          <w:lang w:val="en-GB"/>
        </w:rPr>
        <w:t>000 mg film-coated tablets</w:t>
      </w:r>
    </w:p>
    <w:p w14:paraId="3A1A8C26" w14:textId="77777777" w:rsidR="0072735A" w:rsidRPr="00A94F96" w:rsidRDefault="0072735A" w:rsidP="009B77DB">
      <w:pPr>
        <w:keepNext/>
        <w:rPr>
          <w:sz w:val="22"/>
          <w:szCs w:val="22"/>
          <w:lang w:val="en-GB"/>
        </w:rPr>
      </w:pPr>
    </w:p>
    <w:p w14:paraId="277F58E2" w14:textId="77777777" w:rsidR="00BE7A2F" w:rsidRPr="00A94F96" w:rsidRDefault="00BE7A2F" w:rsidP="009B77DB">
      <w:pPr>
        <w:rPr>
          <w:sz w:val="22"/>
          <w:szCs w:val="22"/>
          <w:lang w:val="en-GB"/>
        </w:rPr>
      </w:pPr>
      <w:r w:rsidRPr="00A94F96">
        <w:rPr>
          <w:sz w:val="22"/>
          <w:szCs w:val="22"/>
          <w:lang w:val="en-GB"/>
        </w:rPr>
        <w:t>Do not store above 30</w:t>
      </w:r>
      <w:r w:rsidR="00924729" w:rsidRPr="00A94F96">
        <w:rPr>
          <w:sz w:val="22"/>
          <w:szCs w:val="22"/>
          <w:lang w:val="en-GB"/>
        </w:rPr>
        <w:t> </w:t>
      </w:r>
      <w:r w:rsidRPr="00A94F96">
        <w:rPr>
          <w:sz w:val="22"/>
          <w:szCs w:val="22"/>
          <w:lang w:val="en-GB"/>
        </w:rPr>
        <w:t>ºC.</w:t>
      </w:r>
    </w:p>
    <w:p w14:paraId="5B81B017" w14:textId="77777777" w:rsidR="00BE7A2F" w:rsidRPr="00A94F96" w:rsidRDefault="00BE7A2F" w:rsidP="009B77DB">
      <w:pPr>
        <w:rPr>
          <w:sz w:val="22"/>
          <w:szCs w:val="22"/>
          <w:lang w:val="en-GB"/>
        </w:rPr>
      </w:pPr>
      <w:r w:rsidRPr="00A94F96">
        <w:rPr>
          <w:sz w:val="22"/>
          <w:szCs w:val="22"/>
          <w:lang w:val="en-GB"/>
        </w:rPr>
        <w:t>Keep the bottle tightly closed in order to protect from moisture.</w:t>
      </w:r>
    </w:p>
    <w:p w14:paraId="194D41F7" w14:textId="77777777" w:rsidR="00BE7A2F" w:rsidRPr="00A94F96" w:rsidRDefault="00BE7A2F" w:rsidP="009B77DB">
      <w:pPr>
        <w:rPr>
          <w:bCs/>
          <w:sz w:val="22"/>
          <w:szCs w:val="22"/>
          <w:lang w:val="en-GB"/>
        </w:rPr>
      </w:pPr>
    </w:p>
    <w:p w14:paraId="43E871E1" w14:textId="77777777" w:rsidR="008F7FF3" w:rsidRPr="00A94F96" w:rsidRDefault="008F7FF3" w:rsidP="009B77DB">
      <w:pPr>
        <w:pStyle w:val="Noraml"/>
        <w:keepNext/>
        <w:outlineLvl w:val="9"/>
      </w:pPr>
      <w:r w:rsidRPr="00A94F96">
        <w:t>6.5</w:t>
      </w:r>
      <w:r w:rsidRPr="00A94F96">
        <w:tab/>
        <w:t>Nature and contents of container</w:t>
      </w:r>
    </w:p>
    <w:p w14:paraId="476593B6" w14:textId="77777777" w:rsidR="008F7FF3" w:rsidRPr="00A94F96" w:rsidRDefault="008F7FF3" w:rsidP="009B77DB">
      <w:pPr>
        <w:keepNext/>
        <w:rPr>
          <w:b/>
          <w:sz w:val="22"/>
          <w:szCs w:val="22"/>
          <w:lang w:val="en-GB"/>
        </w:rPr>
      </w:pPr>
    </w:p>
    <w:p w14:paraId="1EE09831" w14:textId="77777777" w:rsidR="00BE7A2F" w:rsidRPr="00A94F96" w:rsidRDefault="00BE7A2F" w:rsidP="009B77DB">
      <w:pPr>
        <w:keepNext/>
        <w:rPr>
          <w:sz w:val="22"/>
          <w:szCs w:val="22"/>
          <w:u w:val="single"/>
          <w:lang w:val="en-GB"/>
        </w:rPr>
      </w:pPr>
      <w:r w:rsidRPr="00A94F96">
        <w:rPr>
          <w:sz w:val="22"/>
          <w:szCs w:val="22"/>
          <w:u w:val="single"/>
          <w:lang w:val="en-GB"/>
        </w:rPr>
        <w:t>Ferriprox 500 mg film-coated tablets</w:t>
      </w:r>
    </w:p>
    <w:p w14:paraId="293B58EF" w14:textId="77777777" w:rsidR="0072735A" w:rsidRPr="00A94F96" w:rsidRDefault="0072735A" w:rsidP="009B77DB">
      <w:pPr>
        <w:keepNext/>
        <w:rPr>
          <w:sz w:val="22"/>
          <w:szCs w:val="22"/>
          <w:lang w:val="en-GB"/>
        </w:rPr>
      </w:pPr>
    </w:p>
    <w:p w14:paraId="64CF8716" w14:textId="77777777" w:rsidR="008F7FF3" w:rsidRPr="00A94F96" w:rsidRDefault="008F7FF3" w:rsidP="009B77DB">
      <w:pPr>
        <w:rPr>
          <w:sz w:val="22"/>
          <w:szCs w:val="22"/>
          <w:lang w:val="en-GB"/>
        </w:rPr>
      </w:pPr>
      <w:r w:rsidRPr="00A94F96">
        <w:rPr>
          <w:sz w:val="22"/>
          <w:szCs w:val="22"/>
          <w:lang w:val="en-GB"/>
        </w:rPr>
        <w:t xml:space="preserve">High density polyethylene (HDPE) bottle with </w:t>
      </w:r>
      <w:r w:rsidR="008031D4" w:rsidRPr="00A94F96">
        <w:rPr>
          <w:sz w:val="22"/>
          <w:szCs w:val="22"/>
          <w:lang w:val="en-GB"/>
        </w:rPr>
        <w:t xml:space="preserve">a </w:t>
      </w:r>
      <w:r w:rsidRPr="00A94F96">
        <w:rPr>
          <w:sz w:val="22"/>
          <w:szCs w:val="22"/>
          <w:lang w:val="en-GB"/>
        </w:rPr>
        <w:t xml:space="preserve">child resistant </w:t>
      </w:r>
      <w:r w:rsidR="008031D4" w:rsidRPr="00A94F96">
        <w:rPr>
          <w:sz w:val="22"/>
          <w:szCs w:val="22"/>
          <w:lang w:val="en-GB"/>
        </w:rPr>
        <w:t>polypropylene cap</w:t>
      </w:r>
      <w:r w:rsidRPr="00A94F96">
        <w:rPr>
          <w:sz w:val="22"/>
          <w:szCs w:val="22"/>
          <w:lang w:val="en-GB"/>
        </w:rPr>
        <w:t>.</w:t>
      </w:r>
    </w:p>
    <w:p w14:paraId="087E5506" w14:textId="77777777" w:rsidR="008F7FF3" w:rsidRPr="00A94F96" w:rsidRDefault="00000380" w:rsidP="009B77DB">
      <w:pPr>
        <w:pStyle w:val="BodyText"/>
      </w:pPr>
      <w:r w:rsidRPr="00A94F96">
        <w:t xml:space="preserve">Pack size </w:t>
      </w:r>
      <w:r w:rsidR="008F7FF3" w:rsidRPr="00A94F96">
        <w:t>of 100</w:t>
      </w:r>
      <w:r w:rsidR="00EC26B3" w:rsidRPr="00A94F96">
        <w:t> </w:t>
      </w:r>
      <w:r w:rsidR="008F7FF3" w:rsidRPr="00A94F96">
        <w:t>tablets.</w:t>
      </w:r>
    </w:p>
    <w:p w14:paraId="71908E95" w14:textId="77777777" w:rsidR="00BE7A2F" w:rsidRPr="00A94F96" w:rsidRDefault="00BE7A2F" w:rsidP="009B77DB">
      <w:pPr>
        <w:pStyle w:val="BodyText"/>
      </w:pPr>
    </w:p>
    <w:p w14:paraId="51BAEE4D" w14:textId="77777777" w:rsidR="00BE7A2F" w:rsidRPr="00A94F96" w:rsidRDefault="00BE7A2F" w:rsidP="009B77DB">
      <w:pPr>
        <w:keepNext/>
        <w:rPr>
          <w:sz w:val="22"/>
          <w:szCs w:val="22"/>
          <w:u w:val="single"/>
          <w:lang w:val="en-GB"/>
        </w:rPr>
      </w:pPr>
      <w:r w:rsidRPr="00A94F96">
        <w:rPr>
          <w:sz w:val="22"/>
          <w:szCs w:val="22"/>
          <w:u w:val="single"/>
          <w:lang w:val="en-GB"/>
        </w:rPr>
        <w:t>Ferriprox 1</w:t>
      </w:r>
      <w:r w:rsidR="00290C21" w:rsidRPr="00A94F96">
        <w:rPr>
          <w:sz w:val="22"/>
          <w:szCs w:val="22"/>
          <w:u w:val="single"/>
          <w:lang w:val="en-GB"/>
        </w:rPr>
        <w:t> </w:t>
      </w:r>
      <w:r w:rsidRPr="00A94F96">
        <w:rPr>
          <w:sz w:val="22"/>
          <w:szCs w:val="22"/>
          <w:u w:val="single"/>
          <w:lang w:val="en-GB"/>
        </w:rPr>
        <w:t>000 mg film-coated tablets</w:t>
      </w:r>
    </w:p>
    <w:p w14:paraId="0B54E9B3" w14:textId="77777777" w:rsidR="0072735A" w:rsidRPr="00A94F96" w:rsidRDefault="0072735A" w:rsidP="009B77DB">
      <w:pPr>
        <w:keepNext/>
        <w:rPr>
          <w:sz w:val="22"/>
          <w:szCs w:val="22"/>
          <w:lang w:val="en-GB"/>
        </w:rPr>
      </w:pPr>
    </w:p>
    <w:p w14:paraId="539636D1" w14:textId="77777777" w:rsidR="00BE7A2F" w:rsidRPr="00A94F96" w:rsidRDefault="00BE7A2F" w:rsidP="009B77DB">
      <w:pPr>
        <w:rPr>
          <w:sz w:val="22"/>
          <w:szCs w:val="22"/>
          <w:lang w:val="en-GB"/>
        </w:rPr>
      </w:pPr>
      <w:r w:rsidRPr="00A94F96">
        <w:rPr>
          <w:sz w:val="22"/>
          <w:szCs w:val="22"/>
          <w:lang w:val="en-GB"/>
        </w:rPr>
        <w:t>High density polyethylene (HDPE) bottle with a child resistant polypropylene cap and a desiccant.</w:t>
      </w:r>
    </w:p>
    <w:p w14:paraId="44C1D202" w14:textId="77777777" w:rsidR="00BE7A2F" w:rsidRPr="00A94F96" w:rsidRDefault="00BE7A2F" w:rsidP="009B77DB">
      <w:pPr>
        <w:pStyle w:val="BodyText"/>
      </w:pPr>
      <w:r w:rsidRPr="00A94F96">
        <w:t>Pack size of 50</w:t>
      </w:r>
      <w:r w:rsidR="00EC26B3" w:rsidRPr="00A94F96">
        <w:t> </w:t>
      </w:r>
      <w:r w:rsidRPr="00A94F96">
        <w:t>tablets.</w:t>
      </w:r>
    </w:p>
    <w:p w14:paraId="5AA267A6" w14:textId="77777777" w:rsidR="00BE7A2F" w:rsidRPr="00A94F96" w:rsidRDefault="00BE7A2F" w:rsidP="009B77DB">
      <w:pPr>
        <w:rPr>
          <w:bCs/>
          <w:sz w:val="22"/>
          <w:szCs w:val="22"/>
          <w:lang w:val="en-GB"/>
        </w:rPr>
      </w:pPr>
    </w:p>
    <w:p w14:paraId="236F2BBD" w14:textId="77777777" w:rsidR="008F7FF3" w:rsidRPr="00A94F96" w:rsidRDefault="008F7FF3" w:rsidP="009B77DB">
      <w:pPr>
        <w:pStyle w:val="Noraml"/>
        <w:keepNext/>
        <w:outlineLvl w:val="9"/>
      </w:pPr>
      <w:r w:rsidRPr="00A94F96">
        <w:t>6.6</w:t>
      </w:r>
      <w:r w:rsidRPr="00A94F96">
        <w:tab/>
        <w:t>Special precautions for disposal</w:t>
      </w:r>
    </w:p>
    <w:p w14:paraId="7AEDC2BB" w14:textId="77777777" w:rsidR="008F7FF3" w:rsidRPr="00A94F96" w:rsidRDefault="008F7FF3" w:rsidP="009B77DB">
      <w:pPr>
        <w:keepNext/>
        <w:rPr>
          <w:sz w:val="22"/>
          <w:szCs w:val="22"/>
          <w:lang w:val="en-GB"/>
        </w:rPr>
      </w:pPr>
    </w:p>
    <w:p w14:paraId="0E546E4E" w14:textId="77777777" w:rsidR="00A80C9B" w:rsidRPr="00A94F96" w:rsidRDefault="00A80C9B" w:rsidP="009B77DB">
      <w:pPr>
        <w:rPr>
          <w:sz w:val="22"/>
          <w:szCs w:val="22"/>
          <w:lang w:val="en-GB"/>
        </w:rPr>
      </w:pPr>
      <w:r w:rsidRPr="00A94F96">
        <w:rPr>
          <w:sz w:val="22"/>
          <w:szCs w:val="22"/>
          <w:lang w:val="en-GB"/>
        </w:rPr>
        <w:t>Any unused medicinal product or waste material should be disposed of in accordance with local requirements.</w:t>
      </w:r>
    </w:p>
    <w:p w14:paraId="58186F3D" w14:textId="77777777" w:rsidR="008F7FF3" w:rsidRPr="00A94F96" w:rsidRDefault="008F7FF3" w:rsidP="009B77DB">
      <w:pPr>
        <w:rPr>
          <w:sz w:val="22"/>
          <w:szCs w:val="22"/>
          <w:lang w:val="en-GB"/>
        </w:rPr>
      </w:pPr>
    </w:p>
    <w:p w14:paraId="3C706D3F" w14:textId="77777777" w:rsidR="008F7FF3" w:rsidRPr="00A94F96" w:rsidRDefault="008F7FF3" w:rsidP="009B77DB">
      <w:pPr>
        <w:ind w:right="-449"/>
        <w:rPr>
          <w:bCs/>
          <w:sz w:val="22"/>
          <w:szCs w:val="22"/>
          <w:lang w:val="en-GB"/>
        </w:rPr>
      </w:pPr>
    </w:p>
    <w:p w14:paraId="401BEDEB" w14:textId="77777777" w:rsidR="008F7FF3" w:rsidRPr="00A94F96" w:rsidRDefault="008F7FF3" w:rsidP="009B77DB">
      <w:pPr>
        <w:pStyle w:val="Noraml"/>
        <w:keepNext/>
        <w:outlineLvl w:val="9"/>
      </w:pPr>
      <w:r w:rsidRPr="00A94F96">
        <w:t>7.</w:t>
      </w:r>
      <w:r w:rsidRPr="00A94F96">
        <w:tab/>
        <w:t>MARKETING AUTHORISATION HOLDER</w:t>
      </w:r>
    </w:p>
    <w:p w14:paraId="0A8316A8" w14:textId="77777777" w:rsidR="008F7FF3" w:rsidRPr="00A94F96" w:rsidRDefault="008F7FF3" w:rsidP="009B77DB">
      <w:pPr>
        <w:keepNext/>
        <w:rPr>
          <w:bCs/>
          <w:sz w:val="22"/>
          <w:szCs w:val="22"/>
          <w:lang w:val="en-GB"/>
        </w:rPr>
      </w:pPr>
    </w:p>
    <w:p w14:paraId="6208ED0B" w14:textId="77777777" w:rsidR="00504677" w:rsidRPr="00A94F96" w:rsidRDefault="00504677" w:rsidP="009B77DB">
      <w:pPr>
        <w:keepNext/>
        <w:rPr>
          <w:sz w:val="22"/>
          <w:szCs w:val="22"/>
          <w:lang w:val="en-GB"/>
        </w:rPr>
      </w:pPr>
      <w:r w:rsidRPr="00A94F96">
        <w:rPr>
          <w:sz w:val="22"/>
          <w:szCs w:val="22"/>
          <w:lang w:val="en-GB"/>
        </w:rPr>
        <w:t>Chiesi Farmaceutici S.p.A.</w:t>
      </w:r>
    </w:p>
    <w:p w14:paraId="0B7A99D0" w14:textId="77777777" w:rsidR="00504677" w:rsidRPr="00A94F96" w:rsidRDefault="00504677" w:rsidP="009B77DB">
      <w:pPr>
        <w:keepNext/>
        <w:rPr>
          <w:sz w:val="22"/>
          <w:szCs w:val="22"/>
          <w:lang w:val="en-GB"/>
        </w:rPr>
      </w:pPr>
      <w:r w:rsidRPr="00A94F96">
        <w:rPr>
          <w:sz w:val="22"/>
          <w:szCs w:val="22"/>
          <w:lang w:val="en-GB"/>
        </w:rPr>
        <w:t>Via Palermo 26/A</w:t>
      </w:r>
    </w:p>
    <w:p w14:paraId="796B79BB" w14:textId="77777777" w:rsidR="00504677" w:rsidRPr="00A94F96" w:rsidRDefault="00504677" w:rsidP="009B77DB">
      <w:pPr>
        <w:keepNext/>
        <w:rPr>
          <w:sz w:val="22"/>
          <w:szCs w:val="22"/>
          <w:lang w:val="en-GB"/>
        </w:rPr>
      </w:pPr>
      <w:r w:rsidRPr="00A94F96">
        <w:rPr>
          <w:sz w:val="22"/>
          <w:szCs w:val="22"/>
          <w:lang w:val="en-GB"/>
        </w:rPr>
        <w:t>43122 Parma</w:t>
      </w:r>
    </w:p>
    <w:p w14:paraId="2B29EB7A" w14:textId="77777777" w:rsidR="008F7FF3" w:rsidRPr="00A94F96" w:rsidRDefault="00504677" w:rsidP="009B77DB">
      <w:pPr>
        <w:rPr>
          <w:sz w:val="22"/>
          <w:szCs w:val="22"/>
          <w:lang w:val="en-GB"/>
        </w:rPr>
      </w:pPr>
      <w:r w:rsidRPr="00A94F96">
        <w:rPr>
          <w:sz w:val="22"/>
          <w:szCs w:val="22"/>
          <w:lang w:val="en-GB"/>
        </w:rPr>
        <w:t>Italy</w:t>
      </w:r>
    </w:p>
    <w:p w14:paraId="023B7A92" w14:textId="77777777" w:rsidR="00504677" w:rsidRPr="00A94F96" w:rsidRDefault="00504677" w:rsidP="009B77DB">
      <w:pPr>
        <w:rPr>
          <w:sz w:val="22"/>
          <w:szCs w:val="22"/>
          <w:lang w:val="en-GB"/>
        </w:rPr>
      </w:pPr>
    </w:p>
    <w:p w14:paraId="3ED9DEF3" w14:textId="77777777" w:rsidR="008F7FF3" w:rsidRPr="00A94F96" w:rsidRDefault="008F7FF3" w:rsidP="009B77DB">
      <w:pPr>
        <w:rPr>
          <w:bCs/>
          <w:sz w:val="22"/>
          <w:szCs w:val="22"/>
          <w:lang w:val="en-GB"/>
        </w:rPr>
      </w:pPr>
    </w:p>
    <w:p w14:paraId="474AD4B0" w14:textId="77777777" w:rsidR="008F7FF3" w:rsidRPr="00A94F96" w:rsidRDefault="008F7FF3" w:rsidP="009B77DB">
      <w:pPr>
        <w:pStyle w:val="Noraml"/>
        <w:keepNext/>
        <w:outlineLvl w:val="9"/>
      </w:pPr>
      <w:r w:rsidRPr="00A94F96">
        <w:t>8.</w:t>
      </w:r>
      <w:r w:rsidRPr="00A94F96">
        <w:tab/>
        <w:t>MARKETING AUTHORISATION NUMBER</w:t>
      </w:r>
    </w:p>
    <w:p w14:paraId="1CCE4E90" w14:textId="77777777" w:rsidR="008F7FF3" w:rsidRPr="00A94F96" w:rsidRDefault="008F7FF3" w:rsidP="009B77DB">
      <w:pPr>
        <w:pStyle w:val="EndnoteText"/>
        <w:keepNext/>
        <w:tabs>
          <w:tab w:val="clear" w:pos="567"/>
        </w:tabs>
        <w:rPr>
          <w:szCs w:val="22"/>
        </w:rPr>
      </w:pPr>
    </w:p>
    <w:p w14:paraId="31A8AFFF" w14:textId="77777777" w:rsidR="00BE7A2F" w:rsidRPr="00A94F96" w:rsidRDefault="00BE7A2F" w:rsidP="009B77DB">
      <w:pPr>
        <w:keepNext/>
        <w:rPr>
          <w:sz w:val="22"/>
          <w:szCs w:val="22"/>
          <w:u w:val="single"/>
          <w:lang w:val="en-GB"/>
        </w:rPr>
      </w:pPr>
      <w:r w:rsidRPr="00A94F96">
        <w:rPr>
          <w:sz w:val="22"/>
          <w:szCs w:val="22"/>
          <w:u w:val="single"/>
          <w:lang w:val="en-GB"/>
        </w:rPr>
        <w:t>Ferriprox 500 mg film-coated tablets</w:t>
      </w:r>
    </w:p>
    <w:p w14:paraId="2F74A0A1" w14:textId="77777777" w:rsidR="0072735A" w:rsidRPr="00A94F96" w:rsidRDefault="0072735A" w:rsidP="009B77DB">
      <w:pPr>
        <w:keepNext/>
        <w:rPr>
          <w:sz w:val="22"/>
          <w:szCs w:val="22"/>
          <w:lang w:val="en-GB"/>
        </w:rPr>
      </w:pPr>
    </w:p>
    <w:p w14:paraId="284315E9" w14:textId="77777777" w:rsidR="008F7FF3" w:rsidRPr="00A94F96" w:rsidRDefault="008F7FF3" w:rsidP="009B77DB">
      <w:pPr>
        <w:rPr>
          <w:sz w:val="22"/>
          <w:szCs w:val="22"/>
          <w:lang w:val="en-GB"/>
        </w:rPr>
      </w:pPr>
      <w:r w:rsidRPr="00A94F96">
        <w:rPr>
          <w:sz w:val="22"/>
          <w:szCs w:val="22"/>
          <w:lang w:val="en-GB"/>
        </w:rPr>
        <w:t>EU/1/99/108/001</w:t>
      </w:r>
    </w:p>
    <w:p w14:paraId="30AC41D2" w14:textId="77777777" w:rsidR="008F7FF3" w:rsidRPr="00A94F96" w:rsidRDefault="008F7FF3" w:rsidP="009B77DB">
      <w:pPr>
        <w:rPr>
          <w:sz w:val="22"/>
          <w:szCs w:val="22"/>
          <w:lang w:val="en-GB"/>
        </w:rPr>
      </w:pPr>
    </w:p>
    <w:p w14:paraId="5B65D547" w14:textId="77777777" w:rsidR="00BE7A2F" w:rsidRPr="00A94F96" w:rsidRDefault="00BE7A2F" w:rsidP="009B77DB">
      <w:pPr>
        <w:keepNext/>
        <w:rPr>
          <w:sz w:val="22"/>
          <w:szCs w:val="22"/>
          <w:u w:val="single"/>
          <w:lang w:val="en-GB"/>
        </w:rPr>
      </w:pPr>
      <w:r w:rsidRPr="00A94F96">
        <w:rPr>
          <w:sz w:val="22"/>
          <w:szCs w:val="22"/>
          <w:u w:val="single"/>
          <w:lang w:val="en-GB"/>
        </w:rPr>
        <w:t>Ferriprox 1</w:t>
      </w:r>
      <w:r w:rsidR="00290C21" w:rsidRPr="00A94F96">
        <w:rPr>
          <w:sz w:val="22"/>
          <w:szCs w:val="22"/>
          <w:u w:val="single"/>
          <w:lang w:val="en-GB"/>
        </w:rPr>
        <w:t> </w:t>
      </w:r>
      <w:r w:rsidRPr="00A94F96">
        <w:rPr>
          <w:sz w:val="22"/>
          <w:szCs w:val="22"/>
          <w:u w:val="single"/>
          <w:lang w:val="en-GB"/>
        </w:rPr>
        <w:t>000 mg film-coated tablets</w:t>
      </w:r>
    </w:p>
    <w:p w14:paraId="6CB3E346" w14:textId="77777777" w:rsidR="0072735A" w:rsidRPr="00A94F96" w:rsidRDefault="0072735A" w:rsidP="009B77DB">
      <w:pPr>
        <w:pStyle w:val="Corpsdetexte1"/>
        <w:keepNext/>
        <w:rPr>
          <w:bCs/>
        </w:rPr>
      </w:pPr>
    </w:p>
    <w:p w14:paraId="4C22F681" w14:textId="77777777" w:rsidR="00BE7A2F" w:rsidRPr="00A94F96" w:rsidRDefault="00BE7A2F" w:rsidP="009B77DB">
      <w:pPr>
        <w:pStyle w:val="BodyText"/>
        <w:rPr>
          <w:bCs/>
        </w:rPr>
      </w:pPr>
      <w:r w:rsidRPr="00A94F96">
        <w:rPr>
          <w:bCs/>
        </w:rPr>
        <w:t>EU/1/99/108/004</w:t>
      </w:r>
    </w:p>
    <w:p w14:paraId="7457994A" w14:textId="77777777" w:rsidR="00BE7A2F" w:rsidRPr="00A94F96" w:rsidRDefault="00BE7A2F" w:rsidP="009B77DB">
      <w:pPr>
        <w:rPr>
          <w:sz w:val="22"/>
          <w:szCs w:val="22"/>
          <w:lang w:val="en-GB"/>
        </w:rPr>
      </w:pPr>
    </w:p>
    <w:p w14:paraId="5FA09156" w14:textId="77777777" w:rsidR="008F7FF3" w:rsidRPr="00A94F96" w:rsidRDefault="008F7FF3" w:rsidP="009B77DB">
      <w:pPr>
        <w:rPr>
          <w:bCs/>
          <w:sz w:val="22"/>
          <w:szCs w:val="22"/>
          <w:lang w:val="en-GB"/>
        </w:rPr>
      </w:pPr>
    </w:p>
    <w:p w14:paraId="2DF467FC" w14:textId="77777777" w:rsidR="008F7FF3" w:rsidRPr="00A94F96" w:rsidRDefault="008F7FF3" w:rsidP="009B77DB">
      <w:pPr>
        <w:pStyle w:val="Noraml"/>
        <w:keepNext/>
        <w:outlineLvl w:val="9"/>
      </w:pPr>
      <w:r w:rsidRPr="00A94F96">
        <w:t>9.</w:t>
      </w:r>
      <w:r w:rsidRPr="00A94F96">
        <w:tab/>
        <w:t>DATE OF FIRST AUTHORISATION/RENEWAL OF THE AUTHORISATION</w:t>
      </w:r>
    </w:p>
    <w:p w14:paraId="1445FCED" w14:textId="77777777" w:rsidR="008F7FF3" w:rsidRPr="00A94F96" w:rsidRDefault="008F7FF3" w:rsidP="009B77DB">
      <w:pPr>
        <w:keepNext/>
        <w:rPr>
          <w:b/>
          <w:sz w:val="22"/>
          <w:szCs w:val="22"/>
          <w:lang w:val="en-GB"/>
        </w:rPr>
      </w:pPr>
    </w:p>
    <w:p w14:paraId="5C04C36C" w14:textId="77777777" w:rsidR="008F7FF3" w:rsidRPr="00A94F96" w:rsidRDefault="008F7FF3" w:rsidP="009B77DB">
      <w:pPr>
        <w:keepNext/>
        <w:rPr>
          <w:sz w:val="22"/>
          <w:szCs w:val="22"/>
          <w:lang w:val="en-GB"/>
        </w:rPr>
      </w:pPr>
      <w:r w:rsidRPr="00A94F96">
        <w:rPr>
          <w:sz w:val="22"/>
          <w:szCs w:val="22"/>
          <w:lang w:val="en-GB"/>
        </w:rPr>
        <w:t>Date of first authorisation: 25</w:t>
      </w:r>
      <w:r w:rsidR="009E32AD" w:rsidRPr="00A94F96">
        <w:rPr>
          <w:sz w:val="22"/>
          <w:szCs w:val="22"/>
          <w:lang w:val="en-GB"/>
        </w:rPr>
        <w:t xml:space="preserve"> August </w:t>
      </w:r>
      <w:r w:rsidRPr="00A94F96">
        <w:rPr>
          <w:sz w:val="22"/>
          <w:szCs w:val="22"/>
          <w:lang w:val="en-GB"/>
        </w:rPr>
        <w:t>1999</w:t>
      </w:r>
    </w:p>
    <w:p w14:paraId="3DC9F055" w14:textId="77777777" w:rsidR="008F7FF3" w:rsidRPr="00A94F96" w:rsidRDefault="008F7FF3" w:rsidP="009B77DB">
      <w:pPr>
        <w:rPr>
          <w:sz w:val="22"/>
          <w:szCs w:val="22"/>
          <w:lang w:val="en-GB"/>
        </w:rPr>
      </w:pPr>
      <w:r w:rsidRPr="00A94F96">
        <w:rPr>
          <w:sz w:val="22"/>
          <w:szCs w:val="22"/>
          <w:lang w:val="en-GB"/>
        </w:rPr>
        <w:t xml:space="preserve">Date of latest renewal: </w:t>
      </w:r>
      <w:r w:rsidR="00991733" w:rsidRPr="00A94F96">
        <w:rPr>
          <w:sz w:val="22"/>
          <w:szCs w:val="22"/>
          <w:lang w:val="en-GB"/>
        </w:rPr>
        <w:t>2</w:t>
      </w:r>
      <w:r w:rsidR="00DF28E8" w:rsidRPr="00A94F96">
        <w:rPr>
          <w:sz w:val="22"/>
          <w:szCs w:val="22"/>
          <w:lang w:val="en-GB"/>
        </w:rPr>
        <w:t>1</w:t>
      </w:r>
      <w:r w:rsidR="009E32AD" w:rsidRPr="00A94F96">
        <w:rPr>
          <w:sz w:val="22"/>
          <w:szCs w:val="22"/>
          <w:lang w:val="en-GB"/>
        </w:rPr>
        <w:t xml:space="preserve"> </w:t>
      </w:r>
      <w:r w:rsidR="00DF28E8" w:rsidRPr="00A94F96">
        <w:rPr>
          <w:sz w:val="22"/>
          <w:szCs w:val="22"/>
          <w:lang w:val="en-GB"/>
        </w:rPr>
        <w:t>September</w:t>
      </w:r>
      <w:r w:rsidR="009E32AD" w:rsidRPr="00A94F96">
        <w:rPr>
          <w:sz w:val="22"/>
          <w:szCs w:val="22"/>
          <w:lang w:val="en-GB"/>
        </w:rPr>
        <w:t xml:space="preserve"> </w:t>
      </w:r>
      <w:r w:rsidR="00991733" w:rsidRPr="00A94F96">
        <w:rPr>
          <w:sz w:val="22"/>
          <w:szCs w:val="22"/>
          <w:lang w:val="en-GB"/>
        </w:rPr>
        <w:t>2009</w:t>
      </w:r>
    </w:p>
    <w:p w14:paraId="0715CE84" w14:textId="77777777" w:rsidR="008F7FF3" w:rsidRPr="00A94F96" w:rsidRDefault="008F7FF3" w:rsidP="009B77DB">
      <w:pPr>
        <w:rPr>
          <w:sz w:val="22"/>
          <w:szCs w:val="22"/>
          <w:lang w:val="en-GB"/>
        </w:rPr>
      </w:pPr>
    </w:p>
    <w:p w14:paraId="6AA04510" w14:textId="77777777" w:rsidR="008F7FF3" w:rsidRPr="00A94F96" w:rsidRDefault="008F7FF3" w:rsidP="009B77DB">
      <w:pPr>
        <w:rPr>
          <w:sz w:val="22"/>
          <w:szCs w:val="22"/>
          <w:lang w:val="en-GB"/>
        </w:rPr>
      </w:pPr>
    </w:p>
    <w:p w14:paraId="21866FF9" w14:textId="77777777" w:rsidR="008F7FF3" w:rsidRPr="00A94F96" w:rsidRDefault="008F7FF3" w:rsidP="009B77DB">
      <w:pPr>
        <w:pStyle w:val="Noraml"/>
        <w:keepNext/>
        <w:outlineLvl w:val="9"/>
      </w:pPr>
      <w:r w:rsidRPr="00A94F96">
        <w:t>10.</w:t>
      </w:r>
      <w:r w:rsidRPr="00A94F96">
        <w:tab/>
        <w:t>DATE OF REVISION OF THE TEXT</w:t>
      </w:r>
    </w:p>
    <w:p w14:paraId="3D827248" w14:textId="77777777" w:rsidR="004C228A" w:rsidRPr="00A94F96" w:rsidRDefault="004C228A" w:rsidP="009B77DB">
      <w:pPr>
        <w:pStyle w:val="Noraml"/>
        <w:keepNext/>
        <w:outlineLvl w:val="9"/>
        <w:rPr>
          <w:b w:val="0"/>
          <w:bCs/>
        </w:rPr>
      </w:pPr>
    </w:p>
    <w:p w14:paraId="5067114B" w14:textId="77777777" w:rsidR="00FB5929" w:rsidRPr="00A94F96" w:rsidRDefault="00FB5929" w:rsidP="009B77DB">
      <w:pPr>
        <w:pStyle w:val="Noraml"/>
        <w:keepNext/>
        <w:outlineLvl w:val="9"/>
        <w:rPr>
          <w:b w:val="0"/>
          <w:bCs/>
        </w:rPr>
      </w:pPr>
    </w:p>
    <w:p w14:paraId="1D0F3B9F" w14:textId="77777777" w:rsidR="00FB5929" w:rsidRPr="00A94F96" w:rsidRDefault="00FB5929" w:rsidP="009B77DB">
      <w:pPr>
        <w:pStyle w:val="Noraml"/>
        <w:keepNext/>
        <w:outlineLvl w:val="9"/>
        <w:rPr>
          <w:b w:val="0"/>
          <w:bCs/>
        </w:rPr>
      </w:pPr>
    </w:p>
    <w:p w14:paraId="6C6F0047" w14:textId="77777777" w:rsidR="00FB5929" w:rsidRPr="00A94F96" w:rsidRDefault="00FB5929" w:rsidP="009B77DB">
      <w:pPr>
        <w:pStyle w:val="Noraml"/>
        <w:keepNext/>
        <w:outlineLvl w:val="9"/>
        <w:rPr>
          <w:b w:val="0"/>
          <w:bCs/>
        </w:rPr>
      </w:pPr>
    </w:p>
    <w:p w14:paraId="796A8280" w14:textId="77777777" w:rsidR="00511ED2" w:rsidRPr="00A94F96" w:rsidRDefault="0051053E" w:rsidP="009B77DB">
      <w:pPr>
        <w:pStyle w:val="Noraml"/>
        <w:outlineLvl w:val="9"/>
        <w:rPr>
          <w:b w:val="0"/>
          <w:bCs/>
        </w:rPr>
      </w:pPr>
      <w:r w:rsidRPr="00A94F96">
        <w:rPr>
          <w:b w:val="0"/>
          <w:bCs/>
        </w:rPr>
        <w:t xml:space="preserve">Detailed information on this </w:t>
      </w:r>
      <w:r w:rsidR="009E32AD" w:rsidRPr="00A94F96">
        <w:rPr>
          <w:b w:val="0"/>
          <w:bCs/>
        </w:rPr>
        <w:t xml:space="preserve">medicinal </w:t>
      </w:r>
      <w:r w:rsidRPr="00A94F96">
        <w:rPr>
          <w:b w:val="0"/>
          <w:bCs/>
        </w:rPr>
        <w:t xml:space="preserve">product is available on the website of the European Medicines Agency </w:t>
      </w:r>
      <w:hyperlink r:id="rId10" w:history="1">
        <w:r w:rsidRPr="00A94F96">
          <w:rPr>
            <w:rStyle w:val="Hyperlink"/>
            <w:b w:val="0"/>
            <w:bCs/>
          </w:rPr>
          <w:t>http://www.ema.europa.eu</w:t>
        </w:r>
      </w:hyperlink>
      <w:r w:rsidR="002D5C59" w:rsidRPr="00A94F96">
        <w:rPr>
          <w:b w:val="0"/>
          <w:bCs/>
        </w:rPr>
        <w:t>.</w:t>
      </w:r>
    </w:p>
    <w:p w14:paraId="061D591F" w14:textId="77777777" w:rsidR="00511ED2" w:rsidRPr="00A94F96" w:rsidRDefault="00511ED2" w:rsidP="009B77DB">
      <w:pPr>
        <w:pStyle w:val="Noraml"/>
        <w:outlineLvl w:val="9"/>
        <w:rPr>
          <w:b w:val="0"/>
          <w:bCs/>
        </w:rPr>
      </w:pPr>
    </w:p>
    <w:p w14:paraId="2EF0AE0A" w14:textId="77777777" w:rsidR="008F7FF3" w:rsidRPr="00A94F96" w:rsidRDefault="008F7FF3" w:rsidP="009B77DB">
      <w:pPr>
        <w:pStyle w:val="Heading2"/>
        <w:keepNext/>
      </w:pPr>
      <w:r w:rsidRPr="00A94F96">
        <w:br w:type="page"/>
      </w:r>
      <w:r w:rsidRPr="00A94F96">
        <w:lastRenderedPageBreak/>
        <w:t>1.</w:t>
      </w:r>
      <w:r w:rsidRPr="00A94F96">
        <w:tab/>
        <w:t>NAME OF THE MEDICINAL PRODUCT</w:t>
      </w:r>
    </w:p>
    <w:p w14:paraId="62517CD0" w14:textId="77777777" w:rsidR="008F7FF3" w:rsidRPr="00A94F96" w:rsidRDefault="008F7FF3" w:rsidP="009B77DB">
      <w:pPr>
        <w:pStyle w:val="BodyText"/>
        <w:keepNext/>
      </w:pPr>
    </w:p>
    <w:p w14:paraId="6B2E26D4" w14:textId="77777777" w:rsidR="008F7FF3" w:rsidRPr="00A94F96" w:rsidRDefault="008F7FF3" w:rsidP="009B77DB">
      <w:pPr>
        <w:pStyle w:val="BodyText"/>
      </w:pPr>
      <w:r w:rsidRPr="00A94F96">
        <w:t>Ferriprox 100 mg/ml oral solution</w:t>
      </w:r>
    </w:p>
    <w:p w14:paraId="6494891A" w14:textId="77777777" w:rsidR="008F7FF3" w:rsidRPr="00A94F96" w:rsidRDefault="008F7FF3" w:rsidP="009B77DB">
      <w:pPr>
        <w:pStyle w:val="BodyText"/>
      </w:pPr>
    </w:p>
    <w:p w14:paraId="315C8E7A" w14:textId="77777777" w:rsidR="008F7FF3" w:rsidRPr="00A94F96" w:rsidRDefault="008F7FF3" w:rsidP="009B77DB">
      <w:pPr>
        <w:pStyle w:val="BodyText"/>
      </w:pPr>
    </w:p>
    <w:p w14:paraId="46D2A49A" w14:textId="77777777" w:rsidR="008F7FF3" w:rsidRPr="00A94F96" w:rsidRDefault="008F7FF3" w:rsidP="009B77DB">
      <w:pPr>
        <w:pStyle w:val="Heading2"/>
        <w:keepNext/>
      </w:pPr>
      <w:r w:rsidRPr="00A94F96">
        <w:t>2.</w:t>
      </w:r>
      <w:r w:rsidRPr="00A94F96">
        <w:tab/>
        <w:t>Qualitative and quantitative composition</w:t>
      </w:r>
    </w:p>
    <w:p w14:paraId="1A019053" w14:textId="77777777" w:rsidR="008F7FF3" w:rsidRPr="00A94F96" w:rsidRDefault="008F7FF3" w:rsidP="009B77DB">
      <w:pPr>
        <w:pStyle w:val="BodyText"/>
        <w:keepNext/>
      </w:pPr>
    </w:p>
    <w:p w14:paraId="490A749A" w14:textId="77777777" w:rsidR="008F7FF3" w:rsidRPr="00A94F96" w:rsidRDefault="008F7FF3" w:rsidP="009B77DB">
      <w:pPr>
        <w:pStyle w:val="BodyText"/>
      </w:pPr>
      <w:r w:rsidRPr="00A94F96">
        <w:t>Each ml of oral solution contains 100 mg deferiprone</w:t>
      </w:r>
      <w:r w:rsidR="00873C6E" w:rsidRPr="00A94F96">
        <w:t xml:space="preserve"> (25 g deferiprone in 250 ml and 50 g deferiprone in 500 ml)</w:t>
      </w:r>
      <w:r w:rsidR="006604BA" w:rsidRPr="00A94F96">
        <w:t>.</w:t>
      </w:r>
    </w:p>
    <w:p w14:paraId="3128177B" w14:textId="77777777" w:rsidR="008F7FF3" w:rsidRPr="00A94F96" w:rsidRDefault="008F7FF3" w:rsidP="009B77DB">
      <w:pPr>
        <w:pStyle w:val="BodyText"/>
      </w:pPr>
    </w:p>
    <w:p w14:paraId="6A1993DC" w14:textId="77777777" w:rsidR="008F7FF3" w:rsidRPr="00A94F96" w:rsidRDefault="008F7FF3" w:rsidP="009B77DB">
      <w:pPr>
        <w:pStyle w:val="BodyText"/>
        <w:keepNext/>
        <w:rPr>
          <w:u w:val="single"/>
        </w:rPr>
      </w:pPr>
      <w:r w:rsidRPr="00A94F96">
        <w:rPr>
          <w:u w:val="single"/>
        </w:rPr>
        <w:t>Excipient</w:t>
      </w:r>
      <w:r w:rsidR="002B2B91" w:rsidRPr="00A94F96">
        <w:rPr>
          <w:u w:val="single"/>
        </w:rPr>
        <w:t xml:space="preserve"> with known effect</w:t>
      </w:r>
    </w:p>
    <w:p w14:paraId="724A5861" w14:textId="77777777" w:rsidR="00D8155E" w:rsidRPr="00A94F96" w:rsidRDefault="00D8155E" w:rsidP="009B77DB">
      <w:pPr>
        <w:pStyle w:val="Corpsdetexte1"/>
        <w:keepNext/>
      </w:pPr>
    </w:p>
    <w:p w14:paraId="292D6BF0" w14:textId="77777777" w:rsidR="008F7FF3" w:rsidRPr="00A94F96" w:rsidRDefault="008F7FF3" w:rsidP="009B77DB">
      <w:pPr>
        <w:pStyle w:val="BodyText"/>
      </w:pPr>
      <w:r w:rsidRPr="00A94F96">
        <w:t xml:space="preserve">Each ml of oral solution contains 0.4 mg </w:t>
      </w:r>
      <w:r w:rsidR="00000559" w:rsidRPr="00A94F96">
        <w:t>s</w:t>
      </w:r>
      <w:r w:rsidRPr="00A94F96">
        <w:t xml:space="preserve">unset </w:t>
      </w:r>
      <w:r w:rsidR="00000559" w:rsidRPr="00A94F96">
        <w:t>y</w:t>
      </w:r>
      <w:r w:rsidRPr="00A94F96">
        <w:t>ellow (E110).</w:t>
      </w:r>
    </w:p>
    <w:p w14:paraId="4E92A2D7" w14:textId="77777777" w:rsidR="00290C21" w:rsidRPr="00A94F96" w:rsidRDefault="00290C21" w:rsidP="009B77DB">
      <w:pPr>
        <w:pStyle w:val="Corpsdetexte1"/>
      </w:pPr>
    </w:p>
    <w:p w14:paraId="6A7DE4F9" w14:textId="5C2B40FC" w:rsidR="008F7FF3" w:rsidRPr="00A94F96" w:rsidRDefault="008F7FF3" w:rsidP="009B77DB">
      <w:pPr>
        <w:pStyle w:val="BodyText"/>
      </w:pPr>
      <w:r w:rsidRPr="00A94F96">
        <w:t xml:space="preserve">For </w:t>
      </w:r>
      <w:r w:rsidR="002D5C59" w:rsidRPr="00A94F96">
        <w:t>the</w:t>
      </w:r>
      <w:r w:rsidRPr="00A94F96">
        <w:t xml:space="preserve"> full list of excipients, see section</w:t>
      </w:r>
      <w:r w:rsidR="003C10DB" w:rsidRPr="00A94F96">
        <w:t> </w:t>
      </w:r>
      <w:r w:rsidRPr="00A94F96">
        <w:t>6.1.</w:t>
      </w:r>
    </w:p>
    <w:p w14:paraId="7AC6209C" w14:textId="77777777" w:rsidR="008F7FF3" w:rsidRPr="00A94F96" w:rsidRDefault="008F7FF3" w:rsidP="009B77DB">
      <w:pPr>
        <w:pStyle w:val="BodyText"/>
        <w:rPr>
          <w:caps/>
        </w:rPr>
      </w:pPr>
    </w:p>
    <w:p w14:paraId="1DDE000D" w14:textId="77777777" w:rsidR="008F7FF3" w:rsidRPr="00A94F96" w:rsidRDefault="008F7FF3" w:rsidP="009B77DB">
      <w:pPr>
        <w:pStyle w:val="BodyText"/>
        <w:rPr>
          <w:caps/>
        </w:rPr>
      </w:pPr>
    </w:p>
    <w:p w14:paraId="68B4C478" w14:textId="77777777" w:rsidR="008F7FF3" w:rsidRPr="00A94F96" w:rsidRDefault="008F7FF3" w:rsidP="009B77DB">
      <w:pPr>
        <w:pStyle w:val="Heading2"/>
        <w:keepNext/>
      </w:pPr>
      <w:r w:rsidRPr="00A94F96">
        <w:t>3.</w:t>
      </w:r>
      <w:r w:rsidRPr="00A94F96">
        <w:tab/>
        <w:t>Pharmaceutical form</w:t>
      </w:r>
    </w:p>
    <w:p w14:paraId="79E20FF3" w14:textId="77777777" w:rsidR="008F7FF3" w:rsidRPr="00A94F96" w:rsidRDefault="008F7FF3" w:rsidP="009B77DB">
      <w:pPr>
        <w:pStyle w:val="BodyText"/>
        <w:keepNext/>
      </w:pPr>
    </w:p>
    <w:p w14:paraId="708ACDBE" w14:textId="77777777" w:rsidR="008F7FF3" w:rsidRPr="00A94F96" w:rsidRDefault="008F7FF3" w:rsidP="009B77DB">
      <w:pPr>
        <w:pStyle w:val="BodyText"/>
      </w:pPr>
      <w:r w:rsidRPr="00A94F96">
        <w:t>Oral solution.</w:t>
      </w:r>
    </w:p>
    <w:p w14:paraId="1803E497" w14:textId="77777777" w:rsidR="008F7FF3" w:rsidRPr="00A94F96" w:rsidRDefault="008F7FF3" w:rsidP="009B77DB">
      <w:pPr>
        <w:pStyle w:val="BodyText"/>
      </w:pPr>
    </w:p>
    <w:p w14:paraId="6865445A" w14:textId="77777777" w:rsidR="008F7FF3" w:rsidRPr="00A94F96" w:rsidRDefault="008F7FF3" w:rsidP="009B77DB">
      <w:pPr>
        <w:pStyle w:val="BodyText"/>
      </w:pPr>
      <w:r w:rsidRPr="00A94F96">
        <w:t>Clear, reddish orange</w:t>
      </w:r>
      <w:r w:rsidR="000671EA" w:rsidRPr="00A94F96">
        <w:t>-</w:t>
      </w:r>
      <w:r w:rsidRPr="00A94F96">
        <w:t>coloured liquid.</w:t>
      </w:r>
    </w:p>
    <w:p w14:paraId="0FFC2630" w14:textId="77777777" w:rsidR="008F7FF3" w:rsidRPr="00A94F96" w:rsidRDefault="008F7FF3" w:rsidP="009B77DB">
      <w:pPr>
        <w:pStyle w:val="BodyText"/>
      </w:pPr>
    </w:p>
    <w:p w14:paraId="5751ABB8" w14:textId="77777777" w:rsidR="008F7FF3" w:rsidRPr="00A94F96" w:rsidRDefault="008F7FF3" w:rsidP="009B77DB">
      <w:pPr>
        <w:pStyle w:val="BodyText"/>
      </w:pPr>
    </w:p>
    <w:p w14:paraId="73359918" w14:textId="77777777" w:rsidR="008F7FF3" w:rsidRPr="00A94F96" w:rsidRDefault="008F7FF3" w:rsidP="009B77DB">
      <w:pPr>
        <w:pStyle w:val="Heading2"/>
        <w:keepNext/>
      </w:pPr>
      <w:r w:rsidRPr="00A94F96">
        <w:t>4.</w:t>
      </w:r>
      <w:r w:rsidRPr="00A94F96">
        <w:tab/>
        <w:t>Clinical particulars</w:t>
      </w:r>
    </w:p>
    <w:p w14:paraId="6A3F1318" w14:textId="77777777" w:rsidR="008F7FF3" w:rsidRPr="00A94F96" w:rsidRDefault="008F7FF3" w:rsidP="009B77DB">
      <w:pPr>
        <w:pStyle w:val="BodyText"/>
        <w:keepNext/>
      </w:pPr>
    </w:p>
    <w:p w14:paraId="10CC76C8" w14:textId="77777777" w:rsidR="00A80C9B" w:rsidRPr="00A94F96" w:rsidRDefault="00A80C9B" w:rsidP="009B77DB">
      <w:pPr>
        <w:keepNext/>
        <w:tabs>
          <w:tab w:val="left" w:pos="567"/>
        </w:tabs>
        <w:rPr>
          <w:b/>
          <w:sz w:val="22"/>
          <w:szCs w:val="22"/>
          <w:lang w:val="en-GB"/>
        </w:rPr>
      </w:pPr>
      <w:r w:rsidRPr="00A94F96">
        <w:rPr>
          <w:b/>
          <w:sz w:val="22"/>
          <w:szCs w:val="22"/>
          <w:lang w:val="en-GB"/>
        </w:rPr>
        <w:t>4.1</w:t>
      </w:r>
      <w:r w:rsidRPr="00A94F96">
        <w:rPr>
          <w:b/>
          <w:sz w:val="22"/>
          <w:szCs w:val="22"/>
          <w:lang w:val="en-GB"/>
        </w:rPr>
        <w:tab/>
        <w:t>Therapeutic indications</w:t>
      </w:r>
    </w:p>
    <w:p w14:paraId="0EF5A230" w14:textId="77777777" w:rsidR="00A80C9B" w:rsidRPr="00A94F96" w:rsidRDefault="00A80C9B" w:rsidP="009B77DB">
      <w:pPr>
        <w:keepNext/>
        <w:rPr>
          <w:sz w:val="22"/>
          <w:szCs w:val="22"/>
          <w:lang w:val="en-GB"/>
        </w:rPr>
      </w:pPr>
    </w:p>
    <w:p w14:paraId="005BC284" w14:textId="77777777" w:rsidR="00A80C9B" w:rsidRPr="00A94F96" w:rsidRDefault="00A80C9B" w:rsidP="009B77DB">
      <w:pPr>
        <w:rPr>
          <w:sz w:val="22"/>
          <w:szCs w:val="22"/>
          <w:lang w:val="en-GB"/>
        </w:rPr>
      </w:pPr>
      <w:r w:rsidRPr="00A94F96">
        <w:rPr>
          <w:sz w:val="22"/>
          <w:szCs w:val="22"/>
          <w:lang w:val="en-GB"/>
        </w:rPr>
        <w:t>Ferriprox monotherapy is indicated for the treatment of iron overload in patients with thalassaemia major when current chelation therapy is contraindicated or inadequate.</w:t>
      </w:r>
    </w:p>
    <w:p w14:paraId="5B41E278" w14:textId="77777777" w:rsidR="00A80C9B" w:rsidRPr="00A94F96" w:rsidRDefault="00A80C9B" w:rsidP="009B77DB">
      <w:pPr>
        <w:rPr>
          <w:sz w:val="22"/>
          <w:szCs w:val="22"/>
          <w:lang w:val="en-GB"/>
        </w:rPr>
      </w:pPr>
    </w:p>
    <w:p w14:paraId="099A0F5B" w14:textId="0D6810E8" w:rsidR="00A80C9B" w:rsidRPr="00A94F96" w:rsidRDefault="00A80C9B" w:rsidP="009B77DB">
      <w:pPr>
        <w:rPr>
          <w:sz w:val="22"/>
          <w:szCs w:val="22"/>
          <w:lang w:val="en-GB"/>
        </w:rPr>
      </w:pPr>
      <w:r w:rsidRPr="00A94F96">
        <w:rPr>
          <w:sz w:val="22"/>
          <w:szCs w:val="22"/>
          <w:lang w:val="en-GB"/>
        </w:rPr>
        <w:t>Ferriprox in combination with another chelator (see section</w:t>
      </w:r>
      <w:r w:rsidR="00932783" w:rsidRPr="00A94F96">
        <w:rPr>
          <w:sz w:val="22"/>
          <w:szCs w:val="22"/>
          <w:lang w:val="en-GB"/>
        </w:rPr>
        <w:t> </w:t>
      </w:r>
      <w:r w:rsidRPr="00A94F96">
        <w:rPr>
          <w:sz w:val="22"/>
          <w:szCs w:val="22"/>
          <w:lang w:val="en-GB"/>
        </w:rPr>
        <w:t>4.4) is indicated in patients with thalassaemia major when monotherapy with any iron chelator is ineff</w:t>
      </w:r>
      <w:r w:rsidR="003D1C10" w:rsidRPr="00A94F96">
        <w:rPr>
          <w:sz w:val="22"/>
          <w:szCs w:val="22"/>
          <w:lang w:val="en-GB"/>
        </w:rPr>
        <w:t>ective</w:t>
      </w:r>
      <w:r w:rsidRPr="00A94F96">
        <w:rPr>
          <w:sz w:val="22"/>
          <w:szCs w:val="22"/>
          <w:lang w:val="en-GB"/>
        </w:rPr>
        <w:t>, or when prevention or treatment of life-threatening consequences of iron overload (mainly cardiac overload) justif</w:t>
      </w:r>
      <w:r w:rsidR="004730B1" w:rsidRPr="00A94F96">
        <w:rPr>
          <w:sz w:val="22"/>
          <w:szCs w:val="22"/>
          <w:lang w:val="en-GB"/>
        </w:rPr>
        <w:t xml:space="preserve">ies </w:t>
      </w:r>
      <w:r w:rsidRPr="00A94F96">
        <w:rPr>
          <w:sz w:val="22"/>
          <w:szCs w:val="22"/>
          <w:lang w:val="en-GB"/>
        </w:rPr>
        <w:t>rapid or intens</w:t>
      </w:r>
      <w:r w:rsidR="003D1C10" w:rsidRPr="00A94F96">
        <w:rPr>
          <w:sz w:val="22"/>
          <w:szCs w:val="22"/>
          <w:lang w:val="en-GB"/>
        </w:rPr>
        <w:t>iv</w:t>
      </w:r>
      <w:r w:rsidRPr="00A94F96">
        <w:rPr>
          <w:sz w:val="22"/>
          <w:szCs w:val="22"/>
          <w:lang w:val="en-GB"/>
        </w:rPr>
        <w:t>e correction (see section</w:t>
      </w:r>
      <w:r w:rsidR="00932783" w:rsidRPr="00A94F96">
        <w:rPr>
          <w:sz w:val="22"/>
          <w:szCs w:val="22"/>
          <w:lang w:val="en-GB"/>
        </w:rPr>
        <w:t> </w:t>
      </w:r>
      <w:r w:rsidRPr="00A94F96">
        <w:rPr>
          <w:sz w:val="22"/>
          <w:szCs w:val="22"/>
          <w:lang w:val="en-GB"/>
        </w:rPr>
        <w:t>4.2).</w:t>
      </w:r>
    </w:p>
    <w:p w14:paraId="764BDE49" w14:textId="77777777" w:rsidR="008F7FF3" w:rsidRPr="00A94F96" w:rsidRDefault="008F7FF3" w:rsidP="009B77DB">
      <w:pPr>
        <w:pStyle w:val="BodyText"/>
        <w:rPr>
          <w:bCs/>
        </w:rPr>
      </w:pPr>
    </w:p>
    <w:p w14:paraId="579B9A9E" w14:textId="77777777" w:rsidR="008F7FF3" w:rsidRPr="00A94F96" w:rsidRDefault="008F7FF3" w:rsidP="009B77DB">
      <w:pPr>
        <w:pStyle w:val="Heading3"/>
        <w:keepNext/>
      </w:pPr>
      <w:r w:rsidRPr="00A94F96">
        <w:t>4.2</w:t>
      </w:r>
      <w:r w:rsidRPr="00A94F96">
        <w:tab/>
        <w:t>Posology and method of administration</w:t>
      </w:r>
    </w:p>
    <w:p w14:paraId="0787823C" w14:textId="77777777" w:rsidR="008F7FF3" w:rsidRPr="00A94F96" w:rsidRDefault="008F7FF3" w:rsidP="009B77DB">
      <w:pPr>
        <w:pStyle w:val="BodyText"/>
        <w:keepNext/>
      </w:pPr>
    </w:p>
    <w:p w14:paraId="749BDB4F" w14:textId="77777777" w:rsidR="008F7FF3" w:rsidRPr="00A94F96" w:rsidRDefault="008F7FF3" w:rsidP="009B77DB">
      <w:pPr>
        <w:pStyle w:val="BodyText"/>
      </w:pPr>
      <w:r w:rsidRPr="00A94F96">
        <w:t>Deferiprone therapy should be initiated and maintained by a physician experienced in the treatment of patients with thalassaemia.</w:t>
      </w:r>
    </w:p>
    <w:p w14:paraId="1A3969A7" w14:textId="77777777" w:rsidR="008F7FF3" w:rsidRPr="00A94F96" w:rsidRDefault="008F7FF3" w:rsidP="009B77DB">
      <w:pPr>
        <w:pStyle w:val="BodyText"/>
      </w:pPr>
    </w:p>
    <w:p w14:paraId="2796DA33" w14:textId="77777777" w:rsidR="00BE6D2A" w:rsidRPr="00A94F96" w:rsidRDefault="00863C4A" w:rsidP="009B77DB">
      <w:pPr>
        <w:pStyle w:val="BodyText"/>
        <w:keepNext/>
      </w:pPr>
      <w:r w:rsidRPr="00A94F96">
        <w:rPr>
          <w:u w:val="single"/>
        </w:rPr>
        <w:t>Posology</w:t>
      </w:r>
    </w:p>
    <w:p w14:paraId="613DA8A6" w14:textId="77777777" w:rsidR="0072735A" w:rsidRPr="00A94F96" w:rsidRDefault="0072735A" w:rsidP="009B77DB">
      <w:pPr>
        <w:pStyle w:val="Corpsdetexte1"/>
        <w:keepNext/>
      </w:pPr>
    </w:p>
    <w:p w14:paraId="157BC525" w14:textId="77777777" w:rsidR="008F7FF3" w:rsidRPr="00A94F96" w:rsidRDefault="008F7FF3" w:rsidP="009B77DB">
      <w:pPr>
        <w:pStyle w:val="BodyText"/>
      </w:pPr>
      <w:r w:rsidRPr="00A94F96">
        <w:t>Deferiprone is usually given as 25 mg/kg body weight, orally, three times a day for a total daily dose of 75 mg/kg body weight. Dose per kilogram body weight should be calculated to the nearest 2.5 ml. See table below for recommended doses for body weights at 10 kg increments.</w:t>
      </w:r>
    </w:p>
    <w:p w14:paraId="4846D1F1" w14:textId="77777777" w:rsidR="008F7FF3" w:rsidRPr="00A94F96" w:rsidRDefault="008F7FF3" w:rsidP="009B77DB">
      <w:pPr>
        <w:pStyle w:val="BodyText"/>
      </w:pPr>
    </w:p>
    <w:p w14:paraId="5FF0D88D" w14:textId="77777777" w:rsidR="008F7FF3" w:rsidRPr="00A94F96" w:rsidRDefault="008F7FF3" w:rsidP="009B77DB">
      <w:pPr>
        <w:pStyle w:val="BodyText"/>
      </w:pPr>
      <w:r w:rsidRPr="00A94F96">
        <w:t>To obtain a dose of about 75 mg/kg/day, use the volume of oral solution suggested in the following table for the body weight of the patient. Sample body weights at 10 kg increments are listed.</w:t>
      </w:r>
    </w:p>
    <w:p w14:paraId="35B0766F" w14:textId="77777777" w:rsidR="008F7FF3" w:rsidRPr="00A94F96" w:rsidRDefault="008F7FF3" w:rsidP="009B77DB">
      <w:pPr>
        <w:pStyle w:val="BodyText"/>
      </w:pPr>
    </w:p>
    <w:p w14:paraId="4DBC58AA" w14:textId="77777777" w:rsidR="00305E86" w:rsidRPr="00A94F96" w:rsidRDefault="00305E86" w:rsidP="009B77DB">
      <w:pPr>
        <w:pStyle w:val="Corpsdetexte1"/>
        <w:keepNext/>
        <w:rPr>
          <w:b/>
          <w:bCs/>
          <w:i/>
          <w:iCs/>
        </w:rPr>
      </w:pPr>
      <w:r w:rsidRPr="00A94F96">
        <w:rPr>
          <w:b/>
          <w:bCs/>
          <w:i/>
          <w:iCs/>
        </w:rPr>
        <w:lastRenderedPageBreak/>
        <w:t>Table 1: Dose table for Ferriprox 100</w:t>
      </w:r>
      <w:r w:rsidR="00583643" w:rsidRPr="00A94F96">
        <w:rPr>
          <w:b/>
          <w:bCs/>
          <w:i/>
          <w:iCs/>
        </w:rPr>
        <w:t> </w:t>
      </w:r>
      <w:r w:rsidRPr="00A94F96">
        <w:rPr>
          <w:b/>
          <w:bCs/>
          <w:i/>
          <w:iCs/>
        </w:rPr>
        <w:t>mg/ml oral solution</w:t>
      </w:r>
    </w:p>
    <w:p w14:paraId="4DA25184" w14:textId="77777777" w:rsidR="00305E86" w:rsidRPr="00A94F96" w:rsidRDefault="00305E86" w:rsidP="009B77DB">
      <w:pPr>
        <w:pStyle w:val="Corpsdetexte1"/>
        <w:keepN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7"/>
        <w:gridCol w:w="2417"/>
        <w:gridCol w:w="2416"/>
        <w:gridCol w:w="2503"/>
      </w:tblGrid>
      <w:tr w:rsidR="00F17006" w:rsidRPr="00A94F96" w14:paraId="78F9EA08" w14:textId="77777777" w:rsidTr="001D37B2">
        <w:tc>
          <w:tcPr>
            <w:tcW w:w="952" w:type="pct"/>
          </w:tcPr>
          <w:p w14:paraId="671E1409" w14:textId="77777777" w:rsidR="008F7FF3" w:rsidRPr="00A94F96" w:rsidRDefault="008F7FF3" w:rsidP="009B77DB">
            <w:pPr>
              <w:pStyle w:val="BodyText"/>
              <w:keepNext/>
              <w:jc w:val="center"/>
              <w:rPr>
                <w:b/>
                <w:bCs/>
              </w:rPr>
            </w:pPr>
            <w:r w:rsidRPr="00A94F96">
              <w:rPr>
                <w:b/>
                <w:bCs/>
              </w:rPr>
              <w:t>Body weight</w:t>
            </w:r>
          </w:p>
          <w:p w14:paraId="07F38A5E" w14:textId="77777777" w:rsidR="008F7FF3" w:rsidRPr="00A94F96" w:rsidRDefault="008F7FF3" w:rsidP="009B77DB">
            <w:pPr>
              <w:pStyle w:val="BodyText"/>
              <w:keepNext/>
              <w:jc w:val="center"/>
              <w:rPr>
                <w:b/>
                <w:bCs/>
              </w:rPr>
            </w:pPr>
            <w:r w:rsidRPr="00A94F96">
              <w:rPr>
                <w:b/>
                <w:bCs/>
              </w:rPr>
              <w:t>(kg)</w:t>
            </w:r>
          </w:p>
        </w:tc>
        <w:tc>
          <w:tcPr>
            <w:tcW w:w="1333" w:type="pct"/>
          </w:tcPr>
          <w:p w14:paraId="250FFD9C" w14:textId="77777777" w:rsidR="008F7FF3" w:rsidRPr="00A94F96" w:rsidRDefault="008F7FF3" w:rsidP="009B77DB">
            <w:pPr>
              <w:pStyle w:val="BodyText"/>
              <w:keepNext/>
              <w:jc w:val="center"/>
              <w:rPr>
                <w:b/>
                <w:bCs/>
              </w:rPr>
            </w:pPr>
            <w:r w:rsidRPr="00A94F96">
              <w:rPr>
                <w:b/>
                <w:bCs/>
              </w:rPr>
              <w:t>Total daily dose</w:t>
            </w:r>
          </w:p>
          <w:p w14:paraId="71810BC2" w14:textId="77777777" w:rsidR="008F7FF3" w:rsidRPr="00A94F96" w:rsidRDefault="008F7FF3" w:rsidP="009B77DB">
            <w:pPr>
              <w:pStyle w:val="BodyText"/>
              <w:keepNext/>
              <w:jc w:val="center"/>
              <w:rPr>
                <w:b/>
                <w:bCs/>
              </w:rPr>
            </w:pPr>
            <w:r w:rsidRPr="00A94F96">
              <w:rPr>
                <w:b/>
                <w:bCs/>
              </w:rPr>
              <w:t>(mg)</w:t>
            </w:r>
          </w:p>
        </w:tc>
        <w:tc>
          <w:tcPr>
            <w:tcW w:w="1333" w:type="pct"/>
          </w:tcPr>
          <w:p w14:paraId="7EACF341" w14:textId="77777777" w:rsidR="008F7FF3" w:rsidRPr="00A94F96" w:rsidRDefault="008F7FF3" w:rsidP="009B77DB">
            <w:pPr>
              <w:pStyle w:val="BodyText"/>
              <w:keepNext/>
              <w:jc w:val="center"/>
              <w:rPr>
                <w:b/>
                <w:bCs/>
              </w:rPr>
            </w:pPr>
            <w:r w:rsidRPr="00A94F96">
              <w:rPr>
                <w:b/>
                <w:bCs/>
              </w:rPr>
              <w:t>Dose</w:t>
            </w:r>
          </w:p>
          <w:p w14:paraId="4BFD0677" w14:textId="77777777" w:rsidR="008F7FF3" w:rsidRPr="00A94F96" w:rsidRDefault="008F7FF3" w:rsidP="009B77DB">
            <w:pPr>
              <w:pStyle w:val="BodyText"/>
              <w:keepNext/>
              <w:jc w:val="center"/>
              <w:rPr>
                <w:b/>
                <w:bCs/>
              </w:rPr>
            </w:pPr>
            <w:r w:rsidRPr="00A94F96">
              <w:rPr>
                <w:b/>
                <w:bCs/>
              </w:rPr>
              <w:t>(mg, three times/day)</w:t>
            </w:r>
          </w:p>
        </w:tc>
        <w:tc>
          <w:tcPr>
            <w:tcW w:w="1381" w:type="pct"/>
          </w:tcPr>
          <w:p w14:paraId="44EDD4D4" w14:textId="77777777" w:rsidR="008F7FF3" w:rsidRPr="00A94F96" w:rsidRDefault="008F7FF3" w:rsidP="009B77DB">
            <w:pPr>
              <w:pStyle w:val="BodyText"/>
              <w:keepNext/>
              <w:jc w:val="center"/>
              <w:rPr>
                <w:b/>
                <w:bCs/>
              </w:rPr>
            </w:pPr>
            <w:r w:rsidRPr="00A94F96">
              <w:rPr>
                <w:b/>
                <w:bCs/>
              </w:rPr>
              <w:t>ml of oral solution</w:t>
            </w:r>
          </w:p>
          <w:p w14:paraId="730A9B6F" w14:textId="77777777" w:rsidR="008F7FF3" w:rsidRPr="00A94F96" w:rsidRDefault="008F7FF3" w:rsidP="009B77DB">
            <w:pPr>
              <w:pStyle w:val="BodyText"/>
              <w:keepNext/>
              <w:jc w:val="center"/>
              <w:rPr>
                <w:b/>
                <w:bCs/>
              </w:rPr>
            </w:pPr>
            <w:r w:rsidRPr="00A94F96">
              <w:rPr>
                <w:b/>
                <w:bCs/>
              </w:rPr>
              <w:t>(three times/day)</w:t>
            </w:r>
          </w:p>
        </w:tc>
      </w:tr>
      <w:tr w:rsidR="00F17006" w:rsidRPr="00A94F96" w14:paraId="1CDCB7EB" w14:textId="77777777" w:rsidTr="001D37B2">
        <w:tc>
          <w:tcPr>
            <w:tcW w:w="952" w:type="pct"/>
          </w:tcPr>
          <w:p w14:paraId="269426B9" w14:textId="77777777" w:rsidR="008F7FF3" w:rsidRPr="00A94F96" w:rsidRDefault="008F7FF3" w:rsidP="009B77DB">
            <w:pPr>
              <w:pStyle w:val="BodyText"/>
              <w:keepNext/>
              <w:jc w:val="center"/>
            </w:pPr>
            <w:r w:rsidRPr="00A94F96">
              <w:t>20</w:t>
            </w:r>
          </w:p>
        </w:tc>
        <w:tc>
          <w:tcPr>
            <w:tcW w:w="1333" w:type="pct"/>
          </w:tcPr>
          <w:p w14:paraId="1C9E5DC0" w14:textId="77777777" w:rsidR="008F7FF3" w:rsidRPr="00A94F96" w:rsidRDefault="008F7FF3" w:rsidP="009B77DB">
            <w:pPr>
              <w:pStyle w:val="BodyText"/>
              <w:keepNext/>
              <w:jc w:val="center"/>
            </w:pPr>
            <w:r w:rsidRPr="00A94F96">
              <w:t>1</w:t>
            </w:r>
            <w:r w:rsidR="00290C21" w:rsidRPr="00A94F96">
              <w:t> </w:t>
            </w:r>
            <w:r w:rsidRPr="00A94F96">
              <w:t>500</w:t>
            </w:r>
          </w:p>
        </w:tc>
        <w:tc>
          <w:tcPr>
            <w:tcW w:w="1333" w:type="pct"/>
          </w:tcPr>
          <w:p w14:paraId="027F60BA" w14:textId="77777777" w:rsidR="008F7FF3" w:rsidRPr="00A94F96" w:rsidRDefault="008F7FF3" w:rsidP="009B77DB">
            <w:pPr>
              <w:pStyle w:val="BodyText"/>
              <w:keepNext/>
              <w:jc w:val="center"/>
            </w:pPr>
            <w:r w:rsidRPr="00A94F96">
              <w:t>500</w:t>
            </w:r>
          </w:p>
        </w:tc>
        <w:tc>
          <w:tcPr>
            <w:tcW w:w="1381" w:type="pct"/>
          </w:tcPr>
          <w:p w14:paraId="6BAE681B" w14:textId="77777777" w:rsidR="008F7FF3" w:rsidRPr="00A94F96" w:rsidRDefault="008F7FF3" w:rsidP="009B77DB">
            <w:pPr>
              <w:pStyle w:val="BodyText"/>
              <w:keepNext/>
              <w:jc w:val="center"/>
            </w:pPr>
            <w:r w:rsidRPr="00A94F96">
              <w:t>5.0</w:t>
            </w:r>
          </w:p>
        </w:tc>
      </w:tr>
      <w:tr w:rsidR="00F17006" w:rsidRPr="00A94F96" w14:paraId="0A3F8B85" w14:textId="77777777" w:rsidTr="001D37B2">
        <w:tc>
          <w:tcPr>
            <w:tcW w:w="952" w:type="pct"/>
          </w:tcPr>
          <w:p w14:paraId="5A887056" w14:textId="77777777" w:rsidR="008F7FF3" w:rsidRPr="00A94F96" w:rsidRDefault="008F7FF3" w:rsidP="009B77DB">
            <w:pPr>
              <w:pStyle w:val="BodyText"/>
              <w:keepNext/>
              <w:jc w:val="center"/>
            </w:pPr>
            <w:r w:rsidRPr="00A94F96">
              <w:t>30</w:t>
            </w:r>
          </w:p>
        </w:tc>
        <w:tc>
          <w:tcPr>
            <w:tcW w:w="1333" w:type="pct"/>
          </w:tcPr>
          <w:p w14:paraId="3F4A7566" w14:textId="77777777" w:rsidR="008F7FF3" w:rsidRPr="00A94F96" w:rsidRDefault="008F7FF3" w:rsidP="009B77DB">
            <w:pPr>
              <w:pStyle w:val="BodyText"/>
              <w:keepNext/>
              <w:jc w:val="center"/>
            </w:pPr>
            <w:r w:rsidRPr="00A94F96">
              <w:t>2</w:t>
            </w:r>
            <w:r w:rsidR="00290C21" w:rsidRPr="00A94F96">
              <w:t> </w:t>
            </w:r>
            <w:r w:rsidRPr="00A94F96">
              <w:t>250</w:t>
            </w:r>
          </w:p>
        </w:tc>
        <w:tc>
          <w:tcPr>
            <w:tcW w:w="1333" w:type="pct"/>
          </w:tcPr>
          <w:p w14:paraId="2686A1F3" w14:textId="77777777" w:rsidR="008F7FF3" w:rsidRPr="00A94F96" w:rsidRDefault="008F7FF3" w:rsidP="009B77DB">
            <w:pPr>
              <w:pStyle w:val="BodyText"/>
              <w:keepNext/>
              <w:jc w:val="center"/>
            </w:pPr>
            <w:r w:rsidRPr="00A94F96">
              <w:t>750</w:t>
            </w:r>
          </w:p>
        </w:tc>
        <w:tc>
          <w:tcPr>
            <w:tcW w:w="1381" w:type="pct"/>
          </w:tcPr>
          <w:p w14:paraId="15FF9D3B" w14:textId="77777777" w:rsidR="008F7FF3" w:rsidRPr="00A94F96" w:rsidRDefault="008F7FF3" w:rsidP="009B77DB">
            <w:pPr>
              <w:pStyle w:val="BodyText"/>
              <w:keepNext/>
              <w:jc w:val="center"/>
            </w:pPr>
            <w:r w:rsidRPr="00A94F96">
              <w:t>7.5</w:t>
            </w:r>
          </w:p>
        </w:tc>
      </w:tr>
      <w:tr w:rsidR="00F17006" w:rsidRPr="00A94F96" w14:paraId="0F77BA32" w14:textId="77777777" w:rsidTr="001D37B2">
        <w:tc>
          <w:tcPr>
            <w:tcW w:w="952" w:type="pct"/>
          </w:tcPr>
          <w:p w14:paraId="42D831CD" w14:textId="77777777" w:rsidR="008F7FF3" w:rsidRPr="00A94F96" w:rsidRDefault="008F7FF3" w:rsidP="009B77DB">
            <w:pPr>
              <w:pStyle w:val="BodyText"/>
              <w:keepNext/>
              <w:jc w:val="center"/>
            </w:pPr>
            <w:r w:rsidRPr="00A94F96">
              <w:t>40</w:t>
            </w:r>
          </w:p>
        </w:tc>
        <w:tc>
          <w:tcPr>
            <w:tcW w:w="1333" w:type="pct"/>
          </w:tcPr>
          <w:p w14:paraId="7AFB600F" w14:textId="77777777" w:rsidR="008F7FF3" w:rsidRPr="00A94F96" w:rsidRDefault="008F7FF3" w:rsidP="009B77DB">
            <w:pPr>
              <w:pStyle w:val="BodyText"/>
              <w:keepNext/>
              <w:jc w:val="center"/>
            </w:pPr>
            <w:r w:rsidRPr="00A94F96">
              <w:t>3</w:t>
            </w:r>
            <w:r w:rsidR="00290C21" w:rsidRPr="00A94F96">
              <w:t> </w:t>
            </w:r>
            <w:r w:rsidRPr="00A94F96">
              <w:t>000</w:t>
            </w:r>
          </w:p>
        </w:tc>
        <w:tc>
          <w:tcPr>
            <w:tcW w:w="1333" w:type="pct"/>
          </w:tcPr>
          <w:p w14:paraId="18A11072" w14:textId="77777777" w:rsidR="008F7FF3" w:rsidRPr="00A94F96" w:rsidRDefault="008F7FF3" w:rsidP="009B77DB">
            <w:pPr>
              <w:pStyle w:val="BodyText"/>
              <w:keepNext/>
              <w:jc w:val="center"/>
            </w:pPr>
            <w:r w:rsidRPr="00A94F96">
              <w:t>1</w:t>
            </w:r>
            <w:r w:rsidR="00290C21" w:rsidRPr="00A94F96">
              <w:t> </w:t>
            </w:r>
            <w:r w:rsidRPr="00A94F96">
              <w:t>000</w:t>
            </w:r>
          </w:p>
        </w:tc>
        <w:tc>
          <w:tcPr>
            <w:tcW w:w="1381" w:type="pct"/>
          </w:tcPr>
          <w:p w14:paraId="76009597" w14:textId="77777777" w:rsidR="008F7FF3" w:rsidRPr="00A94F96" w:rsidRDefault="008F7FF3" w:rsidP="009B77DB">
            <w:pPr>
              <w:pStyle w:val="BodyText"/>
              <w:keepNext/>
              <w:jc w:val="center"/>
            </w:pPr>
            <w:r w:rsidRPr="00A94F96">
              <w:t>10.0</w:t>
            </w:r>
          </w:p>
        </w:tc>
      </w:tr>
      <w:tr w:rsidR="00F17006" w:rsidRPr="00A94F96" w14:paraId="0ECCB23D" w14:textId="77777777" w:rsidTr="001D37B2">
        <w:tc>
          <w:tcPr>
            <w:tcW w:w="952" w:type="pct"/>
          </w:tcPr>
          <w:p w14:paraId="7F2EB8D9" w14:textId="77777777" w:rsidR="008F7FF3" w:rsidRPr="00A94F96" w:rsidRDefault="008F7FF3" w:rsidP="009B77DB">
            <w:pPr>
              <w:pStyle w:val="BodyText"/>
              <w:keepNext/>
              <w:jc w:val="center"/>
            </w:pPr>
            <w:r w:rsidRPr="00A94F96">
              <w:t>50</w:t>
            </w:r>
          </w:p>
        </w:tc>
        <w:tc>
          <w:tcPr>
            <w:tcW w:w="1333" w:type="pct"/>
          </w:tcPr>
          <w:p w14:paraId="3E764EE0" w14:textId="77777777" w:rsidR="008F7FF3" w:rsidRPr="00A94F96" w:rsidRDefault="008F7FF3" w:rsidP="009B77DB">
            <w:pPr>
              <w:pStyle w:val="BodyText"/>
              <w:keepNext/>
              <w:jc w:val="center"/>
            </w:pPr>
            <w:r w:rsidRPr="00A94F96">
              <w:t>3</w:t>
            </w:r>
            <w:r w:rsidR="00290C21" w:rsidRPr="00A94F96">
              <w:t> </w:t>
            </w:r>
            <w:r w:rsidRPr="00A94F96">
              <w:t>750</w:t>
            </w:r>
          </w:p>
        </w:tc>
        <w:tc>
          <w:tcPr>
            <w:tcW w:w="1333" w:type="pct"/>
          </w:tcPr>
          <w:p w14:paraId="5BBCAC88" w14:textId="77777777" w:rsidR="008F7FF3" w:rsidRPr="00A94F96" w:rsidRDefault="008F7FF3" w:rsidP="009B77DB">
            <w:pPr>
              <w:pStyle w:val="BodyText"/>
              <w:keepNext/>
              <w:jc w:val="center"/>
            </w:pPr>
            <w:r w:rsidRPr="00A94F96">
              <w:t>1</w:t>
            </w:r>
            <w:r w:rsidR="00290C21" w:rsidRPr="00A94F96">
              <w:t> </w:t>
            </w:r>
            <w:r w:rsidRPr="00A94F96">
              <w:t>250</w:t>
            </w:r>
          </w:p>
        </w:tc>
        <w:tc>
          <w:tcPr>
            <w:tcW w:w="1381" w:type="pct"/>
          </w:tcPr>
          <w:p w14:paraId="7033D058" w14:textId="77777777" w:rsidR="008F7FF3" w:rsidRPr="00A94F96" w:rsidRDefault="008F7FF3" w:rsidP="009B77DB">
            <w:pPr>
              <w:pStyle w:val="BodyText"/>
              <w:keepNext/>
              <w:jc w:val="center"/>
            </w:pPr>
            <w:r w:rsidRPr="00A94F96">
              <w:t>12.5</w:t>
            </w:r>
          </w:p>
        </w:tc>
      </w:tr>
      <w:tr w:rsidR="00F17006" w:rsidRPr="00A94F96" w14:paraId="24466883" w14:textId="77777777" w:rsidTr="001D37B2">
        <w:tc>
          <w:tcPr>
            <w:tcW w:w="952" w:type="pct"/>
          </w:tcPr>
          <w:p w14:paraId="5DDE81C9" w14:textId="77777777" w:rsidR="008F7FF3" w:rsidRPr="00A94F96" w:rsidRDefault="008F7FF3" w:rsidP="009B77DB">
            <w:pPr>
              <w:pStyle w:val="BodyText"/>
              <w:keepNext/>
              <w:jc w:val="center"/>
            </w:pPr>
            <w:r w:rsidRPr="00A94F96">
              <w:t>60</w:t>
            </w:r>
          </w:p>
        </w:tc>
        <w:tc>
          <w:tcPr>
            <w:tcW w:w="1333" w:type="pct"/>
          </w:tcPr>
          <w:p w14:paraId="3C25DBA1" w14:textId="77777777" w:rsidR="008F7FF3" w:rsidRPr="00A94F96" w:rsidRDefault="008F7FF3" w:rsidP="009B77DB">
            <w:pPr>
              <w:pStyle w:val="BodyText"/>
              <w:keepNext/>
              <w:jc w:val="center"/>
            </w:pPr>
            <w:r w:rsidRPr="00A94F96">
              <w:t>4</w:t>
            </w:r>
            <w:r w:rsidR="00290C21" w:rsidRPr="00A94F96">
              <w:t> </w:t>
            </w:r>
            <w:r w:rsidRPr="00A94F96">
              <w:t>500</w:t>
            </w:r>
          </w:p>
        </w:tc>
        <w:tc>
          <w:tcPr>
            <w:tcW w:w="1333" w:type="pct"/>
          </w:tcPr>
          <w:p w14:paraId="136780A3" w14:textId="77777777" w:rsidR="008F7FF3" w:rsidRPr="00A94F96" w:rsidRDefault="008F7FF3" w:rsidP="009B77DB">
            <w:pPr>
              <w:pStyle w:val="BodyText"/>
              <w:keepNext/>
              <w:jc w:val="center"/>
            </w:pPr>
            <w:r w:rsidRPr="00A94F96">
              <w:t>1</w:t>
            </w:r>
            <w:r w:rsidR="00290C21" w:rsidRPr="00A94F96">
              <w:t> </w:t>
            </w:r>
            <w:r w:rsidRPr="00A94F96">
              <w:t>500</w:t>
            </w:r>
          </w:p>
        </w:tc>
        <w:tc>
          <w:tcPr>
            <w:tcW w:w="1381" w:type="pct"/>
          </w:tcPr>
          <w:p w14:paraId="04BEBC31" w14:textId="77777777" w:rsidR="008F7FF3" w:rsidRPr="00A94F96" w:rsidRDefault="008F7FF3" w:rsidP="009B77DB">
            <w:pPr>
              <w:pStyle w:val="BodyText"/>
              <w:keepNext/>
              <w:jc w:val="center"/>
            </w:pPr>
            <w:r w:rsidRPr="00A94F96">
              <w:t>15.0</w:t>
            </w:r>
          </w:p>
        </w:tc>
      </w:tr>
      <w:tr w:rsidR="00F17006" w:rsidRPr="00A94F96" w14:paraId="7FB50237" w14:textId="77777777" w:rsidTr="001D37B2">
        <w:tc>
          <w:tcPr>
            <w:tcW w:w="952" w:type="pct"/>
          </w:tcPr>
          <w:p w14:paraId="3C2432B8" w14:textId="77777777" w:rsidR="008F7FF3" w:rsidRPr="00A94F96" w:rsidRDefault="008F7FF3" w:rsidP="009B77DB">
            <w:pPr>
              <w:pStyle w:val="BodyText"/>
              <w:keepNext/>
              <w:jc w:val="center"/>
            </w:pPr>
            <w:r w:rsidRPr="00A94F96">
              <w:t>70</w:t>
            </w:r>
          </w:p>
        </w:tc>
        <w:tc>
          <w:tcPr>
            <w:tcW w:w="1333" w:type="pct"/>
          </w:tcPr>
          <w:p w14:paraId="53BAA179" w14:textId="77777777" w:rsidR="008F7FF3" w:rsidRPr="00A94F96" w:rsidRDefault="008F7FF3" w:rsidP="009B77DB">
            <w:pPr>
              <w:pStyle w:val="BodyText"/>
              <w:keepNext/>
              <w:jc w:val="center"/>
            </w:pPr>
            <w:r w:rsidRPr="00A94F96">
              <w:t>5</w:t>
            </w:r>
            <w:r w:rsidR="00290C21" w:rsidRPr="00A94F96">
              <w:t> </w:t>
            </w:r>
            <w:r w:rsidRPr="00A94F96">
              <w:t>250</w:t>
            </w:r>
          </w:p>
        </w:tc>
        <w:tc>
          <w:tcPr>
            <w:tcW w:w="1333" w:type="pct"/>
          </w:tcPr>
          <w:p w14:paraId="39D176A0" w14:textId="77777777" w:rsidR="008F7FF3" w:rsidRPr="00A94F96" w:rsidRDefault="008F7FF3" w:rsidP="009B77DB">
            <w:pPr>
              <w:pStyle w:val="BodyText"/>
              <w:keepNext/>
              <w:jc w:val="center"/>
            </w:pPr>
            <w:r w:rsidRPr="00A94F96">
              <w:t>1</w:t>
            </w:r>
            <w:r w:rsidR="00290C21" w:rsidRPr="00A94F96">
              <w:t> </w:t>
            </w:r>
            <w:r w:rsidRPr="00A94F96">
              <w:t>750</w:t>
            </w:r>
          </w:p>
        </w:tc>
        <w:tc>
          <w:tcPr>
            <w:tcW w:w="1381" w:type="pct"/>
          </w:tcPr>
          <w:p w14:paraId="33C09F88" w14:textId="77777777" w:rsidR="008F7FF3" w:rsidRPr="00A94F96" w:rsidRDefault="008F7FF3" w:rsidP="009B77DB">
            <w:pPr>
              <w:pStyle w:val="BodyText"/>
              <w:keepNext/>
              <w:jc w:val="center"/>
            </w:pPr>
            <w:r w:rsidRPr="00A94F96">
              <w:t>17.5</w:t>
            </w:r>
          </w:p>
        </w:tc>
      </w:tr>
      <w:tr w:rsidR="00F17006" w:rsidRPr="00A94F96" w14:paraId="50F18363" w14:textId="77777777" w:rsidTr="001D37B2">
        <w:tc>
          <w:tcPr>
            <w:tcW w:w="952" w:type="pct"/>
          </w:tcPr>
          <w:p w14:paraId="5E22E1B4" w14:textId="77777777" w:rsidR="008F7FF3" w:rsidRPr="00A94F96" w:rsidRDefault="008F7FF3" w:rsidP="009B77DB">
            <w:pPr>
              <w:pStyle w:val="BodyText"/>
              <w:keepNext/>
              <w:jc w:val="center"/>
            </w:pPr>
            <w:r w:rsidRPr="00A94F96">
              <w:t>80</w:t>
            </w:r>
          </w:p>
        </w:tc>
        <w:tc>
          <w:tcPr>
            <w:tcW w:w="1333" w:type="pct"/>
          </w:tcPr>
          <w:p w14:paraId="7B399B9E" w14:textId="77777777" w:rsidR="008F7FF3" w:rsidRPr="00A94F96" w:rsidRDefault="008F7FF3" w:rsidP="009B77DB">
            <w:pPr>
              <w:pStyle w:val="BodyText"/>
              <w:keepNext/>
              <w:jc w:val="center"/>
            </w:pPr>
            <w:r w:rsidRPr="00A94F96">
              <w:t>6</w:t>
            </w:r>
            <w:r w:rsidR="00290C21" w:rsidRPr="00A94F96">
              <w:t> </w:t>
            </w:r>
            <w:r w:rsidRPr="00A94F96">
              <w:t>000</w:t>
            </w:r>
          </w:p>
        </w:tc>
        <w:tc>
          <w:tcPr>
            <w:tcW w:w="1333" w:type="pct"/>
          </w:tcPr>
          <w:p w14:paraId="6C13E572" w14:textId="77777777" w:rsidR="008F7FF3" w:rsidRPr="00A94F96" w:rsidRDefault="008F7FF3" w:rsidP="009B77DB">
            <w:pPr>
              <w:pStyle w:val="BodyText"/>
              <w:keepNext/>
              <w:jc w:val="center"/>
            </w:pPr>
            <w:r w:rsidRPr="00A94F96">
              <w:t>2</w:t>
            </w:r>
            <w:r w:rsidR="00290C21" w:rsidRPr="00A94F96">
              <w:t> </w:t>
            </w:r>
            <w:r w:rsidRPr="00A94F96">
              <w:t>000</w:t>
            </w:r>
          </w:p>
        </w:tc>
        <w:tc>
          <w:tcPr>
            <w:tcW w:w="1381" w:type="pct"/>
          </w:tcPr>
          <w:p w14:paraId="525639BA" w14:textId="77777777" w:rsidR="008F7FF3" w:rsidRPr="00A94F96" w:rsidRDefault="008F7FF3" w:rsidP="009B77DB">
            <w:pPr>
              <w:pStyle w:val="BodyText"/>
              <w:keepNext/>
              <w:jc w:val="center"/>
            </w:pPr>
            <w:r w:rsidRPr="00A94F96">
              <w:t>20.0</w:t>
            </w:r>
          </w:p>
        </w:tc>
      </w:tr>
      <w:tr w:rsidR="00F17006" w:rsidRPr="00A94F96" w14:paraId="7E2B7603" w14:textId="77777777" w:rsidTr="001D37B2">
        <w:tc>
          <w:tcPr>
            <w:tcW w:w="952" w:type="pct"/>
          </w:tcPr>
          <w:p w14:paraId="5C4A5F9B" w14:textId="77777777" w:rsidR="008F7FF3" w:rsidRPr="00A94F96" w:rsidRDefault="008F7FF3" w:rsidP="009B77DB">
            <w:pPr>
              <w:pStyle w:val="BodyText"/>
              <w:jc w:val="center"/>
            </w:pPr>
            <w:r w:rsidRPr="00A94F96">
              <w:t>90</w:t>
            </w:r>
          </w:p>
        </w:tc>
        <w:tc>
          <w:tcPr>
            <w:tcW w:w="1333" w:type="pct"/>
          </w:tcPr>
          <w:p w14:paraId="2C4293B4" w14:textId="77777777" w:rsidR="008F7FF3" w:rsidRPr="00A94F96" w:rsidRDefault="008F7FF3" w:rsidP="009B77DB">
            <w:pPr>
              <w:pStyle w:val="BodyText"/>
              <w:jc w:val="center"/>
            </w:pPr>
            <w:r w:rsidRPr="00A94F96">
              <w:t>6</w:t>
            </w:r>
            <w:r w:rsidR="00290C21" w:rsidRPr="00A94F96">
              <w:t> </w:t>
            </w:r>
            <w:r w:rsidRPr="00A94F96">
              <w:t>750</w:t>
            </w:r>
          </w:p>
        </w:tc>
        <w:tc>
          <w:tcPr>
            <w:tcW w:w="1333" w:type="pct"/>
          </w:tcPr>
          <w:p w14:paraId="1129246E" w14:textId="77777777" w:rsidR="008F7FF3" w:rsidRPr="00A94F96" w:rsidRDefault="008F7FF3" w:rsidP="009B77DB">
            <w:pPr>
              <w:pStyle w:val="BodyText"/>
              <w:jc w:val="center"/>
            </w:pPr>
            <w:r w:rsidRPr="00A94F96">
              <w:t>2</w:t>
            </w:r>
            <w:r w:rsidR="00290C21" w:rsidRPr="00A94F96">
              <w:t> </w:t>
            </w:r>
            <w:r w:rsidRPr="00A94F96">
              <w:t>250</w:t>
            </w:r>
          </w:p>
        </w:tc>
        <w:tc>
          <w:tcPr>
            <w:tcW w:w="1381" w:type="pct"/>
          </w:tcPr>
          <w:p w14:paraId="726740BD" w14:textId="77777777" w:rsidR="008F7FF3" w:rsidRPr="00A94F96" w:rsidRDefault="008F7FF3" w:rsidP="009B77DB">
            <w:pPr>
              <w:pStyle w:val="BodyText"/>
              <w:jc w:val="center"/>
            </w:pPr>
            <w:r w:rsidRPr="00A94F96">
              <w:t>22.5</w:t>
            </w:r>
          </w:p>
        </w:tc>
      </w:tr>
    </w:tbl>
    <w:p w14:paraId="645B4BE5" w14:textId="77777777" w:rsidR="00BE6D2A" w:rsidRPr="00A94F96" w:rsidRDefault="00BE6D2A" w:rsidP="009B77DB">
      <w:pPr>
        <w:pStyle w:val="BodyText"/>
      </w:pPr>
    </w:p>
    <w:p w14:paraId="1D7B854F" w14:textId="4C3F8689" w:rsidR="00BE6D2A" w:rsidRPr="00A94F96" w:rsidRDefault="00863C4A" w:rsidP="009B77DB">
      <w:pPr>
        <w:pStyle w:val="BodyText"/>
      </w:pPr>
      <w:r w:rsidRPr="00A94F96">
        <w:t xml:space="preserve">A total daily dose </w:t>
      </w:r>
      <w:r w:rsidR="006604BA" w:rsidRPr="00A94F96">
        <w:t>above 100 mg/kg</w:t>
      </w:r>
      <w:r w:rsidRPr="00A94F96">
        <w:t xml:space="preserve"> body weight is</w:t>
      </w:r>
      <w:r w:rsidR="006604BA" w:rsidRPr="00A94F96">
        <w:t xml:space="preserve"> not recommended because of the potentially increased risk of adverse reactions (see sections</w:t>
      </w:r>
      <w:r w:rsidR="001D37B2" w:rsidRPr="00A94F96">
        <w:t> </w:t>
      </w:r>
      <w:r w:rsidR="006604BA" w:rsidRPr="00A94F96">
        <w:t>4.4, 4.8, and 4.9).</w:t>
      </w:r>
    </w:p>
    <w:p w14:paraId="26B5D781" w14:textId="77777777" w:rsidR="00BE6D2A" w:rsidRPr="00A94F96" w:rsidRDefault="00BE6D2A" w:rsidP="009B77DB">
      <w:pPr>
        <w:pStyle w:val="BodyText"/>
      </w:pPr>
    </w:p>
    <w:p w14:paraId="2919455C" w14:textId="77777777" w:rsidR="00273402" w:rsidRPr="00A94F96" w:rsidRDefault="00273402" w:rsidP="009B77DB">
      <w:pPr>
        <w:pStyle w:val="BodyText"/>
        <w:keepNext/>
        <w:rPr>
          <w:i/>
        </w:rPr>
      </w:pPr>
      <w:r w:rsidRPr="00A94F96">
        <w:rPr>
          <w:i/>
        </w:rPr>
        <w:t>Dose adjustment</w:t>
      </w:r>
    </w:p>
    <w:p w14:paraId="49869790" w14:textId="77777777" w:rsidR="006C0C7D" w:rsidRPr="00A94F96" w:rsidRDefault="00C64529" w:rsidP="009B77DB">
      <w:pPr>
        <w:pStyle w:val="BodyText"/>
      </w:pPr>
      <w:r w:rsidRPr="00A94F96">
        <w:t xml:space="preserve">The effect of Ferriprox in decreasing the body iron is directly influenced by the dose and the degree of iron overload. After starting Ferriprox therapy, it is recommended that serum ferritin concentrations, or other indicators of body iron load, be monitored every two to three months to assess the long-term effectiveness of the chelation regimen in controlling the body iron load. Dose adjustments should be tailored to the individual patient’s response and therapeutic goals (maintenance or reduction of body iron burden). </w:t>
      </w:r>
      <w:r w:rsidR="006C0C7D" w:rsidRPr="00A94F96">
        <w:t>Interruption of therapy with deferiprone should be considered if serum ferritin fall</w:t>
      </w:r>
      <w:r w:rsidR="00CB1265" w:rsidRPr="00A94F96">
        <w:t>s</w:t>
      </w:r>
      <w:r w:rsidR="006C0C7D" w:rsidRPr="00A94F96">
        <w:t xml:space="preserve"> below 500 </w:t>
      </w:r>
      <w:r w:rsidR="009B6A3B" w:rsidRPr="00A94F96">
        <w:t>µ</w:t>
      </w:r>
      <w:r w:rsidR="006C0C7D" w:rsidRPr="00A94F96">
        <w:t>g/l.</w:t>
      </w:r>
    </w:p>
    <w:p w14:paraId="4B71518B" w14:textId="77777777" w:rsidR="006C0C7D" w:rsidRPr="00A94F96" w:rsidRDefault="006C0C7D" w:rsidP="009B77DB">
      <w:pPr>
        <w:pStyle w:val="BodyText"/>
      </w:pPr>
    </w:p>
    <w:p w14:paraId="5552205B" w14:textId="77777777" w:rsidR="00A80C9B" w:rsidRPr="00A94F96" w:rsidRDefault="00A80C9B" w:rsidP="009B77DB">
      <w:pPr>
        <w:pStyle w:val="BodyText"/>
        <w:keepNext/>
        <w:rPr>
          <w:i/>
        </w:rPr>
      </w:pPr>
      <w:r w:rsidRPr="00A94F96">
        <w:rPr>
          <w:i/>
        </w:rPr>
        <w:t>Dose adjustments when used with other iron chelators</w:t>
      </w:r>
    </w:p>
    <w:p w14:paraId="4AB01B40" w14:textId="77777777" w:rsidR="00A80C9B" w:rsidRPr="00A94F96" w:rsidRDefault="00A80C9B" w:rsidP="009B77DB">
      <w:pPr>
        <w:pStyle w:val="BodyText"/>
      </w:pPr>
      <w:r w:rsidRPr="00A94F96">
        <w:t>In patients for whom monotherapy is inadequate, Ferriprox may be used with deferoxamine at the standard dose (75</w:t>
      </w:r>
      <w:r w:rsidR="00EC26B3" w:rsidRPr="00A94F96">
        <w:t> </w:t>
      </w:r>
      <w:r w:rsidRPr="00A94F96">
        <w:t>mg/kg/day) but should not exceed 100</w:t>
      </w:r>
      <w:r w:rsidR="00EC26B3" w:rsidRPr="00A94F96">
        <w:t> </w:t>
      </w:r>
      <w:r w:rsidRPr="00A94F96">
        <w:t>mg/kg/day.</w:t>
      </w:r>
    </w:p>
    <w:p w14:paraId="61123812" w14:textId="77777777" w:rsidR="00A80C9B" w:rsidRPr="00A94F96" w:rsidRDefault="00A80C9B" w:rsidP="009B77DB">
      <w:pPr>
        <w:pStyle w:val="BodyText"/>
      </w:pPr>
    </w:p>
    <w:p w14:paraId="12FDF1DE" w14:textId="77777777" w:rsidR="00A80C9B" w:rsidRPr="00A94F96" w:rsidRDefault="00A80C9B" w:rsidP="009B77DB">
      <w:pPr>
        <w:pStyle w:val="BodyText"/>
      </w:pPr>
      <w:r w:rsidRPr="00A94F96">
        <w:t>In the case of iron-induced heart failure, Ferriprox at 75-100 mg/kg/day should be added to deferoxamine therapy. The product information of deferoxamine should be consulted.</w:t>
      </w:r>
    </w:p>
    <w:p w14:paraId="333497A2" w14:textId="77777777" w:rsidR="00A80C9B" w:rsidRPr="00A94F96" w:rsidRDefault="00A80C9B" w:rsidP="009B77DB">
      <w:pPr>
        <w:pStyle w:val="BodyText"/>
      </w:pPr>
    </w:p>
    <w:p w14:paraId="03A9EE5B" w14:textId="77777777" w:rsidR="00A80C9B" w:rsidRPr="00A94F96" w:rsidRDefault="00A80C9B" w:rsidP="009B77DB">
      <w:pPr>
        <w:pStyle w:val="BodyText"/>
      </w:pPr>
      <w:r w:rsidRPr="00A94F96">
        <w:t>Concurrent use of iron chelators is not recommended in patients whose serum ferritin falls below 500 µg/l due to the risk of excessive iron removal.</w:t>
      </w:r>
    </w:p>
    <w:p w14:paraId="2929DDFF" w14:textId="77777777" w:rsidR="00CB1265" w:rsidRPr="00A94F96" w:rsidRDefault="00CB1265" w:rsidP="009B77DB">
      <w:pPr>
        <w:pStyle w:val="BodyText"/>
        <w:rPr>
          <w:iCs/>
        </w:rPr>
      </w:pPr>
    </w:p>
    <w:p w14:paraId="4636374F" w14:textId="77777777" w:rsidR="00591BD3" w:rsidRPr="00A94F96" w:rsidRDefault="00591BD3" w:rsidP="009B77DB">
      <w:pPr>
        <w:pStyle w:val="BodyText"/>
        <w:keepNext/>
        <w:rPr>
          <w:i/>
          <w:iCs/>
        </w:rPr>
      </w:pPr>
      <w:r w:rsidRPr="00A94F96">
        <w:rPr>
          <w:i/>
          <w:iCs/>
        </w:rPr>
        <w:t>Renal impairment</w:t>
      </w:r>
    </w:p>
    <w:p w14:paraId="28F4A9F7" w14:textId="391FD08F" w:rsidR="00591BD3" w:rsidRPr="00A94F96" w:rsidRDefault="00591BD3" w:rsidP="009B77DB">
      <w:pPr>
        <w:pStyle w:val="BodyText"/>
      </w:pPr>
      <w:r w:rsidRPr="00A94F96">
        <w:t>Dose adjustment is not required in patients with mild, moderate, or severe renal impairment (see section</w:t>
      </w:r>
      <w:r w:rsidR="001D37B2" w:rsidRPr="00A94F96">
        <w:t> </w:t>
      </w:r>
      <w:r w:rsidRPr="00A94F96">
        <w:t>5.2). The safety and pharmacokinetics of Ferriprox in patients with end stage renal disease are unknown.</w:t>
      </w:r>
    </w:p>
    <w:p w14:paraId="4D294185" w14:textId="77777777" w:rsidR="00591BD3" w:rsidRPr="00A94F96" w:rsidRDefault="00591BD3" w:rsidP="009B77DB">
      <w:pPr>
        <w:pStyle w:val="BodyText"/>
      </w:pPr>
    </w:p>
    <w:p w14:paraId="42C36E86" w14:textId="77777777" w:rsidR="00591BD3" w:rsidRPr="00A94F96" w:rsidRDefault="00591BD3" w:rsidP="009B77DB">
      <w:pPr>
        <w:pStyle w:val="BodyText"/>
        <w:keepNext/>
        <w:rPr>
          <w:i/>
          <w:iCs/>
        </w:rPr>
      </w:pPr>
      <w:r w:rsidRPr="00A94F96">
        <w:rPr>
          <w:i/>
          <w:iCs/>
        </w:rPr>
        <w:t>Hepatic impairment</w:t>
      </w:r>
    </w:p>
    <w:p w14:paraId="5E73D109" w14:textId="29BD76BB" w:rsidR="00591BD3" w:rsidRPr="00A94F96" w:rsidRDefault="00591BD3" w:rsidP="009B77DB">
      <w:pPr>
        <w:pStyle w:val="BodyText"/>
        <w:rPr>
          <w:i/>
          <w:iCs/>
        </w:rPr>
      </w:pPr>
      <w:r w:rsidRPr="00A94F96">
        <w:t>Dose adjustment is not required in patients with mildly or moderately impaired hepatic function (see section</w:t>
      </w:r>
      <w:r w:rsidR="001D37B2" w:rsidRPr="00A94F96">
        <w:t> </w:t>
      </w:r>
      <w:r w:rsidRPr="00A94F96">
        <w:t>5.2). The safety and pharmacokinetics of Ferriprox in patients with severe hepatic impairment are unknown.</w:t>
      </w:r>
    </w:p>
    <w:p w14:paraId="1C27359E" w14:textId="77777777" w:rsidR="00591BD3" w:rsidRPr="00A94F96" w:rsidRDefault="00591BD3" w:rsidP="009B77DB">
      <w:pPr>
        <w:pStyle w:val="BodyText"/>
      </w:pPr>
    </w:p>
    <w:p w14:paraId="27409EBB" w14:textId="77777777" w:rsidR="00FB167F" w:rsidRPr="00A94F96" w:rsidRDefault="00FB167F" w:rsidP="009B77DB">
      <w:pPr>
        <w:pStyle w:val="Corpsdetexte1"/>
        <w:keepNext/>
        <w:rPr>
          <w:i/>
          <w:iCs/>
        </w:rPr>
      </w:pPr>
      <w:r w:rsidRPr="00A94F96">
        <w:rPr>
          <w:i/>
          <w:iCs/>
        </w:rPr>
        <w:t>Paediatric population</w:t>
      </w:r>
    </w:p>
    <w:p w14:paraId="7516257A" w14:textId="77777777" w:rsidR="00FB167F" w:rsidRPr="00A94F96" w:rsidRDefault="00FB167F" w:rsidP="009B77DB">
      <w:pPr>
        <w:pStyle w:val="Corpsdetexte1"/>
      </w:pPr>
      <w:r w:rsidRPr="00A94F96">
        <w:t>There are limited data available on the use of deferiprone in children between 6 and 10 years of age, and no data on deferiprone use in children under 6 years of age.</w:t>
      </w:r>
    </w:p>
    <w:p w14:paraId="6DA8A657" w14:textId="77777777" w:rsidR="00FB167F" w:rsidRPr="00A94F96" w:rsidRDefault="00FB167F" w:rsidP="009B77DB">
      <w:pPr>
        <w:pStyle w:val="Corpsdetexte1"/>
      </w:pPr>
    </w:p>
    <w:p w14:paraId="7A023C88" w14:textId="77777777" w:rsidR="00BE6D2A" w:rsidRPr="00A94F96" w:rsidRDefault="009A02E3" w:rsidP="009B77DB">
      <w:pPr>
        <w:pStyle w:val="BodyText"/>
        <w:keepNext/>
        <w:rPr>
          <w:u w:val="single"/>
        </w:rPr>
      </w:pPr>
      <w:r w:rsidRPr="00A94F96">
        <w:rPr>
          <w:u w:val="single"/>
        </w:rPr>
        <w:t>Method of administration</w:t>
      </w:r>
    </w:p>
    <w:p w14:paraId="42D92105" w14:textId="77777777" w:rsidR="0072735A" w:rsidRPr="00A94F96" w:rsidRDefault="0072735A" w:rsidP="009B77DB">
      <w:pPr>
        <w:pStyle w:val="Corpsdetexte1"/>
        <w:keepNext/>
        <w:rPr>
          <w:u w:val="single"/>
        </w:rPr>
      </w:pPr>
    </w:p>
    <w:p w14:paraId="1ED4A126" w14:textId="77777777" w:rsidR="008F7FF3" w:rsidRPr="00A94F96" w:rsidRDefault="00F41C69" w:rsidP="009B77DB">
      <w:pPr>
        <w:pStyle w:val="BodyText"/>
      </w:pPr>
      <w:r w:rsidRPr="00A94F96">
        <w:t>O</w:t>
      </w:r>
      <w:r w:rsidR="008F7FF3" w:rsidRPr="00A94F96">
        <w:t>ral use.</w:t>
      </w:r>
    </w:p>
    <w:p w14:paraId="5E36EA99" w14:textId="77777777" w:rsidR="008F7FF3" w:rsidRPr="00A94F96" w:rsidRDefault="008F7FF3" w:rsidP="009B77DB">
      <w:pPr>
        <w:pStyle w:val="BodyText"/>
      </w:pPr>
    </w:p>
    <w:p w14:paraId="7BD2C778" w14:textId="77777777" w:rsidR="008F7FF3" w:rsidRPr="00A94F96" w:rsidRDefault="008F7FF3" w:rsidP="009B77DB">
      <w:pPr>
        <w:pStyle w:val="Heading3"/>
        <w:keepNext/>
      </w:pPr>
      <w:r w:rsidRPr="00A94F96">
        <w:lastRenderedPageBreak/>
        <w:t>4.3</w:t>
      </w:r>
      <w:r w:rsidRPr="00A94F96">
        <w:tab/>
        <w:t>Contraindications</w:t>
      </w:r>
    </w:p>
    <w:p w14:paraId="603B4944" w14:textId="77777777" w:rsidR="008F7FF3" w:rsidRPr="00A94F96" w:rsidRDefault="008F7FF3" w:rsidP="009B77DB">
      <w:pPr>
        <w:pStyle w:val="BodyText"/>
        <w:keepNext/>
      </w:pPr>
    </w:p>
    <w:p w14:paraId="5D76AD83" w14:textId="153180DB" w:rsidR="008F7FF3" w:rsidRPr="00A94F96" w:rsidRDefault="00873C6E" w:rsidP="00372957">
      <w:pPr>
        <w:pStyle w:val="BodyText"/>
        <w:keepNext/>
        <w:ind w:left="567" w:hanging="567"/>
      </w:pPr>
      <w:r w:rsidRPr="00A94F96">
        <w:t>-</w:t>
      </w:r>
      <w:r w:rsidRPr="00A94F96">
        <w:tab/>
      </w:r>
      <w:r w:rsidR="008F7FF3" w:rsidRPr="00A94F96">
        <w:t>Hypersensitivity to the active substance or to any of the excipients</w:t>
      </w:r>
      <w:r w:rsidR="002D5C59" w:rsidRPr="00A94F96">
        <w:t xml:space="preserve"> listed in section</w:t>
      </w:r>
      <w:r w:rsidR="001D37B2" w:rsidRPr="00A94F96">
        <w:t> </w:t>
      </w:r>
      <w:r w:rsidR="002D5C59" w:rsidRPr="00A94F96">
        <w:t>6.1</w:t>
      </w:r>
      <w:r w:rsidR="008F7FF3" w:rsidRPr="00A94F96">
        <w:t>.</w:t>
      </w:r>
    </w:p>
    <w:p w14:paraId="2CEB6570" w14:textId="77777777" w:rsidR="008F7FF3" w:rsidRPr="00A94F96" w:rsidRDefault="00873C6E" w:rsidP="00372957">
      <w:pPr>
        <w:pStyle w:val="BodyText"/>
        <w:keepNext/>
        <w:ind w:left="567" w:hanging="567"/>
      </w:pPr>
      <w:r w:rsidRPr="00A94F96">
        <w:t>-</w:t>
      </w:r>
      <w:r w:rsidRPr="00A94F96">
        <w:tab/>
      </w:r>
      <w:r w:rsidR="008F7FF3" w:rsidRPr="00A94F96">
        <w:t>History of recurrent episodes of neutropenia.</w:t>
      </w:r>
    </w:p>
    <w:p w14:paraId="5D9F5446" w14:textId="77777777" w:rsidR="008F7FF3" w:rsidRPr="00A94F96" w:rsidRDefault="00873C6E" w:rsidP="001D37B2">
      <w:pPr>
        <w:pStyle w:val="BodyText"/>
        <w:ind w:left="567" w:hanging="567"/>
      </w:pPr>
      <w:r w:rsidRPr="00A94F96">
        <w:t>-</w:t>
      </w:r>
      <w:r w:rsidRPr="00A94F96">
        <w:tab/>
      </w:r>
      <w:r w:rsidR="008F7FF3" w:rsidRPr="00A94F96">
        <w:t>History of agranulocytosis.</w:t>
      </w:r>
    </w:p>
    <w:p w14:paraId="4470F26C" w14:textId="7A90ED9E" w:rsidR="0049257F" w:rsidRPr="00A94F96" w:rsidRDefault="00873C6E" w:rsidP="001D37B2">
      <w:pPr>
        <w:pStyle w:val="BodyText"/>
        <w:ind w:left="567" w:hanging="567"/>
      </w:pPr>
      <w:r w:rsidRPr="00A94F96">
        <w:t>-</w:t>
      </w:r>
      <w:r w:rsidRPr="00A94F96">
        <w:tab/>
      </w:r>
      <w:r w:rsidR="008F7FF3" w:rsidRPr="00A94F96">
        <w:t xml:space="preserve">Pregnancy </w:t>
      </w:r>
      <w:r w:rsidRPr="00A94F96">
        <w:t>(see section</w:t>
      </w:r>
      <w:r w:rsidR="001D37B2" w:rsidRPr="00A94F96">
        <w:t> </w:t>
      </w:r>
      <w:r w:rsidRPr="00A94F96">
        <w:t>4.6).</w:t>
      </w:r>
    </w:p>
    <w:p w14:paraId="3C10EFC7" w14:textId="74A32DD0" w:rsidR="008F7FF3" w:rsidRPr="00A94F96" w:rsidRDefault="0049257F" w:rsidP="001D37B2">
      <w:pPr>
        <w:pStyle w:val="BodyText"/>
        <w:ind w:left="567" w:hanging="567"/>
      </w:pPr>
      <w:r w:rsidRPr="00A94F96">
        <w:t>-</w:t>
      </w:r>
      <w:r w:rsidRPr="00A94F96">
        <w:tab/>
      </w:r>
      <w:r w:rsidR="00FB5929" w:rsidRPr="00A94F96">
        <w:t>B</w:t>
      </w:r>
      <w:r w:rsidR="008F7FF3" w:rsidRPr="00A94F96">
        <w:t>reast</w:t>
      </w:r>
      <w:r w:rsidR="00394D03" w:rsidRPr="00A94F96">
        <w:t>-</w:t>
      </w:r>
      <w:r w:rsidR="008F7FF3" w:rsidRPr="00A94F96">
        <w:t>feeding (see section</w:t>
      </w:r>
      <w:r w:rsidR="001D37B2" w:rsidRPr="00A94F96">
        <w:t> </w:t>
      </w:r>
      <w:r w:rsidR="008F7FF3" w:rsidRPr="00A94F96">
        <w:t>4.6).</w:t>
      </w:r>
    </w:p>
    <w:p w14:paraId="70CB7743" w14:textId="272E8D8B" w:rsidR="008F7FF3" w:rsidRPr="00A94F96" w:rsidRDefault="00873C6E" w:rsidP="001D37B2">
      <w:pPr>
        <w:pStyle w:val="BodyText"/>
        <w:ind w:left="567" w:hanging="567"/>
      </w:pPr>
      <w:r w:rsidRPr="00A94F96">
        <w:t>-</w:t>
      </w:r>
      <w:r w:rsidRPr="00A94F96">
        <w:tab/>
      </w:r>
      <w:r w:rsidR="008F7FF3" w:rsidRPr="00A94F96">
        <w:t>Due to the unknown mechanism of deferiprone</w:t>
      </w:r>
      <w:r w:rsidR="060293FE" w:rsidRPr="00A94F96">
        <w:t>-</w:t>
      </w:r>
      <w:r w:rsidR="008F7FF3" w:rsidRPr="00A94F96">
        <w:t xml:space="preserve">induced neutropenia, patients </w:t>
      </w:r>
      <w:r w:rsidR="00F222D2" w:rsidRPr="00A94F96">
        <w:t>must</w:t>
      </w:r>
      <w:r w:rsidR="00C64529" w:rsidRPr="00A94F96">
        <w:t xml:space="preserve"> </w:t>
      </w:r>
      <w:r w:rsidR="008F7FF3" w:rsidRPr="00A94F96">
        <w:t>not take medicinal products known to be associated with neutropenia or those that can cause agranulocytosis (see section</w:t>
      </w:r>
      <w:r w:rsidR="001D37B2" w:rsidRPr="00A94F96">
        <w:t> </w:t>
      </w:r>
      <w:r w:rsidR="008F7FF3" w:rsidRPr="00A94F96">
        <w:t>4.5).</w:t>
      </w:r>
    </w:p>
    <w:p w14:paraId="48AB3A9A" w14:textId="77777777" w:rsidR="008F7FF3" w:rsidRPr="00A94F96" w:rsidRDefault="008F7FF3" w:rsidP="009B77DB">
      <w:pPr>
        <w:pStyle w:val="BodyText"/>
      </w:pPr>
    </w:p>
    <w:p w14:paraId="6BF40A1F" w14:textId="77777777" w:rsidR="008F7FF3" w:rsidRPr="00A94F96" w:rsidRDefault="008F7FF3" w:rsidP="009B77DB">
      <w:pPr>
        <w:pStyle w:val="Heading3"/>
        <w:keepNext/>
      </w:pPr>
      <w:r w:rsidRPr="00A94F96">
        <w:t>4.4</w:t>
      </w:r>
      <w:r w:rsidRPr="00A94F96">
        <w:tab/>
        <w:t>Special warnings and precautions for use</w:t>
      </w:r>
    </w:p>
    <w:p w14:paraId="0C3541D9" w14:textId="77777777" w:rsidR="008F7FF3" w:rsidRPr="00A94F96" w:rsidRDefault="008F7FF3" w:rsidP="009B77DB">
      <w:pPr>
        <w:pStyle w:val="BodyText"/>
        <w:keepNext/>
      </w:pPr>
    </w:p>
    <w:p w14:paraId="722BDB99" w14:textId="77777777" w:rsidR="00330AE8" w:rsidRPr="00A94F96" w:rsidRDefault="00330AE8" w:rsidP="009B77DB">
      <w:pPr>
        <w:pStyle w:val="Boxed"/>
        <w:keepNext/>
        <w:pBdr>
          <w:top w:val="single" w:sz="4" w:space="0" w:color="auto"/>
        </w:pBdr>
        <w:rPr>
          <w:iCs/>
          <w:u w:val="single"/>
        </w:rPr>
      </w:pPr>
      <w:r w:rsidRPr="00A94F96">
        <w:rPr>
          <w:iCs/>
          <w:u w:val="single"/>
        </w:rPr>
        <w:t>Neutropenia/Agranulocytosis</w:t>
      </w:r>
    </w:p>
    <w:p w14:paraId="17947E83" w14:textId="77777777" w:rsidR="0072735A" w:rsidRPr="00A94F96" w:rsidRDefault="0072735A" w:rsidP="009B77DB">
      <w:pPr>
        <w:pStyle w:val="Boxed"/>
        <w:keepNext/>
        <w:pBdr>
          <w:top w:val="single" w:sz="4" w:space="0" w:color="auto"/>
        </w:pBdr>
        <w:rPr>
          <w:iCs/>
          <w:u w:val="single"/>
        </w:rPr>
      </w:pPr>
    </w:p>
    <w:p w14:paraId="36C619DE" w14:textId="4620F5D8" w:rsidR="00330AE8" w:rsidRPr="00A94F96" w:rsidRDefault="00330AE8" w:rsidP="009B77DB">
      <w:pPr>
        <w:pStyle w:val="Boxed"/>
        <w:pBdr>
          <w:top w:val="single" w:sz="4" w:space="0" w:color="auto"/>
        </w:pBdr>
        <w:rPr>
          <w:b/>
          <w:bCs/>
        </w:rPr>
      </w:pPr>
      <w:r w:rsidRPr="00A94F96">
        <w:rPr>
          <w:b/>
          <w:bCs/>
        </w:rPr>
        <w:t>Deferiprone has been shown to cause neutropenia, including agranulocytosis (see section</w:t>
      </w:r>
      <w:r w:rsidR="001D37B2" w:rsidRPr="00A94F96">
        <w:rPr>
          <w:b/>
          <w:bCs/>
        </w:rPr>
        <w:t> </w:t>
      </w:r>
      <w:r w:rsidRPr="00A94F96">
        <w:rPr>
          <w:b/>
          <w:bCs/>
        </w:rPr>
        <w:t xml:space="preserve">4.8 ‘Description of selected adverse reactions’). The patient’s absolute neutrophil count (ANC) should be monitored every week during the first year of therapy. For patients whose Ferriprox has not been interrupted during the first year of therapy due to any decrease in the neutrophil count, the frequency of ANC monitoring may be extended to the patient’s blood transfusion interval </w:t>
      </w:r>
      <w:r w:rsidRPr="00A94F96">
        <w:rPr>
          <w:b/>
        </w:rPr>
        <w:t>(every 2-4</w:t>
      </w:r>
      <w:r w:rsidR="00EC26B3" w:rsidRPr="00A94F96">
        <w:rPr>
          <w:b/>
        </w:rPr>
        <w:t> </w:t>
      </w:r>
      <w:r w:rsidRPr="00A94F96">
        <w:rPr>
          <w:b/>
        </w:rPr>
        <w:t>weeks) after one</w:t>
      </w:r>
      <w:r w:rsidR="00EC26B3" w:rsidRPr="00A94F96">
        <w:rPr>
          <w:b/>
        </w:rPr>
        <w:t> </w:t>
      </w:r>
      <w:r w:rsidRPr="00A94F96">
        <w:rPr>
          <w:b/>
        </w:rPr>
        <w:t>year of deferiprone therapy</w:t>
      </w:r>
      <w:r w:rsidRPr="00A94F96">
        <w:rPr>
          <w:b/>
          <w:bCs/>
        </w:rPr>
        <w:t>.</w:t>
      </w:r>
    </w:p>
    <w:p w14:paraId="68DB2EEA" w14:textId="77777777" w:rsidR="00330AE8" w:rsidRPr="00A94F96" w:rsidRDefault="00330AE8" w:rsidP="009B77DB">
      <w:pPr>
        <w:pStyle w:val="Boxed"/>
        <w:pBdr>
          <w:top w:val="single" w:sz="4" w:space="0" w:color="auto"/>
        </w:pBdr>
        <w:rPr>
          <w:b/>
          <w:bCs/>
        </w:rPr>
      </w:pPr>
    </w:p>
    <w:p w14:paraId="3BA3BBF9" w14:textId="5F584BBA" w:rsidR="00330AE8" w:rsidRPr="00A94F96" w:rsidRDefault="00330AE8" w:rsidP="009B77DB">
      <w:pPr>
        <w:pStyle w:val="Boxed"/>
        <w:pBdr>
          <w:top w:val="single" w:sz="4" w:space="0" w:color="auto"/>
        </w:pBdr>
        <w:rPr>
          <w:b/>
          <w:bCs/>
        </w:rPr>
      </w:pPr>
      <w:r w:rsidRPr="00A94F96">
        <w:t xml:space="preserve">The change from weekly ANC monitoring to </w:t>
      </w:r>
      <w:r w:rsidR="00A971A0" w:rsidRPr="00A94F96">
        <w:t xml:space="preserve">monitoring </w:t>
      </w:r>
      <w:r w:rsidRPr="00A94F96">
        <w:t>at the time of transfusion visits after 12</w:t>
      </w:r>
      <w:r w:rsidR="00EC26B3" w:rsidRPr="00A94F96">
        <w:t> </w:t>
      </w:r>
      <w:r w:rsidRPr="00A94F96">
        <w:t>months of Ferriprox therapy, should be considered on an individual patient basis, according to the physician’s assessment of the patient’s understanding of the risk minimization measures required during therapy (see section</w:t>
      </w:r>
      <w:r w:rsidR="001D37B2" w:rsidRPr="00A94F96">
        <w:t> </w:t>
      </w:r>
      <w:r w:rsidRPr="00A94F96">
        <w:t>4.4 below).</w:t>
      </w:r>
    </w:p>
    <w:p w14:paraId="136F07B1" w14:textId="77777777" w:rsidR="00330AE8" w:rsidRPr="00A94F96" w:rsidRDefault="00330AE8" w:rsidP="009B77DB">
      <w:pPr>
        <w:pStyle w:val="Boxed"/>
        <w:pBdr>
          <w:top w:val="single" w:sz="4" w:space="0" w:color="auto"/>
        </w:pBdr>
      </w:pPr>
    </w:p>
    <w:p w14:paraId="2586C8AD" w14:textId="77777777" w:rsidR="00330AE8" w:rsidRPr="00A94F96" w:rsidRDefault="00330AE8" w:rsidP="009B77DB">
      <w:pPr>
        <w:pStyle w:val="Boxed"/>
        <w:pBdr>
          <w:top w:val="single" w:sz="4" w:space="0" w:color="auto"/>
        </w:pBdr>
      </w:pPr>
      <w:r w:rsidRPr="00A94F96">
        <w:t xml:space="preserve">In clinical </w:t>
      </w:r>
      <w:r w:rsidR="00D10F3A" w:rsidRPr="00A94F96">
        <w:t>studies</w:t>
      </w:r>
      <w:r w:rsidRPr="00A94F96">
        <w:t>, weekly monitoring of the neutrophil count has been effective in identifying cases of neutropenia and agranulocytosis. Agranulocytosis and neutropenia usually resolve upon discontinuation of Ferriprox, but fatal cases of agranulocytosis have been reported. If the patient develops an infection while on deferiprone, therapy should be immediately interrupted, and an ANC obtained without delay. The neutrophil count should be then monitored more frequently.</w:t>
      </w:r>
    </w:p>
    <w:p w14:paraId="3ECD513E" w14:textId="77777777" w:rsidR="00330AE8" w:rsidRPr="00A94F96" w:rsidRDefault="00330AE8" w:rsidP="009B77DB">
      <w:pPr>
        <w:pStyle w:val="Boxed"/>
        <w:pBdr>
          <w:top w:val="single" w:sz="4" w:space="0" w:color="auto"/>
        </w:pBdr>
      </w:pPr>
    </w:p>
    <w:p w14:paraId="65B27A6F" w14:textId="77777777" w:rsidR="00330AE8" w:rsidRPr="00A94F96" w:rsidRDefault="00330AE8" w:rsidP="009B77DB">
      <w:pPr>
        <w:pStyle w:val="Boxed"/>
        <w:pBdr>
          <w:top w:val="single" w:sz="4" w:space="0" w:color="auto"/>
        </w:pBdr>
      </w:pPr>
      <w:r w:rsidRPr="00A94F96">
        <w:rPr>
          <w:b/>
        </w:rPr>
        <w:t>Patients should be aware to contact their physician if they experience any symptoms indicative of infection (such as fever, sore throat and flu-like symptoms). Immediately interrupt deferiprone if the patient experience</w:t>
      </w:r>
      <w:r w:rsidR="00203C6D" w:rsidRPr="00A94F96">
        <w:rPr>
          <w:b/>
        </w:rPr>
        <w:t>s</w:t>
      </w:r>
      <w:r w:rsidRPr="00A94F96">
        <w:rPr>
          <w:b/>
        </w:rPr>
        <w:t xml:space="preserve"> infection.</w:t>
      </w:r>
    </w:p>
    <w:p w14:paraId="0B0FD609" w14:textId="77777777" w:rsidR="008F7FF3" w:rsidRPr="00A94F96" w:rsidRDefault="008F7FF3" w:rsidP="009B77DB">
      <w:pPr>
        <w:pStyle w:val="BodyText"/>
      </w:pPr>
    </w:p>
    <w:p w14:paraId="7992C559" w14:textId="77777777" w:rsidR="008F7FF3" w:rsidRPr="00A94F96" w:rsidRDefault="008F7FF3" w:rsidP="009B77DB">
      <w:pPr>
        <w:pStyle w:val="BodyText"/>
      </w:pPr>
      <w:r w:rsidRPr="00A94F96">
        <w:t>Suggested management of cases of neutropenia is outlined below. It is recommended that such a management protocol be in place prior to initiating any patient on deferiprone treatment.</w:t>
      </w:r>
    </w:p>
    <w:p w14:paraId="0EA9DC60" w14:textId="77777777" w:rsidR="008F7FF3" w:rsidRPr="00A94F96" w:rsidRDefault="008F7FF3" w:rsidP="009B77DB">
      <w:pPr>
        <w:pStyle w:val="BodyText"/>
      </w:pPr>
    </w:p>
    <w:p w14:paraId="2577F7DD" w14:textId="77777777" w:rsidR="008F7FF3" w:rsidRPr="00A94F96" w:rsidRDefault="008F7FF3" w:rsidP="009B77DB">
      <w:pPr>
        <w:pStyle w:val="BodyText"/>
        <w:rPr>
          <w:bCs/>
        </w:rPr>
      </w:pPr>
      <w:r w:rsidRPr="00A94F96">
        <w:t>Treatment with deferiprone should not be initiated if the patient is neutropenic.</w:t>
      </w:r>
      <w:r w:rsidRPr="00A94F96">
        <w:rPr>
          <w:bCs/>
        </w:rPr>
        <w:t xml:space="preserve"> </w:t>
      </w:r>
      <w:r w:rsidRPr="00A94F96">
        <w:t>The risk of agranulocytosis and neutropenia is higher if the baseline ANC is less than 1.5x10</w:t>
      </w:r>
      <w:r w:rsidRPr="00A94F96">
        <w:rPr>
          <w:vertAlign w:val="superscript"/>
        </w:rPr>
        <w:t>9</w:t>
      </w:r>
      <w:r w:rsidRPr="00A94F96">
        <w:t>/l.</w:t>
      </w:r>
    </w:p>
    <w:p w14:paraId="066C9A7A" w14:textId="77777777" w:rsidR="008F7FF3" w:rsidRPr="00A94F96" w:rsidRDefault="008F7FF3" w:rsidP="009B77DB">
      <w:pPr>
        <w:pStyle w:val="BodyText"/>
      </w:pPr>
    </w:p>
    <w:p w14:paraId="0F6EEED9" w14:textId="77777777" w:rsidR="00330AE8" w:rsidRPr="00A94F96" w:rsidRDefault="00330AE8" w:rsidP="009B77DB">
      <w:pPr>
        <w:pStyle w:val="Heading4"/>
        <w:keepNext/>
        <w:rPr>
          <w:b w:val="0"/>
          <w:bCs w:val="0"/>
          <w:iCs/>
          <w:u w:val="single"/>
        </w:rPr>
      </w:pPr>
      <w:r w:rsidRPr="00A94F96">
        <w:rPr>
          <w:b w:val="0"/>
          <w:bCs w:val="0"/>
          <w:iCs/>
          <w:u w:val="single"/>
        </w:rPr>
        <w:t>For neutropenia events (ANC &lt;</w:t>
      </w:r>
      <w:r w:rsidR="00BA2253" w:rsidRPr="00A94F96">
        <w:rPr>
          <w:b w:val="0"/>
          <w:bCs w:val="0"/>
          <w:iCs/>
          <w:u w:val="single"/>
        </w:rPr>
        <w:t> </w:t>
      </w:r>
      <w:r w:rsidRPr="00A94F96">
        <w:rPr>
          <w:b w:val="0"/>
          <w:bCs w:val="0"/>
          <w:iCs/>
          <w:u w:val="single"/>
        </w:rPr>
        <w:t>1.5x10</w:t>
      </w:r>
      <w:r w:rsidRPr="00A94F96">
        <w:rPr>
          <w:b w:val="0"/>
          <w:bCs w:val="0"/>
          <w:iCs/>
          <w:u w:val="single"/>
          <w:vertAlign w:val="superscript"/>
        </w:rPr>
        <w:t>9</w:t>
      </w:r>
      <w:r w:rsidRPr="00A94F96">
        <w:rPr>
          <w:b w:val="0"/>
          <w:bCs w:val="0"/>
          <w:iCs/>
          <w:u w:val="single"/>
        </w:rPr>
        <w:t>/l and &gt;</w:t>
      </w:r>
      <w:r w:rsidR="00BA2253" w:rsidRPr="00A94F96">
        <w:rPr>
          <w:b w:val="0"/>
          <w:bCs w:val="0"/>
          <w:iCs/>
          <w:u w:val="single"/>
        </w:rPr>
        <w:t> </w:t>
      </w:r>
      <w:r w:rsidRPr="00A94F96">
        <w:rPr>
          <w:b w:val="0"/>
          <w:bCs w:val="0"/>
          <w:iCs/>
          <w:u w:val="single"/>
        </w:rPr>
        <w:t>0.5x10</w:t>
      </w:r>
      <w:r w:rsidRPr="00A94F96">
        <w:rPr>
          <w:b w:val="0"/>
          <w:bCs w:val="0"/>
          <w:iCs/>
          <w:u w:val="single"/>
          <w:vertAlign w:val="superscript"/>
        </w:rPr>
        <w:t>9</w:t>
      </w:r>
      <w:r w:rsidRPr="00A94F96">
        <w:rPr>
          <w:b w:val="0"/>
          <w:bCs w:val="0"/>
          <w:iCs/>
          <w:u w:val="single"/>
        </w:rPr>
        <w:t>/l):</w:t>
      </w:r>
    </w:p>
    <w:p w14:paraId="2DCDBAF9" w14:textId="77777777" w:rsidR="000966D5" w:rsidRPr="00A94F96" w:rsidRDefault="000966D5" w:rsidP="009B77DB">
      <w:pPr>
        <w:keepNext/>
        <w:rPr>
          <w:sz w:val="22"/>
          <w:szCs w:val="22"/>
          <w:lang w:val="en-GB"/>
        </w:rPr>
      </w:pPr>
    </w:p>
    <w:p w14:paraId="488AA884" w14:textId="77777777" w:rsidR="008F7FF3" w:rsidRPr="00A94F96" w:rsidRDefault="008F7FF3" w:rsidP="009B77DB">
      <w:pPr>
        <w:pStyle w:val="BodyText"/>
      </w:pPr>
      <w:r w:rsidRPr="00A94F96">
        <w:t xml:space="preserve">Instruct the patient to immediately discontinue deferiprone and all other medicinal products with a potential to cause neutropenia. The patient should be advised to limit contact with other individuals in order to reduce the risk of infection. Obtain a complete blood cell (CBC) count, with a white blood cell (WBC) count, corrected for the presence of nucleated red blood cells, a neutrophil count, and a platelet count immediately upon diagnosing the event and then repeat daily. It is recommended that following recovery from neutropenia, weekly CBC, WBC, neutrophil and platelet counts continue to be obtained for three consecutive weeks, to ensure that the patient </w:t>
      </w:r>
      <w:r w:rsidR="00D821B1" w:rsidRPr="00A94F96">
        <w:t>has</w:t>
      </w:r>
      <w:r w:rsidRPr="00A94F96">
        <w:t xml:space="preserve"> fully</w:t>
      </w:r>
      <w:r w:rsidR="00D821B1" w:rsidRPr="00A94F96">
        <w:t xml:space="preserve"> </w:t>
      </w:r>
      <w:r w:rsidRPr="00A94F96">
        <w:t>recover</w:t>
      </w:r>
      <w:r w:rsidR="00D821B1" w:rsidRPr="00A94F96">
        <w:t>ed</w:t>
      </w:r>
      <w:r w:rsidRPr="00A94F96">
        <w:t>. Should any evidence of infection develop concurrently with the neutropenia, the appropriate cultures and diagnostic procedures should be performed</w:t>
      </w:r>
      <w:r w:rsidR="000D7523" w:rsidRPr="00A94F96">
        <w:t>,</w:t>
      </w:r>
      <w:r w:rsidRPr="00A94F96">
        <w:t xml:space="preserve"> and an appropriate therapeutic regimen instituted.</w:t>
      </w:r>
    </w:p>
    <w:p w14:paraId="0A6FA36D" w14:textId="77777777" w:rsidR="008F7FF3" w:rsidRPr="00A94F96" w:rsidRDefault="008F7FF3" w:rsidP="009B77DB">
      <w:pPr>
        <w:pStyle w:val="BodyText"/>
      </w:pPr>
    </w:p>
    <w:p w14:paraId="77DD4D68" w14:textId="77777777" w:rsidR="00330AE8" w:rsidRPr="00A94F96" w:rsidRDefault="00330AE8" w:rsidP="009B77DB">
      <w:pPr>
        <w:pStyle w:val="Heading4"/>
        <w:keepNext/>
        <w:rPr>
          <w:b w:val="0"/>
          <w:bCs w:val="0"/>
          <w:iCs/>
          <w:u w:val="single"/>
        </w:rPr>
      </w:pPr>
      <w:r w:rsidRPr="00A94F96">
        <w:rPr>
          <w:b w:val="0"/>
          <w:bCs w:val="0"/>
          <w:iCs/>
          <w:u w:val="single"/>
        </w:rPr>
        <w:lastRenderedPageBreak/>
        <w:t>For agranulocytosis (ANC &lt;</w:t>
      </w:r>
      <w:r w:rsidR="00BA2253" w:rsidRPr="00A94F96">
        <w:rPr>
          <w:b w:val="0"/>
          <w:bCs w:val="0"/>
          <w:iCs/>
          <w:u w:val="single"/>
        </w:rPr>
        <w:t> </w:t>
      </w:r>
      <w:r w:rsidRPr="00A94F96">
        <w:rPr>
          <w:b w:val="0"/>
          <w:bCs w:val="0"/>
          <w:iCs/>
          <w:u w:val="single"/>
        </w:rPr>
        <w:t>0.5x10</w:t>
      </w:r>
      <w:r w:rsidRPr="00A94F96">
        <w:rPr>
          <w:b w:val="0"/>
          <w:bCs w:val="0"/>
          <w:iCs/>
          <w:u w:val="single"/>
          <w:vertAlign w:val="superscript"/>
        </w:rPr>
        <w:t>9</w:t>
      </w:r>
      <w:r w:rsidRPr="00A94F96">
        <w:rPr>
          <w:b w:val="0"/>
          <w:bCs w:val="0"/>
          <w:iCs/>
          <w:u w:val="single"/>
        </w:rPr>
        <w:t>/l):</w:t>
      </w:r>
    </w:p>
    <w:p w14:paraId="7FEF938D" w14:textId="77777777" w:rsidR="0072735A" w:rsidRPr="00A94F96" w:rsidRDefault="0072735A" w:rsidP="009B77DB">
      <w:pPr>
        <w:keepNext/>
        <w:rPr>
          <w:sz w:val="22"/>
          <w:szCs w:val="22"/>
          <w:lang w:val="en-GB"/>
        </w:rPr>
      </w:pPr>
    </w:p>
    <w:p w14:paraId="24FC8355" w14:textId="77777777" w:rsidR="008F7FF3" w:rsidRPr="00A94F96" w:rsidRDefault="008F7FF3" w:rsidP="009B77DB">
      <w:pPr>
        <w:pStyle w:val="BodyText"/>
      </w:pPr>
      <w:r w:rsidRPr="00A94F96">
        <w:t>Follow the guidelines above and administer appropriate therapy such as granulocyte colony stimulating factor, beginning the same day that the event is identified; administer daily until the condition resolves. Provide protective isolation and if clinically indicated, admit patient to the hospital.</w:t>
      </w:r>
    </w:p>
    <w:p w14:paraId="06471824" w14:textId="77777777" w:rsidR="008F7FF3" w:rsidRPr="00A94F96" w:rsidRDefault="008F7FF3" w:rsidP="009B77DB">
      <w:pPr>
        <w:pStyle w:val="BodyText"/>
      </w:pPr>
    </w:p>
    <w:p w14:paraId="7075E2C2" w14:textId="77777777" w:rsidR="008F7FF3" w:rsidRPr="00A94F96" w:rsidRDefault="008F7FF3" w:rsidP="009B77DB">
      <w:pPr>
        <w:pStyle w:val="BodyText"/>
      </w:pPr>
      <w:r w:rsidRPr="00A94F96">
        <w:t>Limited information is available regarding rechallenge. Therefore, in the event of neutropenia, rechallenge is not recommended. In the event of agranulocytosis, rechallenge is contraindicated.</w:t>
      </w:r>
    </w:p>
    <w:p w14:paraId="758929D4" w14:textId="77777777" w:rsidR="008F7FF3" w:rsidRPr="00A94F96" w:rsidRDefault="008F7FF3" w:rsidP="009B77DB">
      <w:pPr>
        <w:pStyle w:val="BodyText"/>
      </w:pPr>
    </w:p>
    <w:p w14:paraId="2A16A5E0" w14:textId="77777777" w:rsidR="008F7FF3" w:rsidRPr="00A94F96" w:rsidRDefault="008F7FF3" w:rsidP="009B77DB">
      <w:pPr>
        <w:pStyle w:val="Heading5"/>
        <w:rPr>
          <w:iCs/>
        </w:rPr>
      </w:pPr>
      <w:r w:rsidRPr="00A94F96">
        <w:rPr>
          <w:iCs/>
        </w:rPr>
        <w:t>Carcinogenicity/mutagenicity</w:t>
      </w:r>
    </w:p>
    <w:p w14:paraId="41E63F97" w14:textId="77777777" w:rsidR="0072735A" w:rsidRPr="00A94F96" w:rsidRDefault="0072735A" w:rsidP="009B77DB">
      <w:pPr>
        <w:pStyle w:val="Corpsdetexte1"/>
        <w:keepNext/>
        <w:rPr>
          <w:iCs/>
          <w:u w:val="single"/>
        </w:rPr>
      </w:pPr>
    </w:p>
    <w:p w14:paraId="39226D0E" w14:textId="04912B83" w:rsidR="008F7FF3" w:rsidRPr="00A94F96" w:rsidRDefault="008F7FF3" w:rsidP="009B77DB">
      <w:pPr>
        <w:pStyle w:val="BodyText"/>
      </w:pPr>
      <w:r w:rsidRPr="00A94F96">
        <w:t>In view of the genotoxicity results, a carcinogenic potential of deferiprone cannot be excluded (see section</w:t>
      </w:r>
      <w:r w:rsidR="001D37B2" w:rsidRPr="00A94F96">
        <w:t> </w:t>
      </w:r>
      <w:r w:rsidRPr="00A94F96">
        <w:t>5.3).</w:t>
      </w:r>
    </w:p>
    <w:p w14:paraId="78BE8CD2" w14:textId="77777777" w:rsidR="008F7FF3" w:rsidRPr="00A94F96" w:rsidRDefault="008F7FF3" w:rsidP="009B77DB">
      <w:pPr>
        <w:pStyle w:val="BodyText"/>
      </w:pPr>
    </w:p>
    <w:p w14:paraId="412D5338" w14:textId="77777777" w:rsidR="008F7FF3" w:rsidRPr="00A94F96" w:rsidRDefault="00C64529" w:rsidP="009B77DB">
      <w:pPr>
        <w:pStyle w:val="BodyText"/>
        <w:keepNext/>
        <w:rPr>
          <w:iCs/>
          <w:u w:val="single"/>
        </w:rPr>
      </w:pPr>
      <w:r w:rsidRPr="00A94F96">
        <w:rPr>
          <w:iCs/>
          <w:u w:val="single"/>
        </w:rPr>
        <w:t>P</w:t>
      </w:r>
      <w:r w:rsidR="008F7FF3" w:rsidRPr="00A94F96">
        <w:rPr>
          <w:iCs/>
          <w:u w:val="single"/>
        </w:rPr>
        <w:t xml:space="preserve">lasma </w:t>
      </w:r>
      <w:r w:rsidR="00E864AE" w:rsidRPr="00A94F96">
        <w:rPr>
          <w:iCs/>
          <w:u w:val="single"/>
        </w:rPr>
        <w:t>zinc (</w:t>
      </w:r>
      <w:r w:rsidR="008F7FF3" w:rsidRPr="00A94F96">
        <w:rPr>
          <w:iCs/>
          <w:u w:val="single"/>
        </w:rPr>
        <w:t>Zn</w:t>
      </w:r>
      <w:r w:rsidR="008F7FF3" w:rsidRPr="00A94F96">
        <w:rPr>
          <w:iCs/>
          <w:u w:val="single"/>
          <w:vertAlign w:val="superscript"/>
        </w:rPr>
        <w:t>2+</w:t>
      </w:r>
      <w:r w:rsidR="00E864AE" w:rsidRPr="00A94F96">
        <w:rPr>
          <w:iCs/>
          <w:u w:val="single"/>
        </w:rPr>
        <w:t>)</w:t>
      </w:r>
      <w:r w:rsidR="008F7FF3" w:rsidRPr="00A94F96">
        <w:rPr>
          <w:iCs/>
          <w:u w:val="single"/>
        </w:rPr>
        <w:t xml:space="preserve"> concentration</w:t>
      </w:r>
    </w:p>
    <w:p w14:paraId="02DE59CC" w14:textId="77777777" w:rsidR="0072735A" w:rsidRPr="00A94F96" w:rsidRDefault="0072735A" w:rsidP="009B77DB">
      <w:pPr>
        <w:pStyle w:val="Corpsdetexte1"/>
        <w:keepNext/>
        <w:rPr>
          <w:iCs/>
          <w:u w:val="single"/>
        </w:rPr>
      </w:pPr>
    </w:p>
    <w:p w14:paraId="2727A168" w14:textId="77777777" w:rsidR="008F7FF3" w:rsidRPr="00A94F96" w:rsidRDefault="008F7FF3" w:rsidP="009B77DB">
      <w:pPr>
        <w:pStyle w:val="BodyText"/>
      </w:pPr>
      <w:r w:rsidRPr="00A94F96">
        <w:t>Monitoring of plasma Zn</w:t>
      </w:r>
      <w:r w:rsidRPr="00A94F96">
        <w:rPr>
          <w:vertAlign w:val="superscript"/>
        </w:rPr>
        <w:t>2+</w:t>
      </w:r>
      <w:r w:rsidRPr="00A94F96">
        <w:t xml:space="preserve"> concentration, and supplementation in case of a deficiency, is recommended.</w:t>
      </w:r>
    </w:p>
    <w:p w14:paraId="3667D266" w14:textId="77777777" w:rsidR="008F7FF3" w:rsidRPr="00A94F96" w:rsidRDefault="008F7FF3" w:rsidP="009B77DB">
      <w:pPr>
        <w:pStyle w:val="BodyText"/>
      </w:pPr>
    </w:p>
    <w:p w14:paraId="47FF65B3" w14:textId="77777777" w:rsidR="00591BD3" w:rsidRPr="00A94F96" w:rsidRDefault="008D7F29" w:rsidP="009B77DB">
      <w:pPr>
        <w:pStyle w:val="Heading5"/>
        <w:rPr>
          <w:iCs/>
        </w:rPr>
      </w:pPr>
      <w:r w:rsidRPr="00A94F96">
        <w:rPr>
          <w:iCs/>
        </w:rPr>
        <w:t>Human immunodeficiency virus (</w:t>
      </w:r>
      <w:r w:rsidR="00591BD3" w:rsidRPr="00A94F96">
        <w:rPr>
          <w:iCs/>
        </w:rPr>
        <w:t>HIV</w:t>
      </w:r>
      <w:r w:rsidRPr="00A94F96">
        <w:rPr>
          <w:iCs/>
        </w:rPr>
        <w:t>)</w:t>
      </w:r>
      <w:r w:rsidR="00591BD3" w:rsidRPr="00A94F96">
        <w:rPr>
          <w:iCs/>
        </w:rPr>
        <w:t xml:space="preserve"> positive or other immunocompromised patients</w:t>
      </w:r>
    </w:p>
    <w:p w14:paraId="2BED6B48" w14:textId="77777777" w:rsidR="0072735A" w:rsidRPr="00A94F96" w:rsidRDefault="0072735A" w:rsidP="001D37B2">
      <w:pPr>
        <w:keepNext/>
        <w:rPr>
          <w:sz w:val="22"/>
          <w:szCs w:val="22"/>
          <w:lang w:val="en-GB"/>
        </w:rPr>
      </w:pPr>
    </w:p>
    <w:p w14:paraId="4E39682C" w14:textId="77777777" w:rsidR="00591BD3" w:rsidRPr="00A94F96" w:rsidRDefault="00591BD3" w:rsidP="009B77DB">
      <w:pPr>
        <w:pStyle w:val="BodyText"/>
      </w:pPr>
      <w:r w:rsidRPr="00A94F96">
        <w:t>No data are available on the use of deferiprone in HIV positive or in other immunocompromised patients. Given that deferiprone can be associated with neutropenia and agranulocytosis, therapy in immunocompromised patients should not be initiated unless potential benefits outweigh potential risks.</w:t>
      </w:r>
    </w:p>
    <w:p w14:paraId="0B5E309C" w14:textId="77777777" w:rsidR="008F7FF3" w:rsidRPr="00A94F96" w:rsidRDefault="008F7FF3" w:rsidP="009B77DB">
      <w:pPr>
        <w:pStyle w:val="BodyText"/>
      </w:pPr>
    </w:p>
    <w:p w14:paraId="377B953B" w14:textId="77777777" w:rsidR="008F7FF3" w:rsidRPr="00A94F96" w:rsidRDefault="008F7FF3" w:rsidP="009B77DB">
      <w:pPr>
        <w:pStyle w:val="Heading5"/>
        <w:rPr>
          <w:iCs/>
        </w:rPr>
      </w:pPr>
      <w:r w:rsidRPr="00A94F96">
        <w:rPr>
          <w:iCs/>
        </w:rPr>
        <w:t>Renal or hepatic impairment and liver fibrosis</w:t>
      </w:r>
    </w:p>
    <w:p w14:paraId="1B18D9FE" w14:textId="77777777" w:rsidR="0072735A" w:rsidRPr="00A94F96" w:rsidRDefault="0072735A" w:rsidP="009B77DB">
      <w:pPr>
        <w:keepNext/>
        <w:rPr>
          <w:sz w:val="22"/>
          <w:szCs w:val="22"/>
          <w:lang w:val="en-GB"/>
        </w:rPr>
      </w:pPr>
    </w:p>
    <w:p w14:paraId="236FABC8" w14:textId="77777777" w:rsidR="00591BD3" w:rsidRPr="00A94F96" w:rsidRDefault="00591BD3" w:rsidP="009B77DB">
      <w:pPr>
        <w:pStyle w:val="BodyText"/>
      </w:pPr>
      <w:r w:rsidRPr="00A94F96">
        <w:t>There are no data available on the use of deferiprone in patients with end stage renal disease or severe hepatic impairment (see section 5.2).</w:t>
      </w:r>
      <w:r w:rsidRPr="00A94F96">
        <w:rPr>
          <w:b/>
        </w:rPr>
        <w:t xml:space="preserve"> </w:t>
      </w:r>
      <w:r w:rsidRPr="00A94F96">
        <w:t>Caution must be exercised in patients with end stage renal disease or severe hepatic dysfunction. Renal and hepatic function should be monitored in th</w:t>
      </w:r>
      <w:r w:rsidR="00476596" w:rsidRPr="00A94F96">
        <w:t>ese</w:t>
      </w:r>
      <w:r w:rsidRPr="00A94F96">
        <w:t xml:space="preserve"> patient population</w:t>
      </w:r>
      <w:r w:rsidR="00476596" w:rsidRPr="00A94F96">
        <w:t>s</w:t>
      </w:r>
      <w:r w:rsidRPr="00A94F96">
        <w:t xml:space="preserve"> during deferiprone therapy. If there is a persistent increase in serum alanine aminotransferase (ALT), interruption of deferiprone therapy should be considered.</w:t>
      </w:r>
    </w:p>
    <w:p w14:paraId="0E1DEE94" w14:textId="77777777" w:rsidR="008F7FF3" w:rsidRPr="00A94F96" w:rsidRDefault="008F7FF3" w:rsidP="009B77DB">
      <w:pPr>
        <w:pStyle w:val="BodyText"/>
      </w:pPr>
    </w:p>
    <w:p w14:paraId="2D564BDB" w14:textId="77777777" w:rsidR="008F7FF3" w:rsidRPr="00A94F96" w:rsidRDefault="008F7FF3" w:rsidP="009B77DB">
      <w:pPr>
        <w:pStyle w:val="BodyText"/>
      </w:pPr>
      <w:r w:rsidRPr="00A94F96">
        <w:t>In thalassaemia patients there is an association between liver fibrosis and iron overload and/or hepatitis C. Special care must be taken to ensure that iron chelation in patients with hepatitis C is optimal. In these patients careful monitoring of liver histology is recommended.</w:t>
      </w:r>
    </w:p>
    <w:p w14:paraId="62A8CADA" w14:textId="77777777" w:rsidR="008F7FF3" w:rsidRPr="00A94F96" w:rsidRDefault="008F7FF3" w:rsidP="009B77DB">
      <w:pPr>
        <w:pStyle w:val="BodyText"/>
      </w:pPr>
    </w:p>
    <w:p w14:paraId="007AF32D" w14:textId="77777777" w:rsidR="008F7FF3" w:rsidRPr="00A94F96" w:rsidRDefault="008F7FF3" w:rsidP="009B77DB">
      <w:pPr>
        <w:pStyle w:val="Heading5"/>
        <w:rPr>
          <w:iCs/>
        </w:rPr>
      </w:pPr>
      <w:r w:rsidRPr="00A94F96">
        <w:rPr>
          <w:iCs/>
        </w:rPr>
        <w:t>Discolo</w:t>
      </w:r>
      <w:r w:rsidR="00203C6D" w:rsidRPr="00A94F96">
        <w:rPr>
          <w:iCs/>
        </w:rPr>
        <w:t>u</w:t>
      </w:r>
      <w:r w:rsidRPr="00A94F96">
        <w:rPr>
          <w:iCs/>
        </w:rPr>
        <w:t>ration of urine</w:t>
      </w:r>
    </w:p>
    <w:p w14:paraId="07CFC0FF" w14:textId="77777777" w:rsidR="008472CF" w:rsidRPr="00A94F96" w:rsidRDefault="008472CF" w:rsidP="009B77DB">
      <w:pPr>
        <w:keepNext/>
        <w:rPr>
          <w:sz w:val="22"/>
          <w:szCs w:val="22"/>
          <w:lang w:val="en-GB"/>
        </w:rPr>
      </w:pPr>
    </w:p>
    <w:p w14:paraId="482B9A3B" w14:textId="77777777" w:rsidR="008F7FF3" w:rsidRPr="00A94F96" w:rsidRDefault="008F7FF3" w:rsidP="009B77DB">
      <w:pPr>
        <w:pStyle w:val="BodyText"/>
      </w:pPr>
      <w:r w:rsidRPr="00A94F96">
        <w:t>Patients should be informed that their urine may show a reddish/brown discolo</w:t>
      </w:r>
      <w:r w:rsidR="00203C6D" w:rsidRPr="00A94F96">
        <w:t>u</w:t>
      </w:r>
      <w:r w:rsidRPr="00A94F96">
        <w:t>ration due to the excretion of the iron-deferiprone complex.</w:t>
      </w:r>
    </w:p>
    <w:p w14:paraId="4BC89320" w14:textId="77777777" w:rsidR="008F7FF3" w:rsidRPr="00A94F96" w:rsidRDefault="008F7FF3" w:rsidP="009B77DB">
      <w:pPr>
        <w:pStyle w:val="BodyText"/>
      </w:pPr>
    </w:p>
    <w:p w14:paraId="68C111EE" w14:textId="77777777" w:rsidR="0038335A" w:rsidRPr="00A94F96" w:rsidRDefault="0038335A" w:rsidP="009B77DB">
      <w:pPr>
        <w:pStyle w:val="Heading5"/>
        <w:rPr>
          <w:iCs/>
        </w:rPr>
      </w:pPr>
      <w:r w:rsidRPr="00A94F96">
        <w:rPr>
          <w:iCs/>
        </w:rPr>
        <w:t>Neurological disorders</w:t>
      </w:r>
    </w:p>
    <w:p w14:paraId="51D9D976" w14:textId="77777777" w:rsidR="008472CF" w:rsidRPr="00A94F96" w:rsidRDefault="008472CF" w:rsidP="009B77DB">
      <w:pPr>
        <w:keepNext/>
        <w:rPr>
          <w:sz w:val="22"/>
          <w:szCs w:val="22"/>
          <w:lang w:val="en-GB"/>
        </w:rPr>
      </w:pPr>
    </w:p>
    <w:p w14:paraId="2D786354" w14:textId="188254BB" w:rsidR="0038335A" w:rsidRPr="00A94F96" w:rsidRDefault="0038335A" w:rsidP="009B77DB">
      <w:pPr>
        <w:pStyle w:val="BodyText"/>
      </w:pPr>
      <w:r w:rsidRPr="00A94F96">
        <w:t>Neurological disorders have been observed in children treated with more than 2.5</w:t>
      </w:r>
      <w:r w:rsidR="00EC26B3" w:rsidRPr="00A94F96">
        <w:t> </w:t>
      </w:r>
      <w:r w:rsidRPr="00A94F96">
        <w:t>times the maximum recommended dose for several years but ha</w:t>
      </w:r>
      <w:r w:rsidR="00AD5C7B" w:rsidRPr="00A94F96">
        <w:t>ve</w:t>
      </w:r>
      <w:r w:rsidRPr="00A94F96">
        <w:t xml:space="preserve"> also been observed with standard doses of deferiprone. Prescribers are reminded that the use of doses above 100 mg/kg/day are not recommended. Deferiprone use should be discontinued if neurological disorders are observed (see sections</w:t>
      </w:r>
      <w:r w:rsidR="001D37B2" w:rsidRPr="00A94F96">
        <w:t> </w:t>
      </w:r>
      <w:r w:rsidRPr="00A94F96">
        <w:t>4.8 and 4.9).</w:t>
      </w:r>
    </w:p>
    <w:p w14:paraId="7E8750B9" w14:textId="77777777" w:rsidR="00591576" w:rsidRPr="00A94F96" w:rsidRDefault="00591576" w:rsidP="009B77DB">
      <w:pPr>
        <w:tabs>
          <w:tab w:val="left" w:pos="567"/>
        </w:tabs>
        <w:rPr>
          <w:sz w:val="22"/>
          <w:szCs w:val="22"/>
          <w:u w:val="single"/>
          <w:lang w:val="en-GB"/>
        </w:rPr>
      </w:pPr>
    </w:p>
    <w:p w14:paraId="2830C6CA" w14:textId="77777777" w:rsidR="00A80C9B" w:rsidRPr="00A94F96" w:rsidRDefault="00A80C9B" w:rsidP="009B77DB">
      <w:pPr>
        <w:keepNext/>
        <w:tabs>
          <w:tab w:val="left" w:pos="567"/>
        </w:tabs>
        <w:rPr>
          <w:sz w:val="22"/>
          <w:szCs w:val="22"/>
          <w:u w:val="single"/>
          <w:lang w:val="en-GB"/>
        </w:rPr>
      </w:pPr>
      <w:r w:rsidRPr="00A94F96">
        <w:rPr>
          <w:sz w:val="22"/>
          <w:szCs w:val="22"/>
          <w:u w:val="single"/>
          <w:lang w:val="en-GB"/>
        </w:rPr>
        <w:t>Combined use with other iron chelators</w:t>
      </w:r>
    </w:p>
    <w:p w14:paraId="7246F757" w14:textId="77777777" w:rsidR="008472CF" w:rsidRPr="00A94F96" w:rsidRDefault="008472CF" w:rsidP="009B77DB">
      <w:pPr>
        <w:keepNext/>
        <w:tabs>
          <w:tab w:val="left" w:pos="567"/>
        </w:tabs>
        <w:rPr>
          <w:sz w:val="22"/>
          <w:szCs w:val="22"/>
          <w:u w:val="single"/>
          <w:lang w:val="en-GB"/>
        </w:rPr>
      </w:pPr>
    </w:p>
    <w:p w14:paraId="278BBB25" w14:textId="77777777" w:rsidR="00696203" w:rsidRPr="00A94F96" w:rsidRDefault="00696203" w:rsidP="009B77DB">
      <w:pPr>
        <w:tabs>
          <w:tab w:val="left" w:pos="567"/>
        </w:tabs>
        <w:rPr>
          <w:sz w:val="22"/>
          <w:szCs w:val="22"/>
          <w:lang w:val="en-GB"/>
        </w:rPr>
      </w:pPr>
      <w:r w:rsidRPr="00A94F96">
        <w:rPr>
          <w:sz w:val="22"/>
          <w:szCs w:val="22"/>
          <w:lang w:val="en-GB"/>
        </w:rPr>
        <w:t xml:space="preserve">The use of combination therapy should be considered on a case-by-case basis. The response to therapy should be assessed periodically, and the occurrence of adverse events closely monitored. Fatalities and life-threatening situations (caused by agranulocytosis) have been reported with deferiprone in combination with deferoxamine. Combination therapy with deferoxamine is not recommended when </w:t>
      </w:r>
      <w:r w:rsidRPr="00A94F96">
        <w:rPr>
          <w:sz w:val="22"/>
          <w:szCs w:val="22"/>
          <w:lang w:val="en-GB"/>
        </w:rPr>
        <w:lastRenderedPageBreak/>
        <w:t>monotherapy with either chelator is adequate or when serum ferritin falls below 500 µg/l. Limited data are available on the combined use of Ferriprox and deferasirox, and caution should be applied when considering the use of such combination.</w:t>
      </w:r>
    </w:p>
    <w:p w14:paraId="36973BB4" w14:textId="77777777" w:rsidR="00273402" w:rsidRPr="00A94F96" w:rsidRDefault="00273402" w:rsidP="009B77DB">
      <w:pPr>
        <w:tabs>
          <w:tab w:val="left" w:pos="567"/>
        </w:tabs>
        <w:rPr>
          <w:bCs/>
          <w:sz w:val="22"/>
          <w:szCs w:val="22"/>
          <w:lang w:val="en-GB"/>
        </w:rPr>
      </w:pPr>
    </w:p>
    <w:p w14:paraId="62DA4A3F" w14:textId="77777777" w:rsidR="008F7FF3" w:rsidRPr="00A94F96" w:rsidRDefault="008F7FF3" w:rsidP="009B77DB">
      <w:pPr>
        <w:pStyle w:val="BodyText"/>
        <w:keepNext/>
        <w:rPr>
          <w:iCs/>
          <w:u w:val="single"/>
        </w:rPr>
      </w:pPr>
      <w:r w:rsidRPr="00A94F96">
        <w:rPr>
          <w:iCs/>
          <w:u w:val="single"/>
        </w:rPr>
        <w:t>Excipients</w:t>
      </w:r>
    </w:p>
    <w:p w14:paraId="6B5F3544" w14:textId="77777777" w:rsidR="008472CF" w:rsidRPr="00A94F96" w:rsidRDefault="008472CF" w:rsidP="009B77DB">
      <w:pPr>
        <w:pStyle w:val="Corpsdetexte1"/>
        <w:keepNext/>
        <w:rPr>
          <w:iCs/>
          <w:u w:val="single"/>
        </w:rPr>
      </w:pPr>
    </w:p>
    <w:p w14:paraId="3E8B5E80" w14:textId="77777777" w:rsidR="008F7FF3" w:rsidRPr="00A94F96" w:rsidRDefault="008F7FF3" w:rsidP="009B77DB">
      <w:pPr>
        <w:pStyle w:val="BodyText"/>
      </w:pPr>
      <w:r w:rsidRPr="00A94F96">
        <w:t xml:space="preserve">Ferriprox oral solution contains the colouring agent </w:t>
      </w:r>
      <w:r w:rsidR="00254414" w:rsidRPr="00A94F96">
        <w:t>s</w:t>
      </w:r>
      <w:r w:rsidRPr="00A94F96">
        <w:t xml:space="preserve">unset </w:t>
      </w:r>
      <w:r w:rsidR="00254414" w:rsidRPr="00A94F96">
        <w:t>y</w:t>
      </w:r>
      <w:r w:rsidRPr="00A94F96">
        <w:t>ellow (E110) which may cause allergic reactions.</w:t>
      </w:r>
    </w:p>
    <w:p w14:paraId="03B52474" w14:textId="77777777" w:rsidR="008F7FF3" w:rsidRPr="00A94F96" w:rsidRDefault="008F7FF3" w:rsidP="009B77DB">
      <w:pPr>
        <w:pStyle w:val="BodyText"/>
      </w:pPr>
    </w:p>
    <w:p w14:paraId="57442259" w14:textId="77777777" w:rsidR="008F7FF3" w:rsidRPr="00A94F96" w:rsidRDefault="008F7FF3" w:rsidP="009B77DB">
      <w:pPr>
        <w:pStyle w:val="Heading3"/>
        <w:keepNext/>
      </w:pPr>
      <w:r w:rsidRPr="00A94F96">
        <w:t>4.5</w:t>
      </w:r>
      <w:r w:rsidRPr="00A94F96">
        <w:tab/>
        <w:t>Interaction with other medicinal products and other forms of interaction</w:t>
      </w:r>
    </w:p>
    <w:p w14:paraId="6BE6909D" w14:textId="77777777" w:rsidR="008F7FF3" w:rsidRPr="00A94F96" w:rsidRDefault="008F7FF3" w:rsidP="009B77DB">
      <w:pPr>
        <w:pStyle w:val="BodyText"/>
        <w:keepNext/>
      </w:pPr>
    </w:p>
    <w:p w14:paraId="0746C08A" w14:textId="77777777" w:rsidR="00AE2551" w:rsidRPr="00A94F96" w:rsidRDefault="008F7FF3" w:rsidP="009B77DB">
      <w:pPr>
        <w:pStyle w:val="BodyText"/>
      </w:pPr>
      <w:r w:rsidRPr="00A94F96">
        <w:t>Due to the unknown mechanism of deferiprone</w:t>
      </w:r>
      <w:r w:rsidR="000B7416" w:rsidRPr="00A94F96">
        <w:t>-</w:t>
      </w:r>
      <w:r w:rsidRPr="00A94F96">
        <w:t xml:space="preserve">induced neutropenia, patients </w:t>
      </w:r>
      <w:r w:rsidR="00F222D2" w:rsidRPr="00A94F96">
        <w:t>must</w:t>
      </w:r>
      <w:r w:rsidR="00C64529" w:rsidRPr="00A94F96">
        <w:t xml:space="preserve"> </w:t>
      </w:r>
      <w:r w:rsidRPr="00A94F96">
        <w:t>not take medicinal products known to be associated with neutropenia or those that can cause agranulocytosis (see section</w:t>
      </w:r>
      <w:r w:rsidR="0007522C" w:rsidRPr="00A94F96">
        <w:t> </w:t>
      </w:r>
      <w:r w:rsidRPr="00A94F96">
        <w:t>4.3).</w:t>
      </w:r>
    </w:p>
    <w:p w14:paraId="40551805" w14:textId="77777777" w:rsidR="00AE2551" w:rsidRPr="00A94F96" w:rsidRDefault="00AE2551" w:rsidP="009B77DB">
      <w:pPr>
        <w:pStyle w:val="BodyText"/>
      </w:pPr>
    </w:p>
    <w:p w14:paraId="1B873FE6" w14:textId="77777777" w:rsidR="008F7FF3" w:rsidRPr="00A94F96" w:rsidRDefault="00273402" w:rsidP="009B77DB">
      <w:pPr>
        <w:pStyle w:val="BodyText"/>
      </w:pPr>
      <w:r w:rsidRPr="00A94F96">
        <w:t>S</w:t>
      </w:r>
      <w:r w:rsidR="008F7FF3" w:rsidRPr="00A94F96">
        <w:t>ince deferiprone binds to metallic cations, the potential exists for interactions between deferiprone and trivalent cation-dependent medicinal products such as aluminium</w:t>
      </w:r>
      <w:r w:rsidR="008F7FF3" w:rsidRPr="00A94F96">
        <w:noBreakHyphen/>
        <w:t>based antacids. Therefore, it is not recommended to concomitantly ingest aluminium</w:t>
      </w:r>
      <w:r w:rsidR="008F7FF3" w:rsidRPr="00A94F96">
        <w:noBreakHyphen/>
        <w:t>based antacids and deferiprone.</w:t>
      </w:r>
    </w:p>
    <w:p w14:paraId="2EAB2A5B" w14:textId="77777777" w:rsidR="008F7FF3" w:rsidRPr="00A94F96" w:rsidRDefault="008F7FF3" w:rsidP="009B77DB">
      <w:pPr>
        <w:pStyle w:val="BodyText"/>
      </w:pPr>
    </w:p>
    <w:p w14:paraId="7784A9B1" w14:textId="77777777" w:rsidR="008F7FF3" w:rsidRPr="00A94F96" w:rsidRDefault="008F7FF3" w:rsidP="009B77DB">
      <w:pPr>
        <w:pStyle w:val="BodyText"/>
      </w:pPr>
      <w:r w:rsidRPr="00A94F96">
        <w:t>The safety of concurrent use of deferiprone and vitamin C has not been formally studied. Based on the reported adverse interaction that can occur between deferoxamine and vitamin C, caution should be used when administering deferiprone and vitamin C concurrently.</w:t>
      </w:r>
    </w:p>
    <w:p w14:paraId="376ED3D4" w14:textId="77777777" w:rsidR="008F7FF3" w:rsidRPr="00A94F96" w:rsidRDefault="008F7FF3" w:rsidP="009B77DB">
      <w:pPr>
        <w:pStyle w:val="BodyText"/>
      </w:pPr>
    </w:p>
    <w:p w14:paraId="31C12E7A" w14:textId="77777777" w:rsidR="008F7FF3" w:rsidRPr="00A94F96" w:rsidRDefault="008F7FF3" w:rsidP="009B77DB">
      <w:pPr>
        <w:pStyle w:val="BodyText"/>
        <w:keepNext/>
        <w:rPr>
          <w:b/>
        </w:rPr>
      </w:pPr>
      <w:r w:rsidRPr="00A94F96">
        <w:rPr>
          <w:b/>
        </w:rPr>
        <w:t>4.6</w:t>
      </w:r>
      <w:r w:rsidRPr="00A94F96">
        <w:rPr>
          <w:b/>
        </w:rPr>
        <w:tab/>
      </w:r>
      <w:r w:rsidR="008B65B1" w:rsidRPr="00A94F96">
        <w:rPr>
          <w:b/>
        </w:rPr>
        <w:t>Fertility, p</w:t>
      </w:r>
      <w:r w:rsidRPr="00A94F96">
        <w:rPr>
          <w:b/>
        </w:rPr>
        <w:t>regnancy and lactation</w:t>
      </w:r>
    </w:p>
    <w:p w14:paraId="5B20DC94" w14:textId="77777777" w:rsidR="008F7FF3" w:rsidRPr="00A94F96" w:rsidRDefault="008F7FF3" w:rsidP="009B77DB">
      <w:pPr>
        <w:pStyle w:val="BodyText"/>
        <w:keepNext/>
      </w:pPr>
    </w:p>
    <w:p w14:paraId="4F30E51E" w14:textId="77777777" w:rsidR="006453C0" w:rsidRPr="00A94F96" w:rsidRDefault="006453C0" w:rsidP="006453C0">
      <w:pPr>
        <w:pStyle w:val="BodyText"/>
        <w:keepNext/>
        <w:rPr>
          <w:u w:val="single"/>
        </w:rPr>
      </w:pPr>
      <w:r w:rsidRPr="00A94F96">
        <w:rPr>
          <w:u w:val="single"/>
        </w:rPr>
        <w:t>Women of childbearing potential/contraception in men and women</w:t>
      </w:r>
    </w:p>
    <w:p w14:paraId="21D28073" w14:textId="77777777" w:rsidR="006453C0" w:rsidRPr="00A94F96" w:rsidRDefault="006453C0" w:rsidP="006453C0">
      <w:pPr>
        <w:pStyle w:val="BodyText"/>
        <w:keepNext/>
      </w:pPr>
    </w:p>
    <w:p w14:paraId="2396795F" w14:textId="77777777" w:rsidR="006453C0" w:rsidRPr="00A94F96" w:rsidRDefault="006453C0" w:rsidP="006453C0">
      <w:pPr>
        <w:pStyle w:val="BodyText"/>
      </w:pPr>
      <w:r w:rsidRPr="00A94F96">
        <w:t>Due to the genotoxic potential of deferiprone (see section 5.3), women of childbearing potential are recommended use effective contraceptive measures and avoid becoming pregnant while being treated with Ferriprox and for 6 months following the completion of treatment. .</w:t>
      </w:r>
    </w:p>
    <w:p w14:paraId="5EBAF0D3" w14:textId="77777777" w:rsidR="006453C0" w:rsidRPr="00A94F96" w:rsidRDefault="006453C0" w:rsidP="006453C0">
      <w:pPr>
        <w:pStyle w:val="BodyText"/>
      </w:pPr>
    </w:p>
    <w:p w14:paraId="44B5BB26" w14:textId="77777777" w:rsidR="006453C0" w:rsidRPr="00A94F96" w:rsidRDefault="006453C0" w:rsidP="006453C0">
      <w:pPr>
        <w:pStyle w:val="BodyText"/>
      </w:pPr>
      <w:r w:rsidRPr="00A94F96">
        <w:t>Men are recommended to use effective contraceptive measures and to not father a child while receiving Ferriprox and for 3 months following completion of treatment.</w:t>
      </w:r>
    </w:p>
    <w:p w14:paraId="632CF7F2" w14:textId="77777777" w:rsidR="006453C0" w:rsidRDefault="006453C0" w:rsidP="009B77DB">
      <w:pPr>
        <w:pStyle w:val="BodyText"/>
        <w:keepNext/>
        <w:rPr>
          <w:u w:val="single"/>
        </w:rPr>
      </w:pPr>
    </w:p>
    <w:p w14:paraId="16BB06F0" w14:textId="1A58FEA0" w:rsidR="008F7FF3" w:rsidRPr="00A94F96" w:rsidRDefault="008F7FF3" w:rsidP="009B77DB">
      <w:pPr>
        <w:pStyle w:val="BodyText"/>
        <w:keepNext/>
        <w:rPr>
          <w:u w:val="single"/>
        </w:rPr>
      </w:pPr>
      <w:r w:rsidRPr="00A94F96">
        <w:rPr>
          <w:u w:val="single"/>
        </w:rPr>
        <w:t>Pregnancy</w:t>
      </w:r>
    </w:p>
    <w:p w14:paraId="2005F19E" w14:textId="77777777" w:rsidR="008472CF" w:rsidRPr="00A94F96" w:rsidRDefault="008472CF" w:rsidP="009B77DB">
      <w:pPr>
        <w:pStyle w:val="Corpsdetexte1"/>
        <w:keepNext/>
        <w:rPr>
          <w:u w:val="single"/>
        </w:rPr>
      </w:pPr>
    </w:p>
    <w:p w14:paraId="1F12F85E" w14:textId="3A8C1B72" w:rsidR="008F7FF3" w:rsidRPr="00A94F96" w:rsidRDefault="008F7FF3" w:rsidP="009B77DB">
      <w:pPr>
        <w:pStyle w:val="BodyText"/>
      </w:pPr>
      <w:r w:rsidRPr="00A94F96">
        <w:t>There are no adequate data from the use of deferiprone in pregnant women. Studies in animals have shown reproductive toxicity (see section</w:t>
      </w:r>
      <w:r w:rsidR="00372957" w:rsidRPr="00A94F96">
        <w:t> </w:t>
      </w:r>
      <w:r w:rsidRPr="00A94F96">
        <w:t>5.3). The potential risk for humans is unknown.</w:t>
      </w:r>
    </w:p>
    <w:p w14:paraId="35CEE9F1" w14:textId="77777777" w:rsidR="008F7FF3" w:rsidRPr="00A94F96" w:rsidRDefault="008F7FF3" w:rsidP="009B77DB">
      <w:pPr>
        <w:pStyle w:val="BodyText"/>
      </w:pPr>
    </w:p>
    <w:p w14:paraId="5DF19A71" w14:textId="49D5265D" w:rsidR="008F7FF3" w:rsidRPr="00A94F96" w:rsidRDefault="00120B0C" w:rsidP="009B77DB">
      <w:pPr>
        <w:pStyle w:val="BodyText"/>
      </w:pPr>
      <w:r w:rsidRPr="00A94F96">
        <w:t>Pregnant women must be advised to immediately stop taking deferiprone (see section</w:t>
      </w:r>
      <w:r w:rsidR="0073259C" w:rsidRPr="00A94F96">
        <w:t> </w:t>
      </w:r>
      <w:r w:rsidRPr="00A94F96">
        <w:t>4.3).</w:t>
      </w:r>
    </w:p>
    <w:p w14:paraId="18BEBD5D" w14:textId="7728F545" w:rsidR="008F7FF3" w:rsidRPr="00A94F96" w:rsidRDefault="008F7FF3" w:rsidP="009B77DB">
      <w:pPr>
        <w:pStyle w:val="BodyText"/>
      </w:pPr>
    </w:p>
    <w:p w14:paraId="68736A3B" w14:textId="77777777" w:rsidR="008F7FF3" w:rsidRPr="00A94F96" w:rsidRDefault="00AE2551" w:rsidP="009B77DB">
      <w:pPr>
        <w:pStyle w:val="BodyText"/>
        <w:keepNext/>
        <w:rPr>
          <w:u w:val="single"/>
        </w:rPr>
      </w:pPr>
      <w:r w:rsidRPr="00A94F96">
        <w:rPr>
          <w:u w:val="single"/>
        </w:rPr>
        <w:t>Breast</w:t>
      </w:r>
      <w:r w:rsidR="002D5C59" w:rsidRPr="00A94F96">
        <w:rPr>
          <w:u w:val="single"/>
        </w:rPr>
        <w:t>-</w:t>
      </w:r>
      <w:r w:rsidRPr="00A94F96">
        <w:rPr>
          <w:u w:val="single"/>
        </w:rPr>
        <w:t>feeding</w:t>
      </w:r>
    </w:p>
    <w:p w14:paraId="2EBF4448" w14:textId="77777777" w:rsidR="008472CF" w:rsidRPr="00A94F96" w:rsidRDefault="008472CF" w:rsidP="009B77DB">
      <w:pPr>
        <w:pStyle w:val="Corpsdetexte1"/>
        <w:keepNext/>
        <w:rPr>
          <w:u w:val="single"/>
        </w:rPr>
      </w:pPr>
    </w:p>
    <w:p w14:paraId="7AAB58BE" w14:textId="410A3ABD" w:rsidR="008F7FF3" w:rsidRPr="00A94F96" w:rsidRDefault="008F7FF3" w:rsidP="009B77DB">
      <w:pPr>
        <w:pStyle w:val="BodyText"/>
      </w:pPr>
      <w:r w:rsidRPr="00A94F96">
        <w:t>It is not known whether deferiprone is excreted in human milk. No prenatal and postnatal reproductive studies have been conducted in animals. Deferiprone must not be used by breast</w:t>
      </w:r>
      <w:r w:rsidR="0049173F" w:rsidRPr="00A94F96">
        <w:t>-</w:t>
      </w:r>
      <w:r w:rsidRPr="00A94F96">
        <w:t>feeding mothers. If treatment is unavoidable, breast</w:t>
      </w:r>
      <w:r w:rsidR="009A02E3" w:rsidRPr="00A94F96">
        <w:t>-</w:t>
      </w:r>
      <w:r w:rsidRPr="00A94F96">
        <w:t>feeding must be stopped</w:t>
      </w:r>
      <w:r w:rsidR="009A02E3" w:rsidRPr="00A94F96">
        <w:t xml:space="preserve"> (see section</w:t>
      </w:r>
      <w:r w:rsidR="00415543" w:rsidRPr="00A94F96">
        <w:t> </w:t>
      </w:r>
      <w:r w:rsidR="009A02E3" w:rsidRPr="00A94F96">
        <w:t>4.3)</w:t>
      </w:r>
      <w:r w:rsidR="006604BA" w:rsidRPr="00A94F96">
        <w:t>.</w:t>
      </w:r>
    </w:p>
    <w:p w14:paraId="1A786205" w14:textId="77777777" w:rsidR="00C64529" w:rsidRPr="00A94F96" w:rsidRDefault="00C64529" w:rsidP="009B77DB">
      <w:pPr>
        <w:pStyle w:val="BodyText"/>
      </w:pPr>
    </w:p>
    <w:p w14:paraId="17550A00" w14:textId="77777777" w:rsidR="008B65B1" w:rsidRPr="00A94F96" w:rsidRDefault="008B65B1" w:rsidP="009B77DB">
      <w:pPr>
        <w:pStyle w:val="BodyText"/>
        <w:keepNext/>
        <w:rPr>
          <w:u w:val="single"/>
        </w:rPr>
      </w:pPr>
      <w:r w:rsidRPr="00A94F96">
        <w:rPr>
          <w:u w:val="single"/>
        </w:rPr>
        <w:t>Fertility</w:t>
      </w:r>
    </w:p>
    <w:p w14:paraId="346D4D9C" w14:textId="77777777" w:rsidR="008472CF" w:rsidRPr="00A94F96" w:rsidRDefault="008472CF" w:rsidP="009B77DB">
      <w:pPr>
        <w:pStyle w:val="Corpsdetexte1"/>
        <w:keepNext/>
        <w:rPr>
          <w:u w:val="single"/>
        </w:rPr>
      </w:pPr>
    </w:p>
    <w:p w14:paraId="60472892" w14:textId="7B4B1117" w:rsidR="008B65B1" w:rsidRPr="00A94F96" w:rsidRDefault="00494D50" w:rsidP="009B77DB">
      <w:pPr>
        <w:pStyle w:val="BodyText"/>
      </w:pPr>
      <w:r w:rsidRPr="00A94F96">
        <w:t xml:space="preserve">No effects on fertility </w:t>
      </w:r>
      <w:r w:rsidR="003B6329" w:rsidRPr="00A94F96">
        <w:t xml:space="preserve">or </w:t>
      </w:r>
      <w:r w:rsidRPr="00A94F96">
        <w:t>early embryonic development were noted in animals (see section</w:t>
      </w:r>
      <w:r w:rsidR="00415543" w:rsidRPr="00A94F96">
        <w:t> </w:t>
      </w:r>
      <w:r w:rsidRPr="00A94F96">
        <w:t>5.3).</w:t>
      </w:r>
    </w:p>
    <w:p w14:paraId="6ED8A353" w14:textId="77777777" w:rsidR="008B65B1" w:rsidRPr="00A94F96" w:rsidRDefault="008B65B1" w:rsidP="009B77DB">
      <w:pPr>
        <w:pStyle w:val="BodyText"/>
      </w:pPr>
    </w:p>
    <w:p w14:paraId="7701B41C" w14:textId="77777777" w:rsidR="00BC342F" w:rsidRPr="00A94F96" w:rsidRDefault="00BC342F" w:rsidP="009B77DB">
      <w:pPr>
        <w:pStyle w:val="BodyText"/>
      </w:pPr>
    </w:p>
    <w:p w14:paraId="07FEA63C" w14:textId="77777777" w:rsidR="008F7FF3" w:rsidRPr="00A94F96" w:rsidRDefault="008F7FF3" w:rsidP="009B77DB">
      <w:pPr>
        <w:pStyle w:val="Heading3"/>
        <w:keepNext/>
      </w:pPr>
      <w:r w:rsidRPr="00A94F96">
        <w:t>4.7</w:t>
      </w:r>
      <w:r w:rsidRPr="00A94F96">
        <w:tab/>
        <w:t>Effects on ability to drive and use machines</w:t>
      </w:r>
    </w:p>
    <w:p w14:paraId="4F3C01AB" w14:textId="77777777" w:rsidR="008F7FF3" w:rsidRPr="00A94F96" w:rsidRDefault="008F7FF3" w:rsidP="009B77DB">
      <w:pPr>
        <w:pStyle w:val="BodyText"/>
        <w:keepNext/>
      </w:pPr>
    </w:p>
    <w:p w14:paraId="4C18EDF6" w14:textId="77777777" w:rsidR="008F7FF3" w:rsidRPr="00A94F96" w:rsidRDefault="008F7FF3" w:rsidP="009B77DB">
      <w:pPr>
        <w:pStyle w:val="BodyText"/>
      </w:pPr>
      <w:r w:rsidRPr="00A94F96">
        <w:t>No</w:t>
      </w:r>
      <w:r w:rsidR="00DA2477" w:rsidRPr="00A94F96">
        <w:t>t relevant</w:t>
      </w:r>
      <w:r w:rsidRPr="00A94F96">
        <w:t>.</w:t>
      </w:r>
    </w:p>
    <w:p w14:paraId="736DE555" w14:textId="77777777" w:rsidR="008F7FF3" w:rsidRPr="00A94F96" w:rsidRDefault="008F7FF3" w:rsidP="009B77DB">
      <w:pPr>
        <w:pStyle w:val="BodyText"/>
      </w:pPr>
    </w:p>
    <w:p w14:paraId="5A03EE74" w14:textId="77777777" w:rsidR="008F7FF3" w:rsidRPr="00A94F96" w:rsidRDefault="008F7FF3" w:rsidP="009B77DB">
      <w:pPr>
        <w:pStyle w:val="Heading3"/>
        <w:keepNext/>
      </w:pPr>
      <w:r w:rsidRPr="00A94F96">
        <w:lastRenderedPageBreak/>
        <w:t>4.8</w:t>
      </w:r>
      <w:r w:rsidRPr="00A94F96">
        <w:tab/>
        <w:t>Undesirable effects</w:t>
      </w:r>
    </w:p>
    <w:p w14:paraId="63DFCCA7" w14:textId="77777777" w:rsidR="001C0186" w:rsidRPr="00A94F96" w:rsidRDefault="001C0186" w:rsidP="009B77DB">
      <w:pPr>
        <w:pStyle w:val="BodyText"/>
        <w:keepNext/>
      </w:pPr>
    </w:p>
    <w:p w14:paraId="1BBB0DD1" w14:textId="77777777" w:rsidR="00051788" w:rsidRPr="00A94F96" w:rsidRDefault="00051788" w:rsidP="009B77DB">
      <w:pPr>
        <w:pStyle w:val="BodyText"/>
        <w:keepNext/>
        <w:rPr>
          <w:u w:val="single"/>
        </w:rPr>
      </w:pPr>
      <w:r w:rsidRPr="00A94F96">
        <w:rPr>
          <w:u w:val="single"/>
        </w:rPr>
        <w:t>Summary of the safety profile</w:t>
      </w:r>
    </w:p>
    <w:p w14:paraId="720DDB05" w14:textId="77777777" w:rsidR="008472CF" w:rsidRPr="00A94F96" w:rsidRDefault="008472CF" w:rsidP="009B77DB">
      <w:pPr>
        <w:pStyle w:val="Corpsdetexte1"/>
        <w:keepNext/>
        <w:rPr>
          <w:u w:val="single"/>
        </w:rPr>
      </w:pPr>
    </w:p>
    <w:p w14:paraId="189855B1" w14:textId="77777777" w:rsidR="001C0186" w:rsidRPr="00A94F96" w:rsidRDefault="001C0186" w:rsidP="009B77DB">
      <w:pPr>
        <w:pStyle w:val="BodyText"/>
      </w:pPr>
      <w:r w:rsidRPr="00A94F96">
        <w:t xml:space="preserve">The most common adverse reactions reported during therapy with deferiprone in clinical </w:t>
      </w:r>
      <w:r w:rsidR="00D10F3A" w:rsidRPr="00A94F96">
        <w:t>studies</w:t>
      </w:r>
      <w:r w:rsidRPr="00A94F96">
        <w:t xml:space="preserve"> were nausea, vomiting, abdominal pain, and chromaturia, which were reported in more than 10% of patients. The most serious adverse reaction reported in clinical </w:t>
      </w:r>
      <w:r w:rsidR="00D10F3A" w:rsidRPr="00A94F96">
        <w:t>studies</w:t>
      </w:r>
      <w:r w:rsidRPr="00A94F96">
        <w:t xml:space="preserve"> with deferiprone was agranulocytosis, defined as an absolute neutrophil count less than 0.5x10</w:t>
      </w:r>
      <w:r w:rsidRPr="00A94F96">
        <w:rPr>
          <w:vertAlign w:val="superscript"/>
        </w:rPr>
        <w:t>9</w:t>
      </w:r>
      <w:r w:rsidRPr="00A94F96">
        <w:t>/l, which occurred in approximately 1% of patients. Less severe episodes of neutropenia were reported in approximately 5% of patients.</w:t>
      </w:r>
    </w:p>
    <w:p w14:paraId="271C18FB" w14:textId="77777777" w:rsidR="001C0186" w:rsidRPr="00A94F96" w:rsidRDefault="001C0186" w:rsidP="009B77DB">
      <w:pPr>
        <w:pStyle w:val="BodyText"/>
      </w:pPr>
    </w:p>
    <w:p w14:paraId="7BF71911" w14:textId="77777777" w:rsidR="00051788" w:rsidRPr="00A94F96" w:rsidRDefault="00051788" w:rsidP="009B77DB">
      <w:pPr>
        <w:pStyle w:val="BodyText"/>
        <w:keepNext/>
        <w:rPr>
          <w:u w:val="single"/>
        </w:rPr>
      </w:pPr>
      <w:r w:rsidRPr="00A94F96">
        <w:rPr>
          <w:u w:val="single"/>
        </w:rPr>
        <w:t>Tabulated list of adverse reactions</w:t>
      </w:r>
    </w:p>
    <w:p w14:paraId="518990BE" w14:textId="77777777" w:rsidR="008472CF" w:rsidRPr="00A94F96" w:rsidRDefault="008472CF" w:rsidP="009B77DB">
      <w:pPr>
        <w:pStyle w:val="Corpsdetexte1"/>
        <w:keepNext/>
        <w:rPr>
          <w:u w:val="single"/>
        </w:rPr>
      </w:pPr>
    </w:p>
    <w:p w14:paraId="2582B4B3" w14:textId="77777777" w:rsidR="001C0186" w:rsidRPr="00A94F96" w:rsidRDefault="001C0186" w:rsidP="009B77DB">
      <w:pPr>
        <w:pStyle w:val="BodyText"/>
        <w:keepNext/>
      </w:pPr>
      <w:r w:rsidRPr="00A94F96">
        <w:t xml:space="preserve">Adverse reaction frequencies: </w:t>
      </w:r>
      <w:r w:rsidR="000D072F" w:rsidRPr="00A94F96">
        <w:t>v</w:t>
      </w:r>
      <w:r w:rsidRPr="00A94F96">
        <w:t>ery common (≥</w:t>
      </w:r>
      <w:r w:rsidR="00BA2253" w:rsidRPr="00A94F96">
        <w:t> </w:t>
      </w:r>
      <w:r w:rsidRPr="00A94F96">
        <w:t xml:space="preserve">1/10), </w:t>
      </w:r>
      <w:r w:rsidR="000D072F" w:rsidRPr="00A94F96">
        <w:t>c</w:t>
      </w:r>
      <w:r w:rsidRPr="00A94F96">
        <w:t>ommon (≥</w:t>
      </w:r>
      <w:r w:rsidR="00BA2253" w:rsidRPr="00A94F96">
        <w:t> </w:t>
      </w:r>
      <w:r w:rsidRPr="00A94F96">
        <w:t>1/100 to &lt;</w:t>
      </w:r>
      <w:r w:rsidR="00BA2253" w:rsidRPr="00A94F96">
        <w:t> </w:t>
      </w:r>
      <w:r w:rsidRPr="00A94F96">
        <w:t>1/10)</w:t>
      </w:r>
      <w:r w:rsidR="00B547AF" w:rsidRPr="00A94F96">
        <w:t xml:space="preserve">, </w:t>
      </w:r>
      <w:r w:rsidR="004C784C" w:rsidRPr="00A94F96">
        <w:t>not known (cannot be estimated from the available data)</w:t>
      </w:r>
      <w:r w:rsidRPr="00A94F96">
        <w:t>.</w:t>
      </w:r>
    </w:p>
    <w:p w14:paraId="225AEB2E" w14:textId="77777777" w:rsidR="001C0186" w:rsidRPr="00A94F96" w:rsidRDefault="001C0186" w:rsidP="009B77DB">
      <w:pPr>
        <w:keepNext/>
        <w:tabs>
          <w:tab w:val="left" w:pos="567"/>
        </w:tabs>
        <w:rPr>
          <w:sz w:val="22"/>
          <w:szCs w:val="22"/>
          <w:lang w:val="en-GB"/>
        </w:rPr>
      </w:pPr>
    </w:p>
    <w:p w14:paraId="14FD0760" w14:textId="77777777" w:rsidR="00305E86" w:rsidRPr="00A94F96" w:rsidRDefault="00305E86" w:rsidP="009B77DB">
      <w:pPr>
        <w:keepNext/>
        <w:tabs>
          <w:tab w:val="left" w:pos="567"/>
        </w:tabs>
        <w:rPr>
          <w:b/>
          <w:bCs/>
          <w:i/>
          <w:iCs/>
          <w:sz w:val="22"/>
          <w:szCs w:val="22"/>
          <w:lang w:val="en-GB"/>
        </w:rPr>
      </w:pPr>
      <w:r w:rsidRPr="00A94F96">
        <w:rPr>
          <w:b/>
          <w:bCs/>
          <w:i/>
          <w:iCs/>
          <w:sz w:val="22"/>
          <w:szCs w:val="22"/>
          <w:lang w:val="en-GB"/>
        </w:rPr>
        <w:t>Table 2: List of adverse reactions</w:t>
      </w:r>
    </w:p>
    <w:p w14:paraId="4A10A22D" w14:textId="77777777" w:rsidR="001C0186" w:rsidRPr="00A94F96" w:rsidRDefault="001C0186" w:rsidP="009B77DB">
      <w:pPr>
        <w:keepNext/>
        <w:tabs>
          <w:tab w:val="left" w:pos="567"/>
        </w:tabs>
        <w:rPr>
          <w:sz w:val="22"/>
          <w:szCs w:val="22"/>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0" w:type="dxa"/>
          <w:right w:w="80" w:type="dxa"/>
        </w:tblCellMar>
        <w:tblLook w:val="0000" w:firstRow="0" w:lastRow="0" w:firstColumn="0" w:lastColumn="0" w:noHBand="0" w:noVBand="0"/>
      </w:tblPr>
      <w:tblGrid>
        <w:gridCol w:w="2778"/>
        <w:gridCol w:w="2095"/>
        <w:gridCol w:w="2095"/>
        <w:gridCol w:w="2095"/>
      </w:tblGrid>
      <w:tr w:rsidR="00F17006" w:rsidRPr="00A94F96" w14:paraId="5FC49DF1" w14:textId="77777777" w:rsidTr="001D37B2">
        <w:trPr>
          <w:cantSplit/>
          <w:jc w:val="center"/>
        </w:trPr>
        <w:tc>
          <w:tcPr>
            <w:tcW w:w="1532" w:type="pct"/>
            <w:tcBorders>
              <w:top w:val="single" w:sz="4" w:space="0" w:color="auto"/>
              <w:left w:val="single" w:sz="4" w:space="0" w:color="auto"/>
              <w:bottom w:val="single" w:sz="4" w:space="0" w:color="auto"/>
              <w:right w:val="single" w:sz="4" w:space="0" w:color="auto"/>
            </w:tcBorders>
          </w:tcPr>
          <w:p w14:paraId="7B2A69F1" w14:textId="77777777" w:rsidR="00A319D7" w:rsidRPr="00A94F96" w:rsidRDefault="00DE3AE1" w:rsidP="009B77DB">
            <w:pPr>
              <w:keepNext/>
              <w:adjustRightInd w:val="0"/>
              <w:rPr>
                <w:b/>
                <w:sz w:val="22"/>
                <w:szCs w:val="22"/>
                <w:lang w:val="en-GB"/>
              </w:rPr>
            </w:pPr>
            <w:r w:rsidRPr="00A94F96">
              <w:rPr>
                <w:b/>
                <w:sz w:val="22"/>
                <w:szCs w:val="22"/>
                <w:lang w:val="en-GB"/>
              </w:rPr>
              <w:t>System organ class</w:t>
            </w:r>
          </w:p>
        </w:tc>
        <w:tc>
          <w:tcPr>
            <w:tcW w:w="1156" w:type="pct"/>
            <w:tcBorders>
              <w:top w:val="single" w:sz="4" w:space="0" w:color="auto"/>
              <w:left w:val="single" w:sz="4" w:space="0" w:color="auto"/>
              <w:bottom w:val="single" w:sz="4" w:space="0" w:color="auto"/>
              <w:right w:val="single" w:sz="4" w:space="0" w:color="auto"/>
            </w:tcBorders>
          </w:tcPr>
          <w:p w14:paraId="252F3B56" w14:textId="77777777" w:rsidR="00DE3AE1" w:rsidRPr="00A94F96" w:rsidRDefault="00DE3AE1" w:rsidP="009B77DB">
            <w:pPr>
              <w:keepNext/>
              <w:adjustRightInd w:val="0"/>
              <w:rPr>
                <w:b/>
                <w:sz w:val="22"/>
                <w:szCs w:val="22"/>
                <w:lang w:val="en-GB"/>
              </w:rPr>
            </w:pPr>
            <w:r w:rsidRPr="00A94F96">
              <w:rPr>
                <w:b/>
                <w:sz w:val="22"/>
                <w:szCs w:val="22"/>
                <w:lang w:val="en-GB"/>
              </w:rPr>
              <w:t>Very common</w:t>
            </w:r>
          </w:p>
          <w:p w14:paraId="20042497" w14:textId="77777777" w:rsidR="00A319D7" w:rsidRPr="00A94F96" w:rsidRDefault="00DE3AE1" w:rsidP="009B77DB">
            <w:pPr>
              <w:keepNext/>
              <w:adjustRightInd w:val="0"/>
              <w:rPr>
                <w:b/>
                <w:sz w:val="22"/>
                <w:szCs w:val="22"/>
                <w:lang w:val="en-GB"/>
              </w:rPr>
            </w:pPr>
            <w:r w:rsidRPr="00A94F96">
              <w:rPr>
                <w:b/>
                <w:sz w:val="22"/>
                <w:szCs w:val="22"/>
                <w:lang w:val="en-GB"/>
              </w:rPr>
              <w:t>(</w:t>
            </w:r>
            <w:r w:rsidR="002E1C49" w:rsidRPr="00A94F96">
              <w:rPr>
                <w:b/>
                <w:sz w:val="22"/>
                <w:szCs w:val="22"/>
                <w:lang w:val="en-GB"/>
              </w:rPr>
              <w:t>≥ </w:t>
            </w:r>
            <w:r w:rsidR="00A319D7" w:rsidRPr="00A94F96">
              <w:rPr>
                <w:b/>
                <w:sz w:val="22"/>
                <w:szCs w:val="22"/>
                <w:lang w:val="en-GB"/>
              </w:rPr>
              <w:t>1/10)</w:t>
            </w:r>
          </w:p>
        </w:tc>
        <w:tc>
          <w:tcPr>
            <w:tcW w:w="1156" w:type="pct"/>
            <w:tcBorders>
              <w:top w:val="single" w:sz="4" w:space="0" w:color="auto"/>
              <w:left w:val="single" w:sz="4" w:space="0" w:color="auto"/>
              <w:bottom w:val="single" w:sz="4" w:space="0" w:color="auto"/>
              <w:right w:val="single" w:sz="4" w:space="0" w:color="auto"/>
            </w:tcBorders>
          </w:tcPr>
          <w:p w14:paraId="59FC803B" w14:textId="77777777" w:rsidR="00DE3AE1" w:rsidRPr="00A94F96" w:rsidRDefault="00DE3AE1" w:rsidP="009B77DB">
            <w:pPr>
              <w:keepNext/>
              <w:adjustRightInd w:val="0"/>
              <w:rPr>
                <w:b/>
                <w:sz w:val="22"/>
                <w:szCs w:val="22"/>
                <w:lang w:val="en-GB"/>
              </w:rPr>
            </w:pPr>
            <w:r w:rsidRPr="00A94F96">
              <w:rPr>
                <w:b/>
                <w:sz w:val="22"/>
                <w:szCs w:val="22"/>
                <w:lang w:val="en-GB"/>
              </w:rPr>
              <w:t>Common</w:t>
            </w:r>
          </w:p>
          <w:p w14:paraId="46D04D4C" w14:textId="77777777" w:rsidR="00A319D7" w:rsidRPr="00A94F96" w:rsidRDefault="00DE3AE1" w:rsidP="009B77DB">
            <w:pPr>
              <w:keepNext/>
              <w:adjustRightInd w:val="0"/>
              <w:rPr>
                <w:b/>
                <w:sz w:val="22"/>
                <w:szCs w:val="22"/>
                <w:lang w:val="en-GB"/>
              </w:rPr>
            </w:pPr>
            <w:r w:rsidRPr="00A94F96">
              <w:rPr>
                <w:b/>
                <w:sz w:val="22"/>
                <w:szCs w:val="22"/>
                <w:lang w:val="en-GB"/>
              </w:rPr>
              <w:t>(≥ </w:t>
            </w:r>
            <w:r w:rsidR="00A319D7" w:rsidRPr="00A94F96">
              <w:rPr>
                <w:b/>
                <w:sz w:val="22"/>
                <w:szCs w:val="22"/>
                <w:lang w:val="en-GB"/>
              </w:rPr>
              <w:t>1/100 to &lt;</w:t>
            </w:r>
            <w:r w:rsidRPr="00A94F96">
              <w:rPr>
                <w:b/>
                <w:sz w:val="22"/>
                <w:szCs w:val="22"/>
                <w:lang w:val="en-GB"/>
              </w:rPr>
              <w:t> </w:t>
            </w:r>
            <w:r w:rsidR="00A319D7" w:rsidRPr="00A94F96">
              <w:rPr>
                <w:b/>
                <w:sz w:val="22"/>
                <w:szCs w:val="22"/>
                <w:lang w:val="en-GB"/>
              </w:rPr>
              <w:t>1/10)</w:t>
            </w:r>
          </w:p>
        </w:tc>
        <w:tc>
          <w:tcPr>
            <w:tcW w:w="1156" w:type="pct"/>
            <w:tcBorders>
              <w:top w:val="single" w:sz="4" w:space="0" w:color="auto"/>
              <w:left w:val="single" w:sz="4" w:space="0" w:color="auto"/>
              <w:bottom w:val="single" w:sz="4" w:space="0" w:color="auto"/>
              <w:right w:val="single" w:sz="4" w:space="0" w:color="auto"/>
            </w:tcBorders>
          </w:tcPr>
          <w:p w14:paraId="40322BBC" w14:textId="77777777" w:rsidR="00A319D7" w:rsidRPr="00A94F96" w:rsidRDefault="00DE3AE1" w:rsidP="009B77DB">
            <w:pPr>
              <w:keepNext/>
              <w:adjustRightInd w:val="0"/>
              <w:rPr>
                <w:b/>
                <w:sz w:val="22"/>
                <w:szCs w:val="22"/>
                <w:lang w:val="en-GB"/>
              </w:rPr>
            </w:pPr>
            <w:r w:rsidRPr="00A94F96">
              <w:rPr>
                <w:b/>
                <w:sz w:val="22"/>
                <w:szCs w:val="22"/>
                <w:lang w:val="en-GB"/>
              </w:rPr>
              <w:t>Frequency not known</w:t>
            </w:r>
          </w:p>
        </w:tc>
      </w:tr>
      <w:tr w:rsidR="00F17006" w:rsidRPr="00A94F96" w14:paraId="539A89FC" w14:textId="77777777" w:rsidTr="001D37B2">
        <w:trPr>
          <w:cantSplit/>
          <w:jc w:val="center"/>
        </w:trPr>
        <w:tc>
          <w:tcPr>
            <w:tcW w:w="1532" w:type="pct"/>
            <w:tcBorders>
              <w:top w:val="single" w:sz="4" w:space="0" w:color="auto"/>
              <w:left w:val="single" w:sz="4" w:space="0" w:color="auto"/>
              <w:bottom w:val="single" w:sz="4" w:space="0" w:color="auto"/>
              <w:right w:val="single" w:sz="4" w:space="0" w:color="auto"/>
            </w:tcBorders>
          </w:tcPr>
          <w:p w14:paraId="14EC0DCE" w14:textId="77777777" w:rsidR="00A319D7" w:rsidRPr="00A94F96" w:rsidRDefault="00A319D7" w:rsidP="009B77DB">
            <w:pPr>
              <w:keepNext/>
              <w:adjustRightInd w:val="0"/>
              <w:rPr>
                <w:bCs/>
                <w:sz w:val="22"/>
                <w:szCs w:val="22"/>
                <w:lang w:val="en-GB"/>
              </w:rPr>
            </w:pPr>
            <w:r w:rsidRPr="00A94F96">
              <w:rPr>
                <w:bCs/>
                <w:sz w:val="22"/>
                <w:szCs w:val="22"/>
                <w:lang w:val="en-GB"/>
              </w:rPr>
              <w:t>Blood and lymphatic system disorders</w:t>
            </w:r>
          </w:p>
        </w:tc>
        <w:tc>
          <w:tcPr>
            <w:tcW w:w="1156" w:type="pct"/>
            <w:tcBorders>
              <w:top w:val="single" w:sz="4" w:space="0" w:color="auto"/>
              <w:left w:val="single" w:sz="4" w:space="0" w:color="auto"/>
              <w:bottom w:val="single" w:sz="4" w:space="0" w:color="auto"/>
              <w:right w:val="single" w:sz="4" w:space="0" w:color="auto"/>
            </w:tcBorders>
          </w:tcPr>
          <w:p w14:paraId="3EDA56DA" w14:textId="77777777" w:rsidR="00A319D7" w:rsidRPr="00A94F96" w:rsidRDefault="00A319D7" w:rsidP="009B77DB">
            <w:pPr>
              <w:keepNext/>
              <w:adjustRightInd w:val="0"/>
              <w:rPr>
                <w:bCs/>
                <w:sz w:val="22"/>
                <w:szCs w:val="22"/>
                <w:lang w:val="en-GB"/>
              </w:rPr>
            </w:pPr>
          </w:p>
        </w:tc>
        <w:tc>
          <w:tcPr>
            <w:tcW w:w="1156" w:type="pct"/>
            <w:tcBorders>
              <w:top w:val="single" w:sz="4" w:space="0" w:color="auto"/>
              <w:left w:val="single" w:sz="4" w:space="0" w:color="auto"/>
              <w:bottom w:val="single" w:sz="4" w:space="0" w:color="auto"/>
              <w:right w:val="single" w:sz="4" w:space="0" w:color="auto"/>
            </w:tcBorders>
          </w:tcPr>
          <w:p w14:paraId="5942B9D1" w14:textId="77777777" w:rsidR="00A319D7" w:rsidRPr="00A94F96" w:rsidRDefault="00A319D7" w:rsidP="009B77DB">
            <w:pPr>
              <w:keepNext/>
              <w:adjustRightInd w:val="0"/>
              <w:rPr>
                <w:bCs/>
                <w:sz w:val="22"/>
                <w:szCs w:val="22"/>
                <w:lang w:val="en-GB"/>
              </w:rPr>
            </w:pPr>
            <w:r w:rsidRPr="00A94F96">
              <w:rPr>
                <w:bCs/>
                <w:sz w:val="22"/>
                <w:szCs w:val="22"/>
                <w:lang w:val="en-GB"/>
              </w:rPr>
              <w:t>Neutropenia</w:t>
            </w:r>
          </w:p>
          <w:p w14:paraId="6FDF71D9" w14:textId="77777777" w:rsidR="00A319D7" w:rsidRPr="00A94F96" w:rsidRDefault="00A319D7" w:rsidP="009B77DB">
            <w:pPr>
              <w:keepNext/>
              <w:adjustRightInd w:val="0"/>
              <w:rPr>
                <w:bCs/>
                <w:sz w:val="22"/>
                <w:szCs w:val="22"/>
                <w:lang w:val="en-GB"/>
              </w:rPr>
            </w:pPr>
            <w:r w:rsidRPr="00A94F96">
              <w:rPr>
                <w:bCs/>
                <w:sz w:val="22"/>
                <w:szCs w:val="22"/>
                <w:lang w:val="en-GB"/>
              </w:rPr>
              <w:t>Agranulocytosis</w:t>
            </w:r>
          </w:p>
        </w:tc>
        <w:tc>
          <w:tcPr>
            <w:tcW w:w="1156" w:type="pct"/>
            <w:tcBorders>
              <w:top w:val="single" w:sz="4" w:space="0" w:color="auto"/>
              <w:left w:val="single" w:sz="4" w:space="0" w:color="auto"/>
              <w:bottom w:val="single" w:sz="4" w:space="0" w:color="auto"/>
              <w:right w:val="single" w:sz="4" w:space="0" w:color="auto"/>
            </w:tcBorders>
          </w:tcPr>
          <w:p w14:paraId="6A1F7363" w14:textId="77777777" w:rsidR="00A319D7" w:rsidRPr="00A94F96" w:rsidRDefault="00A319D7" w:rsidP="009B77DB">
            <w:pPr>
              <w:keepNext/>
              <w:adjustRightInd w:val="0"/>
              <w:rPr>
                <w:bCs/>
                <w:sz w:val="22"/>
                <w:szCs w:val="22"/>
                <w:lang w:val="en-GB"/>
              </w:rPr>
            </w:pPr>
          </w:p>
        </w:tc>
      </w:tr>
      <w:tr w:rsidR="00F17006" w:rsidRPr="00A94F96" w14:paraId="26E221C4" w14:textId="77777777" w:rsidTr="001D37B2">
        <w:trPr>
          <w:cantSplit/>
          <w:jc w:val="center"/>
        </w:trPr>
        <w:tc>
          <w:tcPr>
            <w:tcW w:w="1532" w:type="pct"/>
            <w:tcBorders>
              <w:top w:val="single" w:sz="4" w:space="0" w:color="auto"/>
              <w:left w:val="single" w:sz="4" w:space="0" w:color="auto"/>
              <w:bottom w:val="single" w:sz="4" w:space="0" w:color="auto"/>
              <w:right w:val="single" w:sz="4" w:space="0" w:color="auto"/>
            </w:tcBorders>
          </w:tcPr>
          <w:p w14:paraId="6AAC6D66" w14:textId="77777777" w:rsidR="004C784C" w:rsidRPr="00A94F96" w:rsidRDefault="004C784C" w:rsidP="009B77DB">
            <w:pPr>
              <w:keepNext/>
              <w:adjustRightInd w:val="0"/>
              <w:rPr>
                <w:bCs/>
                <w:sz w:val="22"/>
                <w:szCs w:val="22"/>
                <w:lang w:val="en-GB"/>
              </w:rPr>
            </w:pPr>
            <w:r w:rsidRPr="00A94F96">
              <w:rPr>
                <w:sz w:val="22"/>
                <w:szCs w:val="22"/>
                <w:lang w:val="en-GB"/>
              </w:rPr>
              <w:t>Immune system disorders</w:t>
            </w:r>
          </w:p>
        </w:tc>
        <w:tc>
          <w:tcPr>
            <w:tcW w:w="1156" w:type="pct"/>
            <w:tcBorders>
              <w:top w:val="single" w:sz="4" w:space="0" w:color="auto"/>
              <w:left w:val="single" w:sz="4" w:space="0" w:color="auto"/>
              <w:bottom w:val="single" w:sz="4" w:space="0" w:color="auto"/>
              <w:right w:val="single" w:sz="4" w:space="0" w:color="auto"/>
            </w:tcBorders>
          </w:tcPr>
          <w:p w14:paraId="73EDCE9F" w14:textId="77777777" w:rsidR="004C784C" w:rsidRPr="00A94F96" w:rsidRDefault="004C784C" w:rsidP="009B77DB">
            <w:pPr>
              <w:keepNext/>
              <w:adjustRightInd w:val="0"/>
              <w:rPr>
                <w:bCs/>
                <w:sz w:val="22"/>
                <w:szCs w:val="22"/>
                <w:lang w:val="en-GB"/>
              </w:rPr>
            </w:pPr>
          </w:p>
        </w:tc>
        <w:tc>
          <w:tcPr>
            <w:tcW w:w="1156" w:type="pct"/>
            <w:tcBorders>
              <w:top w:val="single" w:sz="4" w:space="0" w:color="auto"/>
              <w:left w:val="single" w:sz="4" w:space="0" w:color="auto"/>
              <w:bottom w:val="single" w:sz="4" w:space="0" w:color="auto"/>
              <w:right w:val="single" w:sz="4" w:space="0" w:color="auto"/>
            </w:tcBorders>
          </w:tcPr>
          <w:p w14:paraId="051CB189" w14:textId="77777777" w:rsidR="004C784C" w:rsidRPr="00A94F96" w:rsidRDefault="004C784C" w:rsidP="009B77DB">
            <w:pPr>
              <w:keepNext/>
              <w:adjustRightInd w:val="0"/>
              <w:rPr>
                <w:bCs/>
                <w:sz w:val="22"/>
                <w:szCs w:val="22"/>
                <w:lang w:val="en-GB"/>
              </w:rPr>
            </w:pPr>
          </w:p>
        </w:tc>
        <w:tc>
          <w:tcPr>
            <w:tcW w:w="1156" w:type="pct"/>
            <w:tcBorders>
              <w:top w:val="single" w:sz="4" w:space="0" w:color="auto"/>
              <w:left w:val="single" w:sz="4" w:space="0" w:color="auto"/>
              <w:bottom w:val="single" w:sz="4" w:space="0" w:color="auto"/>
              <w:right w:val="single" w:sz="4" w:space="0" w:color="auto"/>
            </w:tcBorders>
          </w:tcPr>
          <w:p w14:paraId="38D38D57" w14:textId="77777777" w:rsidR="004C784C" w:rsidRPr="00A94F96" w:rsidRDefault="004C784C" w:rsidP="009B77DB">
            <w:pPr>
              <w:keepNext/>
              <w:adjustRightInd w:val="0"/>
              <w:rPr>
                <w:bCs/>
                <w:sz w:val="22"/>
                <w:szCs w:val="22"/>
                <w:lang w:val="en-GB"/>
              </w:rPr>
            </w:pPr>
            <w:r w:rsidRPr="00A94F96">
              <w:rPr>
                <w:sz w:val="22"/>
                <w:szCs w:val="22"/>
                <w:lang w:val="en-GB"/>
              </w:rPr>
              <w:t>Hypersensitivity reactions</w:t>
            </w:r>
          </w:p>
        </w:tc>
      </w:tr>
      <w:tr w:rsidR="00F17006" w:rsidRPr="00A94F96" w14:paraId="456C910D" w14:textId="77777777" w:rsidTr="001D37B2">
        <w:trPr>
          <w:cantSplit/>
          <w:jc w:val="center"/>
        </w:trPr>
        <w:tc>
          <w:tcPr>
            <w:tcW w:w="1532" w:type="pct"/>
            <w:tcBorders>
              <w:top w:val="single" w:sz="4" w:space="0" w:color="auto"/>
              <w:left w:val="single" w:sz="4" w:space="0" w:color="auto"/>
              <w:bottom w:val="single" w:sz="4" w:space="0" w:color="auto"/>
              <w:right w:val="single" w:sz="4" w:space="0" w:color="auto"/>
            </w:tcBorders>
          </w:tcPr>
          <w:p w14:paraId="4C3629E7" w14:textId="77777777" w:rsidR="004C784C" w:rsidRPr="00A94F96" w:rsidRDefault="004C784C" w:rsidP="009B77DB">
            <w:pPr>
              <w:keepNext/>
              <w:adjustRightInd w:val="0"/>
              <w:rPr>
                <w:bCs/>
                <w:sz w:val="22"/>
                <w:szCs w:val="22"/>
                <w:lang w:val="en-GB"/>
              </w:rPr>
            </w:pPr>
            <w:r w:rsidRPr="00A94F96">
              <w:rPr>
                <w:bCs/>
                <w:sz w:val="22"/>
                <w:szCs w:val="22"/>
                <w:lang w:val="en-GB"/>
              </w:rPr>
              <w:t>Metabolism and nutrition disorders</w:t>
            </w:r>
          </w:p>
        </w:tc>
        <w:tc>
          <w:tcPr>
            <w:tcW w:w="1156" w:type="pct"/>
            <w:tcBorders>
              <w:top w:val="single" w:sz="4" w:space="0" w:color="auto"/>
              <w:left w:val="single" w:sz="4" w:space="0" w:color="auto"/>
              <w:bottom w:val="single" w:sz="4" w:space="0" w:color="auto"/>
              <w:right w:val="single" w:sz="4" w:space="0" w:color="auto"/>
            </w:tcBorders>
          </w:tcPr>
          <w:p w14:paraId="54F26A9E" w14:textId="77777777" w:rsidR="004C784C" w:rsidRPr="00A94F96" w:rsidRDefault="004C784C" w:rsidP="009B77DB">
            <w:pPr>
              <w:keepNext/>
              <w:adjustRightInd w:val="0"/>
              <w:rPr>
                <w:bCs/>
                <w:sz w:val="22"/>
                <w:szCs w:val="22"/>
                <w:lang w:val="en-GB"/>
              </w:rPr>
            </w:pPr>
          </w:p>
        </w:tc>
        <w:tc>
          <w:tcPr>
            <w:tcW w:w="1156" w:type="pct"/>
            <w:tcBorders>
              <w:top w:val="single" w:sz="4" w:space="0" w:color="auto"/>
              <w:left w:val="single" w:sz="4" w:space="0" w:color="auto"/>
              <w:bottom w:val="single" w:sz="4" w:space="0" w:color="auto"/>
              <w:right w:val="single" w:sz="4" w:space="0" w:color="auto"/>
            </w:tcBorders>
          </w:tcPr>
          <w:p w14:paraId="72F11838" w14:textId="77777777" w:rsidR="004C784C" w:rsidRPr="00A94F96" w:rsidRDefault="004C784C" w:rsidP="009B77DB">
            <w:pPr>
              <w:keepNext/>
              <w:adjustRightInd w:val="0"/>
              <w:rPr>
                <w:bCs/>
                <w:sz w:val="22"/>
                <w:szCs w:val="22"/>
                <w:lang w:val="en-GB"/>
              </w:rPr>
            </w:pPr>
            <w:r w:rsidRPr="00A94F96">
              <w:rPr>
                <w:bCs/>
                <w:sz w:val="22"/>
                <w:szCs w:val="22"/>
                <w:lang w:val="en-GB"/>
              </w:rPr>
              <w:t xml:space="preserve">Increased </w:t>
            </w:r>
            <w:r w:rsidR="00C1217F" w:rsidRPr="00A94F96">
              <w:rPr>
                <w:bCs/>
                <w:sz w:val="22"/>
                <w:szCs w:val="22"/>
                <w:lang w:val="en-GB"/>
              </w:rPr>
              <w:t>a</w:t>
            </w:r>
            <w:r w:rsidRPr="00A94F96">
              <w:rPr>
                <w:bCs/>
                <w:sz w:val="22"/>
                <w:szCs w:val="22"/>
                <w:lang w:val="en-GB"/>
              </w:rPr>
              <w:t>ppetite</w:t>
            </w:r>
          </w:p>
        </w:tc>
        <w:tc>
          <w:tcPr>
            <w:tcW w:w="1156" w:type="pct"/>
            <w:tcBorders>
              <w:top w:val="single" w:sz="4" w:space="0" w:color="auto"/>
              <w:left w:val="single" w:sz="4" w:space="0" w:color="auto"/>
              <w:bottom w:val="single" w:sz="4" w:space="0" w:color="auto"/>
              <w:right w:val="single" w:sz="4" w:space="0" w:color="auto"/>
            </w:tcBorders>
          </w:tcPr>
          <w:p w14:paraId="263B20F8" w14:textId="77777777" w:rsidR="004C784C" w:rsidRPr="00A94F96" w:rsidRDefault="004C784C" w:rsidP="009B77DB">
            <w:pPr>
              <w:keepNext/>
              <w:adjustRightInd w:val="0"/>
              <w:rPr>
                <w:bCs/>
                <w:sz w:val="22"/>
                <w:szCs w:val="22"/>
                <w:lang w:val="en-GB"/>
              </w:rPr>
            </w:pPr>
          </w:p>
        </w:tc>
      </w:tr>
      <w:tr w:rsidR="00F17006" w:rsidRPr="00A94F96" w14:paraId="3064AA9B" w14:textId="77777777" w:rsidTr="001D37B2">
        <w:trPr>
          <w:cantSplit/>
          <w:jc w:val="center"/>
        </w:trPr>
        <w:tc>
          <w:tcPr>
            <w:tcW w:w="1532" w:type="pct"/>
            <w:tcBorders>
              <w:top w:val="single" w:sz="4" w:space="0" w:color="auto"/>
              <w:left w:val="single" w:sz="4" w:space="0" w:color="auto"/>
              <w:bottom w:val="single" w:sz="4" w:space="0" w:color="auto"/>
              <w:right w:val="single" w:sz="4" w:space="0" w:color="auto"/>
            </w:tcBorders>
          </w:tcPr>
          <w:p w14:paraId="71057A15" w14:textId="77777777" w:rsidR="004C784C" w:rsidRPr="00A94F96" w:rsidRDefault="004C784C" w:rsidP="009B77DB">
            <w:pPr>
              <w:keepNext/>
              <w:adjustRightInd w:val="0"/>
              <w:rPr>
                <w:bCs/>
                <w:sz w:val="22"/>
                <w:szCs w:val="22"/>
                <w:lang w:val="en-GB"/>
              </w:rPr>
            </w:pPr>
            <w:r w:rsidRPr="00A94F96">
              <w:rPr>
                <w:bCs/>
                <w:sz w:val="22"/>
                <w:szCs w:val="22"/>
                <w:lang w:val="en-GB"/>
              </w:rPr>
              <w:t>Nervous system disorders</w:t>
            </w:r>
          </w:p>
        </w:tc>
        <w:tc>
          <w:tcPr>
            <w:tcW w:w="1156" w:type="pct"/>
            <w:tcBorders>
              <w:top w:val="single" w:sz="4" w:space="0" w:color="auto"/>
              <w:left w:val="single" w:sz="4" w:space="0" w:color="auto"/>
              <w:bottom w:val="single" w:sz="4" w:space="0" w:color="auto"/>
              <w:right w:val="single" w:sz="4" w:space="0" w:color="auto"/>
            </w:tcBorders>
          </w:tcPr>
          <w:p w14:paraId="7A297A13" w14:textId="77777777" w:rsidR="004C784C" w:rsidRPr="00A94F96" w:rsidRDefault="004C784C" w:rsidP="009B77DB">
            <w:pPr>
              <w:keepNext/>
              <w:adjustRightInd w:val="0"/>
              <w:rPr>
                <w:bCs/>
                <w:sz w:val="22"/>
                <w:szCs w:val="22"/>
                <w:lang w:val="en-GB"/>
              </w:rPr>
            </w:pPr>
          </w:p>
        </w:tc>
        <w:tc>
          <w:tcPr>
            <w:tcW w:w="1156" w:type="pct"/>
            <w:tcBorders>
              <w:top w:val="single" w:sz="4" w:space="0" w:color="auto"/>
              <w:left w:val="single" w:sz="4" w:space="0" w:color="auto"/>
              <w:bottom w:val="single" w:sz="4" w:space="0" w:color="auto"/>
              <w:right w:val="single" w:sz="4" w:space="0" w:color="auto"/>
            </w:tcBorders>
          </w:tcPr>
          <w:p w14:paraId="243D343F" w14:textId="77777777" w:rsidR="004C784C" w:rsidRPr="00A94F96" w:rsidRDefault="004C784C" w:rsidP="009B77DB">
            <w:pPr>
              <w:keepNext/>
              <w:adjustRightInd w:val="0"/>
              <w:rPr>
                <w:bCs/>
                <w:sz w:val="22"/>
                <w:szCs w:val="22"/>
                <w:lang w:val="en-GB"/>
              </w:rPr>
            </w:pPr>
            <w:r w:rsidRPr="00A94F96">
              <w:rPr>
                <w:bCs/>
                <w:sz w:val="22"/>
                <w:szCs w:val="22"/>
                <w:lang w:val="en-GB"/>
              </w:rPr>
              <w:t>Headache</w:t>
            </w:r>
          </w:p>
        </w:tc>
        <w:tc>
          <w:tcPr>
            <w:tcW w:w="1156" w:type="pct"/>
            <w:tcBorders>
              <w:top w:val="single" w:sz="4" w:space="0" w:color="auto"/>
              <w:left w:val="single" w:sz="4" w:space="0" w:color="auto"/>
              <w:bottom w:val="single" w:sz="4" w:space="0" w:color="auto"/>
              <w:right w:val="single" w:sz="4" w:space="0" w:color="auto"/>
            </w:tcBorders>
          </w:tcPr>
          <w:p w14:paraId="5B0A2CC7" w14:textId="77777777" w:rsidR="004C784C" w:rsidRPr="00A94F96" w:rsidRDefault="004C784C" w:rsidP="009B77DB">
            <w:pPr>
              <w:keepNext/>
              <w:adjustRightInd w:val="0"/>
              <w:rPr>
                <w:bCs/>
                <w:sz w:val="22"/>
                <w:szCs w:val="22"/>
                <w:lang w:val="en-GB"/>
              </w:rPr>
            </w:pPr>
          </w:p>
        </w:tc>
      </w:tr>
      <w:tr w:rsidR="00F17006" w:rsidRPr="00A94F96" w14:paraId="156610DD" w14:textId="77777777" w:rsidTr="001D37B2">
        <w:trPr>
          <w:cantSplit/>
          <w:jc w:val="center"/>
        </w:trPr>
        <w:tc>
          <w:tcPr>
            <w:tcW w:w="1532" w:type="pct"/>
            <w:tcBorders>
              <w:top w:val="single" w:sz="4" w:space="0" w:color="auto"/>
              <w:left w:val="single" w:sz="4" w:space="0" w:color="auto"/>
              <w:bottom w:val="single" w:sz="4" w:space="0" w:color="auto"/>
              <w:right w:val="single" w:sz="4" w:space="0" w:color="auto"/>
            </w:tcBorders>
          </w:tcPr>
          <w:p w14:paraId="20F1CDC2" w14:textId="77777777" w:rsidR="004C784C" w:rsidRPr="00A94F96" w:rsidRDefault="004C784C" w:rsidP="009B77DB">
            <w:pPr>
              <w:keepNext/>
              <w:adjustRightInd w:val="0"/>
              <w:rPr>
                <w:bCs/>
                <w:sz w:val="22"/>
                <w:szCs w:val="22"/>
                <w:lang w:val="en-GB"/>
              </w:rPr>
            </w:pPr>
            <w:r w:rsidRPr="00A94F96">
              <w:rPr>
                <w:bCs/>
                <w:sz w:val="22"/>
                <w:szCs w:val="22"/>
                <w:lang w:val="en-GB"/>
              </w:rPr>
              <w:t>Gastrointestinal disorders</w:t>
            </w:r>
          </w:p>
        </w:tc>
        <w:tc>
          <w:tcPr>
            <w:tcW w:w="1156" w:type="pct"/>
            <w:tcBorders>
              <w:top w:val="single" w:sz="4" w:space="0" w:color="auto"/>
              <w:left w:val="single" w:sz="4" w:space="0" w:color="auto"/>
              <w:bottom w:val="single" w:sz="4" w:space="0" w:color="auto"/>
              <w:right w:val="single" w:sz="4" w:space="0" w:color="auto"/>
            </w:tcBorders>
          </w:tcPr>
          <w:p w14:paraId="776F4FF5" w14:textId="77777777" w:rsidR="004C784C" w:rsidRPr="00A94F96" w:rsidRDefault="004C784C" w:rsidP="009B77DB">
            <w:pPr>
              <w:keepNext/>
              <w:adjustRightInd w:val="0"/>
              <w:rPr>
                <w:bCs/>
                <w:sz w:val="22"/>
                <w:szCs w:val="22"/>
                <w:lang w:val="en-GB"/>
              </w:rPr>
            </w:pPr>
            <w:r w:rsidRPr="00A94F96">
              <w:rPr>
                <w:bCs/>
                <w:sz w:val="22"/>
                <w:szCs w:val="22"/>
                <w:lang w:val="en-GB"/>
              </w:rPr>
              <w:t>Nausea</w:t>
            </w:r>
          </w:p>
          <w:p w14:paraId="045B6AF6" w14:textId="77777777" w:rsidR="004C784C" w:rsidRPr="00A94F96" w:rsidRDefault="004C784C" w:rsidP="009B77DB">
            <w:pPr>
              <w:keepNext/>
              <w:adjustRightInd w:val="0"/>
              <w:rPr>
                <w:bCs/>
                <w:sz w:val="22"/>
                <w:szCs w:val="22"/>
                <w:lang w:val="en-GB"/>
              </w:rPr>
            </w:pPr>
            <w:r w:rsidRPr="00A94F96">
              <w:rPr>
                <w:bCs/>
                <w:sz w:val="22"/>
                <w:szCs w:val="22"/>
                <w:lang w:val="en-GB"/>
              </w:rPr>
              <w:t xml:space="preserve">Abdominal </w:t>
            </w:r>
            <w:r w:rsidR="00C1217F" w:rsidRPr="00A94F96">
              <w:rPr>
                <w:bCs/>
                <w:sz w:val="22"/>
                <w:szCs w:val="22"/>
                <w:lang w:val="en-GB"/>
              </w:rPr>
              <w:t>p</w:t>
            </w:r>
            <w:r w:rsidRPr="00A94F96">
              <w:rPr>
                <w:bCs/>
                <w:sz w:val="22"/>
                <w:szCs w:val="22"/>
                <w:lang w:val="en-GB"/>
              </w:rPr>
              <w:t>ain</w:t>
            </w:r>
          </w:p>
          <w:p w14:paraId="422303B5" w14:textId="77777777" w:rsidR="004C784C" w:rsidRPr="00A94F96" w:rsidRDefault="004C784C" w:rsidP="009B77DB">
            <w:pPr>
              <w:keepNext/>
              <w:adjustRightInd w:val="0"/>
              <w:rPr>
                <w:bCs/>
                <w:sz w:val="22"/>
                <w:szCs w:val="22"/>
                <w:lang w:val="en-GB"/>
              </w:rPr>
            </w:pPr>
            <w:r w:rsidRPr="00A94F96">
              <w:rPr>
                <w:bCs/>
                <w:sz w:val="22"/>
                <w:szCs w:val="22"/>
                <w:lang w:val="en-GB"/>
              </w:rPr>
              <w:t>Vomiting</w:t>
            </w:r>
          </w:p>
        </w:tc>
        <w:tc>
          <w:tcPr>
            <w:tcW w:w="1156" w:type="pct"/>
            <w:tcBorders>
              <w:top w:val="single" w:sz="4" w:space="0" w:color="auto"/>
              <w:left w:val="single" w:sz="4" w:space="0" w:color="auto"/>
              <w:bottom w:val="single" w:sz="4" w:space="0" w:color="auto"/>
              <w:right w:val="single" w:sz="4" w:space="0" w:color="auto"/>
            </w:tcBorders>
          </w:tcPr>
          <w:p w14:paraId="54521443" w14:textId="77777777" w:rsidR="004C784C" w:rsidRPr="00A94F96" w:rsidRDefault="004C784C" w:rsidP="009B77DB">
            <w:pPr>
              <w:keepNext/>
              <w:adjustRightInd w:val="0"/>
              <w:rPr>
                <w:bCs/>
                <w:sz w:val="22"/>
                <w:szCs w:val="22"/>
                <w:lang w:val="en-GB"/>
              </w:rPr>
            </w:pPr>
            <w:r w:rsidRPr="00A94F96">
              <w:rPr>
                <w:bCs/>
                <w:sz w:val="22"/>
                <w:szCs w:val="22"/>
                <w:lang w:val="en-GB"/>
              </w:rPr>
              <w:t>Diarrhoea</w:t>
            </w:r>
          </w:p>
        </w:tc>
        <w:tc>
          <w:tcPr>
            <w:tcW w:w="1156" w:type="pct"/>
            <w:tcBorders>
              <w:top w:val="single" w:sz="4" w:space="0" w:color="auto"/>
              <w:left w:val="single" w:sz="4" w:space="0" w:color="auto"/>
              <w:bottom w:val="single" w:sz="4" w:space="0" w:color="auto"/>
              <w:right w:val="single" w:sz="4" w:space="0" w:color="auto"/>
            </w:tcBorders>
          </w:tcPr>
          <w:p w14:paraId="6BE0428D" w14:textId="77777777" w:rsidR="004C784C" w:rsidRPr="00A94F96" w:rsidRDefault="004C784C" w:rsidP="009B77DB">
            <w:pPr>
              <w:keepNext/>
              <w:adjustRightInd w:val="0"/>
              <w:rPr>
                <w:bCs/>
                <w:sz w:val="22"/>
                <w:szCs w:val="22"/>
                <w:lang w:val="en-GB"/>
              </w:rPr>
            </w:pPr>
          </w:p>
        </w:tc>
      </w:tr>
      <w:tr w:rsidR="00F17006" w:rsidRPr="00A94F96" w14:paraId="1B13F5ED" w14:textId="77777777" w:rsidTr="001D37B2">
        <w:trPr>
          <w:cantSplit/>
          <w:jc w:val="center"/>
        </w:trPr>
        <w:tc>
          <w:tcPr>
            <w:tcW w:w="1532" w:type="pct"/>
            <w:tcBorders>
              <w:top w:val="single" w:sz="4" w:space="0" w:color="auto"/>
              <w:left w:val="single" w:sz="4" w:space="0" w:color="auto"/>
              <w:bottom w:val="single" w:sz="4" w:space="0" w:color="auto"/>
              <w:right w:val="single" w:sz="4" w:space="0" w:color="auto"/>
            </w:tcBorders>
          </w:tcPr>
          <w:p w14:paraId="07A1A8A8" w14:textId="77777777" w:rsidR="004C784C" w:rsidRPr="00A94F96" w:rsidRDefault="004C784C" w:rsidP="009B77DB">
            <w:pPr>
              <w:keepNext/>
              <w:adjustRightInd w:val="0"/>
              <w:rPr>
                <w:bCs/>
                <w:sz w:val="22"/>
                <w:szCs w:val="22"/>
                <w:lang w:val="en-GB"/>
              </w:rPr>
            </w:pPr>
            <w:r w:rsidRPr="00A94F96">
              <w:rPr>
                <w:sz w:val="22"/>
                <w:szCs w:val="22"/>
                <w:lang w:val="en-GB"/>
              </w:rPr>
              <w:t>Skin and subcutaneous tissue disorders</w:t>
            </w:r>
          </w:p>
        </w:tc>
        <w:tc>
          <w:tcPr>
            <w:tcW w:w="1156" w:type="pct"/>
            <w:tcBorders>
              <w:top w:val="single" w:sz="4" w:space="0" w:color="auto"/>
              <w:left w:val="single" w:sz="4" w:space="0" w:color="auto"/>
              <w:bottom w:val="single" w:sz="4" w:space="0" w:color="auto"/>
              <w:right w:val="single" w:sz="4" w:space="0" w:color="auto"/>
            </w:tcBorders>
          </w:tcPr>
          <w:p w14:paraId="5FCFFB9D" w14:textId="77777777" w:rsidR="004C784C" w:rsidRPr="00A94F96" w:rsidRDefault="004C784C" w:rsidP="009B77DB">
            <w:pPr>
              <w:keepNext/>
              <w:adjustRightInd w:val="0"/>
              <w:rPr>
                <w:bCs/>
                <w:sz w:val="22"/>
                <w:szCs w:val="22"/>
                <w:lang w:val="en-GB"/>
              </w:rPr>
            </w:pPr>
          </w:p>
        </w:tc>
        <w:tc>
          <w:tcPr>
            <w:tcW w:w="1156" w:type="pct"/>
            <w:tcBorders>
              <w:top w:val="single" w:sz="4" w:space="0" w:color="auto"/>
              <w:left w:val="single" w:sz="4" w:space="0" w:color="auto"/>
              <w:bottom w:val="single" w:sz="4" w:space="0" w:color="auto"/>
              <w:right w:val="single" w:sz="4" w:space="0" w:color="auto"/>
            </w:tcBorders>
          </w:tcPr>
          <w:p w14:paraId="48F493EC" w14:textId="77777777" w:rsidR="004C784C" w:rsidRPr="00A94F96" w:rsidRDefault="004C784C" w:rsidP="009B77DB">
            <w:pPr>
              <w:keepNext/>
              <w:adjustRightInd w:val="0"/>
              <w:rPr>
                <w:bCs/>
                <w:sz w:val="22"/>
                <w:szCs w:val="22"/>
                <w:lang w:val="en-GB"/>
              </w:rPr>
            </w:pPr>
          </w:p>
        </w:tc>
        <w:tc>
          <w:tcPr>
            <w:tcW w:w="1156" w:type="pct"/>
            <w:tcBorders>
              <w:top w:val="single" w:sz="4" w:space="0" w:color="auto"/>
              <w:left w:val="single" w:sz="4" w:space="0" w:color="auto"/>
              <w:bottom w:val="single" w:sz="4" w:space="0" w:color="auto"/>
              <w:right w:val="single" w:sz="4" w:space="0" w:color="auto"/>
            </w:tcBorders>
          </w:tcPr>
          <w:p w14:paraId="69DB8F10" w14:textId="77777777" w:rsidR="004C784C" w:rsidRPr="00A94F96" w:rsidRDefault="004C784C" w:rsidP="009B77DB">
            <w:pPr>
              <w:keepNext/>
              <w:adjustRightInd w:val="0"/>
              <w:rPr>
                <w:sz w:val="22"/>
                <w:szCs w:val="22"/>
                <w:lang w:val="en-GB"/>
              </w:rPr>
            </w:pPr>
            <w:r w:rsidRPr="00A94F96">
              <w:rPr>
                <w:sz w:val="22"/>
                <w:szCs w:val="22"/>
                <w:lang w:val="en-GB"/>
              </w:rPr>
              <w:t>Rash</w:t>
            </w:r>
          </w:p>
          <w:p w14:paraId="270C39D9" w14:textId="77777777" w:rsidR="004C784C" w:rsidRPr="00A94F96" w:rsidRDefault="004C784C" w:rsidP="009B77DB">
            <w:pPr>
              <w:keepNext/>
              <w:adjustRightInd w:val="0"/>
              <w:rPr>
                <w:sz w:val="22"/>
                <w:szCs w:val="22"/>
                <w:lang w:val="en-GB"/>
              </w:rPr>
            </w:pPr>
            <w:r w:rsidRPr="00A94F96">
              <w:rPr>
                <w:sz w:val="22"/>
                <w:szCs w:val="22"/>
                <w:lang w:val="en-GB"/>
              </w:rPr>
              <w:t>Urticaria</w:t>
            </w:r>
          </w:p>
        </w:tc>
      </w:tr>
      <w:tr w:rsidR="00F17006" w:rsidRPr="00A94F96" w14:paraId="71B99940" w14:textId="77777777" w:rsidTr="001D37B2">
        <w:trPr>
          <w:cantSplit/>
          <w:jc w:val="center"/>
        </w:trPr>
        <w:tc>
          <w:tcPr>
            <w:tcW w:w="1532" w:type="pct"/>
            <w:tcBorders>
              <w:top w:val="single" w:sz="4" w:space="0" w:color="auto"/>
              <w:left w:val="single" w:sz="4" w:space="0" w:color="auto"/>
              <w:bottom w:val="single" w:sz="4" w:space="0" w:color="auto"/>
              <w:right w:val="single" w:sz="4" w:space="0" w:color="auto"/>
            </w:tcBorders>
          </w:tcPr>
          <w:p w14:paraId="67CE527F" w14:textId="77777777" w:rsidR="004C784C" w:rsidRPr="00A94F96" w:rsidRDefault="004C784C" w:rsidP="009B77DB">
            <w:pPr>
              <w:keepNext/>
              <w:adjustRightInd w:val="0"/>
              <w:rPr>
                <w:bCs/>
                <w:sz w:val="22"/>
                <w:szCs w:val="22"/>
                <w:lang w:val="en-GB"/>
              </w:rPr>
            </w:pPr>
            <w:r w:rsidRPr="00A94F96">
              <w:rPr>
                <w:bCs/>
                <w:sz w:val="22"/>
                <w:szCs w:val="22"/>
                <w:lang w:val="en-GB"/>
              </w:rPr>
              <w:t>Musculoskeletal and connective tissue disorders</w:t>
            </w:r>
          </w:p>
        </w:tc>
        <w:tc>
          <w:tcPr>
            <w:tcW w:w="1156" w:type="pct"/>
            <w:tcBorders>
              <w:top w:val="single" w:sz="4" w:space="0" w:color="auto"/>
              <w:left w:val="single" w:sz="4" w:space="0" w:color="auto"/>
              <w:bottom w:val="single" w:sz="4" w:space="0" w:color="auto"/>
              <w:right w:val="single" w:sz="4" w:space="0" w:color="auto"/>
            </w:tcBorders>
          </w:tcPr>
          <w:p w14:paraId="713FC453" w14:textId="77777777" w:rsidR="004C784C" w:rsidRPr="00A94F96" w:rsidRDefault="004C784C" w:rsidP="009B77DB">
            <w:pPr>
              <w:keepNext/>
              <w:adjustRightInd w:val="0"/>
              <w:rPr>
                <w:bCs/>
                <w:sz w:val="22"/>
                <w:szCs w:val="22"/>
                <w:lang w:val="en-GB"/>
              </w:rPr>
            </w:pPr>
          </w:p>
        </w:tc>
        <w:tc>
          <w:tcPr>
            <w:tcW w:w="1156" w:type="pct"/>
            <w:tcBorders>
              <w:top w:val="single" w:sz="4" w:space="0" w:color="auto"/>
              <w:left w:val="single" w:sz="4" w:space="0" w:color="auto"/>
              <w:bottom w:val="single" w:sz="4" w:space="0" w:color="auto"/>
              <w:right w:val="single" w:sz="4" w:space="0" w:color="auto"/>
            </w:tcBorders>
          </w:tcPr>
          <w:p w14:paraId="365B9D76" w14:textId="77777777" w:rsidR="004C784C" w:rsidRPr="00A94F96" w:rsidRDefault="004C784C" w:rsidP="009B77DB">
            <w:pPr>
              <w:keepNext/>
              <w:adjustRightInd w:val="0"/>
              <w:rPr>
                <w:bCs/>
                <w:sz w:val="22"/>
                <w:szCs w:val="22"/>
                <w:lang w:val="en-GB"/>
              </w:rPr>
            </w:pPr>
            <w:r w:rsidRPr="00A94F96">
              <w:rPr>
                <w:bCs/>
                <w:sz w:val="22"/>
                <w:szCs w:val="22"/>
                <w:lang w:val="en-GB"/>
              </w:rPr>
              <w:t>Arthralgia</w:t>
            </w:r>
          </w:p>
        </w:tc>
        <w:tc>
          <w:tcPr>
            <w:tcW w:w="1156" w:type="pct"/>
            <w:tcBorders>
              <w:top w:val="single" w:sz="4" w:space="0" w:color="auto"/>
              <w:left w:val="single" w:sz="4" w:space="0" w:color="auto"/>
              <w:bottom w:val="single" w:sz="4" w:space="0" w:color="auto"/>
              <w:right w:val="single" w:sz="4" w:space="0" w:color="auto"/>
            </w:tcBorders>
          </w:tcPr>
          <w:p w14:paraId="73B494B3" w14:textId="77777777" w:rsidR="004C784C" w:rsidRPr="00A94F96" w:rsidRDefault="004C784C" w:rsidP="009B77DB">
            <w:pPr>
              <w:keepNext/>
              <w:adjustRightInd w:val="0"/>
              <w:rPr>
                <w:bCs/>
                <w:sz w:val="22"/>
                <w:szCs w:val="22"/>
                <w:lang w:val="en-GB"/>
              </w:rPr>
            </w:pPr>
          </w:p>
        </w:tc>
      </w:tr>
      <w:tr w:rsidR="00F17006" w:rsidRPr="00A94F96" w14:paraId="57F3C1EE" w14:textId="77777777" w:rsidTr="001D37B2">
        <w:trPr>
          <w:cantSplit/>
          <w:jc w:val="center"/>
        </w:trPr>
        <w:tc>
          <w:tcPr>
            <w:tcW w:w="1532" w:type="pct"/>
            <w:tcBorders>
              <w:top w:val="single" w:sz="4" w:space="0" w:color="auto"/>
              <w:left w:val="single" w:sz="4" w:space="0" w:color="auto"/>
              <w:bottom w:val="single" w:sz="4" w:space="0" w:color="auto"/>
              <w:right w:val="single" w:sz="4" w:space="0" w:color="auto"/>
            </w:tcBorders>
          </w:tcPr>
          <w:p w14:paraId="783920C3" w14:textId="77777777" w:rsidR="004C784C" w:rsidRPr="00A94F96" w:rsidRDefault="004C784C" w:rsidP="009B77DB">
            <w:pPr>
              <w:keepNext/>
              <w:adjustRightInd w:val="0"/>
              <w:rPr>
                <w:bCs/>
                <w:sz w:val="22"/>
                <w:szCs w:val="22"/>
                <w:lang w:val="en-GB"/>
              </w:rPr>
            </w:pPr>
            <w:r w:rsidRPr="00A94F96">
              <w:rPr>
                <w:bCs/>
                <w:sz w:val="22"/>
                <w:szCs w:val="22"/>
                <w:lang w:val="en-GB"/>
              </w:rPr>
              <w:t>Renal and urinary disorders</w:t>
            </w:r>
          </w:p>
        </w:tc>
        <w:tc>
          <w:tcPr>
            <w:tcW w:w="1156" w:type="pct"/>
            <w:tcBorders>
              <w:top w:val="single" w:sz="4" w:space="0" w:color="auto"/>
              <w:left w:val="single" w:sz="4" w:space="0" w:color="auto"/>
              <w:bottom w:val="single" w:sz="4" w:space="0" w:color="auto"/>
              <w:right w:val="single" w:sz="4" w:space="0" w:color="auto"/>
            </w:tcBorders>
          </w:tcPr>
          <w:p w14:paraId="42AAC410" w14:textId="77777777" w:rsidR="004C784C" w:rsidRPr="00A94F96" w:rsidRDefault="004C784C" w:rsidP="009B77DB">
            <w:pPr>
              <w:keepNext/>
              <w:adjustRightInd w:val="0"/>
              <w:rPr>
                <w:bCs/>
                <w:sz w:val="22"/>
                <w:szCs w:val="22"/>
                <w:lang w:val="en-GB"/>
              </w:rPr>
            </w:pPr>
            <w:r w:rsidRPr="00A94F96">
              <w:rPr>
                <w:bCs/>
                <w:sz w:val="22"/>
                <w:szCs w:val="22"/>
                <w:lang w:val="en-GB"/>
              </w:rPr>
              <w:t>Chromaturia</w:t>
            </w:r>
          </w:p>
        </w:tc>
        <w:tc>
          <w:tcPr>
            <w:tcW w:w="1156" w:type="pct"/>
            <w:tcBorders>
              <w:top w:val="single" w:sz="4" w:space="0" w:color="auto"/>
              <w:left w:val="single" w:sz="4" w:space="0" w:color="auto"/>
              <w:bottom w:val="single" w:sz="4" w:space="0" w:color="auto"/>
              <w:right w:val="single" w:sz="4" w:space="0" w:color="auto"/>
            </w:tcBorders>
          </w:tcPr>
          <w:p w14:paraId="2C3070F5" w14:textId="77777777" w:rsidR="004C784C" w:rsidRPr="00A94F96" w:rsidRDefault="004C784C" w:rsidP="009B77DB">
            <w:pPr>
              <w:keepNext/>
              <w:adjustRightInd w:val="0"/>
              <w:rPr>
                <w:bCs/>
                <w:sz w:val="22"/>
                <w:szCs w:val="22"/>
                <w:lang w:val="en-GB"/>
              </w:rPr>
            </w:pPr>
          </w:p>
        </w:tc>
        <w:tc>
          <w:tcPr>
            <w:tcW w:w="1156" w:type="pct"/>
            <w:tcBorders>
              <w:top w:val="single" w:sz="4" w:space="0" w:color="auto"/>
              <w:left w:val="single" w:sz="4" w:space="0" w:color="auto"/>
              <w:bottom w:val="single" w:sz="4" w:space="0" w:color="auto"/>
              <w:right w:val="single" w:sz="4" w:space="0" w:color="auto"/>
            </w:tcBorders>
          </w:tcPr>
          <w:p w14:paraId="596A23FF" w14:textId="77777777" w:rsidR="004C784C" w:rsidRPr="00A94F96" w:rsidRDefault="004C784C" w:rsidP="009B77DB">
            <w:pPr>
              <w:keepNext/>
              <w:adjustRightInd w:val="0"/>
              <w:rPr>
                <w:bCs/>
                <w:sz w:val="22"/>
                <w:szCs w:val="22"/>
                <w:lang w:val="en-GB"/>
              </w:rPr>
            </w:pPr>
          </w:p>
        </w:tc>
      </w:tr>
      <w:tr w:rsidR="00F17006" w:rsidRPr="00A94F96" w14:paraId="71E5E1DF" w14:textId="77777777" w:rsidTr="001D37B2">
        <w:trPr>
          <w:cantSplit/>
          <w:jc w:val="center"/>
        </w:trPr>
        <w:tc>
          <w:tcPr>
            <w:tcW w:w="1532" w:type="pct"/>
            <w:tcBorders>
              <w:top w:val="single" w:sz="4" w:space="0" w:color="auto"/>
              <w:left w:val="single" w:sz="4" w:space="0" w:color="auto"/>
              <w:bottom w:val="single" w:sz="4" w:space="0" w:color="auto"/>
              <w:right w:val="single" w:sz="4" w:space="0" w:color="auto"/>
            </w:tcBorders>
          </w:tcPr>
          <w:p w14:paraId="3D63AE90" w14:textId="77777777" w:rsidR="004C784C" w:rsidRPr="00A94F96" w:rsidRDefault="004C784C" w:rsidP="009B77DB">
            <w:pPr>
              <w:keepNext/>
              <w:adjustRightInd w:val="0"/>
              <w:rPr>
                <w:bCs/>
                <w:sz w:val="22"/>
                <w:szCs w:val="22"/>
                <w:lang w:val="en-GB"/>
              </w:rPr>
            </w:pPr>
            <w:r w:rsidRPr="00A94F96">
              <w:rPr>
                <w:bCs/>
                <w:sz w:val="22"/>
                <w:szCs w:val="22"/>
                <w:lang w:val="en-GB"/>
              </w:rPr>
              <w:t>General disorders and administration site conditions</w:t>
            </w:r>
          </w:p>
        </w:tc>
        <w:tc>
          <w:tcPr>
            <w:tcW w:w="1156" w:type="pct"/>
            <w:tcBorders>
              <w:top w:val="single" w:sz="4" w:space="0" w:color="auto"/>
              <w:left w:val="single" w:sz="4" w:space="0" w:color="auto"/>
              <w:bottom w:val="single" w:sz="4" w:space="0" w:color="auto"/>
              <w:right w:val="single" w:sz="4" w:space="0" w:color="auto"/>
            </w:tcBorders>
          </w:tcPr>
          <w:p w14:paraId="342CA1C1" w14:textId="77777777" w:rsidR="004C784C" w:rsidRPr="00A94F96" w:rsidRDefault="004C784C" w:rsidP="009B77DB">
            <w:pPr>
              <w:keepNext/>
              <w:adjustRightInd w:val="0"/>
              <w:rPr>
                <w:bCs/>
                <w:sz w:val="22"/>
                <w:szCs w:val="22"/>
                <w:lang w:val="en-GB"/>
              </w:rPr>
            </w:pPr>
          </w:p>
        </w:tc>
        <w:tc>
          <w:tcPr>
            <w:tcW w:w="1156" w:type="pct"/>
            <w:tcBorders>
              <w:top w:val="single" w:sz="4" w:space="0" w:color="auto"/>
              <w:left w:val="single" w:sz="4" w:space="0" w:color="auto"/>
              <w:bottom w:val="single" w:sz="4" w:space="0" w:color="auto"/>
              <w:right w:val="single" w:sz="4" w:space="0" w:color="auto"/>
            </w:tcBorders>
          </w:tcPr>
          <w:p w14:paraId="2F4641FB" w14:textId="77777777" w:rsidR="004C784C" w:rsidRPr="00A94F96" w:rsidRDefault="004C784C" w:rsidP="009B77DB">
            <w:pPr>
              <w:keepNext/>
              <w:adjustRightInd w:val="0"/>
              <w:rPr>
                <w:bCs/>
                <w:sz w:val="22"/>
                <w:szCs w:val="22"/>
                <w:lang w:val="en-GB"/>
              </w:rPr>
            </w:pPr>
            <w:r w:rsidRPr="00A94F96">
              <w:rPr>
                <w:bCs/>
                <w:sz w:val="22"/>
                <w:szCs w:val="22"/>
                <w:lang w:val="en-GB"/>
              </w:rPr>
              <w:t>Fatigue</w:t>
            </w:r>
          </w:p>
        </w:tc>
        <w:tc>
          <w:tcPr>
            <w:tcW w:w="1156" w:type="pct"/>
            <w:tcBorders>
              <w:top w:val="single" w:sz="4" w:space="0" w:color="auto"/>
              <w:left w:val="single" w:sz="4" w:space="0" w:color="auto"/>
              <w:bottom w:val="single" w:sz="4" w:space="0" w:color="auto"/>
              <w:right w:val="single" w:sz="4" w:space="0" w:color="auto"/>
            </w:tcBorders>
          </w:tcPr>
          <w:p w14:paraId="355DFDFF" w14:textId="77777777" w:rsidR="004C784C" w:rsidRPr="00A94F96" w:rsidRDefault="004C784C" w:rsidP="009B77DB">
            <w:pPr>
              <w:keepNext/>
              <w:adjustRightInd w:val="0"/>
              <w:rPr>
                <w:bCs/>
                <w:sz w:val="22"/>
                <w:szCs w:val="22"/>
                <w:lang w:val="en-GB"/>
              </w:rPr>
            </w:pPr>
          </w:p>
        </w:tc>
      </w:tr>
      <w:tr w:rsidR="00F17006" w:rsidRPr="00A94F96" w14:paraId="2ADD7FA1" w14:textId="77777777" w:rsidTr="001D37B2">
        <w:trPr>
          <w:cantSplit/>
          <w:jc w:val="center"/>
        </w:trPr>
        <w:tc>
          <w:tcPr>
            <w:tcW w:w="1532" w:type="pct"/>
            <w:tcBorders>
              <w:top w:val="single" w:sz="4" w:space="0" w:color="auto"/>
              <w:left w:val="single" w:sz="4" w:space="0" w:color="auto"/>
              <w:bottom w:val="single" w:sz="4" w:space="0" w:color="auto"/>
              <w:right w:val="single" w:sz="4" w:space="0" w:color="auto"/>
            </w:tcBorders>
          </w:tcPr>
          <w:p w14:paraId="1B1717BB" w14:textId="77777777" w:rsidR="004C784C" w:rsidRPr="00A94F96" w:rsidRDefault="004C784C" w:rsidP="009B77DB">
            <w:pPr>
              <w:adjustRightInd w:val="0"/>
              <w:rPr>
                <w:bCs/>
                <w:sz w:val="22"/>
                <w:szCs w:val="22"/>
                <w:lang w:val="en-GB"/>
              </w:rPr>
            </w:pPr>
            <w:r w:rsidRPr="00A94F96">
              <w:rPr>
                <w:bCs/>
                <w:sz w:val="22"/>
                <w:szCs w:val="22"/>
                <w:lang w:val="en-GB"/>
              </w:rPr>
              <w:t>Investigations</w:t>
            </w:r>
          </w:p>
        </w:tc>
        <w:tc>
          <w:tcPr>
            <w:tcW w:w="1156" w:type="pct"/>
            <w:tcBorders>
              <w:top w:val="single" w:sz="4" w:space="0" w:color="auto"/>
              <w:left w:val="single" w:sz="4" w:space="0" w:color="auto"/>
              <w:bottom w:val="single" w:sz="4" w:space="0" w:color="auto"/>
              <w:right w:val="single" w:sz="4" w:space="0" w:color="auto"/>
            </w:tcBorders>
          </w:tcPr>
          <w:p w14:paraId="5FF6342D" w14:textId="77777777" w:rsidR="004C784C" w:rsidRPr="00A94F96" w:rsidRDefault="004C784C" w:rsidP="009B77DB">
            <w:pPr>
              <w:adjustRightInd w:val="0"/>
              <w:rPr>
                <w:bCs/>
                <w:sz w:val="22"/>
                <w:szCs w:val="22"/>
                <w:lang w:val="en-GB"/>
              </w:rPr>
            </w:pPr>
          </w:p>
        </w:tc>
        <w:tc>
          <w:tcPr>
            <w:tcW w:w="1156" w:type="pct"/>
            <w:tcBorders>
              <w:top w:val="single" w:sz="4" w:space="0" w:color="auto"/>
              <w:left w:val="single" w:sz="4" w:space="0" w:color="auto"/>
              <w:bottom w:val="single" w:sz="4" w:space="0" w:color="auto"/>
              <w:right w:val="single" w:sz="4" w:space="0" w:color="auto"/>
            </w:tcBorders>
          </w:tcPr>
          <w:p w14:paraId="033C9AFC" w14:textId="77777777" w:rsidR="004C784C" w:rsidRPr="00A94F96" w:rsidRDefault="004C784C" w:rsidP="009B77DB">
            <w:pPr>
              <w:adjustRightInd w:val="0"/>
              <w:rPr>
                <w:bCs/>
                <w:sz w:val="22"/>
                <w:szCs w:val="22"/>
                <w:lang w:val="en-GB"/>
              </w:rPr>
            </w:pPr>
            <w:r w:rsidRPr="00A94F96">
              <w:rPr>
                <w:bCs/>
                <w:sz w:val="22"/>
                <w:szCs w:val="22"/>
                <w:lang w:val="en-GB"/>
              </w:rPr>
              <w:t>Increased liver enzymes</w:t>
            </w:r>
          </w:p>
        </w:tc>
        <w:tc>
          <w:tcPr>
            <w:tcW w:w="1156" w:type="pct"/>
            <w:tcBorders>
              <w:top w:val="single" w:sz="4" w:space="0" w:color="auto"/>
              <w:left w:val="single" w:sz="4" w:space="0" w:color="auto"/>
              <w:bottom w:val="single" w:sz="4" w:space="0" w:color="auto"/>
              <w:right w:val="single" w:sz="4" w:space="0" w:color="auto"/>
            </w:tcBorders>
          </w:tcPr>
          <w:p w14:paraId="471279F5" w14:textId="77777777" w:rsidR="004C784C" w:rsidRPr="00A94F96" w:rsidRDefault="004C784C" w:rsidP="009B77DB">
            <w:pPr>
              <w:adjustRightInd w:val="0"/>
              <w:rPr>
                <w:bCs/>
                <w:sz w:val="22"/>
                <w:szCs w:val="22"/>
                <w:lang w:val="en-GB"/>
              </w:rPr>
            </w:pPr>
          </w:p>
        </w:tc>
      </w:tr>
    </w:tbl>
    <w:p w14:paraId="0E7602E2" w14:textId="77777777" w:rsidR="001C0186" w:rsidRPr="00A94F96" w:rsidRDefault="001C0186" w:rsidP="009B77DB">
      <w:pPr>
        <w:pStyle w:val="BodyText"/>
      </w:pPr>
    </w:p>
    <w:p w14:paraId="60593ED6" w14:textId="77777777" w:rsidR="00051788" w:rsidRPr="00A94F96" w:rsidRDefault="00051788" w:rsidP="009B77DB">
      <w:pPr>
        <w:pStyle w:val="BodyText"/>
        <w:keepNext/>
        <w:rPr>
          <w:u w:val="single"/>
        </w:rPr>
      </w:pPr>
      <w:r w:rsidRPr="00A94F96">
        <w:rPr>
          <w:u w:val="single"/>
        </w:rPr>
        <w:t>Description of selected adverse reactions</w:t>
      </w:r>
    </w:p>
    <w:p w14:paraId="5ACC946C" w14:textId="77777777" w:rsidR="008472CF" w:rsidRPr="00A94F96" w:rsidRDefault="008472CF" w:rsidP="009B77DB">
      <w:pPr>
        <w:pStyle w:val="Corpsdetexte1"/>
        <w:keepNext/>
        <w:rPr>
          <w:u w:val="single"/>
        </w:rPr>
      </w:pPr>
    </w:p>
    <w:p w14:paraId="7566D6A9" w14:textId="735A57F9" w:rsidR="00330AE8" w:rsidRPr="00A94F96" w:rsidRDefault="00330AE8" w:rsidP="009B77DB">
      <w:pPr>
        <w:pStyle w:val="BodyText"/>
      </w:pPr>
      <w:bookmarkStart w:id="2" w:name="_Hlk11692259"/>
      <w:r w:rsidRPr="00A94F96">
        <w:t xml:space="preserve">The most serious adverse reaction reported in clinical </w:t>
      </w:r>
      <w:r w:rsidR="00D10F3A" w:rsidRPr="00A94F96">
        <w:t>studies</w:t>
      </w:r>
      <w:r w:rsidRPr="00A94F96">
        <w:t xml:space="preserve"> with deferiprone is agranulocytosis (neutrophils &lt;</w:t>
      </w:r>
      <w:r w:rsidR="00BA2253" w:rsidRPr="00A94F96">
        <w:t> </w:t>
      </w:r>
      <w:r w:rsidRPr="00A94F96">
        <w:t>0.5x10</w:t>
      </w:r>
      <w:r w:rsidRPr="00A94F96">
        <w:rPr>
          <w:vertAlign w:val="superscript"/>
        </w:rPr>
        <w:t>9</w:t>
      </w:r>
      <w:r w:rsidRPr="00A94F96">
        <w:t>/l), with an incidence of 1.1% (0.6</w:t>
      </w:r>
      <w:r w:rsidR="00C81C4E" w:rsidRPr="00A94F96">
        <w:t> </w:t>
      </w:r>
      <w:r w:rsidRPr="00A94F96">
        <w:t>cases per 100 patient</w:t>
      </w:r>
      <w:r w:rsidRPr="00A94F96">
        <w:noBreakHyphen/>
        <w:t>years of treatment) (see section</w:t>
      </w:r>
      <w:r w:rsidR="00C81C4E" w:rsidRPr="00A94F96">
        <w:t> </w:t>
      </w:r>
      <w:r w:rsidRPr="00A94F96">
        <w:t>4.4). Data from pooled clinical studies in patients with systemic iron overload show</w:t>
      </w:r>
      <w:r w:rsidR="00AC3347" w:rsidRPr="00A94F96">
        <w:t>ed</w:t>
      </w:r>
      <w:r w:rsidRPr="00A94F96">
        <w:t xml:space="preserve"> that 63% of the episodes of agranulocytosis occurred within the first six months of treatment, 74% within the first year and 26% after one year of therapy. The median time to onset of the first episode of agranulocytosis was 190</w:t>
      </w:r>
      <w:r w:rsidR="00EC26B3" w:rsidRPr="00A94F96">
        <w:t> </w:t>
      </w:r>
      <w:r w:rsidRPr="00A94F96">
        <w:t>days (ranged 22</w:t>
      </w:r>
      <w:r w:rsidR="00EC26B3" w:rsidRPr="00A94F96">
        <w:t> </w:t>
      </w:r>
      <w:r w:rsidRPr="00A94F96">
        <w:t>days- 17.6</w:t>
      </w:r>
      <w:r w:rsidR="00EC26B3" w:rsidRPr="00A94F96">
        <w:t> </w:t>
      </w:r>
      <w:r w:rsidRPr="00A94F96">
        <w:t>years) and median duration was 10</w:t>
      </w:r>
      <w:r w:rsidR="00EC26B3" w:rsidRPr="00A94F96">
        <w:t> </w:t>
      </w:r>
      <w:r w:rsidRPr="00A94F96">
        <w:t xml:space="preserve">days in clinical </w:t>
      </w:r>
      <w:r w:rsidR="00D10F3A" w:rsidRPr="00A94F96">
        <w:t>studies</w:t>
      </w:r>
      <w:r w:rsidRPr="00A94F96">
        <w:t xml:space="preserve">. A fatal outcome was observed in 8.3% of the reported episodes of agranulocytosis from clinical </w:t>
      </w:r>
      <w:r w:rsidR="00D10F3A" w:rsidRPr="00A94F96">
        <w:t>studies</w:t>
      </w:r>
      <w:r w:rsidRPr="00A94F96">
        <w:t xml:space="preserve"> and post-marketing experience.</w:t>
      </w:r>
    </w:p>
    <w:bookmarkEnd w:id="2"/>
    <w:p w14:paraId="05461306" w14:textId="77777777" w:rsidR="00330AE8" w:rsidRPr="00A94F96" w:rsidRDefault="00330AE8" w:rsidP="009B77DB">
      <w:pPr>
        <w:pStyle w:val="BodyText"/>
      </w:pPr>
    </w:p>
    <w:p w14:paraId="6C5489F2" w14:textId="77777777" w:rsidR="00330AE8" w:rsidRPr="00A94F96" w:rsidRDefault="00330AE8" w:rsidP="009B77DB">
      <w:pPr>
        <w:pStyle w:val="BodyText"/>
      </w:pPr>
      <w:r w:rsidRPr="00A94F96">
        <w:t>The observed incidence of the less severe form of neutropenia (neutrophils &lt;</w:t>
      </w:r>
      <w:r w:rsidR="00BA2253" w:rsidRPr="00A94F96">
        <w:t> </w:t>
      </w:r>
      <w:r w:rsidRPr="00A94F96">
        <w:t>1.5x10</w:t>
      </w:r>
      <w:r w:rsidRPr="00A94F96">
        <w:rPr>
          <w:vertAlign w:val="superscript"/>
        </w:rPr>
        <w:t>9</w:t>
      </w:r>
      <w:r w:rsidRPr="00A94F96">
        <w:t>/l) is 4.9% (2.5 cases per 100 patient</w:t>
      </w:r>
      <w:r w:rsidRPr="00A94F96">
        <w:noBreakHyphen/>
        <w:t>years). This rate should be considered in the context of the underlying elevated incidence of neutropenia in thalassaemia patients, particularly in those with hypersplenism.</w:t>
      </w:r>
    </w:p>
    <w:p w14:paraId="023CEEAC" w14:textId="77777777" w:rsidR="008F7FF3" w:rsidRPr="00A94F96" w:rsidRDefault="008F7FF3" w:rsidP="009B77DB">
      <w:pPr>
        <w:pStyle w:val="BodyText"/>
      </w:pPr>
    </w:p>
    <w:p w14:paraId="769CE35F" w14:textId="77777777" w:rsidR="00D84FF9" w:rsidRPr="00A94F96" w:rsidRDefault="00D84FF9" w:rsidP="00BC14C2">
      <w:pPr>
        <w:pStyle w:val="BodyText"/>
        <w:keepLines/>
      </w:pPr>
      <w:r w:rsidRPr="00A94F96">
        <w:lastRenderedPageBreak/>
        <w:t>Episodes of diarrhoea, mostly mild and transient, have been reported in patients treated with deferiprone. Gastrointestinal effects are more frequent at the beginning of therapy and resolve in most patients within a few weeks without the discontinuation of treatment. In some patients it may be beneficial to reduce the dose of deferiprone and then scale it back up to the former dose. Arthropathy events, which ranged from mild pain in one or more joints to severe arthritis with effusion and significant disability, have also been reported in patients treated with deferiprone. Mild arthropathies are generally transient.</w:t>
      </w:r>
    </w:p>
    <w:p w14:paraId="7BCB97C4" w14:textId="77777777" w:rsidR="00D84FF9" w:rsidRPr="00A94F96" w:rsidRDefault="00D84FF9" w:rsidP="009B77DB">
      <w:pPr>
        <w:pStyle w:val="BodyText"/>
      </w:pPr>
    </w:p>
    <w:p w14:paraId="4C8A2C78" w14:textId="49FE2B4A" w:rsidR="008F7FF3" w:rsidRPr="00A94F96" w:rsidRDefault="008F7FF3" w:rsidP="009B77DB">
      <w:pPr>
        <w:pStyle w:val="BodyText"/>
      </w:pPr>
      <w:r w:rsidRPr="00A94F96">
        <w:t xml:space="preserve">Increased levels of serum liver enzymes have been reported in </w:t>
      </w:r>
      <w:r w:rsidR="00C64529" w:rsidRPr="00A94F96">
        <w:t xml:space="preserve">some </w:t>
      </w:r>
      <w:r w:rsidRPr="00A94F96">
        <w:t>patients taking deferiprone. In the majority of these patients, the increase was asymptomatic and transient, and returned to baseline without discontinuation or decreasing the dose of deferiprone (see section</w:t>
      </w:r>
      <w:r w:rsidR="009278B1" w:rsidRPr="00A94F96">
        <w:t> </w:t>
      </w:r>
      <w:r w:rsidRPr="00A94F96">
        <w:t>4.4).</w:t>
      </w:r>
    </w:p>
    <w:p w14:paraId="6BD8D195" w14:textId="77777777" w:rsidR="008F7FF3" w:rsidRPr="00A94F96" w:rsidRDefault="008F7FF3" w:rsidP="009B77DB">
      <w:pPr>
        <w:pStyle w:val="BodyText"/>
      </w:pPr>
    </w:p>
    <w:p w14:paraId="77ED20BC" w14:textId="77777777" w:rsidR="008F7FF3" w:rsidRPr="00A94F96" w:rsidRDefault="008F7FF3" w:rsidP="009B77DB">
      <w:pPr>
        <w:pStyle w:val="BodyText"/>
      </w:pPr>
      <w:r w:rsidRPr="00A94F96">
        <w:t>Some patients experienced progression of fibrosis associated with an increase in iron overload or hepatitis C.</w:t>
      </w:r>
    </w:p>
    <w:p w14:paraId="5F0DC3CE" w14:textId="77777777" w:rsidR="008F7FF3" w:rsidRPr="00A94F96" w:rsidRDefault="008F7FF3" w:rsidP="009B77DB">
      <w:pPr>
        <w:pStyle w:val="BodyText"/>
      </w:pPr>
    </w:p>
    <w:p w14:paraId="2E1DAB40" w14:textId="77777777" w:rsidR="008F7FF3" w:rsidRPr="00A94F96" w:rsidRDefault="008F7FF3" w:rsidP="009B77DB">
      <w:pPr>
        <w:pStyle w:val="BodyText"/>
      </w:pPr>
      <w:r w:rsidRPr="00A94F96">
        <w:t>Low plasma zinc levels have been associated with deferiprone in a minority of patients. The levels normalised with oral zinc supplementation.</w:t>
      </w:r>
    </w:p>
    <w:p w14:paraId="433F81ED" w14:textId="77777777" w:rsidR="008F7FF3" w:rsidRPr="00A94F96" w:rsidRDefault="008F7FF3" w:rsidP="009B77DB">
      <w:pPr>
        <w:pStyle w:val="BodyText"/>
      </w:pPr>
    </w:p>
    <w:p w14:paraId="76684C78" w14:textId="25996803" w:rsidR="0038335A" w:rsidRPr="00A94F96" w:rsidRDefault="0038335A" w:rsidP="009B77DB">
      <w:pPr>
        <w:pStyle w:val="BodyText"/>
      </w:pPr>
      <w:r w:rsidRPr="00A94F96">
        <w:t>Neurological disorders (such as cerebellar symptoms, diplopia, lateral nystagmus, psychomotor slowdown, hand movements and axial hypotonia) have been observed in children who had been voluntarily prescribed more than 2.5</w:t>
      </w:r>
      <w:r w:rsidR="00BA2253" w:rsidRPr="00A94F96">
        <w:t> </w:t>
      </w:r>
      <w:r w:rsidRPr="00A94F96">
        <w:t>times the maximum recommended dose of 100 mg/kg/day for several years. Episodes of hypotonia, instability, inability to walk, and hypertonia with inability of limb movement, have been reported in children in the post-marketing setting with standard doses of deferiprone. The neurological disorders progressively regressed after deferiprone discontinuation (see sections</w:t>
      </w:r>
      <w:r w:rsidR="001D37B2" w:rsidRPr="00A94F96">
        <w:t> </w:t>
      </w:r>
      <w:r w:rsidRPr="00A94F96">
        <w:t>4.4 and 4.9).</w:t>
      </w:r>
    </w:p>
    <w:p w14:paraId="1A4A7C9A" w14:textId="77777777" w:rsidR="00F00CF3" w:rsidRPr="00A94F96" w:rsidRDefault="00F00CF3" w:rsidP="009B77DB">
      <w:pPr>
        <w:pStyle w:val="BodyText"/>
      </w:pPr>
    </w:p>
    <w:p w14:paraId="369ACDBA" w14:textId="77777777" w:rsidR="00A80C9B" w:rsidRPr="00A94F96" w:rsidRDefault="004E3259" w:rsidP="009B77DB">
      <w:pPr>
        <w:pStyle w:val="BodyText"/>
      </w:pPr>
      <w:r w:rsidRPr="00A94F96">
        <w:t xml:space="preserve">The safety profile of combination therapy </w:t>
      </w:r>
      <w:r w:rsidR="005A04F4" w:rsidRPr="00A94F96">
        <w:t xml:space="preserve">(deferiprone and deferoxamine) </w:t>
      </w:r>
      <w:r w:rsidRPr="00A94F96">
        <w:t xml:space="preserve">observed in clinical </w:t>
      </w:r>
      <w:r w:rsidR="00D10F3A" w:rsidRPr="00A94F96">
        <w:t>studies</w:t>
      </w:r>
      <w:r w:rsidRPr="00A94F96">
        <w:t>, post-marketing experience or published literature was consistent with that characteri</w:t>
      </w:r>
      <w:r w:rsidR="00AC3347" w:rsidRPr="00A94F96">
        <w:t>s</w:t>
      </w:r>
      <w:r w:rsidRPr="00A94F96">
        <w:t>ed for monotherapy.</w:t>
      </w:r>
    </w:p>
    <w:p w14:paraId="6BD331BC" w14:textId="77777777" w:rsidR="00A80C9B" w:rsidRPr="00A94F96" w:rsidRDefault="00A80C9B" w:rsidP="009B77DB">
      <w:pPr>
        <w:pStyle w:val="BodyText"/>
      </w:pPr>
    </w:p>
    <w:p w14:paraId="2027D8FC" w14:textId="7D5D653A" w:rsidR="005A04F4" w:rsidRPr="00A94F96" w:rsidRDefault="005A04F4" w:rsidP="009B77DB">
      <w:pPr>
        <w:pStyle w:val="BodyText"/>
      </w:pPr>
      <w:r w:rsidRPr="00A94F96">
        <w:t xml:space="preserve">Data from the pooled safety database from clinical </w:t>
      </w:r>
      <w:r w:rsidR="00D10F3A" w:rsidRPr="00A94F96">
        <w:t>studies</w:t>
      </w:r>
      <w:r w:rsidRPr="00A94F96">
        <w:t xml:space="preserve"> (</w:t>
      </w:r>
      <w:r w:rsidR="00D61042" w:rsidRPr="00A94F96">
        <w:t>1</w:t>
      </w:r>
      <w:r w:rsidR="006F0EB4" w:rsidRPr="00A94F96">
        <w:t> </w:t>
      </w:r>
      <w:r w:rsidR="00D61042" w:rsidRPr="00A94F96">
        <w:t>343</w:t>
      </w:r>
      <w:r w:rsidR="00BA2253" w:rsidRPr="00A94F96">
        <w:t> </w:t>
      </w:r>
      <w:r w:rsidRPr="00A94F96">
        <w:t xml:space="preserve">patient-years exposure to Ferriprox monotherapy and </w:t>
      </w:r>
      <w:r w:rsidR="00D61042" w:rsidRPr="00A94F96">
        <w:t>244</w:t>
      </w:r>
      <w:r w:rsidR="00BA2253" w:rsidRPr="00A94F96">
        <w:t> </w:t>
      </w:r>
      <w:r w:rsidRPr="00A94F96">
        <w:t>patient-years exposure to Ferriprox and deferoxamine) showed statistically significant (p&lt;0.05) differences in the incidence of adverse reactions based on S</w:t>
      </w:r>
      <w:r w:rsidR="00754C4F" w:rsidRPr="00A94F96">
        <w:t xml:space="preserve">ystem </w:t>
      </w:r>
      <w:r w:rsidRPr="00A94F96">
        <w:t>O</w:t>
      </w:r>
      <w:r w:rsidR="00754C4F" w:rsidRPr="00A94F96">
        <w:t xml:space="preserve">rgan </w:t>
      </w:r>
      <w:r w:rsidRPr="00A94F96">
        <w:t>C</w:t>
      </w:r>
      <w:r w:rsidR="00754C4F" w:rsidRPr="00A94F96">
        <w:t>lass</w:t>
      </w:r>
      <w:r w:rsidRPr="00A94F96">
        <w:t xml:space="preserve"> for “Cardiac disorders", "Musculoskeletal and connective tissue disorders” and "Renal and urinary disorders". The incidences of “Musculoskeletal and connective tissue disorders” and "Renal and urinary disorders" were lower during combination therapy than monotherapy, whereas the incidence of “Cardiac disorders" was higher during combination therapy than monotherapy. The higher rate of “Cardiac disorders" reported during combination therapy than monotherapy was possibly due to the higher incidence of pre-existing cardiac disorders in patients who received combination therapy. Careful monitoring of cardiac events in patients on combination therapy is warranted (see section</w:t>
      </w:r>
      <w:r w:rsidR="001D37B2" w:rsidRPr="00A94F96">
        <w:t> </w:t>
      </w:r>
      <w:r w:rsidRPr="00A94F96">
        <w:t>4.4).</w:t>
      </w:r>
    </w:p>
    <w:p w14:paraId="33BBED60" w14:textId="77777777" w:rsidR="005A04F4" w:rsidRPr="00A94F96" w:rsidRDefault="005A04F4" w:rsidP="009B77DB">
      <w:pPr>
        <w:pStyle w:val="BodyText"/>
      </w:pPr>
    </w:p>
    <w:p w14:paraId="4B8E4DB2" w14:textId="77777777" w:rsidR="00A80C9B" w:rsidRPr="00A94F96" w:rsidRDefault="00B106E2" w:rsidP="009B77DB">
      <w:pPr>
        <w:pStyle w:val="BodyText"/>
      </w:pPr>
      <w:r w:rsidRPr="00A94F96">
        <w:t>The incidences of adverse reactions experienced by 18</w:t>
      </w:r>
      <w:r w:rsidR="00BA2253" w:rsidRPr="00A94F96">
        <w:t> </w:t>
      </w:r>
      <w:r w:rsidRPr="00A94F96">
        <w:t>children and 97</w:t>
      </w:r>
      <w:r w:rsidR="00BA2253" w:rsidRPr="00A94F96">
        <w:t> </w:t>
      </w:r>
      <w:r w:rsidRPr="00A94F96">
        <w:t>adults treated with combination therapy were not significantly different between the two age groups except in the incidence of arthropathy (11.1% in children vs. none in adults, p=0.02). Evaluation of rate of reactions per 100 patient-years of exposure showed that only the rate of diarrhoea was significantly higher in children (11.</w:t>
      </w:r>
      <w:r w:rsidR="00591BD3" w:rsidRPr="00A94F96">
        <w:t>1</w:t>
      </w:r>
      <w:r w:rsidRPr="00A94F96">
        <w:t>) than in adults (2.0, p=0.01).</w:t>
      </w:r>
    </w:p>
    <w:p w14:paraId="2D478CFE" w14:textId="77777777" w:rsidR="00E8124E" w:rsidRPr="00A94F96" w:rsidRDefault="00E8124E" w:rsidP="009B77DB">
      <w:pPr>
        <w:pStyle w:val="BodyText"/>
      </w:pPr>
    </w:p>
    <w:p w14:paraId="2CF8B242" w14:textId="77777777" w:rsidR="00F00CF3" w:rsidRPr="00A94F96" w:rsidRDefault="00F00CF3" w:rsidP="009B77DB">
      <w:pPr>
        <w:pStyle w:val="BodyText"/>
        <w:keepNext/>
        <w:rPr>
          <w:u w:val="single"/>
        </w:rPr>
      </w:pPr>
      <w:r w:rsidRPr="00A94F96">
        <w:rPr>
          <w:u w:val="single"/>
        </w:rPr>
        <w:t>Reporting of suspected adverse reactions</w:t>
      </w:r>
    </w:p>
    <w:p w14:paraId="5BDB5A7A" w14:textId="77777777" w:rsidR="008472CF" w:rsidRPr="00A94F96" w:rsidRDefault="008472CF" w:rsidP="009B77DB">
      <w:pPr>
        <w:pStyle w:val="Corpsdetexte1"/>
        <w:keepNext/>
      </w:pPr>
    </w:p>
    <w:p w14:paraId="092AE59F" w14:textId="647D87B2" w:rsidR="00F00CF3" w:rsidRPr="00A94F96" w:rsidRDefault="00F00CF3" w:rsidP="009B77DB">
      <w:pPr>
        <w:pStyle w:val="BodyText"/>
      </w:pPr>
      <w:r w:rsidRPr="00A94F96">
        <w:t xml:space="preserve">Reporting suspected adverse reactions after authorisation of the medicinal product is important. It allows continued monitoring of the benefit/risk balance of the medicinal product. Healthcare professionals are asked to report any suspected adverse reactions via </w:t>
      </w:r>
      <w:r w:rsidRPr="00A94F96">
        <w:rPr>
          <w:shd w:val="clear" w:color="auto" w:fill="BFBFBF"/>
        </w:rPr>
        <w:t xml:space="preserve">the national reporting system listed in </w:t>
      </w:r>
      <w:hyperlink r:id="rId11" w:history="1">
        <w:r w:rsidR="00A80C9B" w:rsidRPr="00A94F96">
          <w:rPr>
            <w:rStyle w:val="Hyperlink"/>
            <w:shd w:val="clear" w:color="auto" w:fill="BFBFBF"/>
          </w:rPr>
          <w:t>Appendix</w:t>
        </w:r>
        <w:r w:rsidR="001D37B2" w:rsidRPr="00A94F96">
          <w:rPr>
            <w:rStyle w:val="Hyperlink"/>
            <w:shd w:val="clear" w:color="auto" w:fill="BFBFBF"/>
          </w:rPr>
          <w:t> </w:t>
        </w:r>
        <w:r w:rsidR="00A80C9B" w:rsidRPr="00A94F96">
          <w:rPr>
            <w:rStyle w:val="Hyperlink"/>
            <w:shd w:val="clear" w:color="auto" w:fill="BFBFBF"/>
          </w:rPr>
          <w:t>V</w:t>
        </w:r>
      </w:hyperlink>
      <w:r w:rsidRPr="00A94F96">
        <w:t>.</w:t>
      </w:r>
    </w:p>
    <w:p w14:paraId="4DB7BC6F" w14:textId="77777777" w:rsidR="008F7FF3" w:rsidRPr="00A94F96" w:rsidRDefault="008F7FF3" w:rsidP="009B77DB">
      <w:pPr>
        <w:pStyle w:val="BodyText"/>
      </w:pPr>
    </w:p>
    <w:p w14:paraId="1CC4C698" w14:textId="77777777" w:rsidR="008F7FF3" w:rsidRPr="00A94F96" w:rsidRDefault="008F7FF3" w:rsidP="009B77DB">
      <w:pPr>
        <w:pStyle w:val="Heading3"/>
        <w:keepNext/>
      </w:pPr>
      <w:r w:rsidRPr="00A94F96">
        <w:lastRenderedPageBreak/>
        <w:t>4.9</w:t>
      </w:r>
      <w:r w:rsidRPr="00A94F96">
        <w:tab/>
        <w:t>Overdose</w:t>
      </w:r>
    </w:p>
    <w:p w14:paraId="440367A5" w14:textId="77777777" w:rsidR="008F7FF3" w:rsidRPr="00A94F96" w:rsidRDefault="008F7FF3" w:rsidP="009B77DB">
      <w:pPr>
        <w:pStyle w:val="BodyText"/>
        <w:keepNext/>
      </w:pPr>
    </w:p>
    <w:p w14:paraId="51AC0825" w14:textId="77777777" w:rsidR="008F7FF3" w:rsidRPr="00A94F96" w:rsidRDefault="008F7FF3" w:rsidP="009B77DB">
      <w:pPr>
        <w:pStyle w:val="BodyText"/>
      </w:pPr>
      <w:r w:rsidRPr="00A94F96">
        <w:t>No cases of acute overdose have been reported. However, neurological disorders (such as cerebellar symptoms, diplopia, lateral nystagmus, psychomotor slowdown, hand movements and axial hypotonia) have been observed in children who had been voluntarily prescribed more than 2.5</w:t>
      </w:r>
      <w:r w:rsidR="00BA2253" w:rsidRPr="00A94F96">
        <w:t> </w:t>
      </w:r>
      <w:r w:rsidRPr="00A94F96">
        <w:t>times the maximum recommended dose of 100 mg/kg/day for several years. The neurological disorders progressively regressed after deferiprone discontinuation.</w:t>
      </w:r>
    </w:p>
    <w:p w14:paraId="4FC16029" w14:textId="77777777" w:rsidR="008F7FF3" w:rsidRPr="00A94F96" w:rsidRDefault="008F7FF3" w:rsidP="009B77DB">
      <w:pPr>
        <w:pStyle w:val="BodyText"/>
      </w:pPr>
    </w:p>
    <w:p w14:paraId="4892F43D" w14:textId="77777777" w:rsidR="008F7FF3" w:rsidRPr="00A94F96" w:rsidRDefault="008F7FF3" w:rsidP="009B77DB">
      <w:pPr>
        <w:pStyle w:val="BodyText"/>
        <w:rPr>
          <w:bCs/>
        </w:rPr>
      </w:pPr>
      <w:r w:rsidRPr="00A94F96">
        <w:t>In case of overdose, close clinical supervision of the patient is required.</w:t>
      </w:r>
    </w:p>
    <w:p w14:paraId="48B09EDA" w14:textId="77777777" w:rsidR="008F7FF3" w:rsidRPr="00A94F96" w:rsidRDefault="008F7FF3" w:rsidP="009B77DB">
      <w:pPr>
        <w:pStyle w:val="BodyText"/>
      </w:pPr>
    </w:p>
    <w:p w14:paraId="3ACAF11B" w14:textId="77777777" w:rsidR="008F7FF3" w:rsidRPr="00A94F96" w:rsidRDefault="008F7FF3" w:rsidP="009B77DB">
      <w:pPr>
        <w:pStyle w:val="BodyText"/>
      </w:pPr>
    </w:p>
    <w:p w14:paraId="16905F78" w14:textId="77777777" w:rsidR="008F7FF3" w:rsidRPr="00A94F96" w:rsidRDefault="008F7FF3" w:rsidP="009B77DB">
      <w:pPr>
        <w:keepNext/>
        <w:tabs>
          <w:tab w:val="left" w:pos="567"/>
        </w:tabs>
        <w:rPr>
          <w:b/>
          <w:caps/>
          <w:sz w:val="22"/>
          <w:szCs w:val="22"/>
          <w:lang w:val="en-GB"/>
        </w:rPr>
      </w:pPr>
      <w:r w:rsidRPr="00A94F96">
        <w:rPr>
          <w:b/>
          <w:caps/>
          <w:sz w:val="22"/>
          <w:szCs w:val="22"/>
          <w:lang w:val="en-GB"/>
        </w:rPr>
        <w:t>5.</w:t>
      </w:r>
      <w:r w:rsidRPr="00A94F96">
        <w:rPr>
          <w:b/>
          <w:caps/>
          <w:sz w:val="22"/>
          <w:szCs w:val="22"/>
          <w:lang w:val="en-GB"/>
        </w:rPr>
        <w:tab/>
        <w:t>Pharmacological properties</w:t>
      </w:r>
    </w:p>
    <w:p w14:paraId="3BAB3D16" w14:textId="77777777" w:rsidR="008F7FF3" w:rsidRPr="00A94F96" w:rsidRDefault="008F7FF3" w:rsidP="009B77DB">
      <w:pPr>
        <w:pStyle w:val="BodyText"/>
        <w:keepNext/>
      </w:pPr>
    </w:p>
    <w:p w14:paraId="33533B33" w14:textId="51E0936B" w:rsidR="008F7FF3" w:rsidRPr="00A94F96" w:rsidRDefault="008F7FF3" w:rsidP="009B77DB">
      <w:pPr>
        <w:pStyle w:val="Heading3"/>
        <w:keepNext/>
      </w:pPr>
      <w:r w:rsidRPr="00A94F96">
        <w:t>5.1</w:t>
      </w:r>
      <w:r w:rsidRPr="00A94F96">
        <w:tab/>
        <w:t>Pharmacodynamic properties</w:t>
      </w:r>
    </w:p>
    <w:p w14:paraId="1B12F4F0" w14:textId="77777777" w:rsidR="008F7FF3" w:rsidRPr="00A94F96" w:rsidRDefault="008F7FF3" w:rsidP="009B77DB">
      <w:pPr>
        <w:pStyle w:val="BodyText"/>
        <w:keepNext/>
      </w:pPr>
    </w:p>
    <w:p w14:paraId="414B53C2" w14:textId="77777777" w:rsidR="008F7FF3" w:rsidRPr="00A94F96" w:rsidRDefault="008F7FF3" w:rsidP="009B77DB">
      <w:pPr>
        <w:pStyle w:val="BodyText"/>
      </w:pPr>
      <w:r w:rsidRPr="00A94F96">
        <w:t>Pharmacotherapeutic group:</w:t>
      </w:r>
      <w:r w:rsidRPr="00A94F96">
        <w:rPr>
          <w:b/>
        </w:rPr>
        <w:t xml:space="preserve"> </w:t>
      </w:r>
      <w:r w:rsidR="0007522C" w:rsidRPr="00A94F96">
        <w:t>All other therapeutic products, i</w:t>
      </w:r>
      <w:r w:rsidRPr="00A94F96">
        <w:t>ron chelating agents, ATC code: V03AC02</w:t>
      </w:r>
    </w:p>
    <w:p w14:paraId="01D918A4" w14:textId="77777777" w:rsidR="008F7FF3" w:rsidRPr="00A94F96" w:rsidRDefault="008F7FF3" w:rsidP="009B77DB">
      <w:pPr>
        <w:pStyle w:val="BodyText"/>
      </w:pPr>
    </w:p>
    <w:p w14:paraId="0092F2EB" w14:textId="77777777" w:rsidR="008D14B4" w:rsidRPr="00A94F96" w:rsidRDefault="008D14B4" w:rsidP="009B77DB">
      <w:pPr>
        <w:pStyle w:val="BodyText"/>
        <w:keepNext/>
        <w:rPr>
          <w:u w:val="single"/>
        </w:rPr>
      </w:pPr>
      <w:r w:rsidRPr="00A94F96">
        <w:rPr>
          <w:u w:val="single"/>
        </w:rPr>
        <w:t>Mechanism of action</w:t>
      </w:r>
    </w:p>
    <w:p w14:paraId="207DE2B7" w14:textId="77777777" w:rsidR="008472CF" w:rsidRPr="00A94F96" w:rsidRDefault="008472CF" w:rsidP="009B77DB">
      <w:pPr>
        <w:pStyle w:val="Corpsdetexte1"/>
        <w:keepNext/>
        <w:rPr>
          <w:u w:val="single"/>
        </w:rPr>
      </w:pPr>
    </w:p>
    <w:p w14:paraId="186F3994" w14:textId="77777777" w:rsidR="008F7FF3" w:rsidRPr="00A94F96" w:rsidRDefault="008F7FF3" w:rsidP="009B77DB">
      <w:pPr>
        <w:pStyle w:val="BodyText"/>
      </w:pPr>
      <w:r w:rsidRPr="00A94F96">
        <w:t>The active substance is deferiprone (3-hydroxy-1,2-dimethylpyridin-4-one), a bidentate ligand which binds iron in a 3:1 molar ratio.</w:t>
      </w:r>
    </w:p>
    <w:p w14:paraId="7E00A4D0" w14:textId="77777777" w:rsidR="008F7FF3" w:rsidRPr="00A94F96" w:rsidRDefault="008F7FF3" w:rsidP="009B77DB">
      <w:pPr>
        <w:pStyle w:val="BodyText"/>
      </w:pPr>
    </w:p>
    <w:p w14:paraId="79BFB10A" w14:textId="77777777" w:rsidR="008D14B4" w:rsidRPr="00A94F96" w:rsidRDefault="008D14B4" w:rsidP="009B77DB">
      <w:pPr>
        <w:pStyle w:val="BodyText"/>
        <w:keepNext/>
        <w:rPr>
          <w:u w:val="single"/>
        </w:rPr>
      </w:pPr>
      <w:r w:rsidRPr="00A94F96">
        <w:rPr>
          <w:u w:val="single"/>
        </w:rPr>
        <w:t>Pharmacodynamic effects</w:t>
      </w:r>
    </w:p>
    <w:p w14:paraId="49F7BD66" w14:textId="77777777" w:rsidR="008472CF" w:rsidRPr="00A94F96" w:rsidRDefault="008472CF" w:rsidP="009B77DB">
      <w:pPr>
        <w:pStyle w:val="Corpsdetexte1"/>
        <w:keepNext/>
        <w:rPr>
          <w:u w:val="single"/>
        </w:rPr>
      </w:pPr>
    </w:p>
    <w:p w14:paraId="4029DA21" w14:textId="77777777" w:rsidR="008F7FF3" w:rsidRPr="00A94F96" w:rsidRDefault="008F7FF3" w:rsidP="009B77DB">
      <w:pPr>
        <w:pStyle w:val="BodyText"/>
      </w:pPr>
      <w:r w:rsidRPr="00A94F96">
        <w:t xml:space="preserve">Clinical studies have demonstrated that </w:t>
      </w:r>
      <w:r w:rsidR="00C64529" w:rsidRPr="00A94F96">
        <w:t>Ferriprox</w:t>
      </w:r>
      <w:r w:rsidRPr="00A94F96">
        <w:t xml:space="preserve"> is effective in promoting iron excretion and that a </w:t>
      </w:r>
      <w:r w:rsidR="000D072F" w:rsidRPr="00A94F96">
        <w:t xml:space="preserve">total </w:t>
      </w:r>
      <w:r w:rsidRPr="00A94F96">
        <w:t xml:space="preserve">dose of </w:t>
      </w:r>
      <w:r w:rsidR="000D072F" w:rsidRPr="00A94F96">
        <w:t>7</w:t>
      </w:r>
      <w:r w:rsidRPr="00A94F96">
        <w:t>5 mg/kg per day can prevent the progression of iron accumulation as assessed by serum ferritin, in patients with transfusion</w:t>
      </w:r>
      <w:r w:rsidRPr="00A94F96">
        <w:noBreakHyphen/>
        <w:t xml:space="preserve">dependent thalassaemia. </w:t>
      </w:r>
      <w:r w:rsidR="00EF0C5D" w:rsidRPr="00A94F96">
        <w:rPr>
          <w:rFonts w:eastAsia="SimSun"/>
        </w:rPr>
        <w:t xml:space="preserve">Data from the published literature on iron balance studies in patients with thalassaemia major show that the use of Ferriprox concurrently with deferoxamine (coadministration of both chelators during the same day, either simultaneously or sequentially, e.g., Ferriprox during the day and deferoxamine during the night), promotes greater iron excretion than either </w:t>
      </w:r>
      <w:r w:rsidR="009E0BB9" w:rsidRPr="00A94F96">
        <w:rPr>
          <w:rFonts w:eastAsia="SimSun"/>
        </w:rPr>
        <w:t>medicin</w:t>
      </w:r>
      <w:r w:rsidR="0007522C" w:rsidRPr="00A94F96">
        <w:rPr>
          <w:rFonts w:eastAsia="SimSun"/>
        </w:rPr>
        <w:t>al product</w:t>
      </w:r>
      <w:r w:rsidR="00EF0C5D" w:rsidRPr="00A94F96">
        <w:rPr>
          <w:rFonts w:eastAsia="SimSun"/>
        </w:rPr>
        <w:t xml:space="preserve"> alone. Doses of Ferriprox in those studies ranged from 50</w:t>
      </w:r>
      <w:r w:rsidR="004A6000" w:rsidRPr="00A94F96">
        <w:rPr>
          <w:rFonts w:eastAsia="SimSun"/>
        </w:rPr>
        <w:t> </w:t>
      </w:r>
      <w:r w:rsidR="00EF0C5D" w:rsidRPr="00A94F96">
        <w:rPr>
          <w:rFonts w:eastAsia="SimSun"/>
        </w:rPr>
        <w:t xml:space="preserve">to 100 mg/kg/day and </w:t>
      </w:r>
      <w:r w:rsidR="00E71F03" w:rsidRPr="00A94F96">
        <w:rPr>
          <w:rFonts w:eastAsia="SimSun"/>
        </w:rPr>
        <w:t xml:space="preserve">doses </w:t>
      </w:r>
      <w:r w:rsidR="00EF0C5D" w:rsidRPr="00A94F96">
        <w:rPr>
          <w:rFonts w:eastAsia="SimSun"/>
        </w:rPr>
        <w:t xml:space="preserve">of deferoxamine </w:t>
      </w:r>
      <w:r w:rsidR="00E71F03" w:rsidRPr="00A94F96">
        <w:rPr>
          <w:rFonts w:eastAsia="SimSun"/>
        </w:rPr>
        <w:t xml:space="preserve">from </w:t>
      </w:r>
      <w:r w:rsidR="00EF0C5D" w:rsidRPr="00A94F96">
        <w:rPr>
          <w:rFonts w:eastAsia="SimSun"/>
        </w:rPr>
        <w:t>40</w:t>
      </w:r>
      <w:r w:rsidR="004A6000" w:rsidRPr="00A94F96">
        <w:rPr>
          <w:rFonts w:eastAsia="SimSun"/>
        </w:rPr>
        <w:t> </w:t>
      </w:r>
      <w:r w:rsidR="00EF0C5D" w:rsidRPr="00A94F96">
        <w:rPr>
          <w:rFonts w:eastAsia="SimSun"/>
        </w:rPr>
        <w:t>to 60</w:t>
      </w:r>
      <w:r w:rsidR="00BA2253" w:rsidRPr="00A94F96">
        <w:rPr>
          <w:rFonts w:eastAsia="SimSun"/>
        </w:rPr>
        <w:t> </w:t>
      </w:r>
      <w:r w:rsidR="00EF0C5D" w:rsidRPr="00A94F96">
        <w:rPr>
          <w:rFonts w:eastAsia="SimSun"/>
        </w:rPr>
        <w:t xml:space="preserve">mg/kg/day. </w:t>
      </w:r>
      <w:r w:rsidRPr="00A94F96">
        <w:t>However, chelation therapy may not necessarily protect against iron</w:t>
      </w:r>
      <w:r w:rsidRPr="00A94F96">
        <w:noBreakHyphen/>
        <w:t>induced organ damage.</w:t>
      </w:r>
    </w:p>
    <w:p w14:paraId="20A2094B" w14:textId="77777777" w:rsidR="000335AE" w:rsidRPr="00A94F96" w:rsidRDefault="000335AE" w:rsidP="009B77DB">
      <w:pPr>
        <w:pStyle w:val="BodyText"/>
      </w:pPr>
    </w:p>
    <w:p w14:paraId="034B4BE8" w14:textId="77777777" w:rsidR="008F7FF3" w:rsidRPr="00A94F96" w:rsidRDefault="008D14B4" w:rsidP="009B77DB">
      <w:pPr>
        <w:pStyle w:val="BodyText"/>
        <w:keepNext/>
        <w:rPr>
          <w:u w:val="single"/>
        </w:rPr>
      </w:pPr>
      <w:r w:rsidRPr="00A94F96">
        <w:rPr>
          <w:u w:val="single"/>
        </w:rPr>
        <w:t>Clinical efficacy and safety</w:t>
      </w:r>
    </w:p>
    <w:p w14:paraId="7AABA598" w14:textId="77777777" w:rsidR="008472CF" w:rsidRPr="00A94F96" w:rsidRDefault="008472CF" w:rsidP="009B77DB">
      <w:pPr>
        <w:pStyle w:val="Corpsdetexte1"/>
        <w:keepNext/>
        <w:rPr>
          <w:u w:val="single"/>
        </w:rPr>
      </w:pPr>
    </w:p>
    <w:p w14:paraId="25FCBFC5" w14:textId="77777777" w:rsidR="00DA0D58" w:rsidRPr="00A94F96" w:rsidRDefault="00DA0D58" w:rsidP="009B77DB">
      <w:pPr>
        <w:pStyle w:val="Corpsdetexte1"/>
      </w:pPr>
      <w:r w:rsidRPr="00A94F96">
        <w:t>Clinical efficacy studies were conducted with 500</w:t>
      </w:r>
      <w:r w:rsidR="00583643" w:rsidRPr="00A94F96">
        <w:t> </w:t>
      </w:r>
      <w:r w:rsidRPr="00A94F96">
        <w:t>mg film-coated tablets.</w:t>
      </w:r>
    </w:p>
    <w:p w14:paraId="6C55A33C" w14:textId="77777777" w:rsidR="00DA0D58" w:rsidRPr="00A94F96" w:rsidRDefault="00DA0D58" w:rsidP="009B77DB">
      <w:pPr>
        <w:pStyle w:val="Corpsdetexte1"/>
      </w:pPr>
    </w:p>
    <w:p w14:paraId="2C641741" w14:textId="77777777" w:rsidR="004C6F77" w:rsidRPr="00A94F96" w:rsidRDefault="004C6F77" w:rsidP="009B77DB">
      <w:pPr>
        <w:pStyle w:val="BodyText"/>
      </w:pPr>
      <w:r w:rsidRPr="00A94F96">
        <w:t>Studies LA16-0102, LA-01 and LA08-9701 compared the efficacy of Ferriprox with that of deferoxamine in controlling serum ferritin in transfusion-dependent thalass</w:t>
      </w:r>
      <w:r w:rsidR="00EB01FA" w:rsidRPr="00A94F96">
        <w:t>a</w:t>
      </w:r>
      <w:r w:rsidRPr="00A94F96">
        <w:t>emia patients. Ferriprox and deferoxamine were equivalent in promoting a net stabili</w:t>
      </w:r>
      <w:r w:rsidR="00AC3347" w:rsidRPr="00A94F96">
        <w:t>s</w:t>
      </w:r>
      <w:r w:rsidRPr="00A94F96">
        <w:t>ation or reduction of body iron load, despite the continuous transfusional iron administration in those patients (no difference in proportion of patients with a negative trend in serum ferritin between the two treatment groups by regression analysis; p</w:t>
      </w:r>
      <w:r w:rsidR="00BA2253" w:rsidRPr="00A94F96">
        <w:t> </w:t>
      </w:r>
      <w:r w:rsidRPr="00A94F96">
        <w:t>&gt;</w:t>
      </w:r>
      <w:r w:rsidR="00BA2253" w:rsidRPr="00A94F96">
        <w:t> </w:t>
      </w:r>
      <w:r w:rsidRPr="00A94F96">
        <w:t>0.05).</w:t>
      </w:r>
    </w:p>
    <w:p w14:paraId="16DCE62B" w14:textId="77777777" w:rsidR="004C6F77" w:rsidRPr="00A94F96" w:rsidRDefault="004C6F77" w:rsidP="009B77DB">
      <w:pPr>
        <w:pStyle w:val="BodyText"/>
      </w:pPr>
    </w:p>
    <w:p w14:paraId="3376B306" w14:textId="77777777" w:rsidR="004C6F77" w:rsidRPr="00A94F96" w:rsidRDefault="004C6F77" w:rsidP="009B77DB">
      <w:pPr>
        <w:pStyle w:val="BodyText"/>
      </w:pPr>
      <w:r w:rsidRPr="00A94F96">
        <w:t>A magnetic resonance imaging (MRI) method, T2*, was also used to quantify myocardial iron load. Iron overload causes concentration-dependent MRI T2* signal loss, thus, increased myocardial iron reduces myocardial MRI T2* values. Myocardial MRI T2* values of less than 20</w:t>
      </w:r>
      <w:r w:rsidR="005E020E" w:rsidRPr="00A94F96">
        <w:t> ms</w:t>
      </w:r>
      <w:r w:rsidRPr="00A94F96">
        <w:t xml:space="preserve"> represent iron overload in the heart. An increase in MRI T2* on treatment indicates that iron is being removed from the heart. A positive correlation between MRI T2* values and cardiac function (as measured by </w:t>
      </w:r>
      <w:r w:rsidR="006C10BD" w:rsidRPr="00A94F96">
        <w:t>left ventricular ejection fraction</w:t>
      </w:r>
      <w:r w:rsidRPr="00A94F96">
        <w:t xml:space="preserve"> (LVEF)) has been documented.</w:t>
      </w:r>
    </w:p>
    <w:p w14:paraId="6BBEB7E1" w14:textId="77777777" w:rsidR="004C6F77" w:rsidRPr="00A94F96" w:rsidRDefault="004C6F77" w:rsidP="009B77DB">
      <w:pPr>
        <w:pStyle w:val="BodyText"/>
      </w:pPr>
    </w:p>
    <w:p w14:paraId="0EA1369E" w14:textId="77777777" w:rsidR="004C6F77" w:rsidRPr="00A94F96" w:rsidRDefault="004C6F77" w:rsidP="009B77DB">
      <w:pPr>
        <w:pStyle w:val="BodyText"/>
      </w:pPr>
      <w:r w:rsidRPr="00A94F96">
        <w:t>Study LA16-0102 compared the efficacy of Ferriprox with that of deferoxamine in decreasing cardiac iron overload and in improving cardiac function (as measured by LVEF) in transfusion-dependent thalass</w:t>
      </w:r>
      <w:r w:rsidR="00EB01FA" w:rsidRPr="00A94F96">
        <w:t>a</w:t>
      </w:r>
      <w:r w:rsidRPr="00A94F96">
        <w:t>emia patients. Sixty-one</w:t>
      </w:r>
      <w:r w:rsidR="00BA2253" w:rsidRPr="00A94F96">
        <w:t> </w:t>
      </w:r>
      <w:r w:rsidRPr="00A94F96">
        <w:t>patients with cardiac iron overload, previously treated with deferoxamine, were randomi</w:t>
      </w:r>
      <w:r w:rsidR="00D8155E" w:rsidRPr="00A94F96">
        <w:t>s</w:t>
      </w:r>
      <w:r w:rsidRPr="00A94F96">
        <w:t>ed to continue deferoxamine (average dose 43</w:t>
      </w:r>
      <w:r w:rsidR="00BA2253" w:rsidRPr="00A94F96">
        <w:t> </w:t>
      </w:r>
      <w:r w:rsidRPr="00A94F96">
        <w:t xml:space="preserve">mg/kg/day; N=31) or to </w:t>
      </w:r>
      <w:r w:rsidRPr="00A94F96">
        <w:lastRenderedPageBreak/>
        <w:t>switch to Ferriprox (average dose 92</w:t>
      </w:r>
      <w:r w:rsidR="00BA2253" w:rsidRPr="00A94F96">
        <w:t> </w:t>
      </w:r>
      <w:r w:rsidRPr="00A94F96">
        <w:t>mg/kg/day N=29). Over the 12-month duration of the study, Ferriprox was superior to deferoxamine in decreasing cardiac iron load. There was an improvement in cardiac T2* of more than 3</w:t>
      </w:r>
      <w:r w:rsidR="005E020E" w:rsidRPr="00A94F96">
        <w:t> ms</w:t>
      </w:r>
      <w:r w:rsidRPr="00A94F96">
        <w:t xml:space="preserve"> in patients treated with Ferriprox compared with a change of about 1</w:t>
      </w:r>
      <w:r w:rsidR="005E020E" w:rsidRPr="00A94F96">
        <w:t> ms</w:t>
      </w:r>
      <w:r w:rsidRPr="00A94F96">
        <w:t xml:space="preserve"> in patients treated with deferoxamine. At the same time point, LVEF had increased from baseline by 3.07</w:t>
      </w:r>
      <w:r w:rsidR="00BA2253" w:rsidRPr="00A94F96">
        <w:t> </w:t>
      </w:r>
      <w:r w:rsidRPr="00A94F96">
        <w:t>±</w:t>
      </w:r>
      <w:r w:rsidR="00BA2253" w:rsidRPr="00A94F96">
        <w:t> </w:t>
      </w:r>
      <w:r w:rsidRPr="00A94F96">
        <w:t>3.58</w:t>
      </w:r>
      <w:r w:rsidR="00BA2253" w:rsidRPr="00A94F96">
        <w:t> </w:t>
      </w:r>
      <w:r w:rsidRPr="00A94F96">
        <w:t>absolute units (%) in the Ferriprox group and by 0.32 ± 3.38 absolute units (%) in the deferoxamine group (difference between groups; p=0.003).</w:t>
      </w:r>
    </w:p>
    <w:p w14:paraId="59B8F2E2" w14:textId="77777777" w:rsidR="004C6F77" w:rsidRPr="00A94F96" w:rsidRDefault="004C6F77" w:rsidP="009B77DB">
      <w:pPr>
        <w:pStyle w:val="BodyText"/>
      </w:pPr>
    </w:p>
    <w:p w14:paraId="274ABDBE" w14:textId="77777777" w:rsidR="004C6F77" w:rsidRPr="00A94F96" w:rsidRDefault="006075DE" w:rsidP="009B77DB">
      <w:pPr>
        <w:pStyle w:val="BodyText"/>
      </w:pPr>
      <w:r w:rsidRPr="00A94F96">
        <w:t>Study LA12-9907 compared survival, incidence of cardiac disease, and progression of cardiac disease in 129 patients with thalass</w:t>
      </w:r>
      <w:r w:rsidR="00EB01FA" w:rsidRPr="00A94F96">
        <w:t>a</w:t>
      </w:r>
      <w:r w:rsidRPr="00A94F96">
        <w:t>emia major treated for at least 4</w:t>
      </w:r>
      <w:r w:rsidR="000D072F" w:rsidRPr="00A94F96">
        <w:t> </w:t>
      </w:r>
      <w:r w:rsidRPr="00A94F96">
        <w:t xml:space="preserve">years with Ferriprox (N=54) or deferoxamine (N=75). Cardiac endpoints were assessed by echocardiogram, electrocardiogram, the New York Heart Association classification and death due to cardiac disease. There was no significant difference in </w:t>
      </w:r>
      <w:r w:rsidR="00AC3347" w:rsidRPr="00A94F96">
        <w:t xml:space="preserve">the </w:t>
      </w:r>
      <w:r w:rsidRPr="00A94F96">
        <w:t>percentage of patients with cardiac dysfunction at first assessment (13% for Ferriprox vs. 16% for deferoxamine). Of patients with cardiac dysfunction at first assessment, none treated with deferiprone compared with four (33%) treated with deferoxamine had worsening of their cardiac status (p=0.245). Newly diagnosed cardiac dysfunction occurred in 13 (20.6%) deferoxamine-treated patients and in 2</w:t>
      </w:r>
      <w:r w:rsidR="00BA2253" w:rsidRPr="00A94F96">
        <w:t> </w:t>
      </w:r>
      <w:r w:rsidRPr="00A94F96">
        <w:t>(4.3%) Ferriprox-treated patients who were cardiac disease-free at the first assessment (p=0.013). Overall, fewer Ferriprox-treated patients than deferoxamine-treated patients showed a worsening of cardiac dysfunction from first to last assessment (4% vs. 20%, p=0.007)</w:t>
      </w:r>
      <w:r w:rsidR="004C6F77" w:rsidRPr="00A94F96">
        <w:t>.</w:t>
      </w:r>
    </w:p>
    <w:p w14:paraId="795DDC3D" w14:textId="77777777" w:rsidR="004C6F77" w:rsidRPr="00A94F96" w:rsidRDefault="004C6F77" w:rsidP="009B77DB">
      <w:pPr>
        <w:pStyle w:val="BodyText"/>
      </w:pPr>
    </w:p>
    <w:p w14:paraId="20D71589" w14:textId="77777777" w:rsidR="004C6F77" w:rsidRPr="00A94F96" w:rsidRDefault="004C6F77" w:rsidP="009B77DB">
      <w:pPr>
        <w:pStyle w:val="BodyText"/>
      </w:pPr>
      <w:r w:rsidRPr="00A94F96">
        <w:t xml:space="preserve">Data from the published literature are consistent with the results from the </w:t>
      </w:r>
      <w:r w:rsidR="00166320" w:rsidRPr="00A94F96">
        <w:t>company-sponsored</w:t>
      </w:r>
      <w:r w:rsidRPr="00A94F96">
        <w:t xml:space="preserve"> studies, demonstrating less heart disease and/or increased survival in Ferriprox-treated patients than in those treated with deferoxamine.</w:t>
      </w:r>
    </w:p>
    <w:p w14:paraId="7661E888" w14:textId="77777777" w:rsidR="00E8124E" w:rsidRPr="00A94F96" w:rsidRDefault="00E8124E" w:rsidP="009B77DB">
      <w:pPr>
        <w:pStyle w:val="BodyText"/>
      </w:pPr>
    </w:p>
    <w:p w14:paraId="2522995A" w14:textId="77777777" w:rsidR="00E8124E" w:rsidRPr="00A94F96" w:rsidRDefault="00EF0C5D" w:rsidP="009B77DB">
      <w:pPr>
        <w:pStyle w:val="BodyText"/>
      </w:pPr>
      <w:r w:rsidRPr="00A94F96">
        <w:t xml:space="preserve">A randomized, placebo-controlled, double-blind </w:t>
      </w:r>
      <w:r w:rsidR="000D072F" w:rsidRPr="00A94F96">
        <w:t>study</w:t>
      </w:r>
      <w:r w:rsidRPr="00A94F96">
        <w:t xml:space="preserve"> evaluated the effect of concurrent therapy with Ferriprox and deferoxamine in patients with thalassaemia major, who previously received the standard chelation monotherapy with subcutaneous deferoxamine and had mild to moderate cardiac iron loading (myocardial T2* from 8 to 20</w:t>
      </w:r>
      <w:r w:rsidR="00BA2253" w:rsidRPr="00A94F96">
        <w:t> </w:t>
      </w:r>
      <w:r w:rsidRPr="00A94F96">
        <w:t>ms). Following randomization, 32 patients received deferoxamine (</w:t>
      </w:r>
      <w:r w:rsidR="005E020E" w:rsidRPr="00A94F96">
        <w:t>34.9 </w:t>
      </w:r>
      <w:r w:rsidRPr="00A94F96">
        <w:t>mg/kg/day for 5</w:t>
      </w:r>
      <w:r w:rsidR="00BA2253" w:rsidRPr="00A94F96">
        <w:t> </w:t>
      </w:r>
      <w:r w:rsidRPr="00A94F96">
        <w:t>days/week) and Ferriprox (75 mg/kg/day) and 33</w:t>
      </w:r>
      <w:r w:rsidR="00BA2253" w:rsidRPr="00A94F96">
        <w:t> </w:t>
      </w:r>
      <w:r w:rsidRPr="00A94F96">
        <w:t>patients received deferoxamine monotherapy (</w:t>
      </w:r>
      <w:r w:rsidR="005E020E" w:rsidRPr="00A94F96">
        <w:t>43.4 </w:t>
      </w:r>
      <w:r w:rsidRPr="00A94F96">
        <w:t>mg/kg/day for 5 days/week). After one year of study therapy, patients on concurrent chelation therapy had experienced a significantly greater reduction in serum ferritin (1</w:t>
      </w:r>
      <w:r w:rsidR="000D7523" w:rsidRPr="00A94F96">
        <w:t> </w:t>
      </w:r>
      <w:r w:rsidRPr="00A94F96">
        <w:t>574</w:t>
      </w:r>
      <w:r w:rsidR="00BA2253" w:rsidRPr="00A94F96">
        <w:t> </w:t>
      </w:r>
      <w:r w:rsidRPr="00A94F96">
        <w:t>µg/l to 598</w:t>
      </w:r>
      <w:r w:rsidR="00BA2253" w:rsidRPr="00A94F96">
        <w:t> </w:t>
      </w:r>
      <w:r w:rsidRPr="00A94F96">
        <w:t>µg/l with concurrent therapy vs. 1</w:t>
      </w:r>
      <w:r w:rsidR="000D7523" w:rsidRPr="00A94F96">
        <w:t> </w:t>
      </w:r>
      <w:r w:rsidRPr="00A94F96">
        <w:t>379</w:t>
      </w:r>
      <w:r w:rsidR="00BA2253" w:rsidRPr="00A94F96">
        <w:t> </w:t>
      </w:r>
      <w:r w:rsidRPr="00A94F96">
        <w:t>µg/l to 1</w:t>
      </w:r>
      <w:r w:rsidR="000D7523" w:rsidRPr="00A94F96">
        <w:t> </w:t>
      </w:r>
      <w:r w:rsidRPr="00A94F96">
        <w:t>146</w:t>
      </w:r>
      <w:r w:rsidR="00BA2253" w:rsidRPr="00A94F96">
        <w:t> </w:t>
      </w:r>
      <w:r w:rsidRPr="00A94F96">
        <w:t>µg/l with deferoxamine monotherapy, p&lt;0.001), significantly greater reduction in myocardial iron overload, as assessed by an increase in MRI T2* (11.7</w:t>
      </w:r>
      <w:r w:rsidR="00BA2253" w:rsidRPr="00A94F96">
        <w:t> </w:t>
      </w:r>
      <w:r w:rsidRPr="00A94F96">
        <w:t>ms to 17.7</w:t>
      </w:r>
      <w:r w:rsidR="00BA2253" w:rsidRPr="00A94F96">
        <w:t> </w:t>
      </w:r>
      <w:r w:rsidRPr="00A94F96">
        <w:t>ms with concurrent therapy vs. 12.4 ms to 15.7 ms with deferoxamine monotherapy, p=0.02) and significantly greater reduction in liver iron concentration, also assessed by an increase in MRI T2* (4.9</w:t>
      </w:r>
      <w:r w:rsidR="00BA2253" w:rsidRPr="00A94F96">
        <w:t> </w:t>
      </w:r>
      <w:r w:rsidRPr="00A94F96">
        <w:t>ms to 10.7</w:t>
      </w:r>
      <w:r w:rsidR="00BA2253" w:rsidRPr="00A94F96">
        <w:t> </w:t>
      </w:r>
      <w:r w:rsidRPr="00A94F96">
        <w:t>ms with concurrent therapy vs. 4.2</w:t>
      </w:r>
      <w:r w:rsidR="00BA2253" w:rsidRPr="00A94F96">
        <w:t> </w:t>
      </w:r>
      <w:r w:rsidRPr="00A94F96">
        <w:t>ms to 5.0</w:t>
      </w:r>
      <w:r w:rsidR="00BA2253" w:rsidRPr="00A94F96">
        <w:t> </w:t>
      </w:r>
      <w:r w:rsidRPr="00A94F96">
        <w:t>ms with deferoxamine monotherapy, p&lt;0.001).</w:t>
      </w:r>
    </w:p>
    <w:p w14:paraId="3B61D38F" w14:textId="77777777" w:rsidR="00EA19FA" w:rsidRPr="00A94F96" w:rsidRDefault="00EA19FA" w:rsidP="009B77DB">
      <w:pPr>
        <w:pStyle w:val="BodyText"/>
      </w:pPr>
    </w:p>
    <w:p w14:paraId="32FDE1D4" w14:textId="77777777" w:rsidR="00E879A8" w:rsidRPr="00A94F96" w:rsidRDefault="00E879A8" w:rsidP="009B77DB">
      <w:pPr>
        <w:pStyle w:val="BodyText"/>
      </w:pPr>
      <w:r w:rsidRPr="00A94F96">
        <w:t>Study LA37-1111 was conducted to evaluate the effect of single therapeutic (33</w:t>
      </w:r>
      <w:r w:rsidR="00BA2253" w:rsidRPr="00A94F96">
        <w:t> </w:t>
      </w:r>
      <w:r w:rsidRPr="00A94F96">
        <w:t>mg/kg) and supratherapeutic (50</w:t>
      </w:r>
      <w:r w:rsidR="00BA2253" w:rsidRPr="00A94F96">
        <w:t> </w:t>
      </w:r>
      <w:r w:rsidRPr="00A94F96">
        <w:t>mg/kg) oral doses of deferiprone on the cardiac QT interval duration in healthy subjects. The maximum difference between the LS means of the therapeutic dose and placebo was 3.01</w:t>
      </w:r>
      <w:r w:rsidR="005E020E" w:rsidRPr="00A94F96">
        <w:t> </w:t>
      </w:r>
      <w:r w:rsidRPr="00A94F96">
        <w:t>ms (95% one-sided UCL: 5.01</w:t>
      </w:r>
      <w:r w:rsidR="005E020E" w:rsidRPr="00A94F96">
        <w:t> </w:t>
      </w:r>
      <w:r w:rsidRPr="00A94F96">
        <w:t>ms), and between the LS means of the supratherapeutic dose and placebo was 5.23</w:t>
      </w:r>
      <w:r w:rsidR="005E020E" w:rsidRPr="00A94F96">
        <w:t> </w:t>
      </w:r>
      <w:r w:rsidRPr="00A94F96">
        <w:t>ms (95% one-sided UCL: 7.19</w:t>
      </w:r>
      <w:r w:rsidR="005E020E" w:rsidRPr="00A94F96">
        <w:t> </w:t>
      </w:r>
      <w:r w:rsidRPr="00A94F96">
        <w:t>ms). Ferriprox was concluded to produce no significant prolongation of the QT interval.</w:t>
      </w:r>
    </w:p>
    <w:p w14:paraId="50CD436D" w14:textId="77777777" w:rsidR="00E879A8" w:rsidRPr="00A94F96" w:rsidRDefault="00E879A8" w:rsidP="009B77DB">
      <w:pPr>
        <w:pStyle w:val="BodyText"/>
      </w:pPr>
    </w:p>
    <w:p w14:paraId="6DA09C63" w14:textId="77777777" w:rsidR="008F7FF3" w:rsidRPr="00A94F96" w:rsidRDefault="008F7FF3" w:rsidP="009B77DB">
      <w:pPr>
        <w:pStyle w:val="Heading3"/>
        <w:keepNext/>
      </w:pPr>
      <w:r w:rsidRPr="00A94F96">
        <w:t>5.2</w:t>
      </w:r>
      <w:r w:rsidRPr="00A94F96">
        <w:tab/>
        <w:t>Pharmacokinetic properties</w:t>
      </w:r>
    </w:p>
    <w:p w14:paraId="459C8278" w14:textId="77777777" w:rsidR="008F7FF3" w:rsidRPr="00A94F96" w:rsidRDefault="008F7FF3" w:rsidP="009B77DB">
      <w:pPr>
        <w:pStyle w:val="BodyText"/>
        <w:keepNext/>
      </w:pPr>
    </w:p>
    <w:p w14:paraId="2045FCDA" w14:textId="77777777" w:rsidR="008F7FF3" w:rsidRPr="00A94F96" w:rsidRDefault="008F7FF3" w:rsidP="009B77DB">
      <w:pPr>
        <w:pStyle w:val="Heading4"/>
        <w:keepNext/>
        <w:rPr>
          <w:b w:val="0"/>
          <w:u w:val="single"/>
        </w:rPr>
      </w:pPr>
      <w:r w:rsidRPr="00A94F96">
        <w:rPr>
          <w:b w:val="0"/>
          <w:u w:val="single"/>
        </w:rPr>
        <w:t>Absorption</w:t>
      </w:r>
    </w:p>
    <w:p w14:paraId="38020712" w14:textId="77777777" w:rsidR="008472CF" w:rsidRPr="00A94F96" w:rsidRDefault="008472CF" w:rsidP="009B77DB">
      <w:pPr>
        <w:keepNext/>
        <w:rPr>
          <w:sz w:val="22"/>
          <w:szCs w:val="22"/>
          <w:lang w:val="en-GB"/>
        </w:rPr>
      </w:pPr>
    </w:p>
    <w:p w14:paraId="40D60924" w14:textId="2315BF79" w:rsidR="008F7FF3" w:rsidRPr="00A94F96" w:rsidRDefault="008F7FF3" w:rsidP="009B77DB">
      <w:pPr>
        <w:pStyle w:val="BodyText"/>
      </w:pPr>
      <w:r w:rsidRPr="00A94F96">
        <w:t>Deferiprone is rapidly absorbed from the upper part of the gastrointestinal tract. Peak serum concentration occur</w:t>
      </w:r>
      <w:r w:rsidR="008731CB" w:rsidRPr="00A94F96">
        <w:t>s</w:t>
      </w:r>
      <w:r w:rsidRPr="00A94F96">
        <w:t xml:space="preserve"> 45 to 60</w:t>
      </w:r>
      <w:r w:rsidR="00BA2253" w:rsidRPr="00A94F96">
        <w:t> </w:t>
      </w:r>
      <w:r w:rsidRPr="00A94F96">
        <w:t>minutes following a single dose in fasted patients. This may be extended to 2</w:t>
      </w:r>
      <w:r w:rsidR="00AF4E57" w:rsidRPr="00A94F96">
        <w:t> </w:t>
      </w:r>
      <w:r w:rsidRPr="00A94F96">
        <w:t>hours in fed patients.</w:t>
      </w:r>
    </w:p>
    <w:p w14:paraId="6E298E7B" w14:textId="77777777" w:rsidR="008F7FF3" w:rsidRPr="00A94F96" w:rsidRDefault="008F7FF3" w:rsidP="009B77DB">
      <w:pPr>
        <w:pStyle w:val="BodyText"/>
      </w:pPr>
    </w:p>
    <w:p w14:paraId="4B4BEDCF" w14:textId="77777777" w:rsidR="008F7FF3" w:rsidRPr="00A94F96" w:rsidRDefault="008F7FF3" w:rsidP="009B77DB">
      <w:pPr>
        <w:pStyle w:val="BodyText"/>
      </w:pPr>
      <w:r w:rsidRPr="00A94F96">
        <w:t>Following a dose of 25 mg/kg, lower peak serum concentrations have been detected in patients in the fed state (85</w:t>
      </w:r>
      <w:r w:rsidR="00BA2253" w:rsidRPr="00A94F96">
        <w:t> </w:t>
      </w:r>
      <w:r w:rsidR="009B6A3B" w:rsidRPr="00A94F96">
        <w:t>µ</w:t>
      </w:r>
      <w:r w:rsidRPr="00A94F96">
        <w:t>mol/l) than in the fasting state (126</w:t>
      </w:r>
      <w:r w:rsidR="00BA2253" w:rsidRPr="00A94F96">
        <w:t> </w:t>
      </w:r>
      <w:r w:rsidR="009B6A3B" w:rsidRPr="00A94F96">
        <w:t>µ</w:t>
      </w:r>
      <w:r w:rsidRPr="00A94F96">
        <w:t>mol/l), although there was no decrease in the amount of deferiprone absorbed when it was given with food.</w:t>
      </w:r>
    </w:p>
    <w:p w14:paraId="3AEEF20B" w14:textId="77777777" w:rsidR="008F7FF3" w:rsidRPr="00A94F96" w:rsidRDefault="008F7FF3" w:rsidP="009B77DB">
      <w:pPr>
        <w:pStyle w:val="BodyText"/>
      </w:pPr>
    </w:p>
    <w:p w14:paraId="7BC873A6" w14:textId="77777777" w:rsidR="008F7FF3" w:rsidRPr="00A94F96" w:rsidRDefault="008F7FF3" w:rsidP="009B77DB">
      <w:pPr>
        <w:pStyle w:val="Heading4"/>
        <w:keepNext/>
        <w:rPr>
          <w:b w:val="0"/>
          <w:bCs w:val="0"/>
          <w:iCs/>
          <w:u w:val="single"/>
        </w:rPr>
      </w:pPr>
      <w:r w:rsidRPr="00A94F96">
        <w:rPr>
          <w:b w:val="0"/>
          <w:bCs w:val="0"/>
          <w:iCs/>
          <w:u w:val="single"/>
        </w:rPr>
        <w:lastRenderedPageBreak/>
        <w:t>Biotransformation</w:t>
      </w:r>
    </w:p>
    <w:p w14:paraId="54099779" w14:textId="77777777" w:rsidR="008472CF" w:rsidRPr="00A94F96" w:rsidRDefault="008472CF" w:rsidP="009B77DB">
      <w:pPr>
        <w:keepNext/>
        <w:rPr>
          <w:sz w:val="22"/>
          <w:szCs w:val="22"/>
          <w:lang w:val="en-GB"/>
        </w:rPr>
      </w:pPr>
    </w:p>
    <w:p w14:paraId="0F04D3A7" w14:textId="77777777" w:rsidR="008F7FF3" w:rsidRPr="00A94F96" w:rsidRDefault="008F7FF3" w:rsidP="009B77DB">
      <w:pPr>
        <w:pStyle w:val="BodyText"/>
      </w:pPr>
      <w:r w:rsidRPr="00A94F96">
        <w:t>Deferiprone is metabolised predominantly to a glucuronide conjugate. This metabolite lacks iron</w:t>
      </w:r>
      <w:r w:rsidRPr="00A94F96">
        <w:noBreakHyphen/>
        <w:t>binding capability due to inactivation of the 3-hydroxy group of deferiprone. Peak serum concentrations of the glucuronide occur 2 to 3</w:t>
      </w:r>
      <w:r w:rsidR="00BA2253" w:rsidRPr="00A94F96">
        <w:t> </w:t>
      </w:r>
      <w:r w:rsidRPr="00A94F96">
        <w:t>hours after administration of deferiprone.</w:t>
      </w:r>
    </w:p>
    <w:p w14:paraId="47386736" w14:textId="77777777" w:rsidR="008F7FF3" w:rsidRPr="00A94F96" w:rsidRDefault="008F7FF3" w:rsidP="009B77DB">
      <w:pPr>
        <w:pStyle w:val="BodyText"/>
      </w:pPr>
    </w:p>
    <w:p w14:paraId="59DC6FA3" w14:textId="77777777" w:rsidR="008F7FF3" w:rsidRPr="00A94F96" w:rsidRDefault="008F7FF3" w:rsidP="009B77DB">
      <w:pPr>
        <w:pStyle w:val="Heading4"/>
        <w:keepNext/>
        <w:rPr>
          <w:b w:val="0"/>
          <w:bCs w:val="0"/>
          <w:iCs/>
          <w:u w:val="single"/>
        </w:rPr>
      </w:pPr>
      <w:r w:rsidRPr="00A94F96">
        <w:rPr>
          <w:b w:val="0"/>
          <w:bCs w:val="0"/>
          <w:iCs/>
          <w:u w:val="single"/>
        </w:rPr>
        <w:t>Elimination</w:t>
      </w:r>
    </w:p>
    <w:p w14:paraId="78B3A511" w14:textId="77777777" w:rsidR="008472CF" w:rsidRPr="00A94F96" w:rsidRDefault="008472CF" w:rsidP="009B77DB">
      <w:pPr>
        <w:keepNext/>
        <w:rPr>
          <w:sz w:val="22"/>
          <w:szCs w:val="22"/>
          <w:lang w:val="en-GB"/>
        </w:rPr>
      </w:pPr>
    </w:p>
    <w:p w14:paraId="1ED069C0" w14:textId="77777777" w:rsidR="008F7FF3" w:rsidRPr="00A94F96" w:rsidRDefault="008F7FF3" w:rsidP="009B77DB">
      <w:pPr>
        <w:pStyle w:val="BodyText"/>
      </w:pPr>
      <w:r w:rsidRPr="00A94F96">
        <w:t>In humans, deferiprone is eliminated mainly via the kidneys; 75% to 90% of the ingested dose is reported as being recovered in the urine in the first 24</w:t>
      </w:r>
      <w:r w:rsidR="00BA2253" w:rsidRPr="00A94F96">
        <w:t> </w:t>
      </w:r>
      <w:r w:rsidRPr="00A94F96">
        <w:t>hours, in the form of free deferiprone, the glucuronide metabolite and the iron-deferiprone complex. A variable amount of elimination via the faeces has been reported. The elimination half</w:t>
      </w:r>
      <w:r w:rsidRPr="00A94F96">
        <w:noBreakHyphen/>
        <w:t>life in most patients is 2 to 3</w:t>
      </w:r>
      <w:r w:rsidR="00BA2253" w:rsidRPr="00A94F96">
        <w:t> </w:t>
      </w:r>
      <w:r w:rsidRPr="00A94F96">
        <w:t>hours.</w:t>
      </w:r>
    </w:p>
    <w:p w14:paraId="3C75A5DE" w14:textId="77777777" w:rsidR="008F7FF3" w:rsidRPr="00A94F96" w:rsidRDefault="008F7FF3" w:rsidP="009B77DB">
      <w:pPr>
        <w:pStyle w:val="BodyText"/>
      </w:pPr>
    </w:p>
    <w:p w14:paraId="08691B8E" w14:textId="77777777" w:rsidR="00591BD3" w:rsidRPr="00A94F96" w:rsidRDefault="00591BD3" w:rsidP="009B77DB">
      <w:pPr>
        <w:keepNext/>
        <w:rPr>
          <w:bCs/>
          <w:sz w:val="22"/>
          <w:szCs w:val="22"/>
          <w:u w:val="single"/>
          <w:lang w:val="en-GB"/>
        </w:rPr>
      </w:pPr>
      <w:r w:rsidRPr="00A94F96">
        <w:rPr>
          <w:bCs/>
          <w:sz w:val="22"/>
          <w:szCs w:val="22"/>
          <w:u w:val="single"/>
          <w:lang w:val="en-GB"/>
        </w:rPr>
        <w:t>Renal impairment</w:t>
      </w:r>
    </w:p>
    <w:p w14:paraId="4352CB43" w14:textId="77777777" w:rsidR="008472CF" w:rsidRPr="00A94F96" w:rsidRDefault="008472CF" w:rsidP="009B77DB">
      <w:pPr>
        <w:keepNext/>
        <w:rPr>
          <w:bCs/>
          <w:sz w:val="22"/>
          <w:szCs w:val="22"/>
          <w:lang w:val="en-GB"/>
        </w:rPr>
      </w:pPr>
    </w:p>
    <w:p w14:paraId="5A4C976A" w14:textId="77777777" w:rsidR="00591BD3" w:rsidRPr="00A94F96" w:rsidRDefault="00591BD3" w:rsidP="009B77DB">
      <w:pPr>
        <w:rPr>
          <w:bCs/>
          <w:sz w:val="22"/>
          <w:szCs w:val="22"/>
          <w:lang w:val="en-GB"/>
        </w:rPr>
      </w:pPr>
      <w:r w:rsidRPr="00A94F96">
        <w:rPr>
          <w:bCs/>
          <w:sz w:val="22"/>
          <w:szCs w:val="22"/>
          <w:lang w:val="en-GB"/>
        </w:rPr>
        <w:t>An open-label, non-randomized, parallel group clinical study was conducted to evaluate the effect of impaired renal function on the safety, tolerability, and pharmacokinetics of a single 33</w:t>
      </w:r>
      <w:r w:rsidR="00BA2253" w:rsidRPr="00A94F96">
        <w:rPr>
          <w:bCs/>
          <w:sz w:val="22"/>
          <w:szCs w:val="22"/>
          <w:lang w:val="en-GB"/>
        </w:rPr>
        <w:t> </w:t>
      </w:r>
      <w:r w:rsidRPr="00A94F96">
        <w:rPr>
          <w:bCs/>
          <w:sz w:val="22"/>
          <w:szCs w:val="22"/>
          <w:lang w:val="en-GB"/>
        </w:rPr>
        <w:t>mg/kg oral dose of Ferriprox</w:t>
      </w:r>
      <w:r w:rsidR="00C44EF4" w:rsidRPr="00A94F96">
        <w:rPr>
          <w:bCs/>
          <w:sz w:val="22"/>
          <w:szCs w:val="22"/>
          <w:lang w:val="en-GB"/>
        </w:rPr>
        <w:t xml:space="preserve"> film-coated tablets</w:t>
      </w:r>
      <w:r w:rsidRPr="00A94F96">
        <w:rPr>
          <w:bCs/>
          <w:sz w:val="22"/>
          <w:szCs w:val="22"/>
          <w:lang w:val="en-GB"/>
        </w:rPr>
        <w:t>. Subjects were categorized into 4</w:t>
      </w:r>
      <w:r w:rsidR="00BA2253" w:rsidRPr="00A94F96">
        <w:rPr>
          <w:bCs/>
          <w:sz w:val="22"/>
          <w:szCs w:val="22"/>
          <w:lang w:val="en-GB"/>
        </w:rPr>
        <w:t> </w:t>
      </w:r>
      <w:r w:rsidRPr="00A94F96">
        <w:rPr>
          <w:bCs/>
          <w:sz w:val="22"/>
          <w:szCs w:val="22"/>
          <w:lang w:val="en-GB"/>
        </w:rPr>
        <w:t>groups based on estimated glomerular filtration rate (eGFR): healthy volunteers (eGFR ≥</w:t>
      </w:r>
      <w:r w:rsidR="00BA2253" w:rsidRPr="00A94F96">
        <w:rPr>
          <w:bCs/>
          <w:sz w:val="22"/>
          <w:szCs w:val="22"/>
          <w:lang w:val="en-GB"/>
        </w:rPr>
        <w:t> </w:t>
      </w:r>
      <w:r w:rsidRPr="00A94F96">
        <w:rPr>
          <w:bCs/>
          <w:sz w:val="22"/>
          <w:szCs w:val="22"/>
          <w:lang w:val="en-GB"/>
        </w:rPr>
        <w:t>90</w:t>
      </w:r>
      <w:r w:rsidR="00BA2253" w:rsidRPr="00A94F96">
        <w:rPr>
          <w:bCs/>
          <w:sz w:val="22"/>
          <w:szCs w:val="22"/>
          <w:lang w:val="en-GB"/>
        </w:rPr>
        <w:t> </w:t>
      </w:r>
      <w:r w:rsidRPr="00A94F96">
        <w:rPr>
          <w:bCs/>
          <w:sz w:val="22"/>
          <w:szCs w:val="22"/>
          <w:lang w:val="en-GB"/>
        </w:rPr>
        <w:t>mL/min/1.73m</w:t>
      </w:r>
      <w:r w:rsidRPr="00A94F96">
        <w:rPr>
          <w:bCs/>
          <w:sz w:val="22"/>
          <w:szCs w:val="22"/>
          <w:vertAlign w:val="superscript"/>
          <w:lang w:val="en-GB"/>
        </w:rPr>
        <w:t>2</w:t>
      </w:r>
      <w:r w:rsidRPr="00A94F96">
        <w:rPr>
          <w:bCs/>
          <w:sz w:val="22"/>
          <w:szCs w:val="22"/>
          <w:lang w:val="en-GB"/>
        </w:rPr>
        <w:t>), mild renal impairment (eGFR 60</w:t>
      </w:r>
      <w:r w:rsidRPr="00A94F96">
        <w:rPr>
          <w:bCs/>
          <w:sz w:val="22"/>
          <w:szCs w:val="22"/>
          <w:lang w:val="en-GB"/>
        </w:rPr>
        <w:noBreakHyphen/>
        <w:t>89 mL/min/1.73m</w:t>
      </w:r>
      <w:r w:rsidRPr="00A94F96">
        <w:rPr>
          <w:bCs/>
          <w:sz w:val="22"/>
          <w:szCs w:val="22"/>
          <w:vertAlign w:val="superscript"/>
          <w:lang w:val="en-GB"/>
        </w:rPr>
        <w:t>2</w:t>
      </w:r>
      <w:r w:rsidRPr="00A94F96">
        <w:rPr>
          <w:bCs/>
          <w:sz w:val="22"/>
          <w:szCs w:val="22"/>
          <w:lang w:val="en-GB"/>
        </w:rPr>
        <w:t>), moderate renal impairment (eGFR 30–59</w:t>
      </w:r>
      <w:r w:rsidR="00BA2253" w:rsidRPr="00A94F96">
        <w:rPr>
          <w:bCs/>
          <w:sz w:val="22"/>
          <w:szCs w:val="22"/>
          <w:lang w:val="en-GB"/>
        </w:rPr>
        <w:t> </w:t>
      </w:r>
      <w:r w:rsidRPr="00A94F96">
        <w:rPr>
          <w:bCs/>
          <w:sz w:val="22"/>
          <w:szCs w:val="22"/>
          <w:lang w:val="en-GB"/>
        </w:rPr>
        <w:t>mL/min/1.73m</w:t>
      </w:r>
      <w:r w:rsidRPr="00A94F96">
        <w:rPr>
          <w:bCs/>
          <w:sz w:val="22"/>
          <w:szCs w:val="22"/>
          <w:vertAlign w:val="superscript"/>
          <w:lang w:val="en-GB"/>
        </w:rPr>
        <w:t>2</w:t>
      </w:r>
      <w:r w:rsidRPr="00A94F96">
        <w:rPr>
          <w:bCs/>
          <w:sz w:val="22"/>
          <w:szCs w:val="22"/>
          <w:lang w:val="en-GB"/>
        </w:rPr>
        <w:t>), and severe renal impairment (eGFR 15–29</w:t>
      </w:r>
      <w:r w:rsidR="00BA2253" w:rsidRPr="00A94F96">
        <w:rPr>
          <w:bCs/>
          <w:sz w:val="22"/>
          <w:szCs w:val="22"/>
          <w:lang w:val="en-GB"/>
        </w:rPr>
        <w:t> </w:t>
      </w:r>
      <w:r w:rsidRPr="00A94F96">
        <w:rPr>
          <w:bCs/>
          <w:sz w:val="22"/>
          <w:szCs w:val="22"/>
          <w:lang w:val="en-GB"/>
        </w:rPr>
        <w:t>mL/min/1.73m</w:t>
      </w:r>
      <w:r w:rsidRPr="00A94F96">
        <w:rPr>
          <w:bCs/>
          <w:sz w:val="22"/>
          <w:szCs w:val="22"/>
          <w:vertAlign w:val="superscript"/>
          <w:lang w:val="en-GB"/>
        </w:rPr>
        <w:t>2</w:t>
      </w:r>
      <w:r w:rsidRPr="00A94F96">
        <w:rPr>
          <w:bCs/>
          <w:sz w:val="22"/>
          <w:szCs w:val="22"/>
          <w:lang w:val="en-GB"/>
        </w:rPr>
        <w:t>). Systemic exposure to deferiprone and to its metabolite deferiprone 3-</w:t>
      </w:r>
      <w:r w:rsidRPr="00A94F96">
        <w:rPr>
          <w:bCs/>
          <w:i/>
          <w:iCs/>
          <w:sz w:val="22"/>
          <w:szCs w:val="22"/>
          <w:lang w:val="en-GB"/>
        </w:rPr>
        <w:t>O</w:t>
      </w:r>
      <w:r w:rsidRPr="00A94F96">
        <w:rPr>
          <w:bCs/>
          <w:sz w:val="22"/>
          <w:szCs w:val="22"/>
          <w:lang w:val="en-GB"/>
        </w:rPr>
        <w:t>-glucuronide was assessed by the PK parameters C</w:t>
      </w:r>
      <w:r w:rsidRPr="00A94F96">
        <w:rPr>
          <w:bCs/>
          <w:sz w:val="22"/>
          <w:szCs w:val="22"/>
          <w:vertAlign w:val="subscript"/>
          <w:lang w:val="en-GB"/>
        </w:rPr>
        <w:t>max</w:t>
      </w:r>
      <w:r w:rsidRPr="00A94F96">
        <w:rPr>
          <w:bCs/>
          <w:sz w:val="22"/>
          <w:szCs w:val="22"/>
          <w:lang w:val="en-GB"/>
        </w:rPr>
        <w:t xml:space="preserve"> and AUC.</w:t>
      </w:r>
    </w:p>
    <w:p w14:paraId="4759A1B0" w14:textId="77777777" w:rsidR="00591BD3" w:rsidRPr="00A94F96" w:rsidRDefault="00591BD3" w:rsidP="009B77DB">
      <w:pPr>
        <w:rPr>
          <w:bCs/>
          <w:sz w:val="22"/>
          <w:szCs w:val="22"/>
          <w:lang w:val="en-GB"/>
        </w:rPr>
      </w:pPr>
    </w:p>
    <w:p w14:paraId="549CB128" w14:textId="77777777" w:rsidR="00591BD3" w:rsidRPr="00A94F96" w:rsidRDefault="00591BD3" w:rsidP="009B77DB">
      <w:pPr>
        <w:rPr>
          <w:bCs/>
          <w:sz w:val="22"/>
          <w:szCs w:val="22"/>
          <w:lang w:val="en-GB"/>
        </w:rPr>
      </w:pPr>
      <w:r w:rsidRPr="00A94F96">
        <w:rPr>
          <w:bCs/>
          <w:sz w:val="22"/>
          <w:szCs w:val="22"/>
          <w:lang w:val="en-GB"/>
        </w:rPr>
        <w:t>Regardless of the degree of renal impairment, the majority of the dose of Ferriprox was excreted in the urine over the first 24</w:t>
      </w:r>
      <w:r w:rsidR="00BA2253" w:rsidRPr="00A94F96">
        <w:rPr>
          <w:bCs/>
          <w:sz w:val="22"/>
          <w:szCs w:val="22"/>
          <w:lang w:val="en-GB"/>
        </w:rPr>
        <w:t> </w:t>
      </w:r>
      <w:r w:rsidRPr="00A94F96">
        <w:rPr>
          <w:bCs/>
          <w:sz w:val="22"/>
          <w:szCs w:val="22"/>
          <w:lang w:val="en-GB"/>
        </w:rPr>
        <w:t>hours as deferiprone 3-</w:t>
      </w:r>
      <w:r w:rsidRPr="00A94F96">
        <w:rPr>
          <w:bCs/>
          <w:i/>
          <w:iCs/>
          <w:sz w:val="22"/>
          <w:szCs w:val="22"/>
          <w:lang w:val="en-GB"/>
        </w:rPr>
        <w:t>O</w:t>
      </w:r>
      <w:r w:rsidRPr="00A94F96">
        <w:rPr>
          <w:bCs/>
          <w:sz w:val="22"/>
          <w:szCs w:val="22"/>
          <w:lang w:val="en-GB"/>
        </w:rPr>
        <w:t>-glucuronide. No significant effect of renal impairment was seen on systemic exposure to deferiprone. Systemic exposure to the inactive 3-</w:t>
      </w:r>
      <w:r w:rsidRPr="00A94F96">
        <w:rPr>
          <w:bCs/>
          <w:i/>
          <w:iCs/>
          <w:sz w:val="22"/>
          <w:szCs w:val="22"/>
          <w:lang w:val="en-GB"/>
        </w:rPr>
        <w:t>O</w:t>
      </w:r>
      <w:r w:rsidRPr="00A94F96">
        <w:rPr>
          <w:bCs/>
          <w:sz w:val="22"/>
          <w:szCs w:val="22"/>
          <w:lang w:val="en-GB"/>
        </w:rPr>
        <w:t>-glucuronide increased with decreasing eGFR. Based on the results of this study, no adjustment of the Ferriprox dos</w:t>
      </w:r>
      <w:r w:rsidR="00D8155E" w:rsidRPr="00A94F96">
        <w:rPr>
          <w:bCs/>
          <w:sz w:val="22"/>
          <w:szCs w:val="22"/>
          <w:lang w:val="en-GB"/>
        </w:rPr>
        <w:t>e</w:t>
      </w:r>
      <w:r w:rsidRPr="00A94F96">
        <w:rPr>
          <w:bCs/>
          <w:sz w:val="22"/>
          <w:szCs w:val="22"/>
          <w:lang w:val="en-GB"/>
        </w:rPr>
        <w:t xml:space="preserve"> regimen is required in patients with impaired renal function. The safety and pharmacokinetics of Ferriprox in patients with end stage renal disease is unknown.</w:t>
      </w:r>
    </w:p>
    <w:p w14:paraId="1A452BAB" w14:textId="77777777" w:rsidR="00591BD3" w:rsidRPr="00A94F96" w:rsidRDefault="00591BD3" w:rsidP="009B77DB">
      <w:pPr>
        <w:rPr>
          <w:bCs/>
          <w:sz w:val="22"/>
          <w:szCs w:val="22"/>
          <w:lang w:val="en-GB"/>
        </w:rPr>
      </w:pPr>
    </w:p>
    <w:p w14:paraId="6AA8F451" w14:textId="77777777" w:rsidR="00591BD3" w:rsidRPr="00A94F96" w:rsidRDefault="00591BD3" w:rsidP="009B77DB">
      <w:pPr>
        <w:keepNext/>
        <w:rPr>
          <w:bCs/>
          <w:sz w:val="22"/>
          <w:szCs w:val="22"/>
          <w:u w:val="single"/>
          <w:lang w:val="en-GB"/>
        </w:rPr>
      </w:pPr>
      <w:r w:rsidRPr="00A94F96">
        <w:rPr>
          <w:bCs/>
          <w:sz w:val="22"/>
          <w:szCs w:val="22"/>
          <w:u w:val="single"/>
          <w:lang w:val="en-GB"/>
        </w:rPr>
        <w:t>Hepatic impairment</w:t>
      </w:r>
    </w:p>
    <w:p w14:paraId="6EB1C647" w14:textId="77777777" w:rsidR="008472CF" w:rsidRPr="00A94F96" w:rsidRDefault="008472CF" w:rsidP="009B77DB">
      <w:pPr>
        <w:keepNext/>
        <w:rPr>
          <w:bCs/>
          <w:sz w:val="22"/>
          <w:szCs w:val="22"/>
          <w:lang w:val="en-GB"/>
        </w:rPr>
      </w:pPr>
    </w:p>
    <w:p w14:paraId="35107F7D" w14:textId="77777777" w:rsidR="00754473" w:rsidRPr="00A94F96" w:rsidRDefault="00754473" w:rsidP="009B77DB">
      <w:pPr>
        <w:rPr>
          <w:bCs/>
          <w:sz w:val="22"/>
          <w:szCs w:val="22"/>
          <w:lang w:val="en-GB"/>
        </w:rPr>
      </w:pPr>
      <w:r w:rsidRPr="00A94F96">
        <w:rPr>
          <w:bCs/>
          <w:sz w:val="22"/>
          <w:szCs w:val="22"/>
          <w:lang w:val="en-GB"/>
        </w:rPr>
        <w:t>An open-label, non-randomized, parallel group clinical study was conducted to evaluate the effect of impaired hepatic function on the safety, tolerability, and pharmacokinetics of a single 33</w:t>
      </w:r>
      <w:r w:rsidR="00BA2253" w:rsidRPr="00A94F96">
        <w:rPr>
          <w:bCs/>
          <w:sz w:val="22"/>
          <w:szCs w:val="22"/>
          <w:lang w:val="en-GB"/>
        </w:rPr>
        <w:t> </w:t>
      </w:r>
      <w:r w:rsidRPr="00A94F96">
        <w:rPr>
          <w:bCs/>
          <w:sz w:val="22"/>
          <w:szCs w:val="22"/>
          <w:lang w:val="en-GB"/>
        </w:rPr>
        <w:t>mg/kg oral dose of Ferriprox</w:t>
      </w:r>
      <w:r w:rsidR="00C44EF4" w:rsidRPr="00A94F96">
        <w:rPr>
          <w:bCs/>
          <w:sz w:val="22"/>
          <w:szCs w:val="22"/>
          <w:lang w:val="en-GB"/>
        </w:rPr>
        <w:t xml:space="preserve"> film-coated tablets</w:t>
      </w:r>
      <w:r w:rsidRPr="00A94F96">
        <w:rPr>
          <w:bCs/>
          <w:sz w:val="22"/>
          <w:szCs w:val="22"/>
          <w:lang w:val="en-GB"/>
        </w:rPr>
        <w:t>. Subjects were categorized into 3</w:t>
      </w:r>
      <w:r w:rsidR="00BA2253" w:rsidRPr="00A94F96">
        <w:rPr>
          <w:bCs/>
          <w:sz w:val="22"/>
          <w:szCs w:val="22"/>
          <w:lang w:val="en-GB"/>
        </w:rPr>
        <w:t> </w:t>
      </w:r>
      <w:r w:rsidRPr="00A94F96">
        <w:rPr>
          <w:bCs/>
          <w:sz w:val="22"/>
          <w:szCs w:val="22"/>
          <w:lang w:val="en-GB"/>
        </w:rPr>
        <w:t>groups based on the Child-Pugh classification score: healthy volunteers, mild hepatic impairment (Class A: 5– 6 points), and moderate hepatic impairment (Class B: 7– 9 points). Systemic exposure to deferiprone and to its metabolite deferiprone 3-</w:t>
      </w:r>
      <w:r w:rsidRPr="00A94F96">
        <w:rPr>
          <w:bCs/>
          <w:i/>
          <w:iCs/>
          <w:sz w:val="22"/>
          <w:szCs w:val="22"/>
          <w:lang w:val="en-GB"/>
        </w:rPr>
        <w:t>O</w:t>
      </w:r>
      <w:r w:rsidRPr="00A94F96">
        <w:rPr>
          <w:bCs/>
          <w:sz w:val="22"/>
          <w:szCs w:val="22"/>
          <w:lang w:val="en-GB"/>
        </w:rPr>
        <w:t>-glucuronide was assessed by the PK parameters C</w:t>
      </w:r>
      <w:r w:rsidRPr="00A94F96">
        <w:rPr>
          <w:bCs/>
          <w:sz w:val="22"/>
          <w:szCs w:val="22"/>
          <w:vertAlign w:val="subscript"/>
          <w:lang w:val="en-GB"/>
        </w:rPr>
        <w:t>max</w:t>
      </w:r>
      <w:r w:rsidRPr="00A94F96">
        <w:rPr>
          <w:bCs/>
          <w:sz w:val="22"/>
          <w:szCs w:val="22"/>
          <w:lang w:val="en-GB"/>
        </w:rPr>
        <w:t xml:space="preserve"> and AUC. Deferiprone AUCs did not differ between treatment groups, but C</w:t>
      </w:r>
      <w:r w:rsidRPr="00A94F96">
        <w:rPr>
          <w:bCs/>
          <w:sz w:val="22"/>
          <w:szCs w:val="22"/>
          <w:vertAlign w:val="subscript"/>
          <w:lang w:val="en-GB"/>
        </w:rPr>
        <w:t>max</w:t>
      </w:r>
      <w:r w:rsidRPr="00A94F96">
        <w:rPr>
          <w:bCs/>
          <w:sz w:val="22"/>
          <w:szCs w:val="22"/>
          <w:lang w:val="en-GB"/>
        </w:rPr>
        <w:t xml:space="preserve"> was decreased by 20% in mildly or moderately hepatically impaired subjects compared with healthy volunteers. Deferiprone-3-</w:t>
      </w:r>
      <w:r w:rsidRPr="00A94F96">
        <w:rPr>
          <w:bCs/>
          <w:i/>
          <w:iCs/>
          <w:sz w:val="22"/>
          <w:szCs w:val="22"/>
          <w:lang w:val="en-GB"/>
        </w:rPr>
        <w:t>O</w:t>
      </w:r>
      <w:r w:rsidRPr="00A94F96">
        <w:rPr>
          <w:bCs/>
          <w:sz w:val="22"/>
          <w:szCs w:val="22"/>
          <w:lang w:val="en-GB"/>
        </w:rPr>
        <w:t>-glucuronide AUC was decreased by 10% and C</w:t>
      </w:r>
      <w:r w:rsidRPr="00A94F96">
        <w:rPr>
          <w:bCs/>
          <w:sz w:val="22"/>
          <w:szCs w:val="22"/>
          <w:vertAlign w:val="subscript"/>
          <w:lang w:val="en-GB"/>
        </w:rPr>
        <w:t>max</w:t>
      </w:r>
      <w:r w:rsidRPr="00A94F96">
        <w:rPr>
          <w:bCs/>
          <w:sz w:val="22"/>
          <w:szCs w:val="22"/>
          <w:lang w:val="en-GB"/>
        </w:rPr>
        <w:t xml:space="preserve"> by 20% in mildly and moderately impaired subjects compared with healthy volunteers. A serious adverse event of acute liver and renal injury was seen in one subject with moderate hepatic impairment. Based on the results of this study, no adjustment of the Ferriprox dos</w:t>
      </w:r>
      <w:r w:rsidR="00D8155E" w:rsidRPr="00A94F96">
        <w:rPr>
          <w:bCs/>
          <w:sz w:val="22"/>
          <w:szCs w:val="22"/>
          <w:lang w:val="en-GB"/>
        </w:rPr>
        <w:t>e</w:t>
      </w:r>
      <w:r w:rsidRPr="00A94F96">
        <w:rPr>
          <w:bCs/>
          <w:sz w:val="22"/>
          <w:szCs w:val="22"/>
          <w:lang w:val="en-GB"/>
        </w:rPr>
        <w:t xml:space="preserve"> regimen is required in patients with mildly or moderately impaired hepatic function.</w:t>
      </w:r>
    </w:p>
    <w:p w14:paraId="54F7B540" w14:textId="77777777" w:rsidR="00591BD3" w:rsidRPr="00A94F96" w:rsidRDefault="00591BD3" w:rsidP="009B77DB">
      <w:pPr>
        <w:rPr>
          <w:bCs/>
          <w:sz w:val="22"/>
          <w:szCs w:val="22"/>
          <w:lang w:val="en-GB"/>
        </w:rPr>
      </w:pPr>
    </w:p>
    <w:p w14:paraId="3DF14618" w14:textId="77777777" w:rsidR="00591BD3" w:rsidRPr="00A94F96" w:rsidRDefault="00591BD3" w:rsidP="009B77DB">
      <w:pPr>
        <w:rPr>
          <w:bCs/>
          <w:sz w:val="22"/>
          <w:szCs w:val="22"/>
          <w:lang w:val="en-GB"/>
        </w:rPr>
      </w:pPr>
      <w:r w:rsidRPr="00A94F96">
        <w:rPr>
          <w:bCs/>
          <w:sz w:val="22"/>
          <w:szCs w:val="22"/>
          <w:lang w:val="en-GB"/>
        </w:rPr>
        <w:t>The influence of severe hepatic impairment on the pharmacokinetics of deferiprone and deferiprone 3</w:t>
      </w:r>
      <w:r w:rsidRPr="00A94F96">
        <w:rPr>
          <w:bCs/>
          <w:sz w:val="22"/>
          <w:szCs w:val="22"/>
          <w:lang w:val="en-GB"/>
        </w:rPr>
        <w:noBreakHyphen/>
      </w:r>
      <w:r w:rsidRPr="00A94F96">
        <w:rPr>
          <w:bCs/>
          <w:i/>
          <w:iCs/>
          <w:sz w:val="22"/>
          <w:szCs w:val="22"/>
          <w:lang w:val="en-GB"/>
        </w:rPr>
        <w:t>O</w:t>
      </w:r>
      <w:r w:rsidRPr="00A94F96">
        <w:rPr>
          <w:bCs/>
          <w:sz w:val="22"/>
          <w:szCs w:val="22"/>
          <w:lang w:val="en-GB"/>
        </w:rPr>
        <w:t>-glucuronide has not been evaluated. The safety and pharmacokinetics of Ferriprox in patients with severe hepatic impairment is unknown.</w:t>
      </w:r>
    </w:p>
    <w:p w14:paraId="6C1AEB7F" w14:textId="77777777" w:rsidR="00591BD3" w:rsidRPr="00A94F96" w:rsidRDefault="00591BD3" w:rsidP="009B77DB">
      <w:pPr>
        <w:rPr>
          <w:bCs/>
          <w:sz w:val="22"/>
          <w:szCs w:val="22"/>
          <w:lang w:val="en-GB"/>
        </w:rPr>
      </w:pPr>
    </w:p>
    <w:p w14:paraId="5FC94CBD" w14:textId="77777777" w:rsidR="008F7FF3" w:rsidRPr="00A94F96" w:rsidRDefault="008F7FF3" w:rsidP="009B77DB">
      <w:pPr>
        <w:pStyle w:val="Heading4"/>
        <w:keepNext/>
      </w:pPr>
      <w:r w:rsidRPr="00A94F96">
        <w:t>5.3</w:t>
      </w:r>
      <w:r w:rsidRPr="00A94F96">
        <w:tab/>
        <w:t>Preclinical safety data</w:t>
      </w:r>
    </w:p>
    <w:p w14:paraId="4891D430" w14:textId="77777777" w:rsidR="008F7FF3" w:rsidRPr="00A94F96" w:rsidRDefault="008F7FF3" w:rsidP="009B77DB">
      <w:pPr>
        <w:pStyle w:val="BodyText"/>
        <w:keepNext/>
      </w:pPr>
    </w:p>
    <w:p w14:paraId="1D861400" w14:textId="77777777" w:rsidR="008F7FF3" w:rsidRPr="00A94F96" w:rsidRDefault="008F7FF3" w:rsidP="009B77DB">
      <w:pPr>
        <w:pStyle w:val="BodyText"/>
      </w:pPr>
      <w:r w:rsidRPr="00A94F96">
        <w:t>Non</w:t>
      </w:r>
      <w:r w:rsidRPr="00A94F96">
        <w:noBreakHyphen/>
        <w:t>clinical studies have been conducted in animal species including mice, rats, rabbits, dogs and monkeys.</w:t>
      </w:r>
    </w:p>
    <w:p w14:paraId="3BBA0051" w14:textId="77777777" w:rsidR="008F7FF3" w:rsidRPr="00A94F96" w:rsidRDefault="008F7FF3" w:rsidP="009B77DB">
      <w:pPr>
        <w:pStyle w:val="BodyText"/>
      </w:pPr>
    </w:p>
    <w:p w14:paraId="69AB05BB" w14:textId="77777777" w:rsidR="008F7FF3" w:rsidRPr="00A94F96" w:rsidRDefault="008F7FF3" w:rsidP="009B77DB">
      <w:pPr>
        <w:pStyle w:val="BodyText"/>
      </w:pPr>
      <w:r w:rsidRPr="00A94F96">
        <w:lastRenderedPageBreak/>
        <w:t>The most common finding</w:t>
      </w:r>
      <w:r w:rsidR="00D4155B" w:rsidRPr="00A94F96">
        <w:t>s</w:t>
      </w:r>
      <w:r w:rsidRPr="00A94F96">
        <w:t xml:space="preserve"> in non</w:t>
      </w:r>
      <w:r w:rsidRPr="00A94F96">
        <w:noBreakHyphen/>
        <w:t>iron</w:t>
      </w:r>
      <w:r w:rsidRPr="00A94F96">
        <w:noBreakHyphen/>
        <w:t xml:space="preserve">loaded animals at doses of 100 mg/kg/day and above were hematologic effects such as bone marrow hypocellularity, and decreased </w:t>
      </w:r>
      <w:r w:rsidR="00E37AA9" w:rsidRPr="00A94F96">
        <w:t>white blood cell (</w:t>
      </w:r>
      <w:r w:rsidRPr="00A94F96">
        <w:t>WBC</w:t>
      </w:r>
      <w:r w:rsidR="00E37AA9" w:rsidRPr="00A94F96">
        <w:t>)</w:t>
      </w:r>
      <w:r w:rsidRPr="00A94F96">
        <w:t xml:space="preserve">, </w:t>
      </w:r>
      <w:r w:rsidR="006C10BD" w:rsidRPr="00A94F96">
        <w:t>red blood cell (</w:t>
      </w:r>
      <w:r w:rsidRPr="00A94F96">
        <w:t>RBC</w:t>
      </w:r>
      <w:r w:rsidR="006C10BD" w:rsidRPr="00A94F96">
        <w:t>)</w:t>
      </w:r>
      <w:r w:rsidRPr="00A94F96">
        <w:t xml:space="preserve"> and/or platelet counts in peripheral blood.</w:t>
      </w:r>
    </w:p>
    <w:p w14:paraId="6107BCC2" w14:textId="77777777" w:rsidR="008F7FF3" w:rsidRPr="00A94F96" w:rsidRDefault="008F7FF3" w:rsidP="009B77DB">
      <w:pPr>
        <w:pStyle w:val="BodyText"/>
      </w:pPr>
    </w:p>
    <w:p w14:paraId="00E158EA" w14:textId="77777777" w:rsidR="008F7FF3" w:rsidRPr="00A94F96" w:rsidRDefault="008F7FF3" w:rsidP="009B77DB">
      <w:pPr>
        <w:pStyle w:val="BodyText"/>
      </w:pPr>
      <w:r w:rsidRPr="00A94F96">
        <w:t>Atrophy of the thymus, lymphoid tissues, and testis, and hypertrophy of the adrenals, were reported at doses of 100 mg/kg/day or greater in non</w:t>
      </w:r>
      <w:r w:rsidRPr="00A94F96">
        <w:noBreakHyphen/>
        <w:t>iron</w:t>
      </w:r>
      <w:r w:rsidRPr="00A94F96">
        <w:noBreakHyphen/>
        <w:t>loaded animals.</w:t>
      </w:r>
    </w:p>
    <w:p w14:paraId="601CB4D7" w14:textId="77777777" w:rsidR="008F7FF3" w:rsidRPr="00A94F96" w:rsidRDefault="008F7FF3" w:rsidP="009B77DB">
      <w:pPr>
        <w:pStyle w:val="BodyText"/>
      </w:pPr>
    </w:p>
    <w:p w14:paraId="48527FE9" w14:textId="77777777" w:rsidR="008F7FF3" w:rsidRPr="00A94F96" w:rsidRDefault="008F7FF3" w:rsidP="009B77DB">
      <w:pPr>
        <w:pStyle w:val="BodyText"/>
      </w:pPr>
      <w:r w:rsidRPr="00A94F96">
        <w:t xml:space="preserve">No carcinogenicity studies in animals have been conducted with deferiprone. The genotoxic potential of deferiprone was evaluated in a set of </w:t>
      </w:r>
      <w:r w:rsidRPr="00A94F96">
        <w:rPr>
          <w:i/>
        </w:rPr>
        <w:t xml:space="preserve">in vitro </w:t>
      </w:r>
      <w:r w:rsidRPr="00A94F96">
        <w:t>and</w:t>
      </w:r>
      <w:r w:rsidRPr="00A94F96">
        <w:rPr>
          <w:i/>
        </w:rPr>
        <w:t xml:space="preserve"> in vivo </w:t>
      </w:r>
      <w:r w:rsidRPr="00A94F96">
        <w:t xml:space="preserve">tests. Deferiprone did not show direct mutagenic properties; however, it did display clastogenic characteristics in </w:t>
      </w:r>
      <w:r w:rsidRPr="00A94F96">
        <w:rPr>
          <w:i/>
          <w:iCs/>
        </w:rPr>
        <w:t>in vitro</w:t>
      </w:r>
      <w:r w:rsidRPr="00A94F96">
        <w:t xml:space="preserve"> assays and in animals.</w:t>
      </w:r>
    </w:p>
    <w:p w14:paraId="2001F0DA" w14:textId="77777777" w:rsidR="008F7FF3" w:rsidRPr="00A94F96" w:rsidRDefault="008F7FF3" w:rsidP="009B77DB">
      <w:pPr>
        <w:pStyle w:val="BodyText"/>
      </w:pPr>
    </w:p>
    <w:p w14:paraId="0581A18F" w14:textId="77777777" w:rsidR="006F4F27" w:rsidRPr="00A94F96" w:rsidRDefault="008F7FF3" w:rsidP="009B77DB">
      <w:pPr>
        <w:pStyle w:val="BodyText"/>
      </w:pPr>
      <w:r w:rsidRPr="00A94F96">
        <w:t>Deferiprone was teratogenic and embryotoxic in reproductive studies in non</w:t>
      </w:r>
      <w:r w:rsidRPr="00A94F96">
        <w:noBreakHyphen/>
        <w:t>iron</w:t>
      </w:r>
      <w:r w:rsidRPr="00A94F96">
        <w:noBreakHyphen/>
        <w:t xml:space="preserve">loaded </w:t>
      </w:r>
      <w:r w:rsidR="005E71E9" w:rsidRPr="00A94F96">
        <w:t xml:space="preserve">pregnant </w:t>
      </w:r>
      <w:r w:rsidRPr="00A94F96">
        <w:t xml:space="preserve">rats and rabbits at doses at least as low as 25 mg/kg/day. </w:t>
      </w:r>
      <w:r w:rsidR="00E218F6" w:rsidRPr="00A94F96">
        <w:t>No effects on fertility or early embryonic development were noted in non-iron-loaded male and female rats that received deferiprone orally at doses of up to 75</w:t>
      </w:r>
      <w:r w:rsidR="00BA2253" w:rsidRPr="00A94F96">
        <w:t> </w:t>
      </w:r>
      <w:r w:rsidR="00E218F6" w:rsidRPr="00A94F96">
        <w:t>mg/kg twice daily for 28</w:t>
      </w:r>
      <w:r w:rsidR="00BA2253" w:rsidRPr="00A94F96">
        <w:t> </w:t>
      </w:r>
      <w:r w:rsidR="00E218F6" w:rsidRPr="00A94F96">
        <w:t>days (males) or 2</w:t>
      </w:r>
      <w:r w:rsidR="00BA2253" w:rsidRPr="00A94F96">
        <w:t> </w:t>
      </w:r>
      <w:r w:rsidR="00E218F6" w:rsidRPr="00A94F96">
        <w:t xml:space="preserve">weeks (females) prior to mating and until termination (males) or through early gestation (females). </w:t>
      </w:r>
      <w:r w:rsidR="00CC505A" w:rsidRPr="00A94F96">
        <w:t>In females, an effect on the oestrous cycle delayed time to confirmed mating at all doses tested.</w:t>
      </w:r>
    </w:p>
    <w:p w14:paraId="591F8D91" w14:textId="77777777" w:rsidR="006F4F27" w:rsidRPr="00A94F96" w:rsidRDefault="006F4F27" w:rsidP="009B77DB">
      <w:pPr>
        <w:pStyle w:val="BodyText"/>
      </w:pPr>
    </w:p>
    <w:p w14:paraId="2A86CA5F" w14:textId="77777777" w:rsidR="008F7FF3" w:rsidRPr="00A94F96" w:rsidRDefault="008F7FF3" w:rsidP="009B77DB">
      <w:pPr>
        <w:pStyle w:val="BodyText"/>
        <w:rPr>
          <w:bCs/>
        </w:rPr>
      </w:pPr>
      <w:r w:rsidRPr="00A94F96">
        <w:t>No prenatal and postnatal reproductive studies have been conducted in animals.</w:t>
      </w:r>
    </w:p>
    <w:p w14:paraId="100E580F" w14:textId="77777777" w:rsidR="008F7FF3" w:rsidRPr="00A94F96" w:rsidRDefault="008F7FF3" w:rsidP="009B77DB">
      <w:pPr>
        <w:pStyle w:val="BodyText"/>
      </w:pPr>
    </w:p>
    <w:p w14:paraId="1154FE1C" w14:textId="77777777" w:rsidR="008F7FF3" w:rsidRPr="00A94F96" w:rsidRDefault="008F7FF3" w:rsidP="009B77DB">
      <w:pPr>
        <w:pStyle w:val="BodyText"/>
      </w:pPr>
    </w:p>
    <w:p w14:paraId="04A536AB" w14:textId="77777777" w:rsidR="008F7FF3" w:rsidRPr="00A94F96" w:rsidRDefault="008F7FF3" w:rsidP="009B77DB">
      <w:pPr>
        <w:pStyle w:val="Heading2"/>
        <w:keepNext/>
        <w:ind w:left="562" w:hanging="562"/>
      </w:pPr>
      <w:r w:rsidRPr="00A94F96">
        <w:t>6.</w:t>
      </w:r>
      <w:r w:rsidRPr="00A94F96">
        <w:tab/>
        <w:t>Pharmaceutical particulars</w:t>
      </w:r>
    </w:p>
    <w:p w14:paraId="512EDDF7" w14:textId="77777777" w:rsidR="008F7FF3" w:rsidRPr="00A94F96" w:rsidRDefault="008F7FF3" w:rsidP="009B77DB">
      <w:pPr>
        <w:pStyle w:val="BodyText"/>
        <w:keepNext/>
      </w:pPr>
    </w:p>
    <w:p w14:paraId="0E062E24" w14:textId="77777777" w:rsidR="008F7FF3" w:rsidRPr="00A94F96" w:rsidRDefault="008F7FF3" w:rsidP="009B77DB">
      <w:pPr>
        <w:pStyle w:val="Heading3"/>
        <w:keepNext/>
      </w:pPr>
      <w:r w:rsidRPr="00A94F96">
        <w:t>6.1</w:t>
      </w:r>
      <w:r w:rsidRPr="00A94F96">
        <w:tab/>
        <w:t>List of excipients</w:t>
      </w:r>
    </w:p>
    <w:p w14:paraId="1E24D3A7" w14:textId="77777777" w:rsidR="008F7FF3" w:rsidRPr="00A94F96" w:rsidRDefault="008F7FF3" w:rsidP="009B77DB">
      <w:pPr>
        <w:pStyle w:val="BodyText"/>
        <w:keepNext/>
      </w:pPr>
    </w:p>
    <w:p w14:paraId="05D86678" w14:textId="77777777" w:rsidR="008F7FF3" w:rsidRPr="00A94F96" w:rsidRDefault="008F7FF3" w:rsidP="009B77DB">
      <w:pPr>
        <w:pStyle w:val="BodyText"/>
      </w:pPr>
      <w:r w:rsidRPr="00A94F96">
        <w:t>Purified water</w:t>
      </w:r>
    </w:p>
    <w:p w14:paraId="59DFB0EE" w14:textId="77777777" w:rsidR="008F7FF3" w:rsidRPr="00A94F96" w:rsidRDefault="008F7FF3" w:rsidP="009B77DB">
      <w:pPr>
        <w:pStyle w:val="BodyText"/>
      </w:pPr>
      <w:r w:rsidRPr="00A94F96">
        <w:t>Hydroxyethylcellulose</w:t>
      </w:r>
    </w:p>
    <w:p w14:paraId="75938229" w14:textId="77777777" w:rsidR="008F7FF3" w:rsidRPr="00A94F96" w:rsidRDefault="008F7FF3" w:rsidP="009B77DB">
      <w:pPr>
        <w:pStyle w:val="BodyText"/>
      </w:pPr>
      <w:r w:rsidRPr="00A94F96">
        <w:t>Glycerol</w:t>
      </w:r>
      <w:r w:rsidR="00771519" w:rsidRPr="00A94F96">
        <w:t xml:space="preserve"> (E422)</w:t>
      </w:r>
    </w:p>
    <w:p w14:paraId="36F547B8" w14:textId="77777777" w:rsidR="008F7FF3" w:rsidRPr="00A94F96" w:rsidRDefault="00FB167F" w:rsidP="009B77DB">
      <w:pPr>
        <w:pStyle w:val="BodyText"/>
      </w:pPr>
      <w:r w:rsidRPr="00A94F96">
        <w:t>Concentrated hydrochloric</w:t>
      </w:r>
      <w:r w:rsidR="008F7FF3" w:rsidRPr="00A94F96">
        <w:t xml:space="preserve"> acid</w:t>
      </w:r>
      <w:r w:rsidRPr="00A94F96">
        <w:t xml:space="preserve"> (</w:t>
      </w:r>
      <w:r w:rsidR="005C471A" w:rsidRPr="00A94F96">
        <w:t>for pH adjustment</w:t>
      </w:r>
      <w:r w:rsidRPr="00A94F96">
        <w:t>)</w:t>
      </w:r>
    </w:p>
    <w:p w14:paraId="7ACD3C2D" w14:textId="77777777" w:rsidR="008F7FF3" w:rsidRPr="00A94F96" w:rsidRDefault="008F7FF3" w:rsidP="009B77DB">
      <w:pPr>
        <w:pStyle w:val="BodyText"/>
      </w:pPr>
      <w:r w:rsidRPr="00A94F96">
        <w:t>Artificial cherry flavour</w:t>
      </w:r>
    </w:p>
    <w:p w14:paraId="2E8A7E7D" w14:textId="77777777" w:rsidR="008F7FF3" w:rsidRPr="00A94F96" w:rsidRDefault="008F7FF3" w:rsidP="009B77DB">
      <w:pPr>
        <w:pStyle w:val="BodyText"/>
      </w:pPr>
      <w:r w:rsidRPr="00A94F96">
        <w:t>Peppermint oil</w:t>
      </w:r>
    </w:p>
    <w:p w14:paraId="122349DE" w14:textId="77777777" w:rsidR="008F7FF3" w:rsidRPr="00A94F96" w:rsidRDefault="008F7FF3" w:rsidP="009B77DB">
      <w:pPr>
        <w:pStyle w:val="BodyText"/>
      </w:pPr>
      <w:r w:rsidRPr="00A94F96">
        <w:t xml:space="preserve">Sunset </w:t>
      </w:r>
      <w:r w:rsidR="006F0EB4" w:rsidRPr="00A94F96">
        <w:t>y</w:t>
      </w:r>
      <w:r w:rsidRPr="00A94F96">
        <w:t>ellow (E110)</w:t>
      </w:r>
    </w:p>
    <w:p w14:paraId="6ED595EC" w14:textId="77777777" w:rsidR="008F7FF3" w:rsidRPr="00A94F96" w:rsidRDefault="008F7FF3" w:rsidP="009B77DB">
      <w:pPr>
        <w:pStyle w:val="BodyText"/>
      </w:pPr>
      <w:r w:rsidRPr="00A94F96">
        <w:t>Sucralose (E955)</w:t>
      </w:r>
    </w:p>
    <w:p w14:paraId="12E57B7E" w14:textId="77777777" w:rsidR="008F7FF3" w:rsidRPr="00A94F96" w:rsidRDefault="008F7FF3" w:rsidP="009B77DB">
      <w:pPr>
        <w:pStyle w:val="BodyText"/>
      </w:pPr>
    </w:p>
    <w:p w14:paraId="08BF54E3" w14:textId="77777777" w:rsidR="008F7FF3" w:rsidRPr="00A94F96" w:rsidRDefault="008F7FF3" w:rsidP="009B77DB">
      <w:pPr>
        <w:pStyle w:val="Heading3"/>
        <w:keepNext/>
      </w:pPr>
      <w:r w:rsidRPr="00A94F96">
        <w:t>6.2</w:t>
      </w:r>
      <w:r w:rsidRPr="00A94F96">
        <w:tab/>
        <w:t>Incompatibilities</w:t>
      </w:r>
    </w:p>
    <w:p w14:paraId="2F284036" w14:textId="77777777" w:rsidR="008F7FF3" w:rsidRPr="00A94F96" w:rsidRDefault="008F7FF3" w:rsidP="009B77DB">
      <w:pPr>
        <w:pStyle w:val="BodyText"/>
        <w:keepNext/>
      </w:pPr>
    </w:p>
    <w:p w14:paraId="363436DA" w14:textId="77777777" w:rsidR="008F7FF3" w:rsidRPr="00A94F96" w:rsidRDefault="008F7FF3" w:rsidP="009B77DB">
      <w:pPr>
        <w:pStyle w:val="BodyText"/>
      </w:pPr>
      <w:r w:rsidRPr="00A94F96">
        <w:t>Not applicable.</w:t>
      </w:r>
    </w:p>
    <w:p w14:paraId="0C291DDE" w14:textId="77777777" w:rsidR="008F7FF3" w:rsidRPr="00A94F96" w:rsidRDefault="008F7FF3" w:rsidP="009B77DB">
      <w:pPr>
        <w:pStyle w:val="BodyText"/>
      </w:pPr>
    </w:p>
    <w:p w14:paraId="206B8ADE" w14:textId="77777777" w:rsidR="008F7FF3" w:rsidRPr="00A94F96" w:rsidRDefault="008F7FF3" w:rsidP="009B77DB">
      <w:pPr>
        <w:pStyle w:val="Heading3"/>
        <w:keepNext/>
      </w:pPr>
      <w:r w:rsidRPr="00A94F96">
        <w:t>6.3</w:t>
      </w:r>
      <w:r w:rsidRPr="00A94F96">
        <w:tab/>
        <w:t>Shelf life</w:t>
      </w:r>
    </w:p>
    <w:p w14:paraId="58BB297C" w14:textId="77777777" w:rsidR="008F7FF3" w:rsidRPr="00A94F96" w:rsidRDefault="008F7FF3" w:rsidP="009B77DB">
      <w:pPr>
        <w:pStyle w:val="BodyText"/>
        <w:keepNext/>
      </w:pPr>
    </w:p>
    <w:p w14:paraId="1F3354CA" w14:textId="6DD9CF88" w:rsidR="008F7FF3" w:rsidRPr="00A94F96" w:rsidRDefault="00711A8B" w:rsidP="009B77DB">
      <w:pPr>
        <w:pStyle w:val="BodyText"/>
      </w:pPr>
      <w:r w:rsidRPr="00A94F96">
        <w:t>3</w:t>
      </w:r>
      <w:r w:rsidR="00381F45" w:rsidRPr="00A94F96">
        <w:t> </w:t>
      </w:r>
      <w:r w:rsidR="008F7FF3" w:rsidRPr="00A94F96">
        <w:t>years.</w:t>
      </w:r>
    </w:p>
    <w:p w14:paraId="0F487B97" w14:textId="77777777" w:rsidR="0022597C" w:rsidRPr="00A94F96" w:rsidRDefault="0022597C" w:rsidP="009B77DB">
      <w:pPr>
        <w:pStyle w:val="BodyText"/>
      </w:pPr>
    </w:p>
    <w:p w14:paraId="6AB9F7CA" w14:textId="64F7AAAA" w:rsidR="008F7FF3" w:rsidRPr="00A94F96" w:rsidRDefault="008F7FF3" w:rsidP="009B77DB">
      <w:pPr>
        <w:pStyle w:val="BodyText"/>
      </w:pPr>
      <w:r w:rsidRPr="00A94F96">
        <w:t>After first opening</w:t>
      </w:r>
      <w:r w:rsidR="00ED2084" w:rsidRPr="00A94F96">
        <w:t>,</w:t>
      </w:r>
      <w:r w:rsidRPr="00A94F96">
        <w:t xml:space="preserve"> use within 35</w:t>
      </w:r>
      <w:r w:rsidR="00381F45" w:rsidRPr="00A94F96">
        <w:t> </w:t>
      </w:r>
      <w:r w:rsidRPr="00A94F96">
        <w:t>days.</w:t>
      </w:r>
    </w:p>
    <w:p w14:paraId="7B63F977" w14:textId="77777777" w:rsidR="008F7FF3" w:rsidRPr="00A94F96" w:rsidRDefault="008F7FF3" w:rsidP="009B77DB">
      <w:pPr>
        <w:pStyle w:val="BodyText"/>
      </w:pPr>
    </w:p>
    <w:p w14:paraId="45663873" w14:textId="77777777" w:rsidR="008F7FF3" w:rsidRPr="00A94F96" w:rsidRDefault="008F7FF3" w:rsidP="009B77DB">
      <w:pPr>
        <w:pStyle w:val="Heading3"/>
        <w:keepNext/>
      </w:pPr>
      <w:r w:rsidRPr="00A94F96">
        <w:t>6.4</w:t>
      </w:r>
      <w:r w:rsidRPr="00A94F96">
        <w:tab/>
        <w:t>Special precautions for storage</w:t>
      </w:r>
    </w:p>
    <w:p w14:paraId="7D90751B" w14:textId="77777777" w:rsidR="008F7FF3" w:rsidRPr="00A94F96" w:rsidRDefault="008F7FF3" w:rsidP="009B77DB">
      <w:pPr>
        <w:pStyle w:val="BodyText"/>
        <w:keepNext/>
      </w:pPr>
    </w:p>
    <w:p w14:paraId="29E98B24" w14:textId="77777777" w:rsidR="008F7FF3" w:rsidRPr="00A94F96" w:rsidRDefault="008F7FF3" w:rsidP="009B77DB">
      <w:pPr>
        <w:pStyle w:val="BodyText"/>
      </w:pPr>
      <w:r w:rsidRPr="00A94F96">
        <w:t>Do not store above 30</w:t>
      </w:r>
      <w:r w:rsidR="00924729" w:rsidRPr="00A94F96">
        <w:t> </w:t>
      </w:r>
      <w:r w:rsidRPr="00A94F96">
        <w:t>ºC. Store in the original package in order to protect from light.</w:t>
      </w:r>
    </w:p>
    <w:p w14:paraId="7F8BA124" w14:textId="77777777" w:rsidR="008F7FF3" w:rsidRPr="00A94F96" w:rsidRDefault="008F7FF3" w:rsidP="009B77DB">
      <w:pPr>
        <w:pStyle w:val="BodyText"/>
        <w:rPr>
          <w:bCs/>
        </w:rPr>
      </w:pPr>
    </w:p>
    <w:p w14:paraId="2AB1E3B5" w14:textId="77777777" w:rsidR="008F7FF3" w:rsidRPr="00A94F96" w:rsidRDefault="008F7FF3" w:rsidP="009B77DB">
      <w:pPr>
        <w:pStyle w:val="Heading3"/>
        <w:keepNext/>
      </w:pPr>
      <w:r w:rsidRPr="00A94F96">
        <w:t>6.5</w:t>
      </w:r>
      <w:r w:rsidRPr="00A94F96">
        <w:tab/>
        <w:t>Nature and contents of container</w:t>
      </w:r>
    </w:p>
    <w:p w14:paraId="05795386" w14:textId="77777777" w:rsidR="008F7FF3" w:rsidRPr="00A94F96" w:rsidRDefault="008F7FF3" w:rsidP="009B77DB">
      <w:pPr>
        <w:pStyle w:val="BodyText"/>
        <w:keepNext/>
      </w:pPr>
    </w:p>
    <w:p w14:paraId="1A85FB12" w14:textId="77777777" w:rsidR="008F7FF3" w:rsidRPr="00A94F96" w:rsidRDefault="008F7FF3" w:rsidP="009B77DB">
      <w:pPr>
        <w:pStyle w:val="BodyText"/>
      </w:pPr>
      <w:r w:rsidRPr="00A94F96">
        <w:t>Amber polyethylene terephthalate (PET) bottles with child resistant closure (polypropylene), and a graduated measuring cup (polypropylene).</w:t>
      </w:r>
    </w:p>
    <w:p w14:paraId="20FDAEA4" w14:textId="77777777" w:rsidR="002D5C59" w:rsidRPr="00A94F96" w:rsidRDefault="002D5C59" w:rsidP="009B77DB">
      <w:pPr>
        <w:pStyle w:val="BodyText"/>
      </w:pPr>
    </w:p>
    <w:p w14:paraId="3F219FE5" w14:textId="77777777" w:rsidR="008F7FF3" w:rsidRPr="00A94F96" w:rsidRDefault="008F7FF3" w:rsidP="009B77DB">
      <w:pPr>
        <w:pStyle w:val="BodyText"/>
      </w:pPr>
      <w:r w:rsidRPr="00A94F96">
        <w:t>Each pack contains one bottle of 250 ml or 500 ml oral solution.</w:t>
      </w:r>
    </w:p>
    <w:p w14:paraId="07FFF7A0" w14:textId="77777777" w:rsidR="002D5C59" w:rsidRPr="00A94F96" w:rsidRDefault="002D5C59" w:rsidP="009B77DB">
      <w:pPr>
        <w:pStyle w:val="BodyText"/>
      </w:pPr>
    </w:p>
    <w:p w14:paraId="01CB6A07" w14:textId="77777777" w:rsidR="008F7FF3" w:rsidRPr="00A94F96" w:rsidRDefault="008F7FF3" w:rsidP="009B77DB">
      <w:pPr>
        <w:pStyle w:val="BodyText"/>
      </w:pPr>
      <w:r w:rsidRPr="00A94F96">
        <w:t>Not all pack sizes may be marketed.</w:t>
      </w:r>
    </w:p>
    <w:p w14:paraId="73AF4B28" w14:textId="77777777" w:rsidR="008F7FF3" w:rsidRPr="00A94F96" w:rsidRDefault="008F7FF3" w:rsidP="009B77DB">
      <w:pPr>
        <w:pStyle w:val="BodyText"/>
      </w:pPr>
    </w:p>
    <w:p w14:paraId="26E33BB7" w14:textId="77777777" w:rsidR="008F7FF3" w:rsidRPr="00A94F96" w:rsidRDefault="008F7FF3" w:rsidP="009B77DB">
      <w:pPr>
        <w:pStyle w:val="Heading3"/>
        <w:keepNext/>
      </w:pPr>
      <w:r w:rsidRPr="00A94F96">
        <w:t>6.6</w:t>
      </w:r>
      <w:r w:rsidRPr="00A94F96">
        <w:tab/>
        <w:t>Special precautions for disposal</w:t>
      </w:r>
    </w:p>
    <w:p w14:paraId="7676A189" w14:textId="77777777" w:rsidR="008F7FF3" w:rsidRPr="00A94F96" w:rsidRDefault="008F7FF3" w:rsidP="009B77DB">
      <w:pPr>
        <w:pStyle w:val="BodyText"/>
        <w:keepNext/>
      </w:pPr>
    </w:p>
    <w:p w14:paraId="401FFE9A" w14:textId="77777777" w:rsidR="00A80C9B" w:rsidRPr="00A94F96" w:rsidRDefault="00A80C9B" w:rsidP="009B77DB">
      <w:pPr>
        <w:rPr>
          <w:sz w:val="22"/>
          <w:szCs w:val="22"/>
          <w:lang w:val="en-GB"/>
        </w:rPr>
      </w:pPr>
      <w:r w:rsidRPr="00A94F96">
        <w:rPr>
          <w:sz w:val="22"/>
          <w:szCs w:val="22"/>
          <w:lang w:val="en-GB"/>
        </w:rPr>
        <w:t>Any unused medicinal product or waste material should be disposed of in accordance with local requirements.</w:t>
      </w:r>
    </w:p>
    <w:p w14:paraId="26774146" w14:textId="77777777" w:rsidR="008F7FF3" w:rsidRPr="00A94F96" w:rsidRDefault="008F7FF3" w:rsidP="009B77DB">
      <w:pPr>
        <w:pStyle w:val="BodyText"/>
      </w:pPr>
    </w:p>
    <w:p w14:paraId="480FE06A" w14:textId="77777777" w:rsidR="008F7FF3" w:rsidRPr="00A94F96" w:rsidRDefault="008F7FF3" w:rsidP="009B77DB">
      <w:pPr>
        <w:pStyle w:val="BodyText"/>
        <w:rPr>
          <w:bCs/>
        </w:rPr>
      </w:pPr>
    </w:p>
    <w:p w14:paraId="24210F03" w14:textId="77777777" w:rsidR="008F7FF3" w:rsidRPr="00A94F96" w:rsidRDefault="008F7FF3" w:rsidP="009B77DB">
      <w:pPr>
        <w:pStyle w:val="Heading2"/>
        <w:keepNext/>
      </w:pPr>
      <w:r w:rsidRPr="00A94F96">
        <w:t>7.</w:t>
      </w:r>
      <w:r w:rsidRPr="00A94F96">
        <w:tab/>
        <w:t>MARKETING AUTHORISATION HOLDER</w:t>
      </w:r>
    </w:p>
    <w:p w14:paraId="2349AB07" w14:textId="77777777" w:rsidR="008F7FF3" w:rsidRPr="00A94F96" w:rsidRDefault="008F7FF3" w:rsidP="009B77DB">
      <w:pPr>
        <w:pStyle w:val="BodyText"/>
        <w:keepNext/>
      </w:pPr>
    </w:p>
    <w:p w14:paraId="5C32E337" w14:textId="77777777" w:rsidR="00A30160" w:rsidRPr="00A94F96" w:rsidRDefault="00A30160" w:rsidP="009B77DB">
      <w:pPr>
        <w:keepNext/>
        <w:rPr>
          <w:sz w:val="22"/>
          <w:szCs w:val="22"/>
          <w:lang w:val="en-GB"/>
        </w:rPr>
      </w:pPr>
      <w:r w:rsidRPr="00A94F96">
        <w:rPr>
          <w:sz w:val="22"/>
          <w:szCs w:val="22"/>
          <w:lang w:val="en-GB"/>
        </w:rPr>
        <w:t>Chiesi Farmaceutici S.p.A.</w:t>
      </w:r>
    </w:p>
    <w:p w14:paraId="27438D3F" w14:textId="77777777" w:rsidR="00A30160" w:rsidRPr="00A94F96" w:rsidRDefault="00A30160" w:rsidP="009B77DB">
      <w:pPr>
        <w:keepNext/>
        <w:rPr>
          <w:sz w:val="22"/>
          <w:szCs w:val="22"/>
          <w:lang w:val="en-GB"/>
        </w:rPr>
      </w:pPr>
      <w:r w:rsidRPr="00A94F96">
        <w:rPr>
          <w:sz w:val="22"/>
          <w:szCs w:val="22"/>
          <w:lang w:val="en-GB"/>
        </w:rPr>
        <w:t>Via Palermo 26/A</w:t>
      </w:r>
    </w:p>
    <w:p w14:paraId="658E82AD" w14:textId="77777777" w:rsidR="00A30160" w:rsidRPr="00A94F96" w:rsidRDefault="00A30160" w:rsidP="009B77DB">
      <w:pPr>
        <w:keepNext/>
        <w:rPr>
          <w:sz w:val="22"/>
          <w:szCs w:val="22"/>
          <w:lang w:val="en-GB"/>
        </w:rPr>
      </w:pPr>
      <w:r w:rsidRPr="00A94F96">
        <w:rPr>
          <w:sz w:val="22"/>
          <w:szCs w:val="22"/>
          <w:lang w:val="en-GB"/>
        </w:rPr>
        <w:t>43122 Parma</w:t>
      </w:r>
    </w:p>
    <w:p w14:paraId="27380A0E" w14:textId="77777777" w:rsidR="00A30160" w:rsidRPr="00A94F96" w:rsidRDefault="00A30160" w:rsidP="009B77DB">
      <w:pPr>
        <w:rPr>
          <w:sz w:val="22"/>
          <w:szCs w:val="22"/>
          <w:lang w:val="en-GB"/>
        </w:rPr>
      </w:pPr>
      <w:r w:rsidRPr="00A94F96">
        <w:rPr>
          <w:sz w:val="22"/>
          <w:szCs w:val="22"/>
          <w:lang w:val="en-GB"/>
        </w:rPr>
        <w:t>Italy</w:t>
      </w:r>
    </w:p>
    <w:p w14:paraId="2BE68172" w14:textId="77777777" w:rsidR="008F7FF3" w:rsidRPr="00A94F96" w:rsidRDefault="008F7FF3" w:rsidP="009B77DB">
      <w:pPr>
        <w:pStyle w:val="BodyText"/>
      </w:pPr>
    </w:p>
    <w:p w14:paraId="4500BB65" w14:textId="77777777" w:rsidR="008F7FF3" w:rsidRPr="00A94F96" w:rsidRDefault="008F7FF3" w:rsidP="009B77DB">
      <w:pPr>
        <w:pStyle w:val="BodyText"/>
      </w:pPr>
    </w:p>
    <w:p w14:paraId="4821E862" w14:textId="77777777" w:rsidR="008F7FF3" w:rsidRPr="00A94F96" w:rsidRDefault="008F7FF3" w:rsidP="009B77DB">
      <w:pPr>
        <w:pStyle w:val="Heading2"/>
        <w:keepNext/>
      </w:pPr>
      <w:r w:rsidRPr="00A94F96">
        <w:t>8.</w:t>
      </w:r>
      <w:r w:rsidRPr="00A94F96">
        <w:tab/>
        <w:t>MARKETING AUTHORISATION NUMBER</w:t>
      </w:r>
    </w:p>
    <w:p w14:paraId="57DCD782" w14:textId="77777777" w:rsidR="008F7FF3" w:rsidRPr="00A94F96" w:rsidRDefault="008F7FF3" w:rsidP="009B77DB">
      <w:pPr>
        <w:pStyle w:val="BodyText"/>
        <w:keepNext/>
        <w:rPr>
          <w:bCs/>
        </w:rPr>
      </w:pPr>
    </w:p>
    <w:p w14:paraId="4E44833F" w14:textId="77777777" w:rsidR="004C228A" w:rsidRPr="00A94F96" w:rsidRDefault="004C228A" w:rsidP="009B77DB">
      <w:pPr>
        <w:pStyle w:val="BodyText"/>
        <w:keepNext/>
        <w:rPr>
          <w:bCs/>
        </w:rPr>
      </w:pPr>
      <w:r w:rsidRPr="00A94F96">
        <w:rPr>
          <w:bCs/>
        </w:rPr>
        <w:t>EU/1/99/108/002</w:t>
      </w:r>
    </w:p>
    <w:p w14:paraId="356BECBE" w14:textId="77777777" w:rsidR="004C228A" w:rsidRPr="00A94F96" w:rsidRDefault="004C228A" w:rsidP="009B77DB">
      <w:pPr>
        <w:pStyle w:val="BodyText"/>
        <w:rPr>
          <w:bCs/>
        </w:rPr>
      </w:pPr>
      <w:r w:rsidRPr="00A94F96">
        <w:rPr>
          <w:bCs/>
        </w:rPr>
        <w:t>EU/1/99/108/003</w:t>
      </w:r>
    </w:p>
    <w:p w14:paraId="0865FB3C" w14:textId="77777777" w:rsidR="004C228A" w:rsidRPr="00A94F96" w:rsidRDefault="004C228A" w:rsidP="009B77DB">
      <w:pPr>
        <w:pStyle w:val="BodyText"/>
        <w:rPr>
          <w:bCs/>
        </w:rPr>
      </w:pPr>
    </w:p>
    <w:p w14:paraId="4B63E7D7" w14:textId="77777777" w:rsidR="008F7FF3" w:rsidRPr="00A94F96" w:rsidRDefault="008F7FF3" w:rsidP="009B77DB">
      <w:pPr>
        <w:pStyle w:val="BodyText"/>
        <w:rPr>
          <w:bCs/>
        </w:rPr>
      </w:pPr>
    </w:p>
    <w:p w14:paraId="52C2020A" w14:textId="77777777" w:rsidR="008F7FF3" w:rsidRPr="00A94F96" w:rsidRDefault="008F7FF3" w:rsidP="009B77DB">
      <w:pPr>
        <w:pStyle w:val="Heading2"/>
        <w:keepNext/>
      </w:pPr>
      <w:r w:rsidRPr="00A94F96">
        <w:t>9.</w:t>
      </w:r>
      <w:r w:rsidRPr="00A94F96">
        <w:tab/>
        <w:t>DATE OF FIRST AUTHORISATION/RENEWAL OF THE AUTHORISATION</w:t>
      </w:r>
    </w:p>
    <w:p w14:paraId="77D518CA" w14:textId="77777777" w:rsidR="008F7FF3" w:rsidRPr="00A94F96" w:rsidRDefault="008F7FF3" w:rsidP="009B77DB">
      <w:pPr>
        <w:pStyle w:val="BodyText"/>
        <w:keepNext/>
      </w:pPr>
    </w:p>
    <w:p w14:paraId="4524F172" w14:textId="77777777" w:rsidR="008F7FF3" w:rsidRPr="00A94F96" w:rsidRDefault="008F7FF3" w:rsidP="009B77DB">
      <w:pPr>
        <w:keepNext/>
        <w:rPr>
          <w:sz w:val="22"/>
          <w:szCs w:val="22"/>
          <w:lang w:val="en-GB"/>
        </w:rPr>
      </w:pPr>
      <w:r w:rsidRPr="00A94F96">
        <w:rPr>
          <w:sz w:val="22"/>
          <w:szCs w:val="22"/>
          <w:lang w:val="en-GB"/>
        </w:rPr>
        <w:t>Date of first authorisation: 25</w:t>
      </w:r>
      <w:r w:rsidR="002D5C59" w:rsidRPr="00A94F96">
        <w:rPr>
          <w:sz w:val="22"/>
          <w:szCs w:val="22"/>
          <w:lang w:val="en-GB"/>
        </w:rPr>
        <w:t xml:space="preserve"> August </w:t>
      </w:r>
      <w:r w:rsidRPr="00A94F96">
        <w:rPr>
          <w:sz w:val="22"/>
          <w:szCs w:val="22"/>
          <w:lang w:val="en-GB"/>
        </w:rPr>
        <w:t>1999</w:t>
      </w:r>
    </w:p>
    <w:p w14:paraId="354F8A31" w14:textId="77777777" w:rsidR="00DF28E8" w:rsidRPr="00A94F96" w:rsidRDefault="00DF28E8" w:rsidP="009B77DB">
      <w:pPr>
        <w:rPr>
          <w:sz w:val="22"/>
          <w:szCs w:val="22"/>
          <w:lang w:val="en-GB"/>
        </w:rPr>
      </w:pPr>
      <w:r w:rsidRPr="00A94F96">
        <w:rPr>
          <w:sz w:val="22"/>
          <w:szCs w:val="22"/>
          <w:lang w:val="en-GB"/>
        </w:rPr>
        <w:t>Date of latest renewal: 21 September 2009</w:t>
      </w:r>
    </w:p>
    <w:p w14:paraId="4775433B" w14:textId="77777777" w:rsidR="008F7FF3" w:rsidRPr="00A94F96" w:rsidRDefault="008F7FF3" w:rsidP="009B77DB">
      <w:pPr>
        <w:pStyle w:val="BodyText"/>
      </w:pPr>
    </w:p>
    <w:p w14:paraId="78A10892" w14:textId="77777777" w:rsidR="008F7FF3" w:rsidRPr="00A94F96" w:rsidRDefault="008F7FF3" w:rsidP="009B77DB">
      <w:pPr>
        <w:pStyle w:val="BodyText"/>
      </w:pPr>
    </w:p>
    <w:p w14:paraId="54D2B695" w14:textId="77777777" w:rsidR="008F7FF3" w:rsidRPr="00A94F96" w:rsidRDefault="008F7FF3" w:rsidP="00381F45">
      <w:pPr>
        <w:pStyle w:val="Heading2"/>
        <w:keepNext/>
      </w:pPr>
      <w:r w:rsidRPr="00A94F96">
        <w:t>10.</w:t>
      </w:r>
      <w:r w:rsidRPr="00A94F96">
        <w:tab/>
        <w:t>DATE OF REVISION OF THE TEXT</w:t>
      </w:r>
    </w:p>
    <w:p w14:paraId="32B3618C" w14:textId="77777777" w:rsidR="00991733" w:rsidRPr="00A94F96" w:rsidRDefault="00991733" w:rsidP="00381F45">
      <w:pPr>
        <w:keepNext/>
        <w:rPr>
          <w:sz w:val="22"/>
          <w:szCs w:val="22"/>
          <w:lang w:val="en-GB"/>
        </w:rPr>
      </w:pPr>
    </w:p>
    <w:p w14:paraId="26B21586" w14:textId="77777777" w:rsidR="00C237E4" w:rsidRPr="00A94F96" w:rsidRDefault="00C237E4" w:rsidP="00381F45">
      <w:pPr>
        <w:keepNext/>
        <w:rPr>
          <w:sz w:val="22"/>
          <w:szCs w:val="22"/>
          <w:lang w:val="en-GB"/>
        </w:rPr>
      </w:pPr>
    </w:p>
    <w:p w14:paraId="18F06B1B" w14:textId="77777777" w:rsidR="00C237E4" w:rsidRPr="00A94F96" w:rsidRDefault="00C237E4" w:rsidP="00381F45">
      <w:pPr>
        <w:keepNext/>
        <w:rPr>
          <w:sz w:val="22"/>
          <w:szCs w:val="22"/>
          <w:lang w:val="en-GB"/>
        </w:rPr>
      </w:pPr>
    </w:p>
    <w:p w14:paraId="5A49B1D7" w14:textId="77777777" w:rsidR="00C237E4" w:rsidRPr="00A94F96" w:rsidRDefault="00C237E4" w:rsidP="00381F45">
      <w:pPr>
        <w:keepNext/>
        <w:rPr>
          <w:sz w:val="22"/>
          <w:szCs w:val="22"/>
          <w:lang w:val="en-GB"/>
        </w:rPr>
      </w:pPr>
    </w:p>
    <w:p w14:paraId="58386670" w14:textId="77777777" w:rsidR="0023790F" w:rsidRPr="00A94F96" w:rsidRDefault="009A02E3" w:rsidP="009B77DB">
      <w:pPr>
        <w:rPr>
          <w:sz w:val="22"/>
          <w:szCs w:val="22"/>
          <w:u w:val="single"/>
          <w:lang w:val="en-GB"/>
        </w:rPr>
      </w:pPr>
      <w:r w:rsidRPr="00A94F96">
        <w:rPr>
          <w:sz w:val="22"/>
          <w:szCs w:val="22"/>
          <w:lang w:val="en-GB"/>
        </w:rPr>
        <w:t xml:space="preserve">Detailed information on this </w:t>
      </w:r>
      <w:r w:rsidR="002D5C59" w:rsidRPr="00A94F96">
        <w:rPr>
          <w:sz w:val="22"/>
          <w:szCs w:val="22"/>
          <w:lang w:val="en-GB"/>
        </w:rPr>
        <w:t xml:space="preserve">medicinal </w:t>
      </w:r>
      <w:r w:rsidRPr="00A94F96">
        <w:rPr>
          <w:sz w:val="22"/>
          <w:szCs w:val="22"/>
          <w:lang w:val="en-GB"/>
        </w:rPr>
        <w:t xml:space="preserve">product is available on the website of the European Medicines Agency </w:t>
      </w:r>
      <w:hyperlink r:id="rId12" w:history="1">
        <w:r w:rsidRPr="00A94F96">
          <w:rPr>
            <w:rStyle w:val="Hyperlink"/>
            <w:sz w:val="22"/>
            <w:szCs w:val="22"/>
            <w:lang w:val="en-GB"/>
          </w:rPr>
          <w:t>http://www.ema.europa.eu</w:t>
        </w:r>
      </w:hyperlink>
      <w:r w:rsidR="0022597C" w:rsidRPr="00A94F96">
        <w:rPr>
          <w:sz w:val="22"/>
          <w:szCs w:val="22"/>
          <w:lang w:val="en-GB"/>
        </w:rPr>
        <w:t>.</w:t>
      </w:r>
    </w:p>
    <w:p w14:paraId="06BEAEA8" w14:textId="77777777" w:rsidR="004564C0" w:rsidRPr="00A94F96" w:rsidRDefault="004564C0" w:rsidP="009B77DB">
      <w:pPr>
        <w:rPr>
          <w:sz w:val="22"/>
          <w:szCs w:val="22"/>
          <w:lang w:val="en-GB"/>
        </w:rPr>
      </w:pPr>
    </w:p>
    <w:p w14:paraId="5C3F1FF2" w14:textId="77777777" w:rsidR="0023790F" w:rsidRPr="00A94F96" w:rsidRDefault="00006BA7" w:rsidP="009B77DB">
      <w:pPr>
        <w:pStyle w:val="Noraml"/>
        <w:outlineLvl w:val="9"/>
        <w:rPr>
          <w:b w:val="0"/>
        </w:rPr>
      </w:pPr>
      <w:r w:rsidRPr="00A94F96">
        <w:rPr>
          <w:color w:val="0000FF"/>
          <w:u w:val="single"/>
        </w:rPr>
        <w:br w:type="page"/>
      </w:r>
    </w:p>
    <w:p w14:paraId="7CB97A9A" w14:textId="77777777" w:rsidR="009D0EC8" w:rsidRPr="00A94F96" w:rsidRDefault="009D0EC8" w:rsidP="009B77DB">
      <w:pPr>
        <w:tabs>
          <w:tab w:val="left" w:pos="567"/>
        </w:tabs>
        <w:rPr>
          <w:bCs/>
          <w:sz w:val="22"/>
          <w:szCs w:val="22"/>
          <w:lang w:val="en-GB"/>
        </w:rPr>
      </w:pPr>
    </w:p>
    <w:p w14:paraId="72A1512A" w14:textId="77777777" w:rsidR="0023790F" w:rsidRPr="00A94F96" w:rsidRDefault="0023790F" w:rsidP="009B77DB">
      <w:pPr>
        <w:pStyle w:val="BodyText"/>
      </w:pPr>
    </w:p>
    <w:p w14:paraId="31B3B5C4" w14:textId="77777777" w:rsidR="0023790F" w:rsidRPr="00A94F96" w:rsidRDefault="0023790F" w:rsidP="009B77DB">
      <w:pPr>
        <w:tabs>
          <w:tab w:val="left" w:pos="567"/>
        </w:tabs>
        <w:rPr>
          <w:bCs/>
          <w:sz w:val="22"/>
          <w:szCs w:val="22"/>
          <w:lang w:val="en-GB"/>
        </w:rPr>
      </w:pPr>
    </w:p>
    <w:p w14:paraId="5650DD45" w14:textId="77777777" w:rsidR="000303B1" w:rsidRPr="00A94F96" w:rsidRDefault="000303B1" w:rsidP="009B77DB">
      <w:pPr>
        <w:pStyle w:val="BodyText"/>
      </w:pPr>
    </w:p>
    <w:p w14:paraId="77457B53" w14:textId="77777777" w:rsidR="000303B1" w:rsidRPr="00A94F96" w:rsidRDefault="000303B1" w:rsidP="009B77DB">
      <w:pPr>
        <w:rPr>
          <w:sz w:val="22"/>
          <w:szCs w:val="22"/>
          <w:lang w:val="en-GB"/>
        </w:rPr>
      </w:pPr>
    </w:p>
    <w:p w14:paraId="3F99287F" w14:textId="77777777" w:rsidR="008F7FF3" w:rsidRPr="00A94F96" w:rsidRDefault="008F7FF3" w:rsidP="009B77DB">
      <w:pPr>
        <w:pStyle w:val="BodyText"/>
      </w:pPr>
    </w:p>
    <w:p w14:paraId="71B36806" w14:textId="77777777" w:rsidR="008F7FF3" w:rsidRPr="00A94F96" w:rsidRDefault="008F7FF3" w:rsidP="009B77DB">
      <w:pPr>
        <w:pStyle w:val="BodyText"/>
      </w:pPr>
    </w:p>
    <w:p w14:paraId="0AAAB0DC" w14:textId="77777777" w:rsidR="008F7FF3" w:rsidRPr="00A94F96" w:rsidRDefault="008F7FF3" w:rsidP="009B77DB">
      <w:pPr>
        <w:pStyle w:val="BodyText"/>
      </w:pPr>
    </w:p>
    <w:p w14:paraId="514F9301" w14:textId="77777777" w:rsidR="008F7FF3" w:rsidRPr="00A94F96" w:rsidRDefault="008F7FF3" w:rsidP="009B77DB">
      <w:pPr>
        <w:pStyle w:val="BodyText"/>
      </w:pPr>
    </w:p>
    <w:p w14:paraId="74C77835" w14:textId="77777777" w:rsidR="008F7FF3" w:rsidRPr="00A94F96" w:rsidRDefault="008F7FF3" w:rsidP="009B77DB">
      <w:pPr>
        <w:pStyle w:val="BodyText"/>
      </w:pPr>
    </w:p>
    <w:p w14:paraId="235B8A35" w14:textId="77777777" w:rsidR="008F7FF3" w:rsidRPr="00A94F96" w:rsidRDefault="008F7FF3" w:rsidP="009B77DB">
      <w:pPr>
        <w:pStyle w:val="BodyText"/>
      </w:pPr>
    </w:p>
    <w:p w14:paraId="09D1DDF6" w14:textId="77777777" w:rsidR="008F7FF3" w:rsidRPr="00A94F96" w:rsidRDefault="008F7FF3" w:rsidP="009B77DB">
      <w:pPr>
        <w:pStyle w:val="BodyText"/>
      </w:pPr>
    </w:p>
    <w:p w14:paraId="533CDD83" w14:textId="77777777" w:rsidR="008F7FF3" w:rsidRPr="00A94F96" w:rsidRDefault="008F7FF3" w:rsidP="009B77DB">
      <w:pPr>
        <w:pStyle w:val="BodyText"/>
      </w:pPr>
    </w:p>
    <w:p w14:paraId="610ADECD" w14:textId="77777777" w:rsidR="008F7FF3" w:rsidRPr="00A94F96" w:rsidRDefault="008F7FF3" w:rsidP="009B77DB">
      <w:pPr>
        <w:pStyle w:val="BodyText"/>
      </w:pPr>
    </w:p>
    <w:p w14:paraId="7912541B" w14:textId="77777777" w:rsidR="008F7FF3" w:rsidRPr="00A94F96" w:rsidRDefault="008F7FF3" w:rsidP="009B77DB">
      <w:pPr>
        <w:pStyle w:val="BodyText"/>
      </w:pPr>
    </w:p>
    <w:p w14:paraId="4F3196C1" w14:textId="77777777" w:rsidR="008F7FF3" w:rsidRPr="00A94F96" w:rsidRDefault="008F7FF3" w:rsidP="009B77DB">
      <w:pPr>
        <w:pStyle w:val="BodyText"/>
      </w:pPr>
    </w:p>
    <w:p w14:paraId="3C714933" w14:textId="77777777" w:rsidR="008F7FF3" w:rsidRPr="00A94F96" w:rsidRDefault="008F7FF3" w:rsidP="009B77DB">
      <w:pPr>
        <w:pStyle w:val="BodyText"/>
      </w:pPr>
    </w:p>
    <w:p w14:paraId="6111F042" w14:textId="77777777" w:rsidR="008F7FF3" w:rsidRPr="00A94F96" w:rsidRDefault="008F7FF3" w:rsidP="009B77DB">
      <w:pPr>
        <w:pStyle w:val="BodyText"/>
      </w:pPr>
    </w:p>
    <w:p w14:paraId="083AFFCD" w14:textId="77777777" w:rsidR="008F7FF3" w:rsidRPr="00A94F96" w:rsidRDefault="008F7FF3" w:rsidP="009B77DB">
      <w:pPr>
        <w:pStyle w:val="BodyText"/>
      </w:pPr>
    </w:p>
    <w:p w14:paraId="5A741D8F" w14:textId="77777777" w:rsidR="008F7FF3" w:rsidRPr="00A94F96" w:rsidRDefault="008F7FF3" w:rsidP="009B77DB">
      <w:pPr>
        <w:pStyle w:val="BodyText"/>
      </w:pPr>
    </w:p>
    <w:p w14:paraId="339ED8BB" w14:textId="77777777" w:rsidR="008F7FF3" w:rsidRPr="00A94F96" w:rsidRDefault="008F7FF3" w:rsidP="009B77DB">
      <w:pPr>
        <w:pStyle w:val="BodyText"/>
      </w:pPr>
    </w:p>
    <w:p w14:paraId="6FED5958" w14:textId="0C5B2B68" w:rsidR="008F7FF3" w:rsidRPr="00A94F96" w:rsidRDefault="008F7FF3" w:rsidP="009B77DB">
      <w:pPr>
        <w:pStyle w:val="BodyText"/>
      </w:pPr>
    </w:p>
    <w:p w14:paraId="209CDA9F" w14:textId="77777777" w:rsidR="00381F45" w:rsidRPr="00A94F96" w:rsidRDefault="00381F45" w:rsidP="009B77DB">
      <w:pPr>
        <w:pStyle w:val="BodyText"/>
      </w:pPr>
    </w:p>
    <w:p w14:paraId="7F8975E2" w14:textId="77777777" w:rsidR="008F7FF3" w:rsidRPr="00A94F96" w:rsidRDefault="008F7FF3" w:rsidP="00381F45">
      <w:pPr>
        <w:pStyle w:val="Heading1"/>
        <w:keepNext w:val="0"/>
        <w:rPr>
          <w:lang w:val="en-GB"/>
        </w:rPr>
      </w:pPr>
      <w:r w:rsidRPr="00A94F96">
        <w:rPr>
          <w:lang w:val="en-GB"/>
        </w:rPr>
        <w:t>ANNEX II</w:t>
      </w:r>
    </w:p>
    <w:p w14:paraId="577C551D" w14:textId="77777777" w:rsidR="008F7FF3" w:rsidRPr="00A94F96" w:rsidRDefault="008F7FF3" w:rsidP="009B77DB">
      <w:pPr>
        <w:pStyle w:val="BodyText"/>
      </w:pPr>
    </w:p>
    <w:p w14:paraId="57DA16AB" w14:textId="77777777" w:rsidR="008F7FF3" w:rsidRPr="00A94F96" w:rsidRDefault="008F7FF3" w:rsidP="009B77DB">
      <w:pPr>
        <w:pStyle w:val="Heading1b"/>
        <w:ind w:right="883"/>
      </w:pPr>
      <w:r w:rsidRPr="00A94F96">
        <w:t>A.</w:t>
      </w:r>
      <w:r w:rsidRPr="00A94F96">
        <w:tab/>
        <w:t>MANUFACTUR</w:t>
      </w:r>
      <w:r w:rsidR="005A1965" w:rsidRPr="00A94F96">
        <w:t>ER</w:t>
      </w:r>
      <w:r w:rsidRPr="00A94F96">
        <w:t xml:space="preserve"> RESPONSIBLE FOR BATCH RELEASE</w:t>
      </w:r>
    </w:p>
    <w:p w14:paraId="64A495DB" w14:textId="77777777" w:rsidR="008F7FF3" w:rsidRPr="00A94F96" w:rsidRDefault="008F7FF3" w:rsidP="009B77DB">
      <w:pPr>
        <w:pStyle w:val="BodyText"/>
        <w:ind w:right="883"/>
      </w:pPr>
    </w:p>
    <w:p w14:paraId="1915D671" w14:textId="77777777" w:rsidR="008F7FF3" w:rsidRPr="00A94F96" w:rsidRDefault="008F7FF3" w:rsidP="009B77DB">
      <w:pPr>
        <w:pStyle w:val="Heading1b"/>
        <w:ind w:right="883"/>
      </w:pPr>
      <w:r w:rsidRPr="00A94F96">
        <w:t>B.</w:t>
      </w:r>
      <w:r w:rsidRPr="00A94F96">
        <w:tab/>
        <w:t xml:space="preserve">CONDITIONS </w:t>
      </w:r>
      <w:r w:rsidR="005A1965" w:rsidRPr="00A94F96">
        <w:t>OR RESTRICTIONS REGARDING SUPPLY AND USE</w:t>
      </w:r>
    </w:p>
    <w:p w14:paraId="75D06565" w14:textId="77777777" w:rsidR="005A1965" w:rsidRPr="00A94F96" w:rsidRDefault="005A1965" w:rsidP="009B77DB">
      <w:pPr>
        <w:pStyle w:val="Heading1b"/>
        <w:ind w:right="883"/>
      </w:pPr>
    </w:p>
    <w:p w14:paraId="56CEC44F" w14:textId="77777777" w:rsidR="005A1965" w:rsidRPr="00A94F96" w:rsidRDefault="005A1965" w:rsidP="009B77DB">
      <w:pPr>
        <w:pStyle w:val="Heading1b"/>
        <w:ind w:right="883"/>
      </w:pPr>
      <w:r w:rsidRPr="00A94F96">
        <w:t>C.</w:t>
      </w:r>
      <w:r w:rsidRPr="00A94F96">
        <w:tab/>
        <w:t>OTHER CONDITIONS AND REQUIREMENTS</w:t>
      </w:r>
      <w:r w:rsidR="00231F94" w:rsidRPr="00A94F96">
        <w:t xml:space="preserve"> OF THE MARKETING AUTHORISATION</w:t>
      </w:r>
    </w:p>
    <w:p w14:paraId="554DE4D6" w14:textId="77777777" w:rsidR="00B764A2" w:rsidRPr="00A94F96" w:rsidRDefault="00B764A2" w:rsidP="009B77DB">
      <w:pPr>
        <w:pStyle w:val="Heading1b"/>
        <w:ind w:right="883"/>
      </w:pPr>
    </w:p>
    <w:p w14:paraId="2850D34A" w14:textId="77777777" w:rsidR="00B764A2" w:rsidRPr="00A94F96" w:rsidRDefault="00B764A2" w:rsidP="009B77DB">
      <w:pPr>
        <w:pStyle w:val="Heading1b"/>
        <w:ind w:right="883"/>
      </w:pPr>
      <w:r w:rsidRPr="00A94F96">
        <w:t>D.</w:t>
      </w:r>
      <w:r w:rsidRPr="00A94F96">
        <w:tab/>
        <w:t>CONDITIONS OR RESTRICTIONS WITH REGARD TO THE SAFE AND EFFECTIVE USE OF THE MEDICINAL PRODUCT</w:t>
      </w:r>
    </w:p>
    <w:p w14:paraId="3FC686CA" w14:textId="77777777" w:rsidR="008F7FF3" w:rsidRPr="00A94F96" w:rsidRDefault="008F7FF3" w:rsidP="009B77DB">
      <w:pPr>
        <w:pStyle w:val="BodyText"/>
      </w:pPr>
    </w:p>
    <w:p w14:paraId="3E2DC31B" w14:textId="77777777" w:rsidR="008F7FF3" w:rsidRPr="00A94F96" w:rsidRDefault="008F7FF3" w:rsidP="00381F45">
      <w:pPr>
        <w:pStyle w:val="TitleB"/>
      </w:pPr>
      <w:r w:rsidRPr="00A94F96">
        <w:br w:type="page"/>
      </w:r>
      <w:r w:rsidRPr="00A94F96">
        <w:lastRenderedPageBreak/>
        <w:t>A.</w:t>
      </w:r>
      <w:r w:rsidRPr="00A94F96">
        <w:tab/>
        <w:t>MANUFACTUR</w:t>
      </w:r>
      <w:r w:rsidR="00231F94" w:rsidRPr="00A94F96">
        <w:t>ER</w:t>
      </w:r>
      <w:r w:rsidRPr="00A94F96">
        <w:t xml:space="preserve"> RESPONSIBLE FOR BATCH RELEASE</w:t>
      </w:r>
    </w:p>
    <w:p w14:paraId="7CA2C6D6" w14:textId="77777777" w:rsidR="008F7FF3" w:rsidRPr="00A94F96" w:rsidRDefault="008F7FF3" w:rsidP="009B77DB">
      <w:pPr>
        <w:pStyle w:val="BodyText"/>
      </w:pPr>
    </w:p>
    <w:p w14:paraId="0BB2EC64" w14:textId="77777777" w:rsidR="00842934" w:rsidRPr="00A94F96" w:rsidRDefault="00842934" w:rsidP="00381F45">
      <w:pPr>
        <w:rPr>
          <w:iCs/>
          <w:sz w:val="22"/>
          <w:szCs w:val="22"/>
          <w:u w:val="single"/>
          <w:lang w:val="en-GB"/>
        </w:rPr>
      </w:pPr>
      <w:r w:rsidRPr="00A94F96">
        <w:rPr>
          <w:iCs/>
          <w:sz w:val="22"/>
          <w:szCs w:val="22"/>
          <w:u w:val="single"/>
          <w:lang w:val="en-GB"/>
        </w:rPr>
        <w:t>Name and address of the manufacturer responsible for batch release</w:t>
      </w:r>
    </w:p>
    <w:p w14:paraId="6A237A7D" w14:textId="77777777" w:rsidR="00842934" w:rsidRPr="00A94F96" w:rsidRDefault="00842934" w:rsidP="009B77DB">
      <w:pPr>
        <w:pStyle w:val="PILMAHaddress"/>
        <w:tabs>
          <w:tab w:val="left" w:pos="720"/>
        </w:tabs>
      </w:pPr>
      <w:bookmarkStart w:id="3" w:name="OLE_LINK12"/>
      <w:bookmarkStart w:id="4" w:name="OLE_LINK11"/>
      <w:r w:rsidRPr="00A94F96">
        <w:t>Eurofins PROXY Laboratories B.V.</w:t>
      </w:r>
    </w:p>
    <w:p w14:paraId="6E1EF628" w14:textId="77777777" w:rsidR="00842934" w:rsidRPr="00A94F96" w:rsidRDefault="00842934" w:rsidP="009B77DB">
      <w:pPr>
        <w:pStyle w:val="PILMAHaddress"/>
        <w:tabs>
          <w:tab w:val="left" w:pos="720"/>
        </w:tabs>
      </w:pPr>
      <w:r w:rsidRPr="00A94F96">
        <w:t>Archimedesweg 25</w:t>
      </w:r>
    </w:p>
    <w:p w14:paraId="34D65A30" w14:textId="77777777" w:rsidR="00842934" w:rsidRPr="00A94F96" w:rsidRDefault="00842934" w:rsidP="009B77DB">
      <w:pPr>
        <w:pStyle w:val="PILMAHaddress"/>
        <w:tabs>
          <w:tab w:val="left" w:pos="720"/>
        </w:tabs>
      </w:pPr>
      <w:r w:rsidRPr="00A94F96">
        <w:t>2333 CM Leiden</w:t>
      </w:r>
    </w:p>
    <w:p w14:paraId="1E4EAE71" w14:textId="77777777" w:rsidR="00842934" w:rsidRPr="00A94F96" w:rsidRDefault="00842934" w:rsidP="009B77DB">
      <w:pPr>
        <w:pStyle w:val="PILMAHaddress"/>
        <w:tabs>
          <w:tab w:val="left" w:pos="720"/>
        </w:tabs>
      </w:pPr>
      <w:r w:rsidRPr="00A94F96">
        <w:t>Netherlands</w:t>
      </w:r>
    </w:p>
    <w:bookmarkEnd w:id="3"/>
    <w:bookmarkEnd w:id="4"/>
    <w:p w14:paraId="4B86F812" w14:textId="77777777" w:rsidR="00842934" w:rsidRPr="00A94F96" w:rsidRDefault="00842934" w:rsidP="009B77DB">
      <w:pPr>
        <w:pStyle w:val="BodyText"/>
      </w:pPr>
    </w:p>
    <w:p w14:paraId="13E7AE46" w14:textId="77777777" w:rsidR="00842934" w:rsidRPr="00A94F96" w:rsidRDefault="00842934" w:rsidP="009B77DB">
      <w:pPr>
        <w:pStyle w:val="BodyText"/>
      </w:pPr>
    </w:p>
    <w:p w14:paraId="3A155DD7" w14:textId="77777777" w:rsidR="008F7FF3" w:rsidRPr="00A94F96" w:rsidRDefault="008F7FF3" w:rsidP="009B77DB">
      <w:pPr>
        <w:pStyle w:val="TitleB"/>
        <w:rPr>
          <w:rFonts w:ascii="Times New Roman" w:hAnsi="Times New Roman"/>
        </w:rPr>
      </w:pPr>
      <w:r w:rsidRPr="00A94F96">
        <w:rPr>
          <w:rFonts w:ascii="Times New Roman" w:hAnsi="Times New Roman"/>
        </w:rPr>
        <w:t>B.</w:t>
      </w:r>
      <w:r w:rsidRPr="00A94F96">
        <w:rPr>
          <w:rFonts w:ascii="Times New Roman" w:hAnsi="Times New Roman"/>
        </w:rPr>
        <w:tab/>
        <w:t xml:space="preserve">CONDITIONS </w:t>
      </w:r>
      <w:r w:rsidR="00EA1A22" w:rsidRPr="00A94F96">
        <w:rPr>
          <w:rFonts w:ascii="Times New Roman" w:hAnsi="Times New Roman"/>
        </w:rPr>
        <w:t>OR RESTRICTIONS REGARDING SUPPLY AND USE</w:t>
      </w:r>
    </w:p>
    <w:p w14:paraId="60BDD39A" w14:textId="77777777" w:rsidR="008F7FF3" w:rsidRPr="00A94F96" w:rsidRDefault="008F7FF3" w:rsidP="009B77DB">
      <w:pPr>
        <w:pStyle w:val="BodyText"/>
      </w:pPr>
    </w:p>
    <w:p w14:paraId="6D6B9442" w14:textId="77777777" w:rsidR="008F7FF3" w:rsidRPr="00A94F96" w:rsidRDefault="008F7FF3" w:rsidP="009B77DB">
      <w:pPr>
        <w:pStyle w:val="BodyText"/>
      </w:pPr>
      <w:r w:rsidRPr="00A94F96">
        <w:t>Medicinal product subject to restricted medical prescription (</w:t>
      </w:r>
      <w:r w:rsidR="00516103" w:rsidRPr="00A94F96">
        <w:t>s</w:t>
      </w:r>
      <w:r w:rsidRPr="00A94F96">
        <w:t>ee Annex I: Summary of Product Characteristics, section 4.2).</w:t>
      </w:r>
    </w:p>
    <w:p w14:paraId="53239599" w14:textId="77777777" w:rsidR="008F7FF3" w:rsidRPr="00A94F96" w:rsidRDefault="008F7FF3" w:rsidP="009B77DB">
      <w:pPr>
        <w:pStyle w:val="BodyText"/>
      </w:pPr>
    </w:p>
    <w:p w14:paraId="172EDE89" w14:textId="77777777" w:rsidR="00516103" w:rsidRPr="00A94F96" w:rsidRDefault="00516103" w:rsidP="009B77DB">
      <w:pPr>
        <w:pStyle w:val="BodyText"/>
      </w:pPr>
    </w:p>
    <w:p w14:paraId="7C1BD9F9" w14:textId="77777777" w:rsidR="008F7FF3" w:rsidRPr="00A94F96" w:rsidRDefault="00516103" w:rsidP="009B77DB">
      <w:pPr>
        <w:pStyle w:val="TitleB"/>
        <w:rPr>
          <w:rFonts w:ascii="Times New Roman" w:hAnsi="Times New Roman"/>
        </w:rPr>
      </w:pPr>
      <w:r w:rsidRPr="00A94F96">
        <w:rPr>
          <w:rFonts w:ascii="Times New Roman" w:hAnsi="Times New Roman"/>
        </w:rPr>
        <w:t>C.</w:t>
      </w:r>
      <w:r w:rsidRPr="00A94F96">
        <w:rPr>
          <w:rFonts w:ascii="Times New Roman" w:hAnsi="Times New Roman"/>
        </w:rPr>
        <w:tab/>
        <w:t xml:space="preserve">OTHER </w:t>
      </w:r>
      <w:r w:rsidR="008F7FF3" w:rsidRPr="00A94F96">
        <w:rPr>
          <w:rFonts w:ascii="Times New Roman" w:hAnsi="Times New Roman"/>
        </w:rPr>
        <w:t xml:space="preserve">CONDITIONS </w:t>
      </w:r>
      <w:r w:rsidRPr="00A94F96">
        <w:rPr>
          <w:rFonts w:ascii="Times New Roman" w:hAnsi="Times New Roman"/>
        </w:rPr>
        <w:t>AND REQUIREMENTS OF THE MARKETING AUTHORISATION</w:t>
      </w:r>
    </w:p>
    <w:p w14:paraId="53862C1A" w14:textId="77777777" w:rsidR="008F7FF3" w:rsidRPr="00A94F96" w:rsidRDefault="008F7FF3" w:rsidP="009B77DB">
      <w:pPr>
        <w:pStyle w:val="BodyText"/>
      </w:pPr>
    </w:p>
    <w:p w14:paraId="5D56CB05" w14:textId="77777777" w:rsidR="00703D35" w:rsidRPr="00A94F96" w:rsidRDefault="00703D35" w:rsidP="009B77DB">
      <w:pPr>
        <w:numPr>
          <w:ilvl w:val="0"/>
          <w:numId w:val="16"/>
        </w:numPr>
        <w:tabs>
          <w:tab w:val="left" w:pos="567"/>
        </w:tabs>
        <w:ind w:right="-1" w:hanging="720"/>
        <w:rPr>
          <w:b/>
          <w:sz w:val="22"/>
          <w:szCs w:val="22"/>
          <w:lang w:val="en-GB"/>
        </w:rPr>
      </w:pPr>
      <w:r w:rsidRPr="00A94F96">
        <w:rPr>
          <w:b/>
          <w:sz w:val="22"/>
          <w:szCs w:val="22"/>
          <w:lang w:val="en-GB"/>
        </w:rPr>
        <w:t xml:space="preserve">Periodic </w:t>
      </w:r>
      <w:r w:rsidR="007D29D6" w:rsidRPr="00A94F96">
        <w:rPr>
          <w:b/>
          <w:sz w:val="22"/>
          <w:szCs w:val="22"/>
          <w:lang w:val="en-GB"/>
        </w:rPr>
        <w:t>s</w:t>
      </w:r>
      <w:r w:rsidRPr="00A94F96">
        <w:rPr>
          <w:b/>
          <w:sz w:val="22"/>
          <w:szCs w:val="22"/>
          <w:lang w:val="en-GB"/>
        </w:rPr>
        <w:t xml:space="preserve">afety </w:t>
      </w:r>
      <w:r w:rsidR="007D29D6" w:rsidRPr="00A94F96">
        <w:rPr>
          <w:b/>
          <w:sz w:val="22"/>
          <w:szCs w:val="22"/>
          <w:lang w:val="en-GB"/>
        </w:rPr>
        <w:t>u</w:t>
      </w:r>
      <w:r w:rsidRPr="00A94F96">
        <w:rPr>
          <w:b/>
          <w:sz w:val="22"/>
          <w:szCs w:val="22"/>
          <w:lang w:val="en-GB"/>
        </w:rPr>
        <w:t xml:space="preserve">pdate </w:t>
      </w:r>
      <w:r w:rsidR="007D29D6" w:rsidRPr="00A94F96">
        <w:rPr>
          <w:b/>
          <w:sz w:val="22"/>
          <w:szCs w:val="22"/>
          <w:lang w:val="en-GB"/>
        </w:rPr>
        <w:t>r</w:t>
      </w:r>
      <w:r w:rsidRPr="00A94F96">
        <w:rPr>
          <w:b/>
          <w:sz w:val="22"/>
          <w:szCs w:val="22"/>
          <w:lang w:val="en-GB"/>
        </w:rPr>
        <w:t>eports</w:t>
      </w:r>
      <w:r w:rsidR="007D29D6" w:rsidRPr="00A94F96">
        <w:rPr>
          <w:b/>
          <w:sz w:val="22"/>
          <w:szCs w:val="22"/>
          <w:lang w:val="en-GB"/>
        </w:rPr>
        <w:t xml:space="preserve"> (PSURs)</w:t>
      </w:r>
    </w:p>
    <w:p w14:paraId="65B75608" w14:textId="77777777" w:rsidR="00925111" w:rsidRPr="00A94F96" w:rsidRDefault="00925111" w:rsidP="009B77DB">
      <w:pPr>
        <w:pStyle w:val="BodyText"/>
      </w:pPr>
    </w:p>
    <w:p w14:paraId="456C5B3B" w14:textId="77777777" w:rsidR="00703D35" w:rsidRPr="00A94F96" w:rsidRDefault="005C53A0" w:rsidP="009B77DB">
      <w:pPr>
        <w:pStyle w:val="BodyText"/>
      </w:pPr>
      <w:r w:rsidRPr="00A94F96">
        <w:t xml:space="preserve">The requirements </w:t>
      </w:r>
      <w:r w:rsidR="00861E01" w:rsidRPr="00A94F96">
        <w:t xml:space="preserve">for submission of </w:t>
      </w:r>
      <w:r w:rsidR="007D29D6" w:rsidRPr="00A94F96">
        <w:t>PSURs</w:t>
      </w:r>
      <w:r w:rsidR="00861E01" w:rsidRPr="00A94F96">
        <w:t xml:space="preserve"> for this medicinal product are </w:t>
      </w:r>
      <w:r w:rsidRPr="00A94F96">
        <w:t xml:space="preserve">set out in the list of Union reference dates (EURD list) provided for under Article 107c(7) of Directive 2001/83/EC and </w:t>
      </w:r>
      <w:r w:rsidR="00861E01" w:rsidRPr="00A94F96">
        <w:t xml:space="preserve">any subsequent updates </w:t>
      </w:r>
      <w:r w:rsidRPr="00A94F96">
        <w:t>published on the European medicines web-portal.</w:t>
      </w:r>
    </w:p>
    <w:p w14:paraId="68F4B69B" w14:textId="77777777" w:rsidR="00703D35" w:rsidRPr="00A94F96" w:rsidRDefault="00703D35" w:rsidP="009B77DB">
      <w:pPr>
        <w:pStyle w:val="BodyText"/>
      </w:pPr>
    </w:p>
    <w:p w14:paraId="0F0E3FCA" w14:textId="77777777" w:rsidR="00490D42" w:rsidRPr="00A94F96" w:rsidRDefault="00490D42" w:rsidP="009B77DB">
      <w:pPr>
        <w:pStyle w:val="BodyText"/>
      </w:pPr>
    </w:p>
    <w:p w14:paraId="30B1D5F1" w14:textId="77777777" w:rsidR="00703D35" w:rsidRPr="00A94F96" w:rsidRDefault="00703D35" w:rsidP="009B77DB">
      <w:pPr>
        <w:pStyle w:val="TitleB"/>
        <w:rPr>
          <w:rFonts w:ascii="Times New Roman" w:hAnsi="Times New Roman"/>
        </w:rPr>
      </w:pPr>
      <w:r w:rsidRPr="00A94F96">
        <w:rPr>
          <w:rFonts w:ascii="Times New Roman" w:hAnsi="Times New Roman"/>
        </w:rPr>
        <w:t>D.</w:t>
      </w:r>
      <w:r w:rsidRPr="00A94F96">
        <w:rPr>
          <w:rFonts w:ascii="Times New Roman" w:hAnsi="Times New Roman"/>
        </w:rPr>
        <w:tab/>
        <w:t>CONDITIONS OR RESTRICTIONS with REGARD to the safe and effective use of the medicinal product</w:t>
      </w:r>
    </w:p>
    <w:p w14:paraId="316942D0" w14:textId="77777777" w:rsidR="008F7FF3" w:rsidRPr="00A94F96" w:rsidRDefault="008F7FF3" w:rsidP="009B77DB">
      <w:pPr>
        <w:keepNext/>
        <w:rPr>
          <w:sz w:val="22"/>
          <w:szCs w:val="22"/>
          <w:lang w:val="en-GB"/>
        </w:rPr>
      </w:pPr>
    </w:p>
    <w:p w14:paraId="2E34EB3F" w14:textId="77777777" w:rsidR="008F7FF3" w:rsidRPr="00A94F96" w:rsidRDefault="008F7FF3" w:rsidP="009B77DB">
      <w:pPr>
        <w:numPr>
          <w:ilvl w:val="0"/>
          <w:numId w:val="16"/>
        </w:numPr>
        <w:tabs>
          <w:tab w:val="left" w:pos="567"/>
        </w:tabs>
        <w:ind w:right="-1" w:hanging="720"/>
        <w:rPr>
          <w:b/>
          <w:sz w:val="22"/>
          <w:szCs w:val="22"/>
          <w:lang w:val="en-GB"/>
        </w:rPr>
      </w:pPr>
      <w:r w:rsidRPr="00A94F96">
        <w:rPr>
          <w:b/>
          <w:sz w:val="22"/>
          <w:szCs w:val="22"/>
          <w:lang w:val="en-GB"/>
        </w:rPr>
        <w:t xml:space="preserve">Risk </w:t>
      </w:r>
      <w:r w:rsidR="007D29D6" w:rsidRPr="00A94F96">
        <w:rPr>
          <w:b/>
          <w:sz w:val="22"/>
          <w:szCs w:val="22"/>
          <w:lang w:val="en-GB"/>
        </w:rPr>
        <w:t>m</w:t>
      </w:r>
      <w:r w:rsidRPr="00A94F96">
        <w:rPr>
          <w:b/>
          <w:sz w:val="22"/>
          <w:szCs w:val="22"/>
          <w:lang w:val="en-GB"/>
        </w:rPr>
        <w:t xml:space="preserve">anagement </w:t>
      </w:r>
      <w:r w:rsidR="007D29D6" w:rsidRPr="00A94F96">
        <w:rPr>
          <w:b/>
          <w:sz w:val="22"/>
          <w:szCs w:val="22"/>
          <w:lang w:val="en-GB"/>
        </w:rPr>
        <w:t>p</w:t>
      </w:r>
      <w:r w:rsidRPr="00A94F96">
        <w:rPr>
          <w:b/>
          <w:sz w:val="22"/>
          <w:szCs w:val="22"/>
          <w:lang w:val="en-GB"/>
        </w:rPr>
        <w:t>lan</w:t>
      </w:r>
      <w:r w:rsidR="004D56B5" w:rsidRPr="00A94F96">
        <w:rPr>
          <w:b/>
          <w:sz w:val="22"/>
          <w:szCs w:val="22"/>
          <w:lang w:val="en-GB"/>
        </w:rPr>
        <w:t xml:space="preserve"> (RMP)</w:t>
      </w:r>
    </w:p>
    <w:p w14:paraId="3F31A6E1" w14:textId="77777777" w:rsidR="002F7CA1" w:rsidRPr="00A94F96" w:rsidRDefault="002F7CA1" w:rsidP="009B77DB">
      <w:pPr>
        <w:rPr>
          <w:sz w:val="22"/>
          <w:szCs w:val="22"/>
          <w:lang w:val="en-GB"/>
        </w:rPr>
      </w:pPr>
    </w:p>
    <w:p w14:paraId="6EDBDB27" w14:textId="77777777" w:rsidR="008F7FF3" w:rsidRPr="00A94F96" w:rsidRDefault="008F7FF3" w:rsidP="009B77DB">
      <w:pPr>
        <w:rPr>
          <w:sz w:val="22"/>
          <w:szCs w:val="22"/>
          <w:lang w:val="en-GB"/>
        </w:rPr>
      </w:pPr>
      <w:r w:rsidRPr="00A94F96">
        <w:rPr>
          <w:sz w:val="22"/>
          <w:szCs w:val="22"/>
          <w:lang w:val="en-GB"/>
        </w:rPr>
        <w:t xml:space="preserve">The </w:t>
      </w:r>
      <w:r w:rsidR="007D29D6" w:rsidRPr="00A94F96">
        <w:rPr>
          <w:sz w:val="22"/>
          <w:szCs w:val="22"/>
          <w:lang w:val="en-GB"/>
        </w:rPr>
        <w:t>marketing authorisation holder (</w:t>
      </w:r>
      <w:r w:rsidRPr="00A94F96">
        <w:rPr>
          <w:sz w:val="22"/>
          <w:szCs w:val="22"/>
          <w:lang w:val="en-GB"/>
        </w:rPr>
        <w:t>MAH</w:t>
      </w:r>
      <w:r w:rsidR="007D29D6" w:rsidRPr="00A94F96">
        <w:rPr>
          <w:sz w:val="22"/>
          <w:szCs w:val="22"/>
          <w:lang w:val="en-GB"/>
        </w:rPr>
        <w:t>)</w:t>
      </w:r>
      <w:r w:rsidRPr="00A94F96">
        <w:rPr>
          <w:sz w:val="22"/>
          <w:szCs w:val="22"/>
          <w:lang w:val="en-GB"/>
        </w:rPr>
        <w:t xml:space="preserve"> </w:t>
      </w:r>
      <w:r w:rsidR="004D56B5" w:rsidRPr="00A94F96">
        <w:rPr>
          <w:sz w:val="22"/>
          <w:szCs w:val="22"/>
          <w:lang w:val="en-GB"/>
        </w:rPr>
        <w:t>shall</w:t>
      </w:r>
      <w:r w:rsidRPr="00A94F96">
        <w:rPr>
          <w:sz w:val="22"/>
          <w:szCs w:val="22"/>
          <w:lang w:val="en-GB"/>
        </w:rPr>
        <w:t xml:space="preserve"> perform the </w:t>
      </w:r>
      <w:r w:rsidR="00034DF5" w:rsidRPr="00A94F96">
        <w:rPr>
          <w:sz w:val="22"/>
          <w:szCs w:val="22"/>
          <w:lang w:val="en-GB"/>
        </w:rPr>
        <w:t xml:space="preserve">required </w:t>
      </w:r>
      <w:r w:rsidRPr="00A94F96">
        <w:rPr>
          <w:sz w:val="22"/>
          <w:szCs w:val="22"/>
          <w:lang w:val="en-GB"/>
        </w:rPr>
        <w:t xml:space="preserve">pharmacovigilance activities </w:t>
      </w:r>
      <w:r w:rsidR="00034DF5" w:rsidRPr="00A94F96">
        <w:rPr>
          <w:sz w:val="22"/>
          <w:szCs w:val="22"/>
          <w:lang w:val="en-GB"/>
        </w:rPr>
        <w:t xml:space="preserve">and interventions </w:t>
      </w:r>
      <w:r w:rsidRPr="00A94F96">
        <w:rPr>
          <w:sz w:val="22"/>
          <w:szCs w:val="22"/>
          <w:lang w:val="en-GB"/>
        </w:rPr>
        <w:t xml:space="preserve">detailed in the agreed RMP presented in Module 1.8.2 of the </w:t>
      </w:r>
      <w:r w:rsidR="007D29D6" w:rsidRPr="00A94F96">
        <w:rPr>
          <w:sz w:val="22"/>
          <w:szCs w:val="22"/>
          <w:lang w:val="en-GB"/>
        </w:rPr>
        <w:t>m</w:t>
      </w:r>
      <w:r w:rsidRPr="00A94F96">
        <w:rPr>
          <w:sz w:val="22"/>
          <w:szCs w:val="22"/>
          <w:lang w:val="en-GB"/>
        </w:rPr>
        <w:t xml:space="preserve">arketing </w:t>
      </w:r>
      <w:r w:rsidR="007D29D6" w:rsidRPr="00A94F96">
        <w:rPr>
          <w:sz w:val="22"/>
          <w:szCs w:val="22"/>
          <w:lang w:val="en-GB"/>
        </w:rPr>
        <w:t>a</w:t>
      </w:r>
      <w:r w:rsidRPr="00A94F96">
        <w:rPr>
          <w:sz w:val="22"/>
          <w:szCs w:val="22"/>
          <w:lang w:val="en-GB"/>
        </w:rPr>
        <w:t xml:space="preserve">uthorisation and any </w:t>
      </w:r>
      <w:r w:rsidR="00034DF5" w:rsidRPr="00A94F96">
        <w:rPr>
          <w:sz w:val="22"/>
          <w:szCs w:val="22"/>
          <w:lang w:val="en-GB"/>
        </w:rPr>
        <w:t xml:space="preserve">agreed </w:t>
      </w:r>
      <w:r w:rsidRPr="00A94F96">
        <w:rPr>
          <w:sz w:val="22"/>
          <w:szCs w:val="22"/>
          <w:lang w:val="en-GB"/>
        </w:rPr>
        <w:t>subsequent updates of the RMP</w:t>
      </w:r>
      <w:r w:rsidR="00FA2E5D" w:rsidRPr="00A94F96">
        <w:rPr>
          <w:sz w:val="22"/>
          <w:szCs w:val="22"/>
          <w:lang w:val="en-GB"/>
        </w:rPr>
        <w:t>.</w:t>
      </w:r>
    </w:p>
    <w:p w14:paraId="03736A12" w14:textId="77777777" w:rsidR="008F7FF3" w:rsidRPr="00A94F96" w:rsidRDefault="008F7FF3" w:rsidP="009B77DB">
      <w:pPr>
        <w:rPr>
          <w:sz w:val="22"/>
          <w:szCs w:val="22"/>
          <w:lang w:val="en-GB"/>
        </w:rPr>
      </w:pPr>
    </w:p>
    <w:p w14:paraId="7DB8F499" w14:textId="77777777" w:rsidR="008F7FF3" w:rsidRPr="00A94F96" w:rsidRDefault="00034DF5" w:rsidP="009B77DB">
      <w:pPr>
        <w:rPr>
          <w:sz w:val="22"/>
          <w:szCs w:val="22"/>
          <w:lang w:val="en-GB"/>
        </w:rPr>
      </w:pPr>
      <w:r w:rsidRPr="00A94F96">
        <w:rPr>
          <w:sz w:val="22"/>
          <w:szCs w:val="22"/>
          <w:lang w:val="en-GB"/>
        </w:rPr>
        <w:t xml:space="preserve">An </w:t>
      </w:r>
      <w:r w:rsidR="008F7FF3" w:rsidRPr="00A94F96">
        <w:rPr>
          <w:sz w:val="22"/>
          <w:szCs w:val="22"/>
          <w:lang w:val="en-GB"/>
        </w:rPr>
        <w:t>updated RMP should be submitted:</w:t>
      </w:r>
    </w:p>
    <w:p w14:paraId="3B8C9D66" w14:textId="77777777" w:rsidR="00EB6FDC" w:rsidRPr="00A94F96" w:rsidRDefault="00EB6FDC" w:rsidP="009B77DB">
      <w:pPr>
        <w:numPr>
          <w:ilvl w:val="0"/>
          <w:numId w:val="3"/>
        </w:numPr>
        <w:rPr>
          <w:iCs/>
          <w:sz w:val="22"/>
          <w:szCs w:val="22"/>
          <w:lang w:val="en-GB"/>
        </w:rPr>
      </w:pPr>
      <w:r w:rsidRPr="00A94F96">
        <w:rPr>
          <w:iCs/>
          <w:sz w:val="22"/>
          <w:szCs w:val="22"/>
          <w:lang w:val="en-GB"/>
        </w:rPr>
        <w:t>At the request of the European Medicines Agency</w:t>
      </w:r>
      <w:r w:rsidR="00D0079D" w:rsidRPr="00A94F96">
        <w:rPr>
          <w:iCs/>
          <w:sz w:val="22"/>
          <w:szCs w:val="22"/>
          <w:lang w:val="en-GB"/>
        </w:rPr>
        <w:t>;</w:t>
      </w:r>
    </w:p>
    <w:p w14:paraId="1C7F29CC" w14:textId="77777777" w:rsidR="008F7FF3" w:rsidRPr="00A94F96" w:rsidRDefault="008F7FF3" w:rsidP="009B77DB">
      <w:pPr>
        <w:numPr>
          <w:ilvl w:val="0"/>
          <w:numId w:val="3"/>
        </w:numPr>
        <w:rPr>
          <w:iCs/>
          <w:sz w:val="22"/>
          <w:szCs w:val="22"/>
          <w:lang w:val="en-GB"/>
        </w:rPr>
      </w:pPr>
      <w:r w:rsidRPr="00A94F96">
        <w:rPr>
          <w:sz w:val="22"/>
          <w:szCs w:val="22"/>
          <w:lang w:val="en-GB"/>
        </w:rPr>
        <w:t>When</w:t>
      </w:r>
      <w:r w:rsidR="00EB6FDC" w:rsidRPr="00A94F96">
        <w:rPr>
          <w:sz w:val="22"/>
          <w:szCs w:val="22"/>
          <w:lang w:val="en-GB"/>
        </w:rPr>
        <w:t>ever the risk management system is modified, especially as a result of</w:t>
      </w:r>
      <w:r w:rsidRPr="00A94F96">
        <w:rPr>
          <w:sz w:val="22"/>
          <w:szCs w:val="22"/>
          <w:lang w:val="en-GB"/>
        </w:rPr>
        <w:t xml:space="preserve"> new information </w:t>
      </w:r>
      <w:r w:rsidR="00EB6FDC" w:rsidRPr="00A94F96">
        <w:rPr>
          <w:sz w:val="22"/>
          <w:szCs w:val="22"/>
          <w:lang w:val="en-GB"/>
        </w:rPr>
        <w:t xml:space="preserve">being </w:t>
      </w:r>
      <w:r w:rsidRPr="00A94F96">
        <w:rPr>
          <w:sz w:val="22"/>
          <w:szCs w:val="22"/>
          <w:lang w:val="en-GB"/>
        </w:rPr>
        <w:t xml:space="preserve">received that may </w:t>
      </w:r>
      <w:r w:rsidR="00EB6FDC" w:rsidRPr="00A94F96">
        <w:rPr>
          <w:sz w:val="22"/>
          <w:szCs w:val="22"/>
          <w:lang w:val="en-GB"/>
        </w:rPr>
        <w:t>lead to a significant change to the benefit/risk profile or as the result</w:t>
      </w:r>
      <w:r w:rsidRPr="00A94F96">
        <w:rPr>
          <w:sz w:val="22"/>
          <w:szCs w:val="22"/>
          <w:lang w:val="en-GB"/>
        </w:rPr>
        <w:t xml:space="preserve"> of an important (pharmacovigilance or risk minimisation) milestone being reached.</w:t>
      </w:r>
    </w:p>
    <w:p w14:paraId="5573457C" w14:textId="77777777" w:rsidR="00DD2302" w:rsidRPr="00A94F96" w:rsidRDefault="00DD2302" w:rsidP="009B77DB">
      <w:pPr>
        <w:tabs>
          <w:tab w:val="left" w:pos="567"/>
        </w:tabs>
        <w:rPr>
          <w:sz w:val="22"/>
          <w:szCs w:val="22"/>
          <w:lang w:val="en-GB"/>
        </w:rPr>
      </w:pPr>
    </w:p>
    <w:p w14:paraId="423D7FBC" w14:textId="77777777" w:rsidR="004A7022" w:rsidRPr="00A94F96" w:rsidRDefault="004A7022" w:rsidP="009B77DB">
      <w:pPr>
        <w:keepNext/>
        <w:numPr>
          <w:ilvl w:val="0"/>
          <w:numId w:val="16"/>
        </w:numPr>
        <w:tabs>
          <w:tab w:val="left" w:pos="567"/>
        </w:tabs>
        <w:ind w:right="-1" w:hanging="720"/>
        <w:rPr>
          <w:b/>
          <w:sz w:val="22"/>
          <w:szCs w:val="22"/>
          <w:lang w:val="en-GB"/>
        </w:rPr>
      </w:pPr>
      <w:r w:rsidRPr="00A94F96">
        <w:rPr>
          <w:b/>
          <w:sz w:val="22"/>
          <w:szCs w:val="22"/>
          <w:lang w:val="en-GB"/>
        </w:rPr>
        <w:t>Additional risk minimi</w:t>
      </w:r>
      <w:r w:rsidR="007722A3" w:rsidRPr="00A94F96">
        <w:rPr>
          <w:b/>
          <w:sz w:val="22"/>
          <w:szCs w:val="22"/>
          <w:lang w:val="en-GB"/>
        </w:rPr>
        <w:t>s</w:t>
      </w:r>
      <w:r w:rsidRPr="00A94F96">
        <w:rPr>
          <w:b/>
          <w:sz w:val="22"/>
          <w:szCs w:val="22"/>
          <w:lang w:val="en-GB"/>
        </w:rPr>
        <w:t>ation measures</w:t>
      </w:r>
    </w:p>
    <w:p w14:paraId="4C5A3965" w14:textId="77777777" w:rsidR="00DD2302" w:rsidRPr="00A94F96" w:rsidRDefault="00DD2302" w:rsidP="009B77DB">
      <w:pPr>
        <w:pStyle w:val="Heading2bulleted"/>
        <w:keepNext/>
        <w:numPr>
          <w:ilvl w:val="0"/>
          <w:numId w:val="0"/>
        </w:numPr>
        <w:rPr>
          <w:b w:val="0"/>
        </w:rPr>
      </w:pPr>
    </w:p>
    <w:p w14:paraId="3C58B953" w14:textId="77777777" w:rsidR="00330AE8" w:rsidRPr="00A94F96" w:rsidRDefault="00125EF4" w:rsidP="009B77DB">
      <w:pPr>
        <w:pStyle w:val="Heading2bulleted"/>
        <w:keepNext/>
        <w:numPr>
          <w:ilvl w:val="0"/>
          <w:numId w:val="0"/>
        </w:numPr>
        <w:rPr>
          <w:b w:val="0"/>
          <w:bCs/>
          <w:color w:val="231F20"/>
        </w:rPr>
      </w:pPr>
      <w:r w:rsidRPr="00A94F96">
        <w:rPr>
          <w:b w:val="0"/>
        </w:rPr>
        <w:t xml:space="preserve">The MAH should provide a patient card in each pack, the text of which is included in </w:t>
      </w:r>
      <w:r w:rsidR="00E9136D" w:rsidRPr="00A94F96">
        <w:rPr>
          <w:b w:val="0"/>
        </w:rPr>
        <w:t>Annex IIIA</w:t>
      </w:r>
      <w:r w:rsidRPr="00A94F96">
        <w:rPr>
          <w:b w:val="0"/>
        </w:rPr>
        <w:t>.</w:t>
      </w:r>
      <w:r w:rsidR="00330AE8" w:rsidRPr="00A94F96">
        <w:rPr>
          <w:b w:val="0"/>
        </w:rPr>
        <w:t xml:space="preserve"> </w:t>
      </w:r>
      <w:r w:rsidR="00330AE8" w:rsidRPr="00A94F96">
        <w:rPr>
          <w:b w:val="0"/>
          <w:bCs/>
          <w:color w:val="231F20"/>
        </w:rPr>
        <w:t xml:space="preserve">The </w:t>
      </w:r>
      <w:r w:rsidR="00E9136D" w:rsidRPr="00A94F96">
        <w:rPr>
          <w:b w:val="0"/>
          <w:bCs/>
          <w:color w:val="231F20"/>
        </w:rPr>
        <w:t>p</w:t>
      </w:r>
      <w:r w:rsidR="00330AE8" w:rsidRPr="00A94F96">
        <w:rPr>
          <w:b w:val="0"/>
          <w:bCs/>
          <w:color w:val="231F20"/>
        </w:rPr>
        <w:t xml:space="preserve">atient card shall contain the following key messages: </w:t>
      </w:r>
    </w:p>
    <w:p w14:paraId="32CA72A1" w14:textId="77777777" w:rsidR="00330AE8" w:rsidRPr="00A94F96" w:rsidRDefault="00330AE8" w:rsidP="009B77DB">
      <w:pPr>
        <w:numPr>
          <w:ilvl w:val="0"/>
          <w:numId w:val="3"/>
        </w:numPr>
        <w:rPr>
          <w:sz w:val="22"/>
          <w:szCs w:val="22"/>
          <w:lang w:val="en-GB"/>
        </w:rPr>
      </w:pPr>
      <w:r w:rsidRPr="00A94F96">
        <w:rPr>
          <w:sz w:val="22"/>
          <w:szCs w:val="22"/>
          <w:lang w:val="en-GB"/>
        </w:rPr>
        <w:t>To increase patient awareness of the importance of regular monitoring of the neutrophil count during treatment with deferiprone</w:t>
      </w:r>
    </w:p>
    <w:p w14:paraId="1B9C5D49" w14:textId="77777777" w:rsidR="00330AE8" w:rsidRPr="00A94F96" w:rsidRDefault="00330AE8" w:rsidP="009B77DB">
      <w:pPr>
        <w:numPr>
          <w:ilvl w:val="0"/>
          <w:numId w:val="3"/>
        </w:numPr>
        <w:rPr>
          <w:sz w:val="22"/>
          <w:szCs w:val="22"/>
          <w:lang w:val="en-GB"/>
        </w:rPr>
      </w:pPr>
      <w:r w:rsidRPr="00A94F96">
        <w:rPr>
          <w:sz w:val="22"/>
          <w:szCs w:val="22"/>
          <w:lang w:val="en-GB"/>
        </w:rPr>
        <w:t>To increase patient awareness of the significance of any symptoms of infection while taking deferiprone</w:t>
      </w:r>
    </w:p>
    <w:p w14:paraId="58B38858" w14:textId="77777777" w:rsidR="00330AE8" w:rsidRPr="00A94F96" w:rsidRDefault="00330AE8" w:rsidP="009B77DB">
      <w:pPr>
        <w:numPr>
          <w:ilvl w:val="0"/>
          <w:numId w:val="3"/>
        </w:numPr>
        <w:rPr>
          <w:sz w:val="22"/>
          <w:szCs w:val="22"/>
          <w:lang w:val="en-GB"/>
        </w:rPr>
      </w:pPr>
      <w:r w:rsidRPr="00A94F96">
        <w:rPr>
          <w:sz w:val="22"/>
          <w:szCs w:val="22"/>
          <w:lang w:val="en-GB"/>
        </w:rPr>
        <w:t>To warn women of childbearing age to not become pregnant because deferiprone may seriously harm the unborn baby.</w:t>
      </w:r>
    </w:p>
    <w:p w14:paraId="7A82751A" w14:textId="77777777" w:rsidR="00330AE8" w:rsidRPr="00A94F96" w:rsidRDefault="00330AE8" w:rsidP="009B77DB">
      <w:pPr>
        <w:pStyle w:val="Heading2bulleted"/>
        <w:numPr>
          <w:ilvl w:val="0"/>
          <w:numId w:val="0"/>
        </w:numPr>
        <w:rPr>
          <w:b w:val="0"/>
        </w:rPr>
      </w:pPr>
    </w:p>
    <w:p w14:paraId="79D35E2D" w14:textId="77777777" w:rsidR="00125EF4" w:rsidRPr="00A94F96" w:rsidRDefault="00125EF4" w:rsidP="009B77DB">
      <w:pPr>
        <w:pStyle w:val="BodyText"/>
      </w:pPr>
    </w:p>
    <w:p w14:paraId="3CD0EEBE" w14:textId="77777777" w:rsidR="008F7FF3" w:rsidRPr="00A94F96" w:rsidRDefault="008F7FF3" w:rsidP="009B77DB">
      <w:pPr>
        <w:pStyle w:val="BodyText"/>
      </w:pPr>
      <w:r w:rsidRPr="00A94F96">
        <w:br w:type="page"/>
      </w:r>
    </w:p>
    <w:p w14:paraId="3663B562" w14:textId="77777777" w:rsidR="008F7FF3" w:rsidRPr="00A94F96" w:rsidRDefault="008F7FF3" w:rsidP="009B77DB">
      <w:pPr>
        <w:pStyle w:val="BodyText"/>
      </w:pPr>
    </w:p>
    <w:p w14:paraId="2A323995" w14:textId="77777777" w:rsidR="008F7FF3" w:rsidRPr="00A94F96" w:rsidRDefault="008F7FF3" w:rsidP="009B77DB">
      <w:pPr>
        <w:pStyle w:val="BodyText"/>
      </w:pPr>
    </w:p>
    <w:p w14:paraId="63D7DFD2" w14:textId="77777777" w:rsidR="008F7FF3" w:rsidRPr="00A94F96" w:rsidRDefault="008F7FF3" w:rsidP="009B77DB">
      <w:pPr>
        <w:pStyle w:val="BodyText"/>
      </w:pPr>
    </w:p>
    <w:p w14:paraId="6BB25B32" w14:textId="77777777" w:rsidR="008F7FF3" w:rsidRPr="00A94F96" w:rsidRDefault="008F7FF3" w:rsidP="009B77DB">
      <w:pPr>
        <w:pStyle w:val="BodyText"/>
      </w:pPr>
    </w:p>
    <w:p w14:paraId="34617A30" w14:textId="77777777" w:rsidR="008F7FF3" w:rsidRPr="00A94F96" w:rsidRDefault="008F7FF3" w:rsidP="009B77DB">
      <w:pPr>
        <w:pStyle w:val="BodyText"/>
      </w:pPr>
    </w:p>
    <w:p w14:paraId="1A994201" w14:textId="77777777" w:rsidR="008F7FF3" w:rsidRPr="00A94F96" w:rsidRDefault="008F7FF3" w:rsidP="009B77DB">
      <w:pPr>
        <w:pStyle w:val="BodyText"/>
      </w:pPr>
    </w:p>
    <w:p w14:paraId="0485ED8B" w14:textId="77777777" w:rsidR="008F7FF3" w:rsidRPr="00A94F96" w:rsidRDefault="008F7FF3" w:rsidP="009B77DB">
      <w:pPr>
        <w:pStyle w:val="BodyText"/>
      </w:pPr>
    </w:p>
    <w:p w14:paraId="20F6A46C" w14:textId="77777777" w:rsidR="008F7FF3" w:rsidRPr="00A94F96" w:rsidRDefault="008F7FF3" w:rsidP="009B77DB">
      <w:pPr>
        <w:pStyle w:val="BodyText"/>
      </w:pPr>
    </w:p>
    <w:p w14:paraId="310E7C2E" w14:textId="77777777" w:rsidR="008F7FF3" w:rsidRPr="00A94F96" w:rsidRDefault="008F7FF3" w:rsidP="009B77DB">
      <w:pPr>
        <w:pStyle w:val="BodyText"/>
      </w:pPr>
    </w:p>
    <w:p w14:paraId="13BECC5A" w14:textId="77777777" w:rsidR="008F7FF3" w:rsidRPr="00A94F96" w:rsidRDefault="008F7FF3" w:rsidP="009B77DB">
      <w:pPr>
        <w:pStyle w:val="BodyText"/>
      </w:pPr>
    </w:p>
    <w:p w14:paraId="19B251CB" w14:textId="77777777" w:rsidR="008F7FF3" w:rsidRPr="00A94F96" w:rsidRDefault="008F7FF3" w:rsidP="009B77DB">
      <w:pPr>
        <w:pStyle w:val="BodyText"/>
      </w:pPr>
    </w:p>
    <w:p w14:paraId="68F89BF4" w14:textId="77777777" w:rsidR="008F7FF3" w:rsidRPr="00A94F96" w:rsidRDefault="008F7FF3" w:rsidP="009B77DB">
      <w:pPr>
        <w:pStyle w:val="BodyText"/>
      </w:pPr>
    </w:p>
    <w:p w14:paraId="2483DD39" w14:textId="77777777" w:rsidR="008F7FF3" w:rsidRPr="00A94F96" w:rsidRDefault="008F7FF3" w:rsidP="009B77DB">
      <w:pPr>
        <w:pStyle w:val="BodyText"/>
      </w:pPr>
    </w:p>
    <w:p w14:paraId="71CA97AA" w14:textId="77777777" w:rsidR="008F7FF3" w:rsidRPr="00A94F96" w:rsidRDefault="008F7FF3" w:rsidP="009B77DB">
      <w:pPr>
        <w:pStyle w:val="BodyText"/>
      </w:pPr>
    </w:p>
    <w:p w14:paraId="04294B4C" w14:textId="77777777" w:rsidR="008F7FF3" w:rsidRPr="00A94F96" w:rsidRDefault="008F7FF3" w:rsidP="009B77DB">
      <w:pPr>
        <w:pStyle w:val="BodyText"/>
      </w:pPr>
    </w:p>
    <w:p w14:paraId="3F3A63DF" w14:textId="77777777" w:rsidR="008F7FF3" w:rsidRPr="00A94F96" w:rsidRDefault="008F7FF3" w:rsidP="009B77DB">
      <w:pPr>
        <w:pStyle w:val="BodyText"/>
      </w:pPr>
    </w:p>
    <w:p w14:paraId="3E1643DE" w14:textId="77777777" w:rsidR="008F7FF3" w:rsidRPr="00A94F96" w:rsidRDefault="008F7FF3" w:rsidP="009B77DB">
      <w:pPr>
        <w:pStyle w:val="BodyText"/>
      </w:pPr>
    </w:p>
    <w:p w14:paraId="77367E07" w14:textId="77777777" w:rsidR="008F7FF3" w:rsidRPr="00A94F96" w:rsidRDefault="008F7FF3" w:rsidP="009B77DB">
      <w:pPr>
        <w:pStyle w:val="BodyText"/>
        <w:rPr>
          <w:bCs/>
        </w:rPr>
      </w:pPr>
    </w:p>
    <w:p w14:paraId="008DBF58" w14:textId="77777777" w:rsidR="008F7FF3" w:rsidRPr="00A94F96" w:rsidRDefault="008F7FF3" w:rsidP="009B77DB">
      <w:pPr>
        <w:pStyle w:val="BodyText"/>
        <w:rPr>
          <w:bCs/>
        </w:rPr>
      </w:pPr>
    </w:p>
    <w:p w14:paraId="58F23C8E" w14:textId="77777777" w:rsidR="008F7FF3" w:rsidRPr="00A94F96" w:rsidRDefault="008F7FF3" w:rsidP="009B77DB">
      <w:pPr>
        <w:pStyle w:val="BodyText"/>
        <w:rPr>
          <w:bCs/>
        </w:rPr>
      </w:pPr>
    </w:p>
    <w:p w14:paraId="6009E628" w14:textId="77777777" w:rsidR="008F7FF3" w:rsidRPr="00A94F96" w:rsidRDefault="008F7FF3" w:rsidP="009B77DB">
      <w:pPr>
        <w:pStyle w:val="BodyText"/>
        <w:rPr>
          <w:bCs/>
        </w:rPr>
      </w:pPr>
    </w:p>
    <w:p w14:paraId="76CF7846" w14:textId="2D3CFB38" w:rsidR="008F7FF3" w:rsidRPr="00A94F96" w:rsidRDefault="008F7FF3" w:rsidP="009B77DB">
      <w:pPr>
        <w:pStyle w:val="BodyText"/>
        <w:rPr>
          <w:bCs/>
        </w:rPr>
      </w:pPr>
    </w:p>
    <w:p w14:paraId="177E6698" w14:textId="77777777" w:rsidR="005537EC" w:rsidRPr="00A94F96" w:rsidRDefault="005537EC" w:rsidP="009B77DB">
      <w:pPr>
        <w:pStyle w:val="BodyText"/>
        <w:rPr>
          <w:bCs/>
        </w:rPr>
      </w:pPr>
    </w:p>
    <w:p w14:paraId="10461D47" w14:textId="77777777" w:rsidR="008F7FF3" w:rsidRPr="00A94F96" w:rsidRDefault="008F7FF3" w:rsidP="005537EC">
      <w:pPr>
        <w:pStyle w:val="Heading1"/>
        <w:keepNext w:val="0"/>
        <w:rPr>
          <w:lang w:val="en-GB"/>
        </w:rPr>
      </w:pPr>
      <w:r w:rsidRPr="00A94F96">
        <w:rPr>
          <w:lang w:val="en-GB"/>
        </w:rPr>
        <w:t>ANNEX III</w:t>
      </w:r>
    </w:p>
    <w:p w14:paraId="6CDDEC68" w14:textId="77777777" w:rsidR="008F7FF3" w:rsidRPr="00A94F96" w:rsidRDefault="008F7FF3" w:rsidP="009B77DB">
      <w:pPr>
        <w:pStyle w:val="BodyText"/>
      </w:pPr>
    </w:p>
    <w:p w14:paraId="18C333CA" w14:textId="77777777" w:rsidR="008F7FF3" w:rsidRPr="00A94F96" w:rsidRDefault="008F7FF3" w:rsidP="009B77DB">
      <w:pPr>
        <w:pStyle w:val="Heading1a"/>
      </w:pPr>
      <w:r w:rsidRPr="00A94F96">
        <w:t>LABELLING AND PACKAGE LEAFLET</w:t>
      </w:r>
    </w:p>
    <w:p w14:paraId="13A69657" w14:textId="77777777" w:rsidR="008F7FF3" w:rsidRPr="00A94F96" w:rsidRDefault="008F7FF3" w:rsidP="009B77DB">
      <w:pPr>
        <w:pStyle w:val="BodyText"/>
      </w:pPr>
    </w:p>
    <w:p w14:paraId="78E245CB" w14:textId="77777777" w:rsidR="008F7FF3" w:rsidRPr="00A94F96" w:rsidRDefault="008F7FF3" w:rsidP="009B77DB">
      <w:pPr>
        <w:pStyle w:val="BodyText"/>
      </w:pPr>
    </w:p>
    <w:p w14:paraId="1B9C73CF" w14:textId="77777777" w:rsidR="008F7FF3" w:rsidRPr="00A94F96" w:rsidRDefault="008F7FF3" w:rsidP="009B77DB">
      <w:pPr>
        <w:pStyle w:val="BodyText"/>
      </w:pPr>
      <w:r w:rsidRPr="00A94F96">
        <w:br w:type="page"/>
      </w:r>
    </w:p>
    <w:p w14:paraId="5C1397CD" w14:textId="77777777" w:rsidR="008F7FF3" w:rsidRPr="00A94F96" w:rsidRDefault="008F7FF3" w:rsidP="009B77DB">
      <w:pPr>
        <w:pStyle w:val="BodyText"/>
      </w:pPr>
    </w:p>
    <w:p w14:paraId="76B377E0" w14:textId="77777777" w:rsidR="008F7FF3" w:rsidRPr="00A94F96" w:rsidRDefault="008F7FF3" w:rsidP="009B77DB">
      <w:pPr>
        <w:pStyle w:val="BodyText"/>
      </w:pPr>
    </w:p>
    <w:p w14:paraId="5E0AB57F" w14:textId="77777777" w:rsidR="008F7FF3" w:rsidRPr="00A94F96" w:rsidRDefault="008F7FF3" w:rsidP="009B77DB">
      <w:pPr>
        <w:pStyle w:val="BodyText"/>
      </w:pPr>
    </w:p>
    <w:p w14:paraId="5BE1C358" w14:textId="77777777" w:rsidR="008F7FF3" w:rsidRPr="00A94F96" w:rsidRDefault="008F7FF3" w:rsidP="009B77DB">
      <w:pPr>
        <w:pStyle w:val="BodyText"/>
      </w:pPr>
    </w:p>
    <w:p w14:paraId="7F0FEA9F" w14:textId="77777777" w:rsidR="008F7FF3" w:rsidRPr="00A94F96" w:rsidRDefault="008F7FF3" w:rsidP="009B77DB">
      <w:pPr>
        <w:pStyle w:val="BodyText"/>
      </w:pPr>
    </w:p>
    <w:p w14:paraId="20A8C5EE" w14:textId="77777777" w:rsidR="008F7FF3" w:rsidRPr="00A94F96" w:rsidRDefault="008F7FF3" w:rsidP="009B77DB">
      <w:pPr>
        <w:pStyle w:val="BodyText"/>
      </w:pPr>
    </w:p>
    <w:p w14:paraId="05BE1228" w14:textId="77777777" w:rsidR="008F7FF3" w:rsidRPr="00A94F96" w:rsidRDefault="008F7FF3" w:rsidP="009B77DB">
      <w:pPr>
        <w:pStyle w:val="BodyText"/>
      </w:pPr>
    </w:p>
    <w:p w14:paraId="67CB4213" w14:textId="77777777" w:rsidR="008F7FF3" w:rsidRPr="00A94F96" w:rsidRDefault="008F7FF3" w:rsidP="009B77DB">
      <w:pPr>
        <w:pStyle w:val="BodyText"/>
      </w:pPr>
    </w:p>
    <w:p w14:paraId="7BB2BFEB" w14:textId="77777777" w:rsidR="008F7FF3" w:rsidRPr="00A94F96" w:rsidRDefault="008F7FF3" w:rsidP="009B77DB">
      <w:pPr>
        <w:pStyle w:val="BodyText"/>
      </w:pPr>
    </w:p>
    <w:p w14:paraId="1379A597" w14:textId="77777777" w:rsidR="008F7FF3" w:rsidRPr="00A94F96" w:rsidRDefault="008F7FF3" w:rsidP="009B77DB">
      <w:pPr>
        <w:pStyle w:val="BodyText"/>
      </w:pPr>
    </w:p>
    <w:p w14:paraId="3CD25837" w14:textId="77777777" w:rsidR="008F7FF3" w:rsidRPr="00A94F96" w:rsidRDefault="008F7FF3" w:rsidP="009B77DB">
      <w:pPr>
        <w:pStyle w:val="BodyText"/>
      </w:pPr>
    </w:p>
    <w:p w14:paraId="6C8EFEF5" w14:textId="77777777" w:rsidR="008F7FF3" w:rsidRPr="00A94F96" w:rsidRDefault="008F7FF3" w:rsidP="009B77DB">
      <w:pPr>
        <w:pStyle w:val="BodyText"/>
      </w:pPr>
    </w:p>
    <w:p w14:paraId="44D7FA0F" w14:textId="77777777" w:rsidR="008F7FF3" w:rsidRPr="00A94F96" w:rsidRDefault="008F7FF3" w:rsidP="009B77DB">
      <w:pPr>
        <w:pStyle w:val="BodyText"/>
      </w:pPr>
    </w:p>
    <w:p w14:paraId="2CA0F16F" w14:textId="77777777" w:rsidR="008F7FF3" w:rsidRPr="00A94F96" w:rsidRDefault="008F7FF3" w:rsidP="009B77DB">
      <w:pPr>
        <w:pStyle w:val="BodyText"/>
      </w:pPr>
    </w:p>
    <w:p w14:paraId="355AFCF3" w14:textId="77777777" w:rsidR="008F7FF3" w:rsidRPr="00A94F96" w:rsidRDefault="008F7FF3" w:rsidP="009B77DB">
      <w:pPr>
        <w:pStyle w:val="BodyText"/>
      </w:pPr>
    </w:p>
    <w:p w14:paraId="7EA6D702" w14:textId="77777777" w:rsidR="008F7FF3" w:rsidRPr="00A94F96" w:rsidRDefault="008F7FF3" w:rsidP="009B77DB">
      <w:pPr>
        <w:pStyle w:val="BodyText"/>
      </w:pPr>
    </w:p>
    <w:p w14:paraId="619354AC" w14:textId="77777777" w:rsidR="008F7FF3" w:rsidRPr="00A94F96" w:rsidRDefault="008F7FF3" w:rsidP="009B77DB">
      <w:pPr>
        <w:pStyle w:val="BodyText"/>
      </w:pPr>
    </w:p>
    <w:p w14:paraId="6C242884" w14:textId="77777777" w:rsidR="008F7FF3" w:rsidRPr="00A94F96" w:rsidRDefault="008F7FF3" w:rsidP="009B77DB">
      <w:pPr>
        <w:pStyle w:val="BodyText"/>
      </w:pPr>
    </w:p>
    <w:p w14:paraId="42334E95" w14:textId="77777777" w:rsidR="008F7FF3" w:rsidRPr="00A94F96" w:rsidRDefault="008F7FF3" w:rsidP="009B77DB">
      <w:pPr>
        <w:pStyle w:val="BodyText"/>
      </w:pPr>
    </w:p>
    <w:p w14:paraId="455A8312" w14:textId="77777777" w:rsidR="008F7FF3" w:rsidRPr="00A94F96" w:rsidRDefault="008F7FF3" w:rsidP="009B77DB">
      <w:pPr>
        <w:pStyle w:val="BodyText"/>
      </w:pPr>
    </w:p>
    <w:p w14:paraId="3C631451" w14:textId="77777777" w:rsidR="008F7FF3" w:rsidRPr="00A94F96" w:rsidRDefault="008F7FF3" w:rsidP="009B77DB">
      <w:pPr>
        <w:pStyle w:val="BodyText"/>
      </w:pPr>
    </w:p>
    <w:p w14:paraId="400F4BE8" w14:textId="67328120" w:rsidR="008F7FF3" w:rsidRPr="00A94F96" w:rsidRDefault="008F7FF3" w:rsidP="009B77DB">
      <w:pPr>
        <w:pStyle w:val="BodyText"/>
      </w:pPr>
    </w:p>
    <w:p w14:paraId="17909367" w14:textId="77777777" w:rsidR="005537EC" w:rsidRPr="00A94F96" w:rsidRDefault="005537EC" w:rsidP="009B77DB">
      <w:pPr>
        <w:pStyle w:val="BodyText"/>
      </w:pPr>
    </w:p>
    <w:p w14:paraId="25DFCD03" w14:textId="77777777" w:rsidR="008F7FF3" w:rsidRPr="00A94F96" w:rsidRDefault="008F7FF3" w:rsidP="009B77DB">
      <w:pPr>
        <w:pStyle w:val="TitleA"/>
        <w:rPr>
          <w:rFonts w:ascii="Times New Roman" w:hAnsi="Times New Roman"/>
        </w:rPr>
      </w:pPr>
      <w:r w:rsidRPr="00A94F96">
        <w:rPr>
          <w:rFonts w:ascii="Times New Roman" w:hAnsi="Times New Roman"/>
        </w:rPr>
        <w:t>A. LABELLING</w:t>
      </w:r>
    </w:p>
    <w:p w14:paraId="15C8BBBE" w14:textId="77777777" w:rsidR="008F7FF3" w:rsidRPr="00A94F96" w:rsidRDefault="008F7FF3" w:rsidP="009B77DB">
      <w:pPr>
        <w:pStyle w:val="BodyText"/>
      </w:pPr>
    </w:p>
    <w:p w14:paraId="50D71EB8" w14:textId="77777777" w:rsidR="008F7FF3" w:rsidRPr="00A94F96" w:rsidRDefault="008F7FF3" w:rsidP="009B77DB">
      <w:pPr>
        <w:rPr>
          <w:sz w:val="22"/>
          <w:szCs w:val="22"/>
          <w:lang w:val="en-GB"/>
        </w:rPr>
      </w:pPr>
      <w:r w:rsidRPr="00A94F96">
        <w:rPr>
          <w:sz w:val="22"/>
          <w:szCs w:val="22"/>
          <w:lang w:val="en-GB"/>
        </w:rPr>
        <w:br w:type="page"/>
      </w:r>
    </w:p>
    <w:p w14:paraId="67C2699C" w14:textId="77777777" w:rsidR="001C547A" w:rsidRPr="00A94F96" w:rsidRDefault="001C547A" w:rsidP="00A12CCC">
      <w:pPr>
        <w:pBdr>
          <w:top w:val="single" w:sz="4" w:space="1" w:color="auto"/>
          <w:left w:val="single" w:sz="4" w:space="4" w:color="auto"/>
          <w:bottom w:val="single" w:sz="4" w:space="1" w:color="auto"/>
          <w:right w:val="single" w:sz="4" w:space="4" w:color="auto"/>
        </w:pBdr>
        <w:rPr>
          <w:b/>
          <w:sz w:val="22"/>
          <w:szCs w:val="22"/>
          <w:lang w:val="en-GB"/>
        </w:rPr>
      </w:pPr>
      <w:r w:rsidRPr="00A94F96">
        <w:rPr>
          <w:b/>
          <w:sz w:val="22"/>
          <w:szCs w:val="22"/>
          <w:lang w:val="en-GB"/>
        </w:rPr>
        <w:lastRenderedPageBreak/>
        <w:t xml:space="preserve">PARTICULARS TO APPEAR ON THE OUTER PACKAGING </w:t>
      </w:r>
    </w:p>
    <w:p w14:paraId="285A6DAD" w14:textId="77777777" w:rsidR="00895DCF" w:rsidRPr="00A94F96" w:rsidRDefault="00895DCF" w:rsidP="00A12CCC">
      <w:pPr>
        <w:pBdr>
          <w:top w:val="single" w:sz="4" w:space="1" w:color="auto"/>
          <w:left w:val="single" w:sz="4" w:space="4" w:color="auto"/>
          <w:bottom w:val="single" w:sz="4" w:space="1" w:color="auto"/>
          <w:right w:val="single" w:sz="4" w:space="4" w:color="auto"/>
        </w:pBdr>
        <w:rPr>
          <w:b/>
          <w:sz w:val="22"/>
          <w:szCs w:val="22"/>
          <w:lang w:val="en-GB"/>
        </w:rPr>
      </w:pPr>
    </w:p>
    <w:p w14:paraId="302E3DD2" w14:textId="77777777" w:rsidR="00895DCF" w:rsidRPr="00A94F96" w:rsidRDefault="00895DCF" w:rsidP="00A12CCC">
      <w:pPr>
        <w:pBdr>
          <w:top w:val="single" w:sz="4" w:space="1" w:color="auto"/>
          <w:left w:val="single" w:sz="4" w:space="4" w:color="auto"/>
          <w:bottom w:val="single" w:sz="4" w:space="1" w:color="auto"/>
          <w:right w:val="single" w:sz="4" w:space="4" w:color="auto"/>
        </w:pBdr>
        <w:rPr>
          <w:b/>
          <w:sz w:val="22"/>
          <w:szCs w:val="22"/>
          <w:lang w:val="en-GB"/>
        </w:rPr>
      </w:pPr>
      <w:r w:rsidRPr="00A94F96">
        <w:rPr>
          <w:b/>
          <w:sz w:val="22"/>
          <w:szCs w:val="22"/>
          <w:lang w:val="en-GB"/>
        </w:rPr>
        <w:t>500 MG FILM-COATED TABLETS</w:t>
      </w:r>
    </w:p>
    <w:p w14:paraId="79066F10" w14:textId="77777777" w:rsidR="001C547A" w:rsidRPr="00A94F96" w:rsidRDefault="001C547A" w:rsidP="00A12CCC">
      <w:pPr>
        <w:pBdr>
          <w:top w:val="single" w:sz="4" w:space="1" w:color="auto"/>
          <w:left w:val="single" w:sz="4" w:space="4" w:color="auto"/>
          <w:bottom w:val="single" w:sz="4" w:space="1" w:color="auto"/>
          <w:right w:val="single" w:sz="4" w:space="4" w:color="auto"/>
        </w:pBdr>
        <w:rPr>
          <w:b/>
          <w:sz w:val="22"/>
          <w:szCs w:val="22"/>
          <w:lang w:val="en-GB"/>
        </w:rPr>
      </w:pPr>
    </w:p>
    <w:p w14:paraId="06DFA77C" w14:textId="77777777" w:rsidR="001C547A" w:rsidRPr="00A94F96" w:rsidRDefault="001C547A" w:rsidP="00A12CCC">
      <w:pPr>
        <w:pBdr>
          <w:top w:val="single" w:sz="4" w:space="1" w:color="auto"/>
          <w:left w:val="single" w:sz="4" w:space="4" w:color="auto"/>
          <w:bottom w:val="single" w:sz="4" w:space="1" w:color="auto"/>
          <w:right w:val="single" w:sz="4" w:space="4" w:color="auto"/>
        </w:pBdr>
        <w:rPr>
          <w:b/>
          <w:sz w:val="22"/>
          <w:szCs w:val="22"/>
          <w:lang w:val="en-GB"/>
        </w:rPr>
      </w:pPr>
      <w:r w:rsidRPr="00A94F96">
        <w:rPr>
          <w:b/>
          <w:sz w:val="22"/>
          <w:szCs w:val="22"/>
          <w:lang w:val="en-GB"/>
        </w:rPr>
        <w:t>BOTTLE OF 100 TABLETS</w:t>
      </w:r>
    </w:p>
    <w:p w14:paraId="4D28FE76" w14:textId="77777777" w:rsidR="008F7FF3" w:rsidRPr="00A94F96" w:rsidRDefault="008F7FF3" w:rsidP="00A12CCC">
      <w:pPr>
        <w:pBdr>
          <w:top w:val="single" w:sz="4" w:space="1" w:color="auto"/>
          <w:left w:val="single" w:sz="4" w:space="4" w:color="auto"/>
          <w:bottom w:val="single" w:sz="4" w:space="1" w:color="auto"/>
          <w:right w:val="single" w:sz="4" w:space="4" w:color="auto"/>
        </w:pBdr>
        <w:rPr>
          <w:sz w:val="22"/>
          <w:szCs w:val="22"/>
          <w:lang w:val="en-GB"/>
        </w:rPr>
      </w:pPr>
    </w:p>
    <w:p w14:paraId="38B6DA79" w14:textId="77777777" w:rsidR="00895DCF" w:rsidRPr="00A94F96" w:rsidRDefault="00895DCF" w:rsidP="00A12CCC">
      <w:pPr>
        <w:pBdr>
          <w:top w:val="single" w:sz="4" w:space="1" w:color="auto"/>
          <w:left w:val="single" w:sz="4" w:space="4" w:color="auto"/>
          <w:bottom w:val="single" w:sz="4" w:space="1" w:color="auto"/>
          <w:right w:val="single" w:sz="4" w:space="4" w:color="auto"/>
        </w:pBdr>
        <w:rPr>
          <w:b/>
          <w:sz w:val="22"/>
          <w:szCs w:val="22"/>
          <w:lang w:val="en-GB"/>
        </w:rPr>
      </w:pPr>
      <w:r w:rsidRPr="00A94F96">
        <w:rPr>
          <w:b/>
          <w:sz w:val="22"/>
          <w:szCs w:val="22"/>
          <w:lang w:val="en-GB"/>
        </w:rPr>
        <w:t>CARTON</w:t>
      </w:r>
    </w:p>
    <w:p w14:paraId="59E8131F" w14:textId="77777777" w:rsidR="008F7FF3" w:rsidRPr="00A94F96" w:rsidRDefault="008F7FF3" w:rsidP="009B77DB">
      <w:pPr>
        <w:rPr>
          <w:sz w:val="22"/>
          <w:szCs w:val="22"/>
          <w:lang w:val="en-GB"/>
        </w:rPr>
      </w:pPr>
    </w:p>
    <w:p w14:paraId="37326AD2" w14:textId="77777777" w:rsidR="008F7FF3" w:rsidRPr="00A94F96" w:rsidRDefault="008F7FF3" w:rsidP="009B77DB">
      <w:pPr>
        <w:rPr>
          <w:sz w:val="22"/>
          <w:szCs w:val="22"/>
          <w:lang w:val="en-GB"/>
        </w:rPr>
      </w:pPr>
    </w:p>
    <w:p w14:paraId="2438DCF9" w14:textId="77777777" w:rsidR="001C547A" w:rsidRPr="00A94F96" w:rsidRDefault="001C547A" w:rsidP="009B77DB">
      <w:pPr>
        <w:pBdr>
          <w:top w:val="single" w:sz="4" w:space="1" w:color="auto"/>
          <w:left w:val="single" w:sz="4" w:space="4" w:color="auto"/>
          <w:bottom w:val="single" w:sz="4" w:space="1" w:color="auto"/>
          <w:right w:val="single" w:sz="4" w:space="4" w:color="auto"/>
        </w:pBdr>
        <w:tabs>
          <w:tab w:val="left" w:pos="142"/>
        </w:tabs>
        <w:ind w:left="567" w:hanging="567"/>
        <w:rPr>
          <w:b/>
          <w:sz w:val="22"/>
          <w:szCs w:val="22"/>
          <w:lang w:val="en-GB"/>
        </w:rPr>
      </w:pPr>
      <w:r w:rsidRPr="00A94F96">
        <w:rPr>
          <w:b/>
          <w:sz w:val="22"/>
          <w:szCs w:val="22"/>
          <w:lang w:val="en-GB"/>
        </w:rPr>
        <w:t>1.</w:t>
      </w:r>
      <w:r w:rsidRPr="00A94F96">
        <w:rPr>
          <w:b/>
          <w:sz w:val="22"/>
          <w:szCs w:val="22"/>
          <w:lang w:val="en-GB"/>
        </w:rPr>
        <w:tab/>
        <w:t>NAME OF THE MEDICINAL PRODUCT</w:t>
      </w:r>
    </w:p>
    <w:p w14:paraId="3481F867" w14:textId="77777777" w:rsidR="008F7FF3" w:rsidRPr="00A94F96" w:rsidRDefault="008F7FF3" w:rsidP="009B77DB">
      <w:pPr>
        <w:rPr>
          <w:sz w:val="22"/>
          <w:szCs w:val="22"/>
          <w:lang w:val="en-GB"/>
        </w:rPr>
      </w:pPr>
    </w:p>
    <w:p w14:paraId="792346E1" w14:textId="77777777" w:rsidR="008F7FF3" w:rsidRPr="00A94F96" w:rsidRDefault="008F7FF3" w:rsidP="009B77DB">
      <w:pPr>
        <w:pStyle w:val="Norma"/>
        <w:rPr>
          <w:szCs w:val="22"/>
          <w:lang w:val="en-GB"/>
        </w:rPr>
      </w:pPr>
      <w:r w:rsidRPr="00A94F96">
        <w:rPr>
          <w:szCs w:val="22"/>
          <w:lang w:val="en-GB"/>
        </w:rPr>
        <w:t>Ferriprox 500 mg film-coated tablets</w:t>
      </w:r>
    </w:p>
    <w:p w14:paraId="5963202B" w14:textId="77777777" w:rsidR="008F7FF3" w:rsidRPr="00A94F96" w:rsidRDefault="008F7FF3" w:rsidP="009B77DB">
      <w:pPr>
        <w:rPr>
          <w:sz w:val="22"/>
          <w:szCs w:val="22"/>
          <w:lang w:val="en-GB"/>
        </w:rPr>
      </w:pPr>
      <w:r w:rsidRPr="00A94F96">
        <w:rPr>
          <w:sz w:val="22"/>
          <w:szCs w:val="22"/>
          <w:lang w:val="en-GB"/>
        </w:rPr>
        <w:t>deferiprone</w:t>
      </w:r>
    </w:p>
    <w:p w14:paraId="4AD60A55" w14:textId="77777777" w:rsidR="008F7FF3" w:rsidRPr="00A94F96" w:rsidRDefault="008F7FF3" w:rsidP="009B77DB">
      <w:pPr>
        <w:pStyle w:val="Norma"/>
        <w:rPr>
          <w:szCs w:val="22"/>
          <w:lang w:val="en-GB"/>
        </w:rPr>
      </w:pPr>
    </w:p>
    <w:p w14:paraId="10572A43" w14:textId="77777777" w:rsidR="008F7FF3" w:rsidRPr="00A94F96" w:rsidRDefault="008F7FF3" w:rsidP="009B77DB">
      <w:pPr>
        <w:pStyle w:val="Norma"/>
        <w:rPr>
          <w:szCs w:val="22"/>
          <w:lang w:val="en-GB"/>
        </w:rPr>
      </w:pPr>
    </w:p>
    <w:p w14:paraId="7AFCF579" w14:textId="77777777" w:rsidR="001C547A" w:rsidRPr="00A94F96" w:rsidRDefault="001C547A" w:rsidP="009B77DB">
      <w:pPr>
        <w:pBdr>
          <w:top w:val="single" w:sz="4" w:space="1" w:color="auto"/>
          <w:left w:val="single" w:sz="4" w:space="4" w:color="auto"/>
          <w:bottom w:val="single" w:sz="4" w:space="1" w:color="auto"/>
          <w:right w:val="single" w:sz="4" w:space="4" w:color="auto"/>
        </w:pBdr>
        <w:tabs>
          <w:tab w:val="left" w:pos="142"/>
        </w:tabs>
        <w:ind w:left="567" w:hanging="567"/>
        <w:rPr>
          <w:b/>
          <w:sz w:val="22"/>
          <w:szCs w:val="22"/>
          <w:lang w:val="en-GB"/>
        </w:rPr>
      </w:pPr>
      <w:r w:rsidRPr="00A94F96">
        <w:rPr>
          <w:b/>
          <w:sz w:val="22"/>
          <w:szCs w:val="22"/>
          <w:lang w:val="en-GB"/>
        </w:rPr>
        <w:t>2.</w:t>
      </w:r>
      <w:r w:rsidRPr="00A94F96">
        <w:rPr>
          <w:b/>
          <w:sz w:val="22"/>
          <w:szCs w:val="22"/>
          <w:lang w:val="en-GB"/>
        </w:rPr>
        <w:tab/>
        <w:t>STATEMENT OF ACTIVE SUBSTANCE(S)</w:t>
      </w:r>
    </w:p>
    <w:p w14:paraId="55621872" w14:textId="77777777" w:rsidR="008F7FF3" w:rsidRPr="00A94F96" w:rsidRDefault="008F7FF3" w:rsidP="009B77DB">
      <w:pPr>
        <w:rPr>
          <w:sz w:val="22"/>
          <w:szCs w:val="22"/>
          <w:lang w:val="en-GB"/>
        </w:rPr>
      </w:pPr>
    </w:p>
    <w:p w14:paraId="2F50A010" w14:textId="77777777" w:rsidR="008F7FF3" w:rsidRPr="00A94F96" w:rsidRDefault="00FC63BD" w:rsidP="009B77DB">
      <w:pPr>
        <w:rPr>
          <w:sz w:val="22"/>
          <w:szCs w:val="22"/>
          <w:lang w:val="en-GB"/>
        </w:rPr>
      </w:pPr>
      <w:r w:rsidRPr="00A94F96">
        <w:rPr>
          <w:sz w:val="22"/>
          <w:szCs w:val="22"/>
          <w:lang w:val="en-GB"/>
        </w:rPr>
        <w:t>Each</w:t>
      </w:r>
      <w:r w:rsidR="008F7FF3" w:rsidRPr="00A94F96">
        <w:rPr>
          <w:sz w:val="22"/>
          <w:szCs w:val="22"/>
          <w:lang w:val="en-GB"/>
        </w:rPr>
        <w:t xml:space="preserve"> tablet contains 500 mg deferiprone</w:t>
      </w:r>
      <w:r w:rsidR="006604BA" w:rsidRPr="00A94F96">
        <w:rPr>
          <w:sz w:val="22"/>
          <w:szCs w:val="22"/>
          <w:lang w:val="en-GB"/>
        </w:rPr>
        <w:t>.</w:t>
      </w:r>
    </w:p>
    <w:p w14:paraId="431946B3" w14:textId="77777777" w:rsidR="008F7FF3" w:rsidRPr="00A94F96" w:rsidRDefault="008F7FF3" w:rsidP="009B77DB">
      <w:pPr>
        <w:rPr>
          <w:sz w:val="22"/>
          <w:szCs w:val="22"/>
          <w:lang w:val="en-GB"/>
        </w:rPr>
      </w:pPr>
    </w:p>
    <w:p w14:paraId="3BBA2668" w14:textId="77777777" w:rsidR="008F7FF3" w:rsidRPr="00A94F96" w:rsidRDefault="008F7FF3" w:rsidP="009B77DB">
      <w:pPr>
        <w:rPr>
          <w:sz w:val="22"/>
          <w:szCs w:val="22"/>
          <w:lang w:val="en-GB"/>
        </w:rPr>
      </w:pPr>
    </w:p>
    <w:p w14:paraId="6F603467" w14:textId="77777777" w:rsidR="001C547A" w:rsidRPr="00A94F96" w:rsidRDefault="001C547A" w:rsidP="009B77DB">
      <w:pPr>
        <w:pBdr>
          <w:top w:val="single" w:sz="4" w:space="1" w:color="auto"/>
          <w:left w:val="single" w:sz="4" w:space="4" w:color="auto"/>
          <w:bottom w:val="single" w:sz="4" w:space="1" w:color="auto"/>
          <w:right w:val="single" w:sz="4" w:space="4" w:color="auto"/>
        </w:pBdr>
        <w:tabs>
          <w:tab w:val="left" w:pos="142"/>
        </w:tabs>
        <w:ind w:left="567" w:hanging="567"/>
        <w:rPr>
          <w:b/>
          <w:sz w:val="22"/>
          <w:szCs w:val="22"/>
          <w:lang w:val="en-GB"/>
        </w:rPr>
      </w:pPr>
      <w:r w:rsidRPr="00A94F96">
        <w:rPr>
          <w:b/>
          <w:sz w:val="22"/>
          <w:szCs w:val="22"/>
          <w:lang w:val="en-GB"/>
        </w:rPr>
        <w:t>3.</w:t>
      </w:r>
      <w:r w:rsidRPr="00A94F96">
        <w:rPr>
          <w:b/>
          <w:sz w:val="22"/>
          <w:szCs w:val="22"/>
          <w:lang w:val="en-GB"/>
        </w:rPr>
        <w:tab/>
        <w:t>LIST OF EXCIPIENTS</w:t>
      </w:r>
    </w:p>
    <w:p w14:paraId="58C73E57" w14:textId="77777777" w:rsidR="008F7FF3" w:rsidRPr="00A94F96" w:rsidRDefault="008F7FF3" w:rsidP="009B77DB">
      <w:pPr>
        <w:rPr>
          <w:sz w:val="22"/>
          <w:szCs w:val="22"/>
          <w:lang w:val="en-GB"/>
        </w:rPr>
      </w:pPr>
    </w:p>
    <w:p w14:paraId="6EAF713C" w14:textId="77777777" w:rsidR="008F7FF3" w:rsidRPr="00A94F96" w:rsidRDefault="008F7FF3" w:rsidP="009B77DB">
      <w:pPr>
        <w:rPr>
          <w:sz w:val="22"/>
          <w:szCs w:val="22"/>
          <w:lang w:val="en-GB"/>
        </w:rPr>
      </w:pPr>
    </w:p>
    <w:p w14:paraId="5B97FEA2" w14:textId="77777777" w:rsidR="001C547A" w:rsidRPr="00A94F96" w:rsidRDefault="001C547A" w:rsidP="009B77DB">
      <w:pPr>
        <w:pBdr>
          <w:top w:val="single" w:sz="4" w:space="1" w:color="auto"/>
          <w:left w:val="single" w:sz="4" w:space="4" w:color="auto"/>
          <w:bottom w:val="single" w:sz="4" w:space="1" w:color="auto"/>
          <w:right w:val="single" w:sz="4" w:space="4" w:color="auto"/>
        </w:pBdr>
        <w:tabs>
          <w:tab w:val="left" w:pos="142"/>
        </w:tabs>
        <w:ind w:left="567" w:hanging="567"/>
        <w:rPr>
          <w:b/>
          <w:sz w:val="22"/>
          <w:szCs w:val="22"/>
          <w:lang w:val="en-GB"/>
        </w:rPr>
      </w:pPr>
      <w:r w:rsidRPr="00A94F96">
        <w:rPr>
          <w:b/>
          <w:sz w:val="22"/>
          <w:szCs w:val="22"/>
          <w:lang w:val="en-GB"/>
        </w:rPr>
        <w:t>4.</w:t>
      </w:r>
      <w:r w:rsidRPr="00A94F96">
        <w:rPr>
          <w:b/>
          <w:sz w:val="22"/>
          <w:szCs w:val="22"/>
          <w:lang w:val="en-GB"/>
        </w:rPr>
        <w:tab/>
        <w:t>PHARMACEUTICAL FORM AND CONTENTS</w:t>
      </w:r>
    </w:p>
    <w:p w14:paraId="71108628" w14:textId="77777777" w:rsidR="008F7FF3" w:rsidRPr="00A94F96" w:rsidRDefault="008F7FF3" w:rsidP="009B77DB">
      <w:pPr>
        <w:rPr>
          <w:sz w:val="22"/>
          <w:szCs w:val="22"/>
          <w:lang w:val="en-GB"/>
        </w:rPr>
      </w:pPr>
    </w:p>
    <w:p w14:paraId="21F7AFA8" w14:textId="77777777" w:rsidR="00FC63BD" w:rsidRPr="00A94F96" w:rsidRDefault="00FC63BD" w:rsidP="009B77DB">
      <w:pPr>
        <w:rPr>
          <w:sz w:val="22"/>
          <w:szCs w:val="22"/>
          <w:lang w:val="en-GB"/>
        </w:rPr>
      </w:pPr>
      <w:r w:rsidRPr="00A94F96">
        <w:rPr>
          <w:sz w:val="22"/>
          <w:szCs w:val="22"/>
          <w:shd w:val="clear" w:color="auto" w:fill="D9D9D9"/>
          <w:lang w:val="en-GB"/>
        </w:rPr>
        <w:t>Film-coated tablet</w:t>
      </w:r>
    </w:p>
    <w:p w14:paraId="361A9513" w14:textId="77777777" w:rsidR="00FC63BD" w:rsidRPr="00A94F96" w:rsidRDefault="00FC63BD" w:rsidP="009B77DB">
      <w:pPr>
        <w:rPr>
          <w:sz w:val="22"/>
          <w:szCs w:val="22"/>
          <w:lang w:val="en-GB"/>
        </w:rPr>
      </w:pPr>
    </w:p>
    <w:p w14:paraId="34D5D9F6" w14:textId="77777777" w:rsidR="008F7FF3" w:rsidRPr="00A94F96" w:rsidRDefault="008F7FF3" w:rsidP="009B77DB">
      <w:pPr>
        <w:rPr>
          <w:sz w:val="22"/>
          <w:szCs w:val="22"/>
          <w:lang w:val="en-GB"/>
        </w:rPr>
      </w:pPr>
      <w:r w:rsidRPr="00A94F96">
        <w:rPr>
          <w:sz w:val="22"/>
          <w:szCs w:val="22"/>
          <w:lang w:val="en-GB"/>
        </w:rPr>
        <w:t>100</w:t>
      </w:r>
      <w:r w:rsidR="00C46729" w:rsidRPr="00A94F96">
        <w:rPr>
          <w:sz w:val="22"/>
          <w:szCs w:val="22"/>
          <w:lang w:val="en-GB"/>
        </w:rPr>
        <w:t> </w:t>
      </w:r>
      <w:r w:rsidR="0035640F" w:rsidRPr="00A94F96">
        <w:rPr>
          <w:sz w:val="22"/>
          <w:szCs w:val="22"/>
          <w:lang w:val="en-GB"/>
        </w:rPr>
        <w:t xml:space="preserve">film-coated </w:t>
      </w:r>
      <w:r w:rsidRPr="00A94F96">
        <w:rPr>
          <w:sz w:val="22"/>
          <w:szCs w:val="22"/>
          <w:lang w:val="en-GB"/>
        </w:rPr>
        <w:t>tablets</w:t>
      </w:r>
    </w:p>
    <w:p w14:paraId="0B1786F7" w14:textId="77777777" w:rsidR="008F7FF3" w:rsidRPr="00A94F96" w:rsidRDefault="008F7FF3" w:rsidP="009B77DB">
      <w:pPr>
        <w:rPr>
          <w:sz w:val="22"/>
          <w:szCs w:val="22"/>
          <w:lang w:val="en-GB"/>
        </w:rPr>
      </w:pPr>
    </w:p>
    <w:p w14:paraId="20A167FB" w14:textId="77777777" w:rsidR="008F7FF3" w:rsidRPr="00A94F96" w:rsidRDefault="008F7FF3" w:rsidP="009B77DB">
      <w:pPr>
        <w:rPr>
          <w:sz w:val="22"/>
          <w:szCs w:val="22"/>
          <w:lang w:val="en-GB"/>
        </w:rPr>
      </w:pPr>
    </w:p>
    <w:p w14:paraId="6B1ECF23" w14:textId="77777777" w:rsidR="001C547A" w:rsidRPr="00A94F96" w:rsidRDefault="001C547A" w:rsidP="009B77DB">
      <w:pPr>
        <w:pBdr>
          <w:top w:val="single" w:sz="4" w:space="1" w:color="auto"/>
          <w:left w:val="single" w:sz="4" w:space="4" w:color="auto"/>
          <w:bottom w:val="single" w:sz="4" w:space="1" w:color="auto"/>
          <w:right w:val="single" w:sz="4" w:space="4" w:color="auto"/>
        </w:pBdr>
        <w:tabs>
          <w:tab w:val="left" w:pos="142"/>
        </w:tabs>
        <w:ind w:left="567" w:hanging="567"/>
        <w:rPr>
          <w:b/>
          <w:sz w:val="22"/>
          <w:szCs w:val="22"/>
          <w:lang w:val="en-GB"/>
        </w:rPr>
      </w:pPr>
      <w:r w:rsidRPr="00A94F96">
        <w:rPr>
          <w:b/>
          <w:sz w:val="22"/>
          <w:szCs w:val="22"/>
          <w:lang w:val="en-GB"/>
        </w:rPr>
        <w:t>5.</w:t>
      </w:r>
      <w:r w:rsidRPr="00A94F96">
        <w:rPr>
          <w:b/>
          <w:sz w:val="22"/>
          <w:szCs w:val="22"/>
          <w:lang w:val="en-GB"/>
        </w:rPr>
        <w:tab/>
        <w:t>METHOD AND ROUTE(S) OF ADMINISTRATION</w:t>
      </w:r>
    </w:p>
    <w:p w14:paraId="17FD7272" w14:textId="77777777" w:rsidR="008F7FF3" w:rsidRPr="00A94F96" w:rsidRDefault="008F7FF3" w:rsidP="009B77DB">
      <w:pPr>
        <w:rPr>
          <w:sz w:val="22"/>
          <w:szCs w:val="22"/>
          <w:lang w:val="en-GB"/>
        </w:rPr>
      </w:pPr>
    </w:p>
    <w:p w14:paraId="711C3549" w14:textId="77777777" w:rsidR="008F7FF3" w:rsidRPr="00A94F96" w:rsidRDefault="008F7FF3" w:rsidP="009B77DB">
      <w:pPr>
        <w:rPr>
          <w:sz w:val="22"/>
          <w:szCs w:val="22"/>
          <w:lang w:val="en-GB"/>
        </w:rPr>
      </w:pPr>
      <w:r w:rsidRPr="00A94F96">
        <w:rPr>
          <w:sz w:val="22"/>
          <w:szCs w:val="22"/>
          <w:lang w:val="en-GB"/>
        </w:rPr>
        <w:t>Read the package leaflet before use.</w:t>
      </w:r>
    </w:p>
    <w:p w14:paraId="6235225C" w14:textId="77777777" w:rsidR="008F7FF3" w:rsidRPr="00A94F96" w:rsidRDefault="008F7FF3" w:rsidP="009B77DB">
      <w:pPr>
        <w:rPr>
          <w:sz w:val="22"/>
          <w:szCs w:val="22"/>
          <w:lang w:val="en-GB"/>
        </w:rPr>
      </w:pPr>
      <w:r w:rsidRPr="00A94F96">
        <w:rPr>
          <w:sz w:val="22"/>
          <w:szCs w:val="22"/>
          <w:lang w:val="en-GB"/>
        </w:rPr>
        <w:t>Oral use</w:t>
      </w:r>
    </w:p>
    <w:p w14:paraId="2B74128B" w14:textId="77777777" w:rsidR="008F7FF3" w:rsidRPr="00A94F96" w:rsidRDefault="008F7FF3" w:rsidP="009B77DB">
      <w:pPr>
        <w:rPr>
          <w:sz w:val="22"/>
          <w:szCs w:val="22"/>
          <w:lang w:val="en-GB"/>
        </w:rPr>
      </w:pPr>
    </w:p>
    <w:p w14:paraId="1EF82049" w14:textId="77777777" w:rsidR="008F7FF3" w:rsidRPr="00A94F96" w:rsidRDefault="008F7FF3" w:rsidP="009B77DB">
      <w:pPr>
        <w:rPr>
          <w:sz w:val="22"/>
          <w:szCs w:val="22"/>
          <w:lang w:val="en-GB"/>
        </w:rPr>
      </w:pPr>
    </w:p>
    <w:p w14:paraId="2FFB566E" w14:textId="77777777" w:rsidR="001C547A" w:rsidRPr="00A94F96" w:rsidRDefault="001C547A" w:rsidP="009B77DB">
      <w:pPr>
        <w:pBdr>
          <w:top w:val="single" w:sz="4" w:space="1" w:color="auto"/>
          <w:left w:val="single" w:sz="4" w:space="4" w:color="auto"/>
          <w:bottom w:val="single" w:sz="4" w:space="1" w:color="auto"/>
          <w:right w:val="single" w:sz="4" w:space="4" w:color="auto"/>
        </w:pBdr>
        <w:tabs>
          <w:tab w:val="left" w:pos="142"/>
        </w:tabs>
        <w:ind w:left="567" w:hanging="567"/>
        <w:rPr>
          <w:b/>
          <w:sz w:val="22"/>
          <w:szCs w:val="22"/>
          <w:lang w:val="en-GB"/>
        </w:rPr>
      </w:pPr>
      <w:r w:rsidRPr="00A94F96">
        <w:rPr>
          <w:b/>
          <w:sz w:val="22"/>
          <w:szCs w:val="22"/>
          <w:lang w:val="en-GB"/>
        </w:rPr>
        <w:t>6.</w:t>
      </w:r>
      <w:r w:rsidRPr="00A94F96">
        <w:rPr>
          <w:b/>
          <w:sz w:val="22"/>
          <w:szCs w:val="22"/>
          <w:lang w:val="en-GB"/>
        </w:rPr>
        <w:tab/>
        <w:t>SPECIAL WARNING THAT THE MEDICINAL PRODUCT MUST BE STORED OUT OF THE SIGHT AND REACH OF CHILDREN</w:t>
      </w:r>
    </w:p>
    <w:p w14:paraId="582F7F7E" w14:textId="77777777" w:rsidR="008F7FF3" w:rsidRPr="00A94F96" w:rsidRDefault="008F7FF3" w:rsidP="009B77DB">
      <w:pPr>
        <w:rPr>
          <w:sz w:val="22"/>
          <w:szCs w:val="22"/>
          <w:lang w:val="en-GB"/>
        </w:rPr>
      </w:pPr>
    </w:p>
    <w:p w14:paraId="313AF431" w14:textId="77777777" w:rsidR="008F7FF3" w:rsidRPr="00A94F96" w:rsidRDefault="008F7FF3" w:rsidP="009B77DB">
      <w:pPr>
        <w:rPr>
          <w:sz w:val="22"/>
          <w:szCs w:val="22"/>
          <w:lang w:val="en-GB"/>
        </w:rPr>
      </w:pPr>
      <w:r w:rsidRPr="00A94F96">
        <w:rPr>
          <w:sz w:val="22"/>
          <w:szCs w:val="22"/>
          <w:lang w:val="en-GB"/>
        </w:rPr>
        <w:t xml:space="preserve">Keep out of the </w:t>
      </w:r>
      <w:r w:rsidR="0067305A" w:rsidRPr="00A94F96">
        <w:rPr>
          <w:sz w:val="22"/>
          <w:szCs w:val="22"/>
          <w:lang w:val="en-GB"/>
        </w:rPr>
        <w:t xml:space="preserve">sight and </w:t>
      </w:r>
      <w:r w:rsidRPr="00A94F96">
        <w:rPr>
          <w:sz w:val="22"/>
          <w:szCs w:val="22"/>
          <w:lang w:val="en-GB"/>
        </w:rPr>
        <w:t>reach of children</w:t>
      </w:r>
      <w:r w:rsidR="00A80C9B" w:rsidRPr="00A94F96">
        <w:rPr>
          <w:sz w:val="22"/>
          <w:szCs w:val="22"/>
          <w:lang w:val="en-GB"/>
        </w:rPr>
        <w:t>.</w:t>
      </w:r>
    </w:p>
    <w:p w14:paraId="3DB6D976" w14:textId="77777777" w:rsidR="008F7FF3" w:rsidRPr="00A94F96" w:rsidRDefault="008F7FF3" w:rsidP="009B77DB">
      <w:pPr>
        <w:rPr>
          <w:sz w:val="22"/>
          <w:szCs w:val="22"/>
          <w:lang w:val="en-GB"/>
        </w:rPr>
      </w:pPr>
    </w:p>
    <w:p w14:paraId="2AC15FA8" w14:textId="77777777" w:rsidR="008F7FF3" w:rsidRPr="00A94F96" w:rsidRDefault="008F7FF3" w:rsidP="009B77DB">
      <w:pPr>
        <w:rPr>
          <w:sz w:val="22"/>
          <w:szCs w:val="22"/>
          <w:lang w:val="en-GB"/>
        </w:rPr>
      </w:pPr>
    </w:p>
    <w:p w14:paraId="577F7710" w14:textId="77777777" w:rsidR="001C547A" w:rsidRPr="00A94F96" w:rsidRDefault="001C547A" w:rsidP="009B77DB">
      <w:pPr>
        <w:pBdr>
          <w:top w:val="single" w:sz="4" w:space="1" w:color="auto"/>
          <w:left w:val="single" w:sz="4" w:space="4" w:color="auto"/>
          <w:bottom w:val="single" w:sz="4" w:space="1" w:color="auto"/>
          <w:right w:val="single" w:sz="4" w:space="4" w:color="auto"/>
        </w:pBdr>
        <w:tabs>
          <w:tab w:val="left" w:pos="142"/>
        </w:tabs>
        <w:ind w:left="567" w:hanging="567"/>
        <w:rPr>
          <w:b/>
          <w:sz w:val="22"/>
          <w:szCs w:val="22"/>
          <w:lang w:val="en-GB"/>
        </w:rPr>
      </w:pPr>
      <w:r w:rsidRPr="00A94F96">
        <w:rPr>
          <w:b/>
          <w:sz w:val="22"/>
          <w:szCs w:val="22"/>
          <w:lang w:val="en-GB"/>
        </w:rPr>
        <w:t>7.</w:t>
      </w:r>
      <w:r w:rsidRPr="00A94F96">
        <w:rPr>
          <w:b/>
          <w:sz w:val="22"/>
          <w:szCs w:val="22"/>
          <w:lang w:val="en-GB"/>
        </w:rPr>
        <w:tab/>
        <w:t>OTHER SPECIAL WARNING(S), IF NECESSARY</w:t>
      </w:r>
    </w:p>
    <w:p w14:paraId="50078225" w14:textId="77777777" w:rsidR="008F7FF3" w:rsidRPr="00A94F96" w:rsidRDefault="008F7FF3" w:rsidP="009B77DB">
      <w:pPr>
        <w:rPr>
          <w:sz w:val="22"/>
          <w:szCs w:val="22"/>
          <w:lang w:val="en-GB"/>
        </w:rPr>
      </w:pPr>
    </w:p>
    <w:p w14:paraId="4B189D68" w14:textId="77777777" w:rsidR="004E59B4" w:rsidRPr="00A94F96" w:rsidRDefault="004E59B4" w:rsidP="009B77DB">
      <w:pPr>
        <w:rPr>
          <w:sz w:val="22"/>
          <w:szCs w:val="22"/>
          <w:lang w:val="en-GB"/>
        </w:rPr>
      </w:pPr>
      <w:r w:rsidRPr="00A94F96">
        <w:rPr>
          <w:sz w:val="22"/>
          <w:szCs w:val="22"/>
          <w:lang w:val="en-GB"/>
        </w:rPr>
        <w:t>PATIENT CARD inside</w:t>
      </w:r>
    </w:p>
    <w:p w14:paraId="0A5B8211" w14:textId="77777777" w:rsidR="004E59B4" w:rsidRPr="00A94F96" w:rsidRDefault="004E59B4" w:rsidP="009B77DB">
      <w:pPr>
        <w:rPr>
          <w:sz w:val="22"/>
          <w:szCs w:val="22"/>
          <w:lang w:val="en-GB"/>
        </w:rPr>
      </w:pPr>
    </w:p>
    <w:p w14:paraId="73996D23" w14:textId="77777777" w:rsidR="008F7FF3" w:rsidRPr="00A94F96" w:rsidRDefault="008F7FF3" w:rsidP="009B77DB">
      <w:pPr>
        <w:rPr>
          <w:sz w:val="22"/>
          <w:szCs w:val="22"/>
          <w:lang w:val="en-GB"/>
        </w:rPr>
      </w:pPr>
    </w:p>
    <w:p w14:paraId="5FFCC2F0" w14:textId="77777777" w:rsidR="001C547A" w:rsidRPr="00A94F96" w:rsidRDefault="001C547A" w:rsidP="009B77DB">
      <w:pPr>
        <w:keepNext/>
        <w:pBdr>
          <w:top w:val="single" w:sz="4" w:space="1" w:color="auto"/>
          <w:left w:val="single" w:sz="4" w:space="4" w:color="auto"/>
          <w:bottom w:val="single" w:sz="4" w:space="1" w:color="auto"/>
          <w:right w:val="single" w:sz="4" w:space="4" w:color="auto"/>
        </w:pBdr>
        <w:tabs>
          <w:tab w:val="left" w:pos="142"/>
        </w:tabs>
        <w:ind w:left="567" w:hanging="567"/>
        <w:rPr>
          <w:b/>
          <w:sz w:val="22"/>
          <w:szCs w:val="22"/>
          <w:lang w:val="en-GB"/>
        </w:rPr>
      </w:pPr>
      <w:r w:rsidRPr="00A94F96">
        <w:rPr>
          <w:b/>
          <w:sz w:val="22"/>
          <w:szCs w:val="22"/>
          <w:lang w:val="en-GB"/>
        </w:rPr>
        <w:t>8.</w:t>
      </w:r>
      <w:r w:rsidRPr="00A94F96">
        <w:rPr>
          <w:b/>
          <w:sz w:val="22"/>
          <w:szCs w:val="22"/>
          <w:lang w:val="en-GB"/>
        </w:rPr>
        <w:tab/>
        <w:t>EXPIRY DATE</w:t>
      </w:r>
    </w:p>
    <w:p w14:paraId="7ECF4853" w14:textId="77777777" w:rsidR="008F7FF3" w:rsidRPr="00A94F96" w:rsidRDefault="008F7FF3" w:rsidP="009B77DB">
      <w:pPr>
        <w:keepNext/>
        <w:rPr>
          <w:sz w:val="22"/>
          <w:szCs w:val="22"/>
          <w:lang w:val="en-GB"/>
        </w:rPr>
      </w:pPr>
    </w:p>
    <w:p w14:paraId="7116A1DE" w14:textId="77777777" w:rsidR="008F7FF3" w:rsidRPr="00A94F96" w:rsidRDefault="008F7FF3" w:rsidP="009B77DB">
      <w:pPr>
        <w:rPr>
          <w:sz w:val="22"/>
          <w:szCs w:val="22"/>
          <w:lang w:val="en-GB"/>
        </w:rPr>
      </w:pPr>
      <w:r w:rsidRPr="00A94F96">
        <w:rPr>
          <w:sz w:val="22"/>
          <w:szCs w:val="22"/>
          <w:lang w:val="en-GB"/>
        </w:rPr>
        <w:t>EXP</w:t>
      </w:r>
    </w:p>
    <w:p w14:paraId="0C4CBC76" w14:textId="77777777" w:rsidR="008F7FF3" w:rsidRPr="00A94F96" w:rsidRDefault="008F7FF3" w:rsidP="009B77DB">
      <w:pPr>
        <w:rPr>
          <w:sz w:val="22"/>
          <w:szCs w:val="22"/>
          <w:lang w:val="en-GB"/>
        </w:rPr>
      </w:pPr>
    </w:p>
    <w:p w14:paraId="76E6A340" w14:textId="77777777" w:rsidR="008F7FF3" w:rsidRPr="00A94F96" w:rsidRDefault="008F7FF3" w:rsidP="009B77DB">
      <w:pPr>
        <w:rPr>
          <w:sz w:val="22"/>
          <w:szCs w:val="22"/>
          <w:lang w:val="en-GB"/>
        </w:rPr>
      </w:pPr>
    </w:p>
    <w:p w14:paraId="0911CAC9" w14:textId="77777777" w:rsidR="001C547A" w:rsidRPr="00A94F96" w:rsidRDefault="001C547A" w:rsidP="009B77DB">
      <w:pPr>
        <w:keepNext/>
        <w:pBdr>
          <w:top w:val="single" w:sz="4" w:space="1" w:color="auto"/>
          <w:left w:val="single" w:sz="4" w:space="4" w:color="auto"/>
          <w:bottom w:val="single" w:sz="4" w:space="1" w:color="auto"/>
          <w:right w:val="single" w:sz="4" w:space="4" w:color="auto"/>
        </w:pBdr>
        <w:tabs>
          <w:tab w:val="left" w:pos="142"/>
        </w:tabs>
        <w:ind w:left="567" w:hanging="567"/>
        <w:rPr>
          <w:sz w:val="22"/>
          <w:szCs w:val="22"/>
          <w:lang w:val="en-GB"/>
        </w:rPr>
      </w:pPr>
      <w:r w:rsidRPr="00A94F96">
        <w:rPr>
          <w:b/>
          <w:sz w:val="22"/>
          <w:szCs w:val="22"/>
          <w:lang w:val="en-GB"/>
        </w:rPr>
        <w:t>9.</w:t>
      </w:r>
      <w:r w:rsidRPr="00A94F96">
        <w:rPr>
          <w:b/>
          <w:sz w:val="22"/>
          <w:szCs w:val="22"/>
          <w:lang w:val="en-GB"/>
        </w:rPr>
        <w:tab/>
        <w:t>SPECIAL STORAGE CONDITIONS</w:t>
      </w:r>
    </w:p>
    <w:p w14:paraId="0A9D304E" w14:textId="77777777" w:rsidR="008F7FF3" w:rsidRPr="00A94F96" w:rsidRDefault="008F7FF3" w:rsidP="009B77DB">
      <w:pPr>
        <w:keepNext/>
        <w:rPr>
          <w:sz w:val="22"/>
          <w:szCs w:val="22"/>
          <w:lang w:val="en-GB"/>
        </w:rPr>
      </w:pPr>
    </w:p>
    <w:p w14:paraId="4B52C50D" w14:textId="77777777" w:rsidR="008F7FF3" w:rsidRPr="00A94F96" w:rsidRDefault="008F7FF3" w:rsidP="009B77DB">
      <w:pPr>
        <w:rPr>
          <w:sz w:val="22"/>
          <w:szCs w:val="22"/>
          <w:lang w:val="en-GB"/>
        </w:rPr>
      </w:pPr>
      <w:r w:rsidRPr="00A94F96">
        <w:rPr>
          <w:sz w:val="22"/>
          <w:szCs w:val="22"/>
          <w:lang w:val="en-GB"/>
        </w:rPr>
        <w:t>Do not store above 30</w:t>
      </w:r>
      <w:r w:rsidR="00C46729" w:rsidRPr="00A94F96">
        <w:rPr>
          <w:sz w:val="22"/>
          <w:szCs w:val="22"/>
          <w:lang w:val="en-GB"/>
        </w:rPr>
        <w:t> </w:t>
      </w:r>
      <w:r w:rsidR="00791FAA" w:rsidRPr="00A94F96">
        <w:rPr>
          <w:sz w:val="22"/>
          <w:szCs w:val="22"/>
          <w:lang w:val="en-GB"/>
        </w:rPr>
        <w:t>°</w:t>
      </w:r>
      <w:r w:rsidRPr="00A94F96">
        <w:rPr>
          <w:sz w:val="22"/>
          <w:szCs w:val="22"/>
          <w:lang w:val="en-GB"/>
        </w:rPr>
        <w:t>C</w:t>
      </w:r>
      <w:r w:rsidR="006604BA" w:rsidRPr="00A94F96">
        <w:rPr>
          <w:sz w:val="22"/>
          <w:szCs w:val="22"/>
          <w:lang w:val="en-GB"/>
        </w:rPr>
        <w:t>.</w:t>
      </w:r>
    </w:p>
    <w:p w14:paraId="415E5DB6" w14:textId="77777777" w:rsidR="008F7FF3" w:rsidRPr="00A94F96" w:rsidRDefault="008F7FF3" w:rsidP="009B77DB">
      <w:pPr>
        <w:rPr>
          <w:sz w:val="22"/>
          <w:szCs w:val="22"/>
          <w:lang w:val="en-GB"/>
        </w:rPr>
      </w:pPr>
    </w:p>
    <w:p w14:paraId="5C3DEEB9" w14:textId="77777777" w:rsidR="008F7FF3" w:rsidRPr="00A94F96" w:rsidRDefault="008F7FF3" w:rsidP="009B77DB">
      <w:pPr>
        <w:rPr>
          <w:sz w:val="22"/>
          <w:szCs w:val="22"/>
          <w:lang w:val="en-GB"/>
        </w:rPr>
      </w:pPr>
    </w:p>
    <w:p w14:paraId="4EFC26B8" w14:textId="77777777" w:rsidR="001C547A" w:rsidRPr="00A94F96" w:rsidRDefault="001C547A" w:rsidP="009B77DB">
      <w:pPr>
        <w:pBdr>
          <w:top w:val="single" w:sz="4" w:space="1" w:color="auto"/>
          <w:left w:val="single" w:sz="4" w:space="4" w:color="auto"/>
          <w:bottom w:val="single" w:sz="4" w:space="1" w:color="auto"/>
          <w:right w:val="single" w:sz="4" w:space="4" w:color="auto"/>
        </w:pBdr>
        <w:tabs>
          <w:tab w:val="left" w:pos="142"/>
        </w:tabs>
        <w:ind w:left="567" w:hanging="567"/>
        <w:rPr>
          <w:b/>
          <w:sz w:val="22"/>
          <w:szCs w:val="22"/>
          <w:lang w:val="en-GB"/>
        </w:rPr>
      </w:pPr>
      <w:r w:rsidRPr="00A94F96">
        <w:rPr>
          <w:b/>
          <w:sz w:val="22"/>
          <w:szCs w:val="22"/>
          <w:lang w:val="en-GB"/>
        </w:rPr>
        <w:t>10.</w:t>
      </w:r>
      <w:r w:rsidRPr="00A94F96">
        <w:rPr>
          <w:b/>
          <w:sz w:val="22"/>
          <w:szCs w:val="22"/>
          <w:lang w:val="en-GB"/>
        </w:rPr>
        <w:tab/>
        <w:t>SPECIAL PRECAUTIONS FOR DISPOSAL OF UNUSED MEDICINAL PRODUCTS OR WASTE MATERIALS DERIVED FROM SUCH MEDICINAL PRODUCTS, IF APPROPRIATE</w:t>
      </w:r>
    </w:p>
    <w:p w14:paraId="3A662FD2" w14:textId="77777777" w:rsidR="008F7FF3" w:rsidRPr="00A94F96" w:rsidRDefault="008F7FF3" w:rsidP="009B77DB">
      <w:pPr>
        <w:rPr>
          <w:sz w:val="22"/>
          <w:szCs w:val="22"/>
          <w:lang w:val="en-GB"/>
        </w:rPr>
      </w:pPr>
    </w:p>
    <w:p w14:paraId="7D454FFF" w14:textId="77777777" w:rsidR="008F7FF3" w:rsidRPr="00A94F96" w:rsidRDefault="008F7FF3" w:rsidP="009B77DB">
      <w:pPr>
        <w:rPr>
          <w:sz w:val="22"/>
          <w:szCs w:val="22"/>
          <w:lang w:val="en-GB"/>
        </w:rPr>
      </w:pPr>
    </w:p>
    <w:p w14:paraId="671AD921" w14:textId="77777777" w:rsidR="001C547A" w:rsidRPr="00A94F96" w:rsidRDefault="001C547A" w:rsidP="009B77DB">
      <w:pPr>
        <w:keepNext/>
        <w:pBdr>
          <w:top w:val="single" w:sz="4" w:space="1" w:color="auto"/>
          <w:left w:val="single" w:sz="4" w:space="4" w:color="auto"/>
          <w:bottom w:val="single" w:sz="4" w:space="1" w:color="auto"/>
          <w:right w:val="single" w:sz="4" w:space="4" w:color="auto"/>
        </w:pBdr>
        <w:tabs>
          <w:tab w:val="left" w:pos="142"/>
        </w:tabs>
        <w:ind w:left="567" w:hanging="567"/>
        <w:rPr>
          <w:b/>
          <w:sz w:val="22"/>
          <w:szCs w:val="22"/>
          <w:lang w:val="en-GB"/>
        </w:rPr>
      </w:pPr>
      <w:r w:rsidRPr="00A94F96">
        <w:rPr>
          <w:b/>
          <w:sz w:val="22"/>
          <w:szCs w:val="22"/>
          <w:lang w:val="en-GB"/>
        </w:rPr>
        <w:t>11.</w:t>
      </w:r>
      <w:r w:rsidRPr="00A94F96">
        <w:rPr>
          <w:b/>
          <w:sz w:val="22"/>
          <w:szCs w:val="22"/>
          <w:lang w:val="en-GB"/>
        </w:rPr>
        <w:tab/>
        <w:t>NAME AND ADDRESS OF THE MARKETING AUTHORISATION HOLDER</w:t>
      </w:r>
    </w:p>
    <w:p w14:paraId="0C08AB9F" w14:textId="77777777" w:rsidR="008F7FF3" w:rsidRPr="00A94F96" w:rsidRDefault="008F7FF3" w:rsidP="009B77DB">
      <w:pPr>
        <w:keepNext/>
        <w:rPr>
          <w:sz w:val="22"/>
          <w:szCs w:val="22"/>
          <w:lang w:val="en-GB"/>
        </w:rPr>
      </w:pPr>
    </w:p>
    <w:p w14:paraId="43ACA411" w14:textId="77777777" w:rsidR="00A30160" w:rsidRPr="005D2CB5" w:rsidRDefault="00A30160" w:rsidP="009B77DB">
      <w:pPr>
        <w:rPr>
          <w:sz w:val="22"/>
          <w:szCs w:val="22"/>
          <w:lang w:val="it-IT"/>
        </w:rPr>
      </w:pPr>
      <w:r w:rsidRPr="005D2CB5">
        <w:rPr>
          <w:sz w:val="22"/>
          <w:szCs w:val="22"/>
          <w:lang w:val="it-IT"/>
        </w:rPr>
        <w:t>Chiesi Farmaceutici S.p.A.</w:t>
      </w:r>
    </w:p>
    <w:p w14:paraId="511EE795" w14:textId="77777777" w:rsidR="00A30160" w:rsidRPr="00A94F96" w:rsidRDefault="00A30160" w:rsidP="009B77DB">
      <w:pPr>
        <w:shd w:val="clear" w:color="auto" w:fill="FFFFFF"/>
        <w:rPr>
          <w:sz w:val="22"/>
          <w:szCs w:val="22"/>
          <w:shd w:val="clear" w:color="auto" w:fill="FFFFFF"/>
          <w:lang w:val="en-GB"/>
        </w:rPr>
      </w:pPr>
      <w:r w:rsidRPr="00A94F96">
        <w:rPr>
          <w:sz w:val="22"/>
          <w:szCs w:val="22"/>
          <w:shd w:val="clear" w:color="auto" w:fill="FFFFFF"/>
          <w:lang w:val="en-GB"/>
        </w:rPr>
        <w:t>Via Palermo 26/A</w:t>
      </w:r>
    </w:p>
    <w:p w14:paraId="29A71CF1" w14:textId="77777777" w:rsidR="00A30160" w:rsidRPr="00A94F96" w:rsidRDefault="00A30160" w:rsidP="009B77DB">
      <w:pPr>
        <w:shd w:val="clear" w:color="auto" w:fill="FFFFFF"/>
        <w:rPr>
          <w:sz w:val="22"/>
          <w:szCs w:val="22"/>
          <w:shd w:val="clear" w:color="auto" w:fill="FFFFFF"/>
          <w:lang w:val="en-GB"/>
        </w:rPr>
      </w:pPr>
      <w:r w:rsidRPr="00A94F96">
        <w:rPr>
          <w:sz w:val="22"/>
          <w:szCs w:val="22"/>
          <w:shd w:val="clear" w:color="auto" w:fill="FFFFFF"/>
          <w:lang w:val="en-GB"/>
        </w:rPr>
        <w:t>43122 Parma</w:t>
      </w:r>
    </w:p>
    <w:p w14:paraId="0B0E0CEA" w14:textId="77777777" w:rsidR="00A30160" w:rsidRPr="00A94F96" w:rsidRDefault="00A30160" w:rsidP="009B77DB">
      <w:pPr>
        <w:shd w:val="clear" w:color="auto" w:fill="FFFFFF"/>
        <w:rPr>
          <w:sz w:val="22"/>
          <w:szCs w:val="22"/>
          <w:shd w:val="clear" w:color="auto" w:fill="FFFFFF"/>
          <w:lang w:val="en-GB"/>
        </w:rPr>
      </w:pPr>
      <w:r w:rsidRPr="00A94F96">
        <w:rPr>
          <w:sz w:val="22"/>
          <w:szCs w:val="22"/>
          <w:shd w:val="clear" w:color="auto" w:fill="FFFFFF"/>
          <w:lang w:val="en-GB"/>
        </w:rPr>
        <w:t>Italy</w:t>
      </w:r>
    </w:p>
    <w:p w14:paraId="35122BCC" w14:textId="77777777" w:rsidR="008F7FF3" w:rsidRPr="00A94F96" w:rsidRDefault="008F7FF3" w:rsidP="009B77DB">
      <w:pPr>
        <w:rPr>
          <w:sz w:val="22"/>
          <w:szCs w:val="22"/>
          <w:lang w:val="en-GB"/>
        </w:rPr>
      </w:pPr>
    </w:p>
    <w:p w14:paraId="15271332" w14:textId="77777777" w:rsidR="008F7FF3" w:rsidRPr="00A94F96" w:rsidRDefault="008F7FF3" w:rsidP="009B77DB">
      <w:pPr>
        <w:rPr>
          <w:sz w:val="22"/>
          <w:szCs w:val="22"/>
          <w:lang w:val="en-GB"/>
        </w:rPr>
      </w:pPr>
    </w:p>
    <w:p w14:paraId="17180FBA" w14:textId="77777777" w:rsidR="001C547A" w:rsidRPr="00A94F96" w:rsidRDefault="001C547A" w:rsidP="009B77DB">
      <w:pPr>
        <w:pBdr>
          <w:top w:val="single" w:sz="4" w:space="1" w:color="auto"/>
          <w:left w:val="single" w:sz="4" w:space="4" w:color="auto"/>
          <w:bottom w:val="single" w:sz="4" w:space="1" w:color="auto"/>
          <w:right w:val="single" w:sz="4" w:space="4" w:color="auto"/>
        </w:pBdr>
        <w:tabs>
          <w:tab w:val="left" w:pos="142"/>
        </w:tabs>
        <w:ind w:left="567" w:hanging="567"/>
        <w:rPr>
          <w:b/>
          <w:sz w:val="22"/>
          <w:szCs w:val="22"/>
          <w:lang w:val="en-GB"/>
        </w:rPr>
      </w:pPr>
      <w:r w:rsidRPr="00A94F96">
        <w:rPr>
          <w:b/>
          <w:sz w:val="22"/>
          <w:szCs w:val="22"/>
          <w:lang w:val="en-GB"/>
        </w:rPr>
        <w:t>12.</w:t>
      </w:r>
      <w:r w:rsidRPr="00A94F96">
        <w:rPr>
          <w:b/>
          <w:sz w:val="22"/>
          <w:szCs w:val="22"/>
          <w:lang w:val="en-GB"/>
        </w:rPr>
        <w:tab/>
        <w:t>MARKETING AUTHORISATION NUMBER(S)</w:t>
      </w:r>
    </w:p>
    <w:p w14:paraId="11200CA5" w14:textId="77777777" w:rsidR="008F7FF3" w:rsidRPr="00A94F96" w:rsidRDefault="008F7FF3" w:rsidP="009B77DB">
      <w:pPr>
        <w:rPr>
          <w:sz w:val="22"/>
          <w:szCs w:val="22"/>
          <w:lang w:val="en-GB"/>
        </w:rPr>
      </w:pPr>
    </w:p>
    <w:p w14:paraId="1591C0A7" w14:textId="77777777" w:rsidR="008F7FF3" w:rsidRPr="00A94F96" w:rsidRDefault="008F7FF3" w:rsidP="009B77DB">
      <w:pPr>
        <w:rPr>
          <w:sz w:val="22"/>
          <w:szCs w:val="22"/>
          <w:lang w:val="en-GB"/>
        </w:rPr>
      </w:pPr>
      <w:r w:rsidRPr="00A94F96">
        <w:rPr>
          <w:sz w:val="22"/>
          <w:szCs w:val="22"/>
          <w:lang w:val="en-GB"/>
        </w:rPr>
        <w:t>EU/1/99/108/001</w:t>
      </w:r>
    </w:p>
    <w:p w14:paraId="13988EAD" w14:textId="77777777" w:rsidR="008F7FF3" w:rsidRPr="00A94F96" w:rsidRDefault="008F7FF3" w:rsidP="009B77DB">
      <w:pPr>
        <w:rPr>
          <w:sz w:val="22"/>
          <w:szCs w:val="22"/>
          <w:lang w:val="en-GB"/>
        </w:rPr>
      </w:pPr>
    </w:p>
    <w:p w14:paraId="5EA64BAD" w14:textId="77777777" w:rsidR="008F7FF3" w:rsidRPr="00A94F96" w:rsidRDefault="008F7FF3" w:rsidP="009B77DB">
      <w:pPr>
        <w:rPr>
          <w:sz w:val="22"/>
          <w:szCs w:val="22"/>
          <w:lang w:val="en-GB"/>
        </w:rPr>
      </w:pPr>
    </w:p>
    <w:p w14:paraId="2CB21AF8" w14:textId="77777777" w:rsidR="001C547A" w:rsidRPr="00A94F96" w:rsidRDefault="001C547A" w:rsidP="009B77DB">
      <w:pPr>
        <w:pBdr>
          <w:top w:val="single" w:sz="4" w:space="1" w:color="auto"/>
          <w:left w:val="single" w:sz="4" w:space="4" w:color="auto"/>
          <w:bottom w:val="single" w:sz="4" w:space="1" w:color="auto"/>
          <w:right w:val="single" w:sz="4" w:space="4" w:color="auto"/>
        </w:pBdr>
        <w:tabs>
          <w:tab w:val="left" w:pos="142"/>
        </w:tabs>
        <w:ind w:left="567" w:hanging="567"/>
        <w:rPr>
          <w:b/>
          <w:sz w:val="22"/>
          <w:szCs w:val="22"/>
          <w:lang w:val="en-GB"/>
        </w:rPr>
      </w:pPr>
      <w:r w:rsidRPr="00A94F96">
        <w:rPr>
          <w:b/>
          <w:sz w:val="22"/>
          <w:szCs w:val="22"/>
          <w:lang w:val="en-GB"/>
        </w:rPr>
        <w:t>13.</w:t>
      </w:r>
      <w:r w:rsidRPr="00A94F96">
        <w:rPr>
          <w:b/>
          <w:sz w:val="22"/>
          <w:szCs w:val="22"/>
          <w:lang w:val="en-GB"/>
        </w:rPr>
        <w:tab/>
        <w:t>BATCH NUMBER</w:t>
      </w:r>
    </w:p>
    <w:p w14:paraId="47C15DE1" w14:textId="77777777" w:rsidR="008F7FF3" w:rsidRPr="00A94F96" w:rsidRDefault="008F7FF3" w:rsidP="009B77DB">
      <w:pPr>
        <w:rPr>
          <w:sz w:val="22"/>
          <w:szCs w:val="22"/>
          <w:lang w:val="en-GB"/>
        </w:rPr>
      </w:pPr>
    </w:p>
    <w:p w14:paraId="603B6D02" w14:textId="77777777" w:rsidR="008F7FF3" w:rsidRPr="00A94F96" w:rsidRDefault="008F7FF3" w:rsidP="009B77DB">
      <w:pPr>
        <w:rPr>
          <w:sz w:val="22"/>
          <w:szCs w:val="22"/>
          <w:lang w:val="en-GB"/>
        </w:rPr>
      </w:pPr>
      <w:r w:rsidRPr="00A94F96">
        <w:rPr>
          <w:sz w:val="22"/>
          <w:szCs w:val="22"/>
          <w:lang w:val="en-GB"/>
        </w:rPr>
        <w:t>Lot</w:t>
      </w:r>
    </w:p>
    <w:p w14:paraId="62D1D19F" w14:textId="77777777" w:rsidR="008F7FF3" w:rsidRPr="00A94F96" w:rsidRDefault="008F7FF3" w:rsidP="009B77DB">
      <w:pPr>
        <w:rPr>
          <w:sz w:val="22"/>
          <w:szCs w:val="22"/>
          <w:lang w:val="en-GB"/>
        </w:rPr>
      </w:pPr>
    </w:p>
    <w:p w14:paraId="2663B02F" w14:textId="77777777" w:rsidR="008F7FF3" w:rsidRPr="00A94F96" w:rsidRDefault="008F7FF3" w:rsidP="009B77DB">
      <w:pPr>
        <w:rPr>
          <w:sz w:val="22"/>
          <w:szCs w:val="22"/>
          <w:lang w:val="en-GB"/>
        </w:rPr>
      </w:pPr>
    </w:p>
    <w:p w14:paraId="596AB25F" w14:textId="77777777" w:rsidR="001C547A" w:rsidRPr="00A94F96" w:rsidRDefault="001C547A" w:rsidP="009B77DB">
      <w:pPr>
        <w:pBdr>
          <w:top w:val="single" w:sz="4" w:space="1" w:color="auto"/>
          <w:left w:val="single" w:sz="4" w:space="4" w:color="auto"/>
          <w:bottom w:val="single" w:sz="4" w:space="1" w:color="auto"/>
          <w:right w:val="single" w:sz="4" w:space="4" w:color="auto"/>
        </w:pBdr>
        <w:tabs>
          <w:tab w:val="left" w:pos="142"/>
        </w:tabs>
        <w:ind w:left="567" w:hanging="567"/>
        <w:rPr>
          <w:b/>
          <w:sz w:val="22"/>
          <w:szCs w:val="22"/>
          <w:lang w:val="en-GB"/>
        </w:rPr>
      </w:pPr>
      <w:r w:rsidRPr="00A94F96">
        <w:rPr>
          <w:b/>
          <w:sz w:val="22"/>
          <w:szCs w:val="22"/>
          <w:lang w:val="en-GB"/>
        </w:rPr>
        <w:t>14.</w:t>
      </w:r>
      <w:r w:rsidRPr="00A94F96">
        <w:rPr>
          <w:b/>
          <w:sz w:val="22"/>
          <w:szCs w:val="22"/>
          <w:lang w:val="en-GB"/>
        </w:rPr>
        <w:tab/>
        <w:t>GENERAL CLASSIFICATION FOR SUPPLY</w:t>
      </w:r>
    </w:p>
    <w:p w14:paraId="6D49C24C" w14:textId="77777777" w:rsidR="008F7FF3" w:rsidRPr="00A94F96" w:rsidRDefault="008F7FF3" w:rsidP="009B77DB">
      <w:pPr>
        <w:rPr>
          <w:sz w:val="22"/>
          <w:szCs w:val="22"/>
          <w:lang w:val="en-GB"/>
        </w:rPr>
      </w:pPr>
    </w:p>
    <w:p w14:paraId="41AFCB01" w14:textId="77777777" w:rsidR="008F7FF3" w:rsidRPr="00A94F96" w:rsidRDefault="008F7FF3" w:rsidP="009B77DB">
      <w:pPr>
        <w:rPr>
          <w:sz w:val="22"/>
          <w:szCs w:val="22"/>
          <w:lang w:val="en-GB"/>
        </w:rPr>
      </w:pPr>
    </w:p>
    <w:p w14:paraId="100BC6B3" w14:textId="77777777" w:rsidR="001C547A" w:rsidRPr="00A94F96" w:rsidRDefault="001C547A" w:rsidP="009B77DB">
      <w:pPr>
        <w:pBdr>
          <w:top w:val="single" w:sz="4" w:space="1" w:color="auto"/>
          <w:left w:val="single" w:sz="4" w:space="4" w:color="auto"/>
          <w:bottom w:val="single" w:sz="4" w:space="1" w:color="auto"/>
          <w:right w:val="single" w:sz="4" w:space="4" w:color="auto"/>
        </w:pBdr>
        <w:tabs>
          <w:tab w:val="left" w:pos="142"/>
        </w:tabs>
        <w:ind w:left="567" w:hanging="567"/>
        <w:rPr>
          <w:b/>
          <w:sz w:val="22"/>
          <w:szCs w:val="22"/>
          <w:lang w:val="en-GB"/>
        </w:rPr>
      </w:pPr>
      <w:r w:rsidRPr="00A94F96">
        <w:rPr>
          <w:b/>
          <w:sz w:val="22"/>
          <w:szCs w:val="22"/>
          <w:lang w:val="en-GB"/>
        </w:rPr>
        <w:t>15.</w:t>
      </w:r>
      <w:r w:rsidRPr="00A94F96">
        <w:rPr>
          <w:b/>
          <w:sz w:val="22"/>
          <w:szCs w:val="22"/>
          <w:lang w:val="en-GB"/>
        </w:rPr>
        <w:tab/>
        <w:t>INSTRUCTIONS ON USE</w:t>
      </w:r>
    </w:p>
    <w:p w14:paraId="2ED272A2" w14:textId="77777777" w:rsidR="008F7FF3" w:rsidRPr="00A94F96" w:rsidRDefault="008F7FF3" w:rsidP="009B77DB">
      <w:pPr>
        <w:rPr>
          <w:sz w:val="22"/>
          <w:szCs w:val="22"/>
          <w:lang w:val="en-GB"/>
        </w:rPr>
      </w:pPr>
    </w:p>
    <w:p w14:paraId="5A846DC4" w14:textId="77777777" w:rsidR="008F7FF3" w:rsidRPr="00A94F96" w:rsidRDefault="008F7FF3" w:rsidP="009B77DB">
      <w:pPr>
        <w:rPr>
          <w:sz w:val="22"/>
          <w:szCs w:val="22"/>
          <w:lang w:val="en-GB"/>
        </w:rPr>
      </w:pPr>
    </w:p>
    <w:p w14:paraId="2573EBE5" w14:textId="77777777" w:rsidR="001C547A" w:rsidRPr="00A94F96" w:rsidRDefault="001C547A" w:rsidP="009B77DB">
      <w:pPr>
        <w:pBdr>
          <w:top w:val="single" w:sz="4" w:space="1" w:color="auto"/>
          <w:left w:val="single" w:sz="4" w:space="4" w:color="auto"/>
          <w:bottom w:val="single" w:sz="4" w:space="1" w:color="auto"/>
          <w:right w:val="single" w:sz="4" w:space="4" w:color="auto"/>
        </w:pBdr>
        <w:tabs>
          <w:tab w:val="left" w:pos="142"/>
        </w:tabs>
        <w:ind w:left="567" w:hanging="567"/>
        <w:rPr>
          <w:b/>
          <w:sz w:val="22"/>
          <w:szCs w:val="22"/>
          <w:lang w:val="en-GB"/>
        </w:rPr>
      </w:pPr>
      <w:r w:rsidRPr="00A94F96">
        <w:rPr>
          <w:b/>
          <w:sz w:val="22"/>
          <w:szCs w:val="22"/>
          <w:lang w:val="en-GB"/>
        </w:rPr>
        <w:t>16.</w:t>
      </w:r>
      <w:r w:rsidRPr="00A94F96">
        <w:rPr>
          <w:b/>
          <w:sz w:val="22"/>
          <w:szCs w:val="22"/>
          <w:lang w:val="en-GB"/>
        </w:rPr>
        <w:tab/>
        <w:t>INFORMATION IN BRAILLE</w:t>
      </w:r>
    </w:p>
    <w:p w14:paraId="6B2D750C" w14:textId="77777777" w:rsidR="008F7FF3" w:rsidRPr="00A94F96" w:rsidRDefault="008F7FF3" w:rsidP="009B77DB">
      <w:pPr>
        <w:rPr>
          <w:sz w:val="22"/>
          <w:szCs w:val="22"/>
          <w:lang w:val="en-GB"/>
        </w:rPr>
      </w:pPr>
    </w:p>
    <w:p w14:paraId="49F04ACA" w14:textId="77777777" w:rsidR="008F7FF3" w:rsidRPr="00A94F96" w:rsidRDefault="008F7FF3" w:rsidP="009B77DB">
      <w:pPr>
        <w:rPr>
          <w:sz w:val="22"/>
          <w:szCs w:val="22"/>
          <w:lang w:val="en-GB"/>
        </w:rPr>
      </w:pPr>
      <w:r w:rsidRPr="00A94F96">
        <w:rPr>
          <w:sz w:val="22"/>
          <w:szCs w:val="22"/>
          <w:shd w:val="clear" w:color="auto" w:fill="BFBFBF"/>
          <w:lang w:val="en-GB"/>
        </w:rPr>
        <w:t>Ferriprox</w:t>
      </w:r>
      <w:r w:rsidR="00293334" w:rsidRPr="00A94F96">
        <w:rPr>
          <w:sz w:val="22"/>
          <w:szCs w:val="22"/>
          <w:shd w:val="clear" w:color="auto" w:fill="BFBFBF"/>
          <w:lang w:val="en-GB"/>
        </w:rPr>
        <w:t xml:space="preserve"> 500 mg</w:t>
      </w:r>
    </w:p>
    <w:p w14:paraId="227203EC" w14:textId="77777777" w:rsidR="00B47C2F" w:rsidRPr="00A94F96" w:rsidRDefault="00B47C2F" w:rsidP="009B77DB">
      <w:pPr>
        <w:pStyle w:val="BodyText"/>
      </w:pPr>
    </w:p>
    <w:p w14:paraId="0B0D34BA" w14:textId="77777777" w:rsidR="00B47C2F" w:rsidRPr="00A94F96" w:rsidRDefault="00B47C2F" w:rsidP="009B77DB">
      <w:pPr>
        <w:pStyle w:val="BodyText"/>
      </w:pPr>
    </w:p>
    <w:p w14:paraId="14AC7BB2" w14:textId="77777777" w:rsidR="00B47C2F" w:rsidRPr="00A94F96" w:rsidRDefault="00B47C2F" w:rsidP="009B77DB">
      <w:pPr>
        <w:pBdr>
          <w:top w:val="single" w:sz="4" w:space="1" w:color="auto"/>
          <w:left w:val="single" w:sz="4" w:space="4" w:color="auto"/>
          <w:bottom w:val="single" w:sz="4" w:space="0" w:color="auto"/>
          <w:right w:val="single" w:sz="4" w:space="4" w:color="auto"/>
        </w:pBdr>
        <w:rPr>
          <w:i/>
          <w:sz w:val="22"/>
          <w:szCs w:val="22"/>
          <w:lang w:val="en-GB"/>
        </w:rPr>
      </w:pPr>
      <w:r w:rsidRPr="00A94F96">
        <w:rPr>
          <w:b/>
          <w:sz w:val="22"/>
          <w:szCs w:val="22"/>
          <w:lang w:val="en-GB"/>
        </w:rPr>
        <w:t>17.</w:t>
      </w:r>
      <w:r w:rsidRPr="00A94F96">
        <w:rPr>
          <w:b/>
          <w:sz w:val="22"/>
          <w:szCs w:val="22"/>
          <w:lang w:val="en-GB"/>
        </w:rPr>
        <w:tab/>
        <w:t>UNIQUE IDENTIFIER – 2D BARCODE</w:t>
      </w:r>
    </w:p>
    <w:p w14:paraId="38121104" w14:textId="77777777" w:rsidR="00B47C2F" w:rsidRPr="00A94F96" w:rsidRDefault="00B47C2F" w:rsidP="009B77DB">
      <w:pPr>
        <w:rPr>
          <w:sz w:val="22"/>
          <w:szCs w:val="22"/>
          <w:lang w:val="en-GB"/>
        </w:rPr>
      </w:pPr>
    </w:p>
    <w:p w14:paraId="28238685" w14:textId="77777777" w:rsidR="00B47C2F" w:rsidRPr="00A94F96" w:rsidRDefault="00B47C2F" w:rsidP="009B77DB">
      <w:pPr>
        <w:rPr>
          <w:sz w:val="22"/>
          <w:szCs w:val="22"/>
          <w:shd w:val="clear" w:color="auto" w:fill="CCCCCC"/>
          <w:lang w:val="en-GB"/>
        </w:rPr>
      </w:pPr>
      <w:r w:rsidRPr="00A94F96">
        <w:rPr>
          <w:sz w:val="22"/>
          <w:szCs w:val="22"/>
          <w:shd w:val="clear" w:color="auto" w:fill="BFBFBF"/>
          <w:lang w:val="en-GB"/>
        </w:rPr>
        <w:t>2D barcode carrying the unique identifier included.</w:t>
      </w:r>
    </w:p>
    <w:p w14:paraId="75EC5B67" w14:textId="77777777" w:rsidR="00B47C2F" w:rsidRPr="00A94F96" w:rsidRDefault="00B47C2F" w:rsidP="009B77DB">
      <w:pPr>
        <w:rPr>
          <w:sz w:val="22"/>
          <w:szCs w:val="22"/>
          <w:lang w:val="en-GB"/>
        </w:rPr>
      </w:pPr>
    </w:p>
    <w:p w14:paraId="077B7C60" w14:textId="77777777" w:rsidR="00B47C2F" w:rsidRPr="00A94F96" w:rsidRDefault="00B47C2F" w:rsidP="009B77DB">
      <w:pPr>
        <w:rPr>
          <w:sz w:val="22"/>
          <w:szCs w:val="22"/>
          <w:lang w:val="en-GB"/>
        </w:rPr>
      </w:pPr>
    </w:p>
    <w:p w14:paraId="275F2F64" w14:textId="77777777" w:rsidR="00B47C2F" w:rsidRPr="00A94F96" w:rsidRDefault="00B47C2F" w:rsidP="009B77DB">
      <w:pPr>
        <w:pBdr>
          <w:top w:val="single" w:sz="4" w:space="1" w:color="auto"/>
          <w:left w:val="single" w:sz="4" w:space="4" w:color="auto"/>
          <w:bottom w:val="single" w:sz="4" w:space="0" w:color="auto"/>
          <w:right w:val="single" w:sz="4" w:space="4" w:color="auto"/>
        </w:pBdr>
        <w:rPr>
          <w:i/>
          <w:sz w:val="22"/>
          <w:szCs w:val="22"/>
          <w:lang w:val="en-GB"/>
        </w:rPr>
      </w:pPr>
      <w:r w:rsidRPr="00A94F96">
        <w:rPr>
          <w:b/>
          <w:sz w:val="22"/>
          <w:szCs w:val="22"/>
          <w:lang w:val="en-GB"/>
        </w:rPr>
        <w:t>18.</w:t>
      </w:r>
      <w:r w:rsidRPr="00A94F96">
        <w:rPr>
          <w:b/>
          <w:sz w:val="22"/>
          <w:szCs w:val="22"/>
          <w:lang w:val="en-GB"/>
        </w:rPr>
        <w:tab/>
        <w:t>UNIQUE IDENTIFIER - HUMAN READABLE DATA</w:t>
      </w:r>
    </w:p>
    <w:p w14:paraId="09A9D1DE" w14:textId="77777777" w:rsidR="00B47C2F" w:rsidRPr="00A94F96" w:rsidRDefault="00B47C2F" w:rsidP="009B77DB">
      <w:pPr>
        <w:rPr>
          <w:sz w:val="22"/>
          <w:szCs w:val="22"/>
          <w:lang w:val="en-GB"/>
        </w:rPr>
      </w:pPr>
    </w:p>
    <w:p w14:paraId="52E4F083" w14:textId="77777777" w:rsidR="00B47C2F" w:rsidRPr="00A94F96" w:rsidRDefault="00B47C2F" w:rsidP="009B77DB">
      <w:pPr>
        <w:rPr>
          <w:sz w:val="22"/>
          <w:szCs w:val="22"/>
          <w:lang w:val="en-GB"/>
        </w:rPr>
      </w:pPr>
      <w:r w:rsidRPr="00A94F96">
        <w:rPr>
          <w:sz w:val="22"/>
          <w:szCs w:val="22"/>
          <w:lang w:val="en-GB"/>
        </w:rPr>
        <w:t xml:space="preserve">PC </w:t>
      </w:r>
    </w:p>
    <w:p w14:paraId="33EBBAA4" w14:textId="77777777" w:rsidR="00B47C2F" w:rsidRPr="00A94F96" w:rsidRDefault="00B47C2F" w:rsidP="009B77DB">
      <w:pPr>
        <w:rPr>
          <w:sz w:val="22"/>
          <w:szCs w:val="22"/>
          <w:lang w:val="en-GB"/>
        </w:rPr>
      </w:pPr>
      <w:r w:rsidRPr="00A94F96">
        <w:rPr>
          <w:sz w:val="22"/>
          <w:szCs w:val="22"/>
          <w:lang w:val="en-GB"/>
        </w:rPr>
        <w:t xml:space="preserve">SN </w:t>
      </w:r>
    </w:p>
    <w:p w14:paraId="7563F260" w14:textId="77777777" w:rsidR="00B47C2F" w:rsidRPr="00A94F96" w:rsidRDefault="00B47C2F" w:rsidP="009B77DB">
      <w:pPr>
        <w:pStyle w:val="BodyText"/>
      </w:pPr>
      <w:r w:rsidRPr="00A94F96">
        <w:t xml:space="preserve">NN </w:t>
      </w:r>
    </w:p>
    <w:p w14:paraId="1656540C" w14:textId="77777777" w:rsidR="00B47C2F" w:rsidRPr="00A94F96" w:rsidRDefault="00B47C2F" w:rsidP="009B77DB">
      <w:pPr>
        <w:rPr>
          <w:sz w:val="22"/>
          <w:szCs w:val="22"/>
          <w:lang w:val="en-GB"/>
        </w:rPr>
      </w:pPr>
    </w:p>
    <w:p w14:paraId="08E31DEA" w14:textId="77777777" w:rsidR="000D630C" w:rsidRPr="00A94F96" w:rsidRDefault="008F7FF3" w:rsidP="009B77DB">
      <w:pPr>
        <w:rPr>
          <w:sz w:val="22"/>
          <w:szCs w:val="22"/>
          <w:lang w:val="en-GB"/>
        </w:rPr>
      </w:pPr>
      <w:r w:rsidRPr="00A94F96">
        <w:rPr>
          <w:sz w:val="22"/>
          <w:szCs w:val="22"/>
          <w:lang w:val="en-GB"/>
        </w:rPr>
        <w:br w:type="page"/>
      </w:r>
    </w:p>
    <w:p w14:paraId="7125506D" w14:textId="77777777" w:rsidR="005537EC" w:rsidRPr="00A94F96" w:rsidRDefault="005537EC" w:rsidP="005537EC">
      <w:pPr>
        <w:pBdr>
          <w:top w:val="single" w:sz="4" w:space="1" w:color="auto"/>
          <w:left w:val="single" w:sz="4" w:space="4" w:color="auto"/>
          <w:bottom w:val="single" w:sz="4" w:space="1" w:color="auto"/>
          <w:right w:val="single" w:sz="4" w:space="4" w:color="auto"/>
        </w:pBdr>
        <w:rPr>
          <w:b/>
          <w:sz w:val="22"/>
          <w:szCs w:val="22"/>
          <w:lang w:val="en-GB"/>
        </w:rPr>
      </w:pPr>
      <w:r w:rsidRPr="00A94F96">
        <w:rPr>
          <w:b/>
          <w:sz w:val="22"/>
          <w:szCs w:val="22"/>
          <w:lang w:val="en-GB"/>
        </w:rPr>
        <w:lastRenderedPageBreak/>
        <w:t>PARTICULARS TO APPEAR ON THE IMMEDIATE PACKAGING</w:t>
      </w:r>
    </w:p>
    <w:p w14:paraId="3F8B6893" w14:textId="77777777" w:rsidR="005537EC" w:rsidRPr="00A94F96" w:rsidRDefault="005537EC" w:rsidP="005537EC">
      <w:pPr>
        <w:pBdr>
          <w:top w:val="single" w:sz="4" w:space="1" w:color="auto"/>
          <w:left w:val="single" w:sz="4" w:space="4" w:color="auto"/>
          <w:bottom w:val="single" w:sz="4" w:space="1" w:color="auto"/>
          <w:right w:val="single" w:sz="4" w:space="4" w:color="auto"/>
        </w:pBdr>
        <w:rPr>
          <w:b/>
          <w:sz w:val="22"/>
          <w:szCs w:val="22"/>
          <w:lang w:val="en-GB"/>
        </w:rPr>
      </w:pPr>
    </w:p>
    <w:p w14:paraId="6237965C" w14:textId="77777777" w:rsidR="005537EC" w:rsidRPr="00A94F96" w:rsidRDefault="005537EC" w:rsidP="005537EC">
      <w:pPr>
        <w:pBdr>
          <w:top w:val="single" w:sz="4" w:space="1" w:color="auto"/>
          <w:left w:val="single" w:sz="4" w:space="4" w:color="auto"/>
          <w:bottom w:val="single" w:sz="4" w:space="1" w:color="auto"/>
          <w:right w:val="single" w:sz="4" w:space="4" w:color="auto"/>
        </w:pBdr>
        <w:rPr>
          <w:b/>
          <w:sz w:val="22"/>
          <w:szCs w:val="22"/>
          <w:lang w:val="en-GB"/>
        </w:rPr>
      </w:pPr>
      <w:r w:rsidRPr="00A94F96">
        <w:rPr>
          <w:b/>
          <w:sz w:val="22"/>
          <w:szCs w:val="22"/>
          <w:lang w:val="en-GB"/>
        </w:rPr>
        <w:t>500 MG FILM-COATED TABLETS</w:t>
      </w:r>
    </w:p>
    <w:p w14:paraId="099021CA" w14:textId="77777777" w:rsidR="005537EC" w:rsidRPr="00A94F96" w:rsidRDefault="005537EC" w:rsidP="005537EC">
      <w:pPr>
        <w:pBdr>
          <w:top w:val="single" w:sz="4" w:space="1" w:color="auto"/>
          <w:left w:val="single" w:sz="4" w:space="4" w:color="auto"/>
          <w:bottom w:val="single" w:sz="4" w:space="1" w:color="auto"/>
          <w:right w:val="single" w:sz="4" w:space="4" w:color="auto"/>
        </w:pBdr>
        <w:rPr>
          <w:b/>
          <w:sz w:val="22"/>
          <w:szCs w:val="22"/>
          <w:lang w:val="en-GB"/>
        </w:rPr>
      </w:pPr>
    </w:p>
    <w:p w14:paraId="796CF81A" w14:textId="77777777" w:rsidR="005537EC" w:rsidRPr="00A94F96" w:rsidRDefault="005537EC" w:rsidP="005537EC">
      <w:pPr>
        <w:pBdr>
          <w:top w:val="single" w:sz="4" w:space="1" w:color="auto"/>
          <w:left w:val="single" w:sz="4" w:space="4" w:color="auto"/>
          <w:bottom w:val="single" w:sz="4" w:space="1" w:color="auto"/>
          <w:right w:val="single" w:sz="4" w:space="4" w:color="auto"/>
        </w:pBdr>
        <w:rPr>
          <w:b/>
          <w:sz w:val="22"/>
          <w:szCs w:val="22"/>
          <w:lang w:val="en-GB"/>
        </w:rPr>
      </w:pPr>
      <w:r w:rsidRPr="00A94F96">
        <w:rPr>
          <w:b/>
          <w:sz w:val="22"/>
          <w:szCs w:val="22"/>
          <w:lang w:val="en-GB"/>
        </w:rPr>
        <w:t>BOTTLE OF 100 TABLETS</w:t>
      </w:r>
    </w:p>
    <w:p w14:paraId="647706B6" w14:textId="77777777" w:rsidR="005537EC" w:rsidRPr="00A94F96" w:rsidRDefault="005537EC" w:rsidP="005537EC">
      <w:pPr>
        <w:pBdr>
          <w:top w:val="single" w:sz="4" w:space="1" w:color="auto"/>
          <w:left w:val="single" w:sz="4" w:space="4" w:color="auto"/>
          <w:bottom w:val="single" w:sz="4" w:space="1" w:color="auto"/>
          <w:right w:val="single" w:sz="4" w:space="4" w:color="auto"/>
        </w:pBdr>
        <w:rPr>
          <w:b/>
          <w:sz w:val="22"/>
          <w:szCs w:val="22"/>
          <w:lang w:val="en-GB"/>
        </w:rPr>
      </w:pPr>
    </w:p>
    <w:p w14:paraId="45496B54" w14:textId="77777777" w:rsidR="005537EC" w:rsidRPr="00A94F96" w:rsidRDefault="005537EC" w:rsidP="005537EC">
      <w:pPr>
        <w:pBdr>
          <w:top w:val="single" w:sz="4" w:space="1" w:color="auto"/>
          <w:left w:val="single" w:sz="4" w:space="4" w:color="auto"/>
          <w:bottom w:val="single" w:sz="4" w:space="1" w:color="auto"/>
          <w:right w:val="single" w:sz="4" w:space="4" w:color="auto"/>
        </w:pBdr>
        <w:rPr>
          <w:b/>
          <w:sz w:val="22"/>
          <w:szCs w:val="22"/>
          <w:lang w:val="en-GB"/>
        </w:rPr>
      </w:pPr>
      <w:r w:rsidRPr="00A94F96">
        <w:rPr>
          <w:b/>
          <w:sz w:val="22"/>
          <w:szCs w:val="22"/>
          <w:lang w:val="en-GB"/>
        </w:rPr>
        <w:t>LABEL</w:t>
      </w:r>
    </w:p>
    <w:p w14:paraId="3EBA399C" w14:textId="77777777" w:rsidR="000D630C" w:rsidRPr="00A94F96" w:rsidRDefault="000D630C" w:rsidP="009B77DB">
      <w:pPr>
        <w:rPr>
          <w:sz w:val="22"/>
          <w:szCs w:val="22"/>
          <w:lang w:val="en-GB"/>
        </w:rPr>
      </w:pPr>
    </w:p>
    <w:p w14:paraId="0940FDE7" w14:textId="77777777" w:rsidR="000D630C" w:rsidRPr="00A94F96" w:rsidRDefault="000D630C" w:rsidP="009B77DB">
      <w:pPr>
        <w:rPr>
          <w:sz w:val="22"/>
          <w:szCs w:val="22"/>
          <w:lang w:val="en-GB"/>
        </w:rPr>
      </w:pPr>
    </w:p>
    <w:p w14:paraId="5157FDF3" w14:textId="77777777" w:rsidR="005537EC" w:rsidRPr="00A94F96" w:rsidRDefault="005537EC" w:rsidP="005537EC">
      <w:pPr>
        <w:pBdr>
          <w:top w:val="single" w:sz="4" w:space="1" w:color="auto"/>
          <w:left w:val="single" w:sz="4" w:space="4" w:color="auto"/>
          <w:bottom w:val="single" w:sz="4" w:space="1" w:color="auto"/>
          <w:right w:val="single" w:sz="4" w:space="4" w:color="auto"/>
        </w:pBdr>
        <w:tabs>
          <w:tab w:val="left" w:pos="142"/>
        </w:tabs>
        <w:ind w:left="567" w:hanging="567"/>
        <w:rPr>
          <w:b/>
          <w:sz w:val="22"/>
          <w:szCs w:val="22"/>
          <w:lang w:val="en-GB"/>
        </w:rPr>
      </w:pPr>
      <w:r w:rsidRPr="00A94F96">
        <w:rPr>
          <w:b/>
          <w:sz w:val="22"/>
          <w:szCs w:val="22"/>
          <w:lang w:val="en-GB"/>
        </w:rPr>
        <w:t>1.</w:t>
      </w:r>
      <w:r w:rsidRPr="00A94F96">
        <w:rPr>
          <w:b/>
          <w:sz w:val="22"/>
          <w:szCs w:val="22"/>
          <w:lang w:val="en-GB"/>
        </w:rPr>
        <w:tab/>
        <w:t>NAME OF THE MEDICINAL PRODUCT</w:t>
      </w:r>
    </w:p>
    <w:p w14:paraId="45C56817" w14:textId="77777777" w:rsidR="000D630C" w:rsidRPr="00A94F96" w:rsidRDefault="000D630C" w:rsidP="009B77DB">
      <w:pPr>
        <w:rPr>
          <w:sz w:val="22"/>
          <w:szCs w:val="22"/>
          <w:lang w:val="en-GB"/>
        </w:rPr>
      </w:pPr>
    </w:p>
    <w:p w14:paraId="4137147F" w14:textId="77777777" w:rsidR="000D630C" w:rsidRPr="00A94F96" w:rsidRDefault="000D630C" w:rsidP="009B77DB">
      <w:pPr>
        <w:pStyle w:val="Norma"/>
        <w:rPr>
          <w:szCs w:val="22"/>
          <w:lang w:val="en-GB"/>
        </w:rPr>
      </w:pPr>
      <w:r w:rsidRPr="00A94F96">
        <w:rPr>
          <w:szCs w:val="22"/>
          <w:lang w:val="en-GB"/>
        </w:rPr>
        <w:t>Ferriprox 500 mg film-coated tablets</w:t>
      </w:r>
    </w:p>
    <w:p w14:paraId="791A1EC8" w14:textId="77777777" w:rsidR="000D630C" w:rsidRPr="00A94F96" w:rsidRDefault="000D630C" w:rsidP="009B77DB">
      <w:pPr>
        <w:rPr>
          <w:sz w:val="22"/>
          <w:szCs w:val="22"/>
          <w:lang w:val="en-GB"/>
        </w:rPr>
      </w:pPr>
      <w:r w:rsidRPr="00A94F96">
        <w:rPr>
          <w:sz w:val="22"/>
          <w:szCs w:val="22"/>
          <w:lang w:val="en-GB"/>
        </w:rPr>
        <w:t>deferiprone</w:t>
      </w:r>
    </w:p>
    <w:p w14:paraId="7A1BC5E7" w14:textId="77777777" w:rsidR="000D630C" w:rsidRPr="00A94F96" w:rsidRDefault="000D630C" w:rsidP="009B77DB">
      <w:pPr>
        <w:pStyle w:val="Norma"/>
        <w:rPr>
          <w:szCs w:val="22"/>
          <w:lang w:val="en-GB"/>
        </w:rPr>
      </w:pPr>
    </w:p>
    <w:p w14:paraId="16843AD0" w14:textId="77777777" w:rsidR="000D630C" w:rsidRPr="00A94F96" w:rsidRDefault="000D630C" w:rsidP="009B77DB">
      <w:pPr>
        <w:pStyle w:val="Norma"/>
        <w:rPr>
          <w:szCs w:val="22"/>
          <w:lang w:val="en-GB"/>
        </w:rPr>
      </w:pPr>
    </w:p>
    <w:p w14:paraId="5E6095CC" w14:textId="77777777" w:rsidR="005537EC" w:rsidRPr="00A94F96" w:rsidRDefault="005537EC" w:rsidP="005537EC">
      <w:pPr>
        <w:pBdr>
          <w:top w:val="single" w:sz="4" w:space="1" w:color="auto"/>
          <w:left w:val="single" w:sz="4" w:space="4" w:color="auto"/>
          <w:bottom w:val="single" w:sz="4" w:space="1" w:color="auto"/>
          <w:right w:val="single" w:sz="4" w:space="4" w:color="auto"/>
        </w:pBdr>
        <w:tabs>
          <w:tab w:val="left" w:pos="142"/>
        </w:tabs>
        <w:ind w:left="567" w:hanging="567"/>
        <w:rPr>
          <w:b/>
          <w:sz w:val="22"/>
          <w:szCs w:val="22"/>
          <w:lang w:val="en-GB"/>
        </w:rPr>
      </w:pPr>
      <w:r w:rsidRPr="00A94F96">
        <w:rPr>
          <w:b/>
          <w:sz w:val="22"/>
          <w:szCs w:val="22"/>
          <w:lang w:val="en-GB"/>
        </w:rPr>
        <w:t>2.</w:t>
      </w:r>
      <w:r w:rsidRPr="00A94F96">
        <w:rPr>
          <w:b/>
          <w:sz w:val="22"/>
          <w:szCs w:val="22"/>
          <w:lang w:val="en-GB"/>
        </w:rPr>
        <w:tab/>
        <w:t>STATEMENT OF ACTIVE SUBSTANCE(S)</w:t>
      </w:r>
    </w:p>
    <w:p w14:paraId="46E6A8BA" w14:textId="77777777" w:rsidR="000D630C" w:rsidRPr="00A94F96" w:rsidRDefault="000D630C" w:rsidP="009B77DB">
      <w:pPr>
        <w:rPr>
          <w:sz w:val="22"/>
          <w:szCs w:val="22"/>
          <w:lang w:val="en-GB"/>
        </w:rPr>
      </w:pPr>
    </w:p>
    <w:p w14:paraId="19E3CDC6" w14:textId="77777777" w:rsidR="000D630C" w:rsidRPr="00A94F96" w:rsidRDefault="000D630C" w:rsidP="009B77DB">
      <w:pPr>
        <w:rPr>
          <w:sz w:val="22"/>
          <w:szCs w:val="22"/>
          <w:lang w:val="en-GB"/>
        </w:rPr>
      </w:pPr>
      <w:r w:rsidRPr="00A94F96">
        <w:rPr>
          <w:sz w:val="22"/>
          <w:szCs w:val="22"/>
          <w:lang w:val="en-GB"/>
        </w:rPr>
        <w:t>Each tablet contains 500 mg deferiprone.</w:t>
      </w:r>
    </w:p>
    <w:p w14:paraId="5359F57A" w14:textId="77777777" w:rsidR="000D630C" w:rsidRPr="00A94F96" w:rsidRDefault="000D630C" w:rsidP="009B77DB">
      <w:pPr>
        <w:rPr>
          <w:sz w:val="22"/>
          <w:szCs w:val="22"/>
          <w:lang w:val="en-GB"/>
        </w:rPr>
      </w:pPr>
    </w:p>
    <w:p w14:paraId="3D2B2D46" w14:textId="77777777" w:rsidR="000D630C" w:rsidRPr="00A94F96" w:rsidRDefault="000D630C" w:rsidP="009B77DB">
      <w:pPr>
        <w:rPr>
          <w:sz w:val="22"/>
          <w:szCs w:val="22"/>
          <w:lang w:val="en-GB"/>
        </w:rPr>
      </w:pPr>
    </w:p>
    <w:p w14:paraId="75EB9410" w14:textId="77777777" w:rsidR="005537EC" w:rsidRPr="00A94F96" w:rsidRDefault="005537EC" w:rsidP="005537EC">
      <w:pPr>
        <w:pBdr>
          <w:top w:val="single" w:sz="4" w:space="1" w:color="auto"/>
          <w:left w:val="single" w:sz="4" w:space="4" w:color="auto"/>
          <w:bottom w:val="single" w:sz="4" w:space="1" w:color="auto"/>
          <w:right w:val="single" w:sz="4" w:space="4" w:color="auto"/>
        </w:pBdr>
        <w:tabs>
          <w:tab w:val="left" w:pos="142"/>
        </w:tabs>
        <w:ind w:left="567" w:hanging="567"/>
        <w:rPr>
          <w:b/>
          <w:sz w:val="22"/>
          <w:szCs w:val="22"/>
          <w:lang w:val="en-GB"/>
        </w:rPr>
      </w:pPr>
      <w:r w:rsidRPr="00A94F96">
        <w:rPr>
          <w:b/>
          <w:sz w:val="22"/>
          <w:szCs w:val="22"/>
          <w:lang w:val="en-GB"/>
        </w:rPr>
        <w:t>3.</w:t>
      </w:r>
      <w:r w:rsidRPr="00A94F96">
        <w:rPr>
          <w:b/>
          <w:sz w:val="22"/>
          <w:szCs w:val="22"/>
          <w:lang w:val="en-GB"/>
        </w:rPr>
        <w:tab/>
        <w:t>LIST OF EXCIPIENTS</w:t>
      </w:r>
    </w:p>
    <w:p w14:paraId="5F863EC6" w14:textId="77777777" w:rsidR="000D630C" w:rsidRPr="00A94F96" w:rsidRDefault="000D630C" w:rsidP="009B77DB">
      <w:pPr>
        <w:rPr>
          <w:sz w:val="22"/>
          <w:szCs w:val="22"/>
          <w:lang w:val="en-GB"/>
        </w:rPr>
      </w:pPr>
    </w:p>
    <w:p w14:paraId="3C2314FC" w14:textId="77777777" w:rsidR="000D630C" w:rsidRPr="00A94F96" w:rsidRDefault="000D630C" w:rsidP="009B77DB">
      <w:pPr>
        <w:rPr>
          <w:sz w:val="22"/>
          <w:szCs w:val="22"/>
          <w:lang w:val="en-GB"/>
        </w:rPr>
      </w:pPr>
    </w:p>
    <w:p w14:paraId="71061A9C" w14:textId="77777777" w:rsidR="005537EC" w:rsidRPr="00A94F96" w:rsidRDefault="005537EC" w:rsidP="005537EC">
      <w:pPr>
        <w:pBdr>
          <w:top w:val="single" w:sz="4" w:space="1" w:color="auto"/>
          <w:left w:val="single" w:sz="4" w:space="4" w:color="auto"/>
          <w:bottom w:val="single" w:sz="4" w:space="1" w:color="auto"/>
          <w:right w:val="single" w:sz="4" w:space="4" w:color="auto"/>
        </w:pBdr>
        <w:tabs>
          <w:tab w:val="left" w:pos="142"/>
        </w:tabs>
        <w:ind w:left="567" w:hanging="567"/>
        <w:rPr>
          <w:b/>
          <w:sz w:val="22"/>
          <w:szCs w:val="22"/>
          <w:lang w:val="en-GB"/>
        </w:rPr>
      </w:pPr>
      <w:r w:rsidRPr="00A94F96">
        <w:rPr>
          <w:b/>
          <w:sz w:val="22"/>
          <w:szCs w:val="22"/>
          <w:lang w:val="en-GB"/>
        </w:rPr>
        <w:t>4.</w:t>
      </w:r>
      <w:r w:rsidRPr="00A94F96">
        <w:rPr>
          <w:b/>
          <w:sz w:val="22"/>
          <w:szCs w:val="22"/>
          <w:lang w:val="en-GB"/>
        </w:rPr>
        <w:tab/>
        <w:t>PHARMACEUTICAL FORM AND CONTENTS</w:t>
      </w:r>
    </w:p>
    <w:p w14:paraId="6917E763" w14:textId="77777777" w:rsidR="000D630C" w:rsidRPr="00A94F96" w:rsidRDefault="000D630C" w:rsidP="009B77DB">
      <w:pPr>
        <w:rPr>
          <w:sz w:val="22"/>
          <w:szCs w:val="22"/>
          <w:lang w:val="en-GB"/>
        </w:rPr>
      </w:pPr>
    </w:p>
    <w:p w14:paraId="5514A7EA" w14:textId="77777777" w:rsidR="000D630C" w:rsidRPr="00A94F96" w:rsidRDefault="000D630C" w:rsidP="009B77DB">
      <w:pPr>
        <w:rPr>
          <w:sz w:val="22"/>
          <w:szCs w:val="22"/>
          <w:lang w:val="en-GB"/>
        </w:rPr>
      </w:pPr>
      <w:r w:rsidRPr="00A94F96">
        <w:rPr>
          <w:sz w:val="22"/>
          <w:szCs w:val="22"/>
          <w:shd w:val="clear" w:color="auto" w:fill="BFBFBF"/>
          <w:lang w:val="en-GB"/>
        </w:rPr>
        <w:t>Film-coated tablet</w:t>
      </w:r>
    </w:p>
    <w:p w14:paraId="147AABE1" w14:textId="77777777" w:rsidR="000D630C" w:rsidRPr="00A94F96" w:rsidRDefault="000D630C" w:rsidP="009B77DB">
      <w:pPr>
        <w:rPr>
          <w:sz w:val="22"/>
          <w:szCs w:val="22"/>
          <w:lang w:val="en-GB"/>
        </w:rPr>
      </w:pPr>
    </w:p>
    <w:p w14:paraId="4120917B" w14:textId="77777777" w:rsidR="000D630C" w:rsidRPr="00A94F96" w:rsidRDefault="000D630C" w:rsidP="009B77DB">
      <w:pPr>
        <w:rPr>
          <w:sz w:val="22"/>
          <w:szCs w:val="22"/>
          <w:lang w:val="en-GB"/>
        </w:rPr>
      </w:pPr>
      <w:r w:rsidRPr="00A94F96">
        <w:rPr>
          <w:sz w:val="22"/>
          <w:szCs w:val="22"/>
          <w:lang w:val="en-GB"/>
        </w:rPr>
        <w:t>100 film-coated tablets</w:t>
      </w:r>
    </w:p>
    <w:p w14:paraId="197A051C" w14:textId="77777777" w:rsidR="000D630C" w:rsidRPr="00A94F96" w:rsidRDefault="000D630C" w:rsidP="009B77DB">
      <w:pPr>
        <w:rPr>
          <w:sz w:val="22"/>
          <w:szCs w:val="22"/>
          <w:lang w:val="en-GB"/>
        </w:rPr>
      </w:pPr>
    </w:p>
    <w:p w14:paraId="7922CC73" w14:textId="77777777" w:rsidR="000D630C" w:rsidRPr="00A94F96" w:rsidRDefault="000D630C" w:rsidP="009B77DB">
      <w:pPr>
        <w:rPr>
          <w:sz w:val="22"/>
          <w:szCs w:val="22"/>
          <w:lang w:val="en-GB"/>
        </w:rPr>
      </w:pPr>
    </w:p>
    <w:p w14:paraId="53F3B0D0" w14:textId="77777777" w:rsidR="005537EC" w:rsidRPr="00A94F96" w:rsidRDefault="005537EC" w:rsidP="005537EC">
      <w:pPr>
        <w:pBdr>
          <w:top w:val="single" w:sz="4" w:space="1" w:color="auto"/>
          <w:left w:val="single" w:sz="4" w:space="4" w:color="auto"/>
          <w:bottom w:val="single" w:sz="4" w:space="1" w:color="auto"/>
          <w:right w:val="single" w:sz="4" w:space="4" w:color="auto"/>
        </w:pBdr>
        <w:tabs>
          <w:tab w:val="left" w:pos="142"/>
        </w:tabs>
        <w:ind w:left="567" w:hanging="567"/>
        <w:rPr>
          <w:b/>
          <w:sz w:val="22"/>
          <w:szCs w:val="22"/>
          <w:lang w:val="en-GB"/>
        </w:rPr>
      </w:pPr>
      <w:r w:rsidRPr="00A94F96">
        <w:rPr>
          <w:b/>
          <w:sz w:val="22"/>
          <w:szCs w:val="22"/>
          <w:lang w:val="en-GB"/>
        </w:rPr>
        <w:t>5.</w:t>
      </w:r>
      <w:r w:rsidRPr="00A94F96">
        <w:rPr>
          <w:b/>
          <w:sz w:val="22"/>
          <w:szCs w:val="22"/>
          <w:lang w:val="en-GB"/>
        </w:rPr>
        <w:tab/>
        <w:t>METHOD AND ROUTE(S) OF ADMINISTRATION</w:t>
      </w:r>
    </w:p>
    <w:p w14:paraId="652087B7" w14:textId="77777777" w:rsidR="000D630C" w:rsidRPr="00A94F96" w:rsidRDefault="000D630C" w:rsidP="009B77DB">
      <w:pPr>
        <w:rPr>
          <w:sz w:val="22"/>
          <w:szCs w:val="22"/>
          <w:lang w:val="en-GB"/>
        </w:rPr>
      </w:pPr>
    </w:p>
    <w:p w14:paraId="2C03707E" w14:textId="77777777" w:rsidR="000D630C" w:rsidRPr="00A94F96" w:rsidRDefault="000D630C" w:rsidP="009B77DB">
      <w:pPr>
        <w:rPr>
          <w:sz w:val="22"/>
          <w:szCs w:val="22"/>
          <w:lang w:val="en-GB"/>
        </w:rPr>
      </w:pPr>
      <w:r w:rsidRPr="00A94F96">
        <w:rPr>
          <w:sz w:val="22"/>
          <w:szCs w:val="22"/>
          <w:lang w:val="en-GB"/>
        </w:rPr>
        <w:t>Read the package leaflet before use.</w:t>
      </w:r>
    </w:p>
    <w:p w14:paraId="1AFF52AA" w14:textId="77777777" w:rsidR="000D630C" w:rsidRPr="00A94F96" w:rsidRDefault="000D630C" w:rsidP="009B77DB">
      <w:pPr>
        <w:rPr>
          <w:sz w:val="22"/>
          <w:szCs w:val="22"/>
          <w:lang w:val="en-GB"/>
        </w:rPr>
      </w:pPr>
      <w:r w:rsidRPr="00A94F96">
        <w:rPr>
          <w:sz w:val="22"/>
          <w:szCs w:val="22"/>
          <w:lang w:val="en-GB"/>
        </w:rPr>
        <w:t>Oral use</w:t>
      </w:r>
    </w:p>
    <w:p w14:paraId="501302C6" w14:textId="77777777" w:rsidR="000D630C" w:rsidRPr="00A94F96" w:rsidRDefault="000D630C" w:rsidP="009B77DB">
      <w:pPr>
        <w:rPr>
          <w:sz w:val="22"/>
          <w:szCs w:val="22"/>
          <w:lang w:val="en-GB"/>
        </w:rPr>
      </w:pPr>
    </w:p>
    <w:p w14:paraId="045E368E" w14:textId="77777777" w:rsidR="000D630C" w:rsidRPr="00A94F96" w:rsidRDefault="000D630C" w:rsidP="009B77DB">
      <w:pPr>
        <w:rPr>
          <w:sz w:val="22"/>
          <w:szCs w:val="22"/>
          <w:lang w:val="en-GB"/>
        </w:rPr>
      </w:pPr>
    </w:p>
    <w:p w14:paraId="3135415E" w14:textId="77777777" w:rsidR="005537EC" w:rsidRPr="00A94F96" w:rsidRDefault="005537EC" w:rsidP="005537EC">
      <w:pPr>
        <w:pBdr>
          <w:top w:val="single" w:sz="4" w:space="1" w:color="auto"/>
          <w:left w:val="single" w:sz="4" w:space="4" w:color="auto"/>
          <w:bottom w:val="single" w:sz="4" w:space="1" w:color="auto"/>
          <w:right w:val="single" w:sz="4" w:space="4" w:color="auto"/>
        </w:pBdr>
        <w:tabs>
          <w:tab w:val="left" w:pos="142"/>
        </w:tabs>
        <w:ind w:left="567" w:hanging="567"/>
        <w:rPr>
          <w:b/>
          <w:sz w:val="22"/>
          <w:szCs w:val="22"/>
          <w:lang w:val="en-GB"/>
        </w:rPr>
      </w:pPr>
      <w:r w:rsidRPr="00A94F96">
        <w:rPr>
          <w:b/>
          <w:sz w:val="22"/>
          <w:szCs w:val="22"/>
          <w:lang w:val="en-GB"/>
        </w:rPr>
        <w:t>6.</w:t>
      </w:r>
      <w:r w:rsidRPr="00A94F96">
        <w:rPr>
          <w:b/>
          <w:sz w:val="22"/>
          <w:szCs w:val="22"/>
          <w:lang w:val="en-GB"/>
        </w:rPr>
        <w:tab/>
        <w:t>SPECIAL WARNING THAT THE MEDICINAL PRODUCT MUST BE STORED OUT OF THE SIGHT AND REACH OF CHILDREN</w:t>
      </w:r>
    </w:p>
    <w:p w14:paraId="438AD982" w14:textId="77777777" w:rsidR="000D630C" w:rsidRPr="00A94F96" w:rsidRDefault="000D630C" w:rsidP="009B77DB">
      <w:pPr>
        <w:rPr>
          <w:sz w:val="22"/>
          <w:szCs w:val="22"/>
          <w:lang w:val="en-GB"/>
        </w:rPr>
      </w:pPr>
    </w:p>
    <w:p w14:paraId="40C72725" w14:textId="77777777" w:rsidR="000D630C" w:rsidRPr="00A94F96" w:rsidRDefault="000D630C" w:rsidP="009B77DB">
      <w:pPr>
        <w:rPr>
          <w:sz w:val="22"/>
          <w:szCs w:val="22"/>
          <w:lang w:val="en-GB"/>
        </w:rPr>
      </w:pPr>
      <w:r w:rsidRPr="00A94F96">
        <w:rPr>
          <w:sz w:val="22"/>
          <w:szCs w:val="22"/>
          <w:lang w:val="en-GB"/>
        </w:rPr>
        <w:t>Keep out of the sight and reach of children.</w:t>
      </w:r>
    </w:p>
    <w:p w14:paraId="333584E4" w14:textId="77777777" w:rsidR="000D630C" w:rsidRPr="00A94F96" w:rsidRDefault="000D630C" w:rsidP="009B77DB">
      <w:pPr>
        <w:rPr>
          <w:sz w:val="22"/>
          <w:szCs w:val="22"/>
          <w:lang w:val="en-GB"/>
        </w:rPr>
      </w:pPr>
    </w:p>
    <w:p w14:paraId="2737FF7D" w14:textId="77777777" w:rsidR="000D630C" w:rsidRPr="00A94F96" w:rsidRDefault="000D630C" w:rsidP="009B77DB">
      <w:pPr>
        <w:rPr>
          <w:sz w:val="22"/>
          <w:szCs w:val="22"/>
          <w:lang w:val="en-GB"/>
        </w:rPr>
      </w:pPr>
    </w:p>
    <w:p w14:paraId="3F4BD7B6" w14:textId="77777777" w:rsidR="005537EC" w:rsidRPr="00A94F96" w:rsidRDefault="005537EC" w:rsidP="005537EC">
      <w:pPr>
        <w:pBdr>
          <w:top w:val="single" w:sz="4" w:space="1" w:color="auto"/>
          <w:left w:val="single" w:sz="4" w:space="4" w:color="auto"/>
          <w:bottom w:val="single" w:sz="4" w:space="1" w:color="auto"/>
          <w:right w:val="single" w:sz="4" w:space="4" w:color="auto"/>
        </w:pBdr>
        <w:tabs>
          <w:tab w:val="left" w:pos="142"/>
        </w:tabs>
        <w:ind w:left="567" w:hanging="567"/>
        <w:rPr>
          <w:b/>
          <w:sz w:val="22"/>
          <w:szCs w:val="22"/>
          <w:lang w:val="en-GB"/>
        </w:rPr>
      </w:pPr>
      <w:r w:rsidRPr="00A94F96">
        <w:rPr>
          <w:b/>
          <w:sz w:val="22"/>
          <w:szCs w:val="22"/>
          <w:lang w:val="en-GB"/>
        </w:rPr>
        <w:t>7.</w:t>
      </w:r>
      <w:r w:rsidRPr="00A94F96">
        <w:rPr>
          <w:b/>
          <w:sz w:val="22"/>
          <w:szCs w:val="22"/>
          <w:lang w:val="en-GB"/>
        </w:rPr>
        <w:tab/>
        <w:t>OTHER SPECIAL WARNING(S), IF NECESSARY</w:t>
      </w:r>
    </w:p>
    <w:p w14:paraId="799C3163" w14:textId="77777777" w:rsidR="000D630C" w:rsidRPr="00A94F96" w:rsidRDefault="000D630C" w:rsidP="009B77DB">
      <w:pPr>
        <w:rPr>
          <w:sz w:val="22"/>
          <w:szCs w:val="22"/>
          <w:lang w:val="en-GB"/>
        </w:rPr>
      </w:pPr>
    </w:p>
    <w:p w14:paraId="781FADE1" w14:textId="77777777" w:rsidR="000D630C" w:rsidRPr="00A94F96" w:rsidRDefault="000D630C" w:rsidP="009B77DB">
      <w:pPr>
        <w:rPr>
          <w:sz w:val="22"/>
          <w:szCs w:val="22"/>
          <w:lang w:val="en-GB"/>
        </w:rPr>
      </w:pPr>
    </w:p>
    <w:p w14:paraId="1A2E2318" w14:textId="77777777" w:rsidR="005537EC" w:rsidRPr="00A94F96" w:rsidRDefault="005537EC" w:rsidP="005537EC">
      <w:pPr>
        <w:keepNext/>
        <w:pBdr>
          <w:top w:val="single" w:sz="4" w:space="1" w:color="auto"/>
          <w:left w:val="single" w:sz="4" w:space="4" w:color="auto"/>
          <w:bottom w:val="single" w:sz="4" w:space="1" w:color="auto"/>
          <w:right w:val="single" w:sz="4" w:space="4" w:color="auto"/>
        </w:pBdr>
        <w:tabs>
          <w:tab w:val="left" w:pos="142"/>
        </w:tabs>
        <w:ind w:left="567" w:hanging="567"/>
        <w:rPr>
          <w:b/>
          <w:sz w:val="22"/>
          <w:szCs w:val="22"/>
          <w:lang w:val="en-GB"/>
        </w:rPr>
      </w:pPr>
      <w:r w:rsidRPr="00A94F96">
        <w:rPr>
          <w:b/>
          <w:sz w:val="22"/>
          <w:szCs w:val="22"/>
          <w:lang w:val="en-GB"/>
        </w:rPr>
        <w:t>8.</w:t>
      </w:r>
      <w:r w:rsidRPr="00A94F96">
        <w:rPr>
          <w:b/>
          <w:sz w:val="22"/>
          <w:szCs w:val="22"/>
          <w:lang w:val="en-GB"/>
        </w:rPr>
        <w:tab/>
        <w:t>EXPIRY DATE</w:t>
      </w:r>
    </w:p>
    <w:p w14:paraId="1AE6842A" w14:textId="77777777" w:rsidR="000D630C" w:rsidRPr="00A94F96" w:rsidRDefault="000D630C" w:rsidP="009B77DB">
      <w:pPr>
        <w:keepNext/>
        <w:rPr>
          <w:sz w:val="22"/>
          <w:szCs w:val="22"/>
          <w:lang w:val="en-GB"/>
        </w:rPr>
      </w:pPr>
    </w:p>
    <w:p w14:paraId="186909BD" w14:textId="77777777" w:rsidR="000D630C" w:rsidRPr="00A94F96" w:rsidRDefault="000D630C" w:rsidP="009B77DB">
      <w:pPr>
        <w:rPr>
          <w:sz w:val="22"/>
          <w:szCs w:val="22"/>
          <w:lang w:val="en-GB"/>
        </w:rPr>
      </w:pPr>
      <w:r w:rsidRPr="00A94F96">
        <w:rPr>
          <w:sz w:val="22"/>
          <w:szCs w:val="22"/>
          <w:lang w:val="en-GB"/>
        </w:rPr>
        <w:t>EXP</w:t>
      </w:r>
    </w:p>
    <w:p w14:paraId="10A76045" w14:textId="77777777" w:rsidR="000D630C" w:rsidRPr="00A94F96" w:rsidRDefault="000D630C" w:rsidP="009B77DB">
      <w:pPr>
        <w:rPr>
          <w:sz w:val="22"/>
          <w:szCs w:val="22"/>
          <w:lang w:val="en-GB"/>
        </w:rPr>
      </w:pPr>
    </w:p>
    <w:p w14:paraId="0024EAEC" w14:textId="77777777" w:rsidR="000D630C" w:rsidRPr="00A94F96" w:rsidRDefault="000D630C" w:rsidP="009B77DB">
      <w:pPr>
        <w:rPr>
          <w:sz w:val="22"/>
          <w:szCs w:val="22"/>
          <w:lang w:val="en-GB"/>
        </w:rPr>
      </w:pPr>
    </w:p>
    <w:p w14:paraId="4AFB1E06" w14:textId="77777777" w:rsidR="005537EC" w:rsidRPr="00A94F96" w:rsidRDefault="005537EC" w:rsidP="005537EC">
      <w:pPr>
        <w:keepNext/>
        <w:pBdr>
          <w:top w:val="single" w:sz="4" w:space="1" w:color="auto"/>
          <w:left w:val="single" w:sz="4" w:space="4" w:color="auto"/>
          <w:bottom w:val="single" w:sz="4" w:space="1" w:color="auto"/>
          <w:right w:val="single" w:sz="4" w:space="4" w:color="auto"/>
        </w:pBdr>
        <w:tabs>
          <w:tab w:val="left" w:pos="142"/>
        </w:tabs>
        <w:ind w:left="567" w:hanging="567"/>
        <w:rPr>
          <w:sz w:val="22"/>
          <w:szCs w:val="22"/>
          <w:lang w:val="en-GB"/>
        </w:rPr>
      </w:pPr>
      <w:r w:rsidRPr="00A94F96">
        <w:rPr>
          <w:b/>
          <w:sz w:val="22"/>
          <w:szCs w:val="22"/>
          <w:lang w:val="en-GB"/>
        </w:rPr>
        <w:t>9.</w:t>
      </w:r>
      <w:r w:rsidRPr="00A94F96">
        <w:rPr>
          <w:b/>
          <w:sz w:val="22"/>
          <w:szCs w:val="22"/>
          <w:lang w:val="en-GB"/>
        </w:rPr>
        <w:tab/>
        <w:t>SPECIAL STORAGE CONDITIONS</w:t>
      </w:r>
    </w:p>
    <w:p w14:paraId="133107B8" w14:textId="77777777" w:rsidR="000D630C" w:rsidRPr="00A94F96" w:rsidRDefault="000D630C" w:rsidP="009B77DB">
      <w:pPr>
        <w:keepNext/>
        <w:rPr>
          <w:sz w:val="22"/>
          <w:szCs w:val="22"/>
          <w:lang w:val="en-GB"/>
        </w:rPr>
      </w:pPr>
    </w:p>
    <w:p w14:paraId="5B01D331" w14:textId="77777777" w:rsidR="000D630C" w:rsidRPr="00A94F96" w:rsidRDefault="000D630C" w:rsidP="009B77DB">
      <w:pPr>
        <w:rPr>
          <w:sz w:val="22"/>
          <w:szCs w:val="22"/>
          <w:lang w:val="en-GB"/>
        </w:rPr>
      </w:pPr>
      <w:r w:rsidRPr="00A94F96">
        <w:rPr>
          <w:sz w:val="22"/>
          <w:szCs w:val="22"/>
          <w:lang w:val="en-GB"/>
        </w:rPr>
        <w:t>Do not store above 30 </w:t>
      </w:r>
      <w:r w:rsidRPr="00A94F96">
        <w:rPr>
          <w:rFonts w:eastAsia="Symbol"/>
          <w:sz w:val="22"/>
          <w:szCs w:val="22"/>
          <w:lang w:val="en-GB"/>
        </w:rPr>
        <w:sym w:font="Symbol" w:char="F0B0"/>
      </w:r>
      <w:r w:rsidRPr="00A94F96">
        <w:rPr>
          <w:sz w:val="22"/>
          <w:szCs w:val="22"/>
          <w:lang w:val="en-GB"/>
        </w:rPr>
        <w:t>C.</w:t>
      </w:r>
    </w:p>
    <w:p w14:paraId="700FE53A" w14:textId="77777777" w:rsidR="000D630C" w:rsidRPr="00A94F96" w:rsidRDefault="000D630C" w:rsidP="009B77DB">
      <w:pPr>
        <w:rPr>
          <w:sz w:val="22"/>
          <w:szCs w:val="22"/>
          <w:lang w:val="en-GB"/>
        </w:rPr>
      </w:pPr>
    </w:p>
    <w:p w14:paraId="2CD9C786" w14:textId="77777777" w:rsidR="000D630C" w:rsidRPr="00A94F96" w:rsidRDefault="000D630C" w:rsidP="009B77DB">
      <w:pPr>
        <w:rPr>
          <w:sz w:val="22"/>
          <w:szCs w:val="22"/>
          <w:lang w:val="en-GB"/>
        </w:rPr>
      </w:pPr>
    </w:p>
    <w:p w14:paraId="397503DC" w14:textId="77777777" w:rsidR="005537EC" w:rsidRPr="00A94F96" w:rsidRDefault="005537EC" w:rsidP="005537EC">
      <w:pPr>
        <w:keepNext/>
        <w:pBdr>
          <w:top w:val="single" w:sz="4" w:space="1" w:color="auto"/>
          <w:left w:val="single" w:sz="4" w:space="4" w:color="auto"/>
          <w:bottom w:val="single" w:sz="4" w:space="1" w:color="auto"/>
          <w:right w:val="single" w:sz="4" w:space="4" w:color="auto"/>
        </w:pBdr>
        <w:ind w:left="567" w:hanging="567"/>
        <w:rPr>
          <w:b/>
          <w:sz w:val="22"/>
          <w:szCs w:val="22"/>
          <w:lang w:val="en-GB"/>
        </w:rPr>
      </w:pPr>
      <w:r w:rsidRPr="00A94F96">
        <w:rPr>
          <w:b/>
          <w:sz w:val="22"/>
          <w:szCs w:val="22"/>
          <w:lang w:val="en-GB"/>
        </w:rPr>
        <w:lastRenderedPageBreak/>
        <w:t>10.</w:t>
      </w:r>
      <w:r w:rsidRPr="00A94F96">
        <w:rPr>
          <w:b/>
          <w:sz w:val="22"/>
          <w:szCs w:val="22"/>
          <w:lang w:val="en-GB"/>
        </w:rPr>
        <w:tab/>
        <w:t>SPECIAL PRECAUTIONS FOR DISPOSAL OF UNUSED MEDICINAL PRODUCTS OR WASTE MATERIALS DERIVED FROM SUCH MEDICINAL PRODUCTS, IF APPROPRIATE</w:t>
      </w:r>
    </w:p>
    <w:p w14:paraId="7A08525C" w14:textId="77777777" w:rsidR="000D630C" w:rsidRPr="00A94F96" w:rsidRDefault="000D630C" w:rsidP="005537EC">
      <w:pPr>
        <w:keepNext/>
        <w:rPr>
          <w:sz w:val="22"/>
          <w:szCs w:val="22"/>
          <w:lang w:val="en-GB"/>
        </w:rPr>
      </w:pPr>
    </w:p>
    <w:p w14:paraId="2C4C7D86" w14:textId="77777777" w:rsidR="000D630C" w:rsidRPr="00A94F96" w:rsidRDefault="000D630C" w:rsidP="009B77DB">
      <w:pPr>
        <w:rPr>
          <w:sz w:val="22"/>
          <w:szCs w:val="22"/>
          <w:lang w:val="en-GB"/>
        </w:rPr>
      </w:pPr>
    </w:p>
    <w:p w14:paraId="04D0DAFB" w14:textId="77777777" w:rsidR="005537EC" w:rsidRPr="00A94F96" w:rsidRDefault="005537EC" w:rsidP="005537EC">
      <w:pPr>
        <w:keepNext/>
        <w:pBdr>
          <w:top w:val="single" w:sz="4" w:space="1" w:color="auto"/>
          <w:left w:val="single" w:sz="4" w:space="4" w:color="auto"/>
          <w:bottom w:val="single" w:sz="4" w:space="1" w:color="auto"/>
          <w:right w:val="single" w:sz="4" w:space="4" w:color="auto"/>
        </w:pBdr>
        <w:tabs>
          <w:tab w:val="left" w:pos="142"/>
        </w:tabs>
        <w:ind w:left="567" w:hanging="567"/>
        <w:rPr>
          <w:b/>
          <w:sz w:val="22"/>
          <w:szCs w:val="22"/>
          <w:lang w:val="en-GB"/>
        </w:rPr>
      </w:pPr>
      <w:r w:rsidRPr="00A94F96">
        <w:rPr>
          <w:b/>
          <w:sz w:val="22"/>
          <w:szCs w:val="22"/>
          <w:lang w:val="en-GB"/>
        </w:rPr>
        <w:t>11.</w:t>
      </w:r>
      <w:r w:rsidRPr="00A94F96">
        <w:rPr>
          <w:b/>
          <w:sz w:val="22"/>
          <w:szCs w:val="22"/>
          <w:lang w:val="en-GB"/>
        </w:rPr>
        <w:tab/>
        <w:t>NAME AND ADDRESS OF THE MARKETING AUTHORISATION HOLDER</w:t>
      </w:r>
    </w:p>
    <w:p w14:paraId="66F0B1E8" w14:textId="77777777" w:rsidR="000D630C" w:rsidRPr="00A94F96" w:rsidRDefault="000D630C" w:rsidP="009B77DB">
      <w:pPr>
        <w:keepNext/>
        <w:rPr>
          <w:sz w:val="22"/>
          <w:szCs w:val="22"/>
          <w:lang w:val="en-GB"/>
        </w:rPr>
      </w:pPr>
    </w:p>
    <w:p w14:paraId="3AE60678" w14:textId="77777777" w:rsidR="000D630C" w:rsidRPr="00A94F96" w:rsidRDefault="000D630C" w:rsidP="009B77DB">
      <w:pPr>
        <w:rPr>
          <w:sz w:val="22"/>
          <w:szCs w:val="22"/>
          <w:lang w:val="en-GB"/>
        </w:rPr>
      </w:pPr>
      <w:r w:rsidRPr="00A94F96">
        <w:rPr>
          <w:sz w:val="22"/>
          <w:szCs w:val="22"/>
          <w:lang w:val="en-GB"/>
        </w:rPr>
        <w:t>Chiesi (logo)</w:t>
      </w:r>
    </w:p>
    <w:p w14:paraId="259306BB" w14:textId="77777777" w:rsidR="000D630C" w:rsidRPr="00A94F96" w:rsidRDefault="000D630C" w:rsidP="009B77DB">
      <w:pPr>
        <w:rPr>
          <w:sz w:val="22"/>
          <w:szCs w:val="22"/>
          <w:lang w:val="en-GB"/>
        </w:rPr>
      </w:pPr>
    </w:p>
    <w:p w14:paraId="1476054F" w14:textId="77777777" w:rsidR="000D630C" w:rsidRPr="00A94F96" w:rsidRDefault="000D630C" w:rsidP="009B77DB">
      <w:pPr>
        <w:rPr>
          <w:sz w:val="22"/>
          <w:szCs w:val="22"/>
          <w:lang w:val="en-GB"/>
        </w:rPr>
      </w:pPr>
    </w:p>
    <w:p w14:paraId="1DC45E4E" w14:textId="77777777" w:rsidR="005537EC" w:rsidRPr="00A94F96" w:rsidRDefault="005537EC" w:rsidP="005537EC">
      <w:pPr>
        <w:pBdr>
          <w:top w:val="single" w:sz="4" w:space="1" w:color="auto"/>
          <w:left w:val="single" w:sz="4" w:space="4" w:color="auto"/>
          <w:bottom w:val="single" w:sz="4" w:space="1" w:color="auto"/>
          <w:right w:val="single" w:sz="4" w:space="4" w:color="auto"/>
        </w:pBdr>
        <w:tabs>
          <w:tab w:val="left" w:pos="142"/>
        </w:tabs>
        <w:ind w:left="567" w:hanging="567"/>
        <w:rPr>
          <w:b/>
          <w:sz w:val="22"/>
          <w:szCs w:val="22"/>
          <w:lang w:val="en-GB"/>
        </w:rPr>
      </w:pPr>
      <w:r w:rsidRPr="00A94F96">
        <w:rPr>
          <w:b/>
          <w:sz w:val="22"/>
          <w:szCs w:val="22"/>
          <w:lang w:val="en-GB"/>
        </w:rPr>
        <w:t>12.</w:t>
      </w:r>
      <w:r w:rsidRPr="00A94F96">
        <w:rPr>
          <w:b/>
          <w:sz w:val="22"/>
          <w:szCs w:val="22"/>
          <w:lang w:val="en-GB"/>
        </w:rPr>
        <w:tab/>
        <w:t>MARKETING AUTHORISATION NUMBER(S)</w:t>
      </w:r>
    </w:p>
    <w:p w14:paraId="24C0C98F" w14:textId="77777777" w:rsidR="000D630C" w:rsidRPr="00A94F96" w:rsidRDefault="000D630C" w:rsidP="009B77DB">
      <w:pPr>
        <w:rPr>
          <w:sz w:val="22"/>
          <w:szCs w:val="22"/>
          <w:lang w:val="en-GB"/>
        </w:rPr>
      </w:pPr>
    </w:p>
    <w:p w14:paraId="130126A7" w14:textId="77777777" w:rsidR="000D630C" w:rsidRPr="00A94F96" w:rsidRDefault="000D630C" w:rsidP="009B77DB">
      <w:pPr>
        <w:rPr>
          <w:sz w:val="22"/>
          <w:szCs w:val="22"/>
          <w:lang w:val="en-GB"/>
        </w:rPr>
      </w:pPr>
      <w:r w:rsidRPr="00A94F96">
        <w:rPr>
          <w:sz w:val="22"/>
          <w:szCs w:val="22"/>
          <w:lang w:val="en-GB"/>
        </w:rPr>
        <w:t>EU/1/99/108/001</w:t>
      </w:r>
    </w:p>
    <w:p w14:paraId="2E3494E2" w14:textId="77777777" w:rsidR="000D630C" w:rsidRPr="00A94F96" w:rsidRDefault="000D630C" w:rsidP="009B77DB">
      <w:pPr>
        <w:rPr>
          <w:sz w:val="22"/>
          <w:szCs w:val="22"/>
          <w:lang w:val="en-GB"/>
        </w:rPr>
      </w:pPr>
    </w:p>
    <w:p w14:paraId="32406F21" w14:textId="77777777" w:rsidR="000D630C" w:rsidRPr="00A94F96" w:rsidRDefault="000D630C" w:rsidP="009B77DB">
      <w:pPr>
        <w:rPr>
          <w:sz w:val="22"/>
          <w:szCs w:val="22"/>
          <w:lang w:val="en-GB"/>
        </w:rPr>
      </w:pPr>
    </w:p>
    <w:p w14:paraId="525B9F00" w14:textId="77777777" w:rsidR="005537EC" w:rsidRPr="00A94F96" w:rsidRDefault="005537EC" w:rsidP="005537EC">
      <w:pPr>
        <w:pBdr>
          <w:top w:val="single" w:sz="4" w:space="1" w:color="auto"/>
          <w:left w:val="single" w:sz="4" w:space="4" w:color="auto"/>
          <w:bottom w:val="single" w:sz="4" w:space="1" w:color="auto"/>
          <w:right w:val="single" w:sz="4" w:space="4" w:color="auto"/>
        </w:pBdr>
        <w:tabs>
          <w:tab w:val="left" w:pos="142"/>
        </w:tabs>
        <w:ind w:left="567" w:hanging="567"/>
        <w:rPr>
          <w:b/>
          <w:sz w:val="22"/>
          <w:szCs w:val="22"/>
          <w:lang w:val="en-GB"/>
        </w:rPr>
      </w:pPr>
      <w:r w:rsidRPr="00A94F96">
        <w:rPr>
          <w:b/>
          <w:sz w:val="22"/>
          <w:szCs w:val="22"/>
          <w:lang w:val="en-GB"/>
        </w:rPr>
        <w:t>13.</w:t>
      </w:r>
      <w:r w:rsidRPr="00A94F96">
        <w:rPr>
          <w:b/>
          <w:sz w:val="22"/>
          <w:szCs w:val="22"/>
          <w:lang w:val="en-GB"/>
        </w:rPr>
        <w:tab/>
        <w:t>BATCH NUMBER</w:t>
      </w:r>
    </w:p>
    <w:p w14:paraId="71ED5CC8" w14:textId="77777777" w:rsidR="000D630C" w:rsidRPr="00A94F96" w:rsidRDefault="000D630C" w:rsidP="009B77DB">
      <w:pPr>
        <w:rPr>
          <w:sz w:val="22"/>
          <w:szCs w:val="22"/>
          <w:lang w:val="en-GB"/>
        </w:rPr>
      </w:pPr>
    </w:p>
    <w:p w14:paraId="3A0D5918" w14:textId="77777777" w:rsidR="000D630C" w:rsidRPr="00A94F96" w:rsidRDefault="000D630C" w:rsidP="009B77DB">
      <w:pPr>
        <w:rPr>
          <w:sz w:val="22"/>
          <w:szCs w:val="22"/>
          <w:lang w:val="en-GB"/>
        </w:rPr>
      </w:pPr>
      <w:r w:rsidRPr="00A94F96">
        <w:rPr>
          <w:sz w:val="22"/>
          <w:szCs w:val="22"/>
          <w:lang w:val="en-GB"/>
        </w:rPr>
        <w:t>Lot</w:t>
      </w:r>
    </w:p>
    <w:p w14:paraId="2D1FD20D" w14:textId="77777777" w:rsidR="000D630C" w:rsidRPr="00A94F96" w:rsidRDefault="000D630C" w:rsidP="009B77DB">
      <w:pPr>
        <w:rPr>
          <w:sz w:val="22"/>
          <w:szCs w:val="22"/>
          <w:lang w:val="en-GB"/>
        </w:rPr>
      </w:pPr>
    </w:p>
    <w:p w14:paraId="38C9F884" w14:textId="77777777" w:rsidR="000D630C" w:rsidRPr="00A94F96" w:rsidRDefault="000D630C" w:rsidP="009B77DB">
      <w:pPr>
        <w:rPr>
          <w:sz w:val="22"/>
          <w:szCs w:val="22"/>
          <w:lang w:val="en-GB"/>
        </w:rPr>
      </w:pPr>
    </w:p>
    <w:p w14:paraId="54E832AD" w14:textId="77777777" w:rsidR="005537EC" w:rsidRPr="00A94F96" w:rsidRDefault="005537EC" w:rsidP="005537EC">
      <w:pPr>
        <w:pBdr>
          <w:top w:val="single" w:sz="4" w:space="1" w:color="auto"/>
          <w:left w:val="single" w:sz="4" w:space="4" w:color="auto"/>
          <w:bottom w:val="single" w:sz="4" w:space="1" w:color="auto"/>
          <w:right w:val="single" w:sz="4" w:space="4" w:color="auto"/>
        </w:pBdr>
        <w:tabs>
          <w:tab w:val="left" w:pos="142"/>
        </w:tabs>
        <w:ind w:left="567" w:hanging="567"/>
        <w:rPr>
          <w:b/>
          <w:sz w:val="22"/>
          <w:szCs w:val="22"/>
          <w:lang w:val="en-GB"/>
        </w:rPr>
      </w:pPr>
      <w:r w:rsidRPr="00A94F96">
        <w:rPr>
          <w:b/>
          <w:sz w:val="22"/>
          <w:szCs w:val="22"/>
          <w:lang w:val="en-GB"/>
        </w:rPr>
        <w:t>14.</w:t>
      </w:r>
      <w:r w:rsidRPr="00A94F96">
        <w:rPr>
          <w:b/>
          <w:sz w:val="22"/>
          <w:szCs w:val="22"/>
          <w:lang w:val="en-GB"/>
        </w:rPr>
        <w:tab/>
        <w:t>GENERAL CLASSIFICATION FOR SUPPLY</w:t>
      </w:r>
    </w:p>
    <w:p w14:paraId="01E68B1B" w14:textId="77777777" w:rsidR="000D630C" w:rsidRPr="00A94F96" w:rsidRDefault="000D630C" w:rsidP="009B77DB">
      <w:pPr>
        <w:rPr>
          <w:sz w:val="22"/>
          <w:szCs w:val="22"/>
          <w:lang w:val="en-GB"/>
        </w:rPr>
      </w:pPr>
    </w:p>
    <w:p w14:paraId="04734F4C" w14:textId="77777777" w:rsidR="000D630C" w:rsidRPr="00A94F96" w:rsidRDefault="000D630C" w:rsidP="009B77DB">
      <w:pPr>
        <w:rPr>
          <w:sz w:val="22"/>
          <w:szCs w:val="22"/>
          <w:lang w:val="en-GB"/>
        </w:rPr>
      </w:pPr>
    </w:p>
    <w:p w14:paraId="7155CA5C" w14:textId="77777777" w:rsidR="005537EC" w:rsidRPr="00A94F96" w:rsidRDefault="005537EC" w:rsidP="005537EC">
      <w:pPr>
        <w:pBdr>
          <w:top w:val="single" w:sz="4" w:space="1" w:color="auto"/>
          <w:left w:val="single" w:sz="4" w:space="4" w:color="auto"/>
          <w:bottom w:val="single" w:sz="4" w:space="1" w:color="auto"/>
          <w:right w:val="single" w:sz="4" w:space="4" w:color="auto"/>
        </w:pBdr>
        <w:tabs>
          <w:tab w:val="left" w:pos="142"/>
        </w:tabs>
        <w:ind w:left="567" w:hanging="567"/>
        <w:rPr>
          <w:b/>
          <w:sz w:val="22"/>
          <w:szCs w:val="22"/>
          <w:lang w:val="en-GB"/>
        </w:rPr>
      </w:pPr>
      <w:r w:rsidRPr="00A94F96">
        <w:rPr>
          <w:b/>
          <w:sz w:val="22"/>
          <w:szCs w:val="22"/>
          <w:lang w:val="en-GB"/>
        </w:rPr>
        <w:t>15.</w:t>
      </w:r>
      <w:r w:rsidRPr="00A94F96">
        <w:rPr>
          <w:b/>
          <w:sz w:val="22"/>
          <w:szCs w:val="22"/>
          <w:lang w:val="en-GB"/>
        </w:rPr>
        <w:tab/>
        <w:t>INSTRUCTIONS ON USE</w:t>
      </w:r>
    </w:p>
    <w:p w14:paraId="275EB557" w14:textId="77777777" w:rsidR="000D630C" w:rsidRPr="00A94F96" w:rsidRDefault="000D630C" w:rsidP="009B77DB">
      <w:pPr>
        <w:rPr>
          <w:sz w:val="22"/>
          <w:szCs w:val="22"/>
          <w:lang w:val="en-GB"/>
        </w:rPr>
      </w:pPr>
    </w:p>
    <w:p w14:paraId="775F9B4D" w14:textId="77777777" w:rsidR="000D630C" w:rsidRPr="00A94F96" w:rsidRDefault="000D630C" w:rsidP="009B77DB">
      <w:pPr>
        <w:rPr>
          <w:sz w:val="22"/>
          <w:szCs w:val="22"/>
          <w:lang w:val="en-GB"/>
        </w:rPr>
      </w:pPr>
    </w:p>
    <w:p w14:paraId="70D00B90" w14:textId="77777777" w:rsidR="005537EC" w:rsidRPr="00A94F96" w:rsidRDefault="005537EC" w:rsidP="005537EC">
      <w:pPr>
        <w:pBdr>
          <w:top w:val="single" w:sz="4" w:space="1" w:color="auto"/>
          <w:left w:val="single" w:sz="4" w:space="4" w:color="auto"/>
          <w:bottom w:val="single" w:sz="4" w:space="1" w:color="auto"/>
          <w:right w:val="single" w:sz="4" w:space="4" w:color="auto"/>
        </w:pBdr>
        <w:tabs>
          <w:tab w:val="left" w:pos="142"/>
        </w:tabs>
        <w:ind w:left="567" w:hanging="567"/>
        <w:rPr>
          <w:b/>
          <w:sz w:val="22"/>
          <w:szCs w:val="22"/>
          <w:lang w:val="en-GB"/>
        </w:rPr>
      </w:pPr>
      <w:r w:rsidRPr="00A94F96">
        <w:rPr>
          <w:b/>
          <w:sz w:val="22"/>
          <w:szCs w:val="22"/>
          <w:lang w:val="en-GB"/>
        </w:rPr>
        <w:t>16.</w:t>
      </w:r>
      <w:r w:rsidRPr="00A94F96">
        <w:rPr>
          <w:b/>
          <w:sz w:val="22"/>
          <w:szCs w:val="22"/>
          <w:lang w:val="en-GB"/>
        </w:rPr>
        <w:tab/>
        <w:t>INFORMATION IN BRAILLE</w:t>
      </w:r>
    </w:p>
    <w:p w14:paraId="331C4917" w14:textId="77777777" w:rsidR="000D630C" w:rsidRPr="00A94F96" w:rsidRDefault="000D630C" w:rsidP="009B77DB">
      <w:pPr>
        <w:rPr>
          <w:sz w:val="22"/>
          <w:szCs w:val="22"/>
          <w:lang w:val="en-GB"/>
        </w:rPr>
      </w:pPr>
    </w:p>
    <w:p w14:paraId="5F2CCAC0" w14:textId="77777777" w:rsidR="000D630C" w:rsidRPr="00A94F96" w:rsidRDefault="000D630C" w:rsidP="009B77DB">
      <w:pPr>
        <w:rPr>
          <w:sz w:val="22"/>
          <w:szCs w:val="22"/>
          <w:lang w:val="en-GB"/>
        </w:rPr>
      </w:pPr>
    </w:p>
    <w:p w14:paraId="0FFCEAA3" w14:textId="77777777" w:rsidR="005537EC" w:rsidRPr="00A94F96" w:rsidRDefault="005537EC" w:rsidP="005537EC">
      <w:pPr>
        <w:pBdr>
          <w:top w:val="single" w:sz="4" w:space="1" w:color="auto"/>
          <w:left w:val="single" w:sz="4" w:space="4" w:color="auto"/>
          <w:bottom w:val="single" w:sz="4" w:space="1" w:color="auto"/>
          <w:right w:val="single" w:sz="4" w:space="4" w:color="auto"/>
        </w:pBdr>
        <w:tabs>
          <w:tab w:val="left" w:pos="142"/>
        </w:tabs>
        <w:ind w:left="567" w:hanging="567"/>
        <w:rPr>
          <w:b/>
          <w:sz w:val="22"/>
          <w:szCs w:val="22"/>
          <w:lang w:val="en-GB"/>
        </w:rPr>
      </w:pPr>
      <w:r w:rsidRPr="00A94F96">
        <w:rPr>
          <w:b/>
          <w:sz w:val="22"/>
          <w:szCs w:val="22"/>
          <w:lang w:val="en-GB"/>
        </w:rPr>
        <w:t>17.</w:t>
      </w:r>
      <w:r w:rsidRPr="00A94F96">
        <w:rPr>
          <w:b/>
          <w:sz w:val="22"/>
          <w:szCs w:val="22"/>
          <w:lang w:val="en-GB"/>
        </w:rPr>
        <w:tab/>
        <w:t>UNIQUE IDENTIFIER – 2D BARCODE</w:t>
      </w:r>
    </w:p>
    <w:p w14:paraId="5E0F7023" w14:textId="77777777" w:rsidR="000D630C" w:rsidRPr="00A94F96" w:rsidRDefault="000D630C" w:rsidP="009B77DB">
      <w:pPr>
        <w:rPr>
          <w:sz w:val="22"/>
          <w:szCs w:val="22"/>
          <w:lang w:val="en-GB"/>
        </w:rPr>
      </w:pPr>
    </w:p>
    <w:p w14:paraId="114DDCCA" w14:textId="77777777" w:rsidR="000D630C" w:rsidRPr="00A94F96" w:rsidRDefault="000D630C" w:rsidP="009B77DB">
      <w:pPr>
        <w:rPr>
          <w:sz w:val="22"/>
          <w:szCs w:val="22"/>
          <w:lang w:val="en-GB"/>
        </w:rPr>
      </w:pPr>
    </w:p>
    <w:p w14:paraId="39096480" w14:textId="77777777" w:rsidR="005537EC" w:rsidRPr="00A94F96" w:rsidRDefault="005537EC" w:rsidP="005537EC">
      <w:pPr>
        <w:pBdr>
          <w:top w:val="single" w:sz="4" w:space="1" w:color="auto"/>
          <w:left w:val="single" w:sz="4" w:space="4" w:color="auto"/>
          <w:bottom w:val="single" w:sz="4" w:space="1" w:color="auto"/>
          <w:right w:val="single" w:sz="4" w:space="4" w:color="auto"/>
        </w:pBdr>
        <w:tabs>
          <w:tab w:val="left" w:pos="142"/>
        </w:tabs>
        <w:ind w:left="567" w:hanging="567"/>
        <w:rPr>
          <w:b/>
          <w:sz w:val="22"/>
          <w:szCs w:val="22"/>
          <w:lang w:val="en-GB"/>
        </w:rPr>
      </w:pPr>
      <w:r w:rsidRPr="00A94F96">
        <w:rPr>
          <w:b/>
          <w:sz w:val="22"/>
          <w:szCs w:val="22"/>
          <w:lang w:val="en-GB"/>
        </w:rPr>
        <w:t>18.</w:t>
      </w:r>
      <w:r w:rsidRPr="00A94F96">
        <w:rPr>
          <w:b/>
          <w:sz w:val="22"/>
          <w:szCs w:val="22"/>
          <w:lang w:val="en-GB"/>
        </w:rPr>
        <w:tab/>
        <w:t>UNIQUE IDENTIFIER - HUMAN READABLE DATA</w:t>
      </w:r>
    </w:p>
    <w:p w14:paraId="60E7AD32" w14:textId="77777777" w:rsidR="000D630C" w:rsidRPr="00A94F96" w:rsidRDefault="000D630C" w:rsidP="009B77DB">
      <w:pPr>
        <w:rPr>
          <w:sz w:val="22"/>
          <w:szCs w:val="22"/>
          <w:lang w:val="en-GB"/>
        </w:rPr>
      </w:pPr>
    </w:p>
    <w:p w14:paraId="55BD15FE" w14:textId="77777777" w:rsidR="001E7567" w:rsidRPr="00A94F96" w:rsidRDefault="001E7567">
      <w:pPr>
        <w:rPr>
          <w:sz w:val="22"/>
          <w:szCs w:val="22"/>
          <w:lang w:val="en-GB"/>
        </w:rPr>
      </w:pPr>
      <w:r w:rsidRPr="00A94F96">
        <w:rPr>
          <w:sz w:val="22"/>
          <w:szCs w:val="22"/>
          <w:lang w:val="en-GB"/>
        </w:rPr>
        <w:br w:type="page"/>
      </w:r>
    </w:p>
    <w:p w14:paraId="2A4BE319" w14:textId="13AC581D" w:rsidR="00B90A66" w:rsidRPr="00A94F96" w:rsidRDefault="00B90A66" w:rsidP="009B77DB">
      <w:pPr>
        <w:pStyle w:val="Labellingboxheading"/>
      </w:pPr>
      <w:r w:rsidRPr="00A94F96">
        <w:lastRenderedPageBreak/>
        <w:t>PARTICULARS TO APPEAR ON THE OUTER PACKAGING</w:t>
      </w:r>
    </w:p>
    <w:p w14:paraId="3C53F805" w14:textId="77777777" w:rsidR="00B90A66" w:rsidRPr="00A94F96" w:rsidRDefault="00B90A66" w:rsidP="009B77DB">
      <w:pPr>
        <w:pStyle w:val="Labellingboxheading"/>
      </w:pPr>
    </w:p>
    <w:p w14:paraId="7C5EABA8" w14:textId="77777777" w:rsidR="00B90A66" w:rsidRPr="00A94F96" w:rsidRDefault="00B90A66" w:rsidP="009B77DB">
      <w:pPr>
        <w:pStyle w:val="Labellingboxheading"/>
      </w:pPr>
      <w:r w:rsidRPr="00A94F96">
        <w:t>BOTTLES OF 250 ML AND 500 ML ORAL SOLUTION</w:t>
      </w:r>
    </w:p>
    <w:p w14:paraId="56EC560C" w14:textId="77777777" w:rsidR="00B90A66" w:rsidRPr="00A94F96" w:rsidRDefault="00B90A66" w:rsidP="009B77DB">
      <w:pPr>
        <w:pStyle w:val="Labellingboxheading"/>
      </w:pPr>
    </w:p>
    <w:p w14:paraId="43ADFAAD" w14:textId="77777777" w:rsidR="00B90A66" w:rsidRPr="00A94F96" w:rsidRDefault="00B90A66" w:rsidP="009B77DB">
      <w:pPr>
        <w:pStyle w:val="Labellingboxheading"/>
      </w:pPr>
      <w:r w:rsidRPr="00A94F96">
        <w:t>CARTON</w:t>
      </w:r>
    </w:p>
    <w:p w14:paraId="0476A368" w14:textId="77777777" w:rsidR="00B90A66" w:rsidRPr="00A94F96" w:rsidRDefault="00B90A66" w:rsidP="009B77DB">
      <w:pPr>
        <w:pStyle w:val="BodyText"/>
        <w:rPr>
          <w:bCs/>
        </w:rPr>
      </w:pPr>
    </w:p>
    <w:p w14:paraId="5667771D" w14:textId="77777777" w:rsidR="00B90A66" w:rsidRPr="00A94F96" w:rsidRDefault="00B90A66" w:rsidP="009B77DB">
      <w:pPr>
        <w:pStyle w:val="BodyText"/>
        <w:rPr>
          <w:bCs/>
        </w:rPr>
      </w:pPr>
    </w:p>
    <w:p w14:paraId="5A51856D" w14:textId="77777777" w:rsidR="00B90A66" w:rsidRPr="00A94F96" w:rsidRDefault="00B90A66" w:rsidP="009B77DB">
      <w:pPr>
        <w:pStyle w:val="Labellingbox"/>
      </w:pPr>
      <w:r w:rsidRPr="00A94F96">
        <w:t>1.</w:t>
      </w:r>
      <w:r w:rsidRPr="00A94F96">
        <w:tab/>
        <w:t>NAME OF THE MEDICINAL PRODUCT</w:t>
      </w:r>
    </w:p>
    <w:p w14:paraId="0478840A" w14:textId="77777777" w:rsidR="00B90A66" w:rsidRPr="00A94F96" w:rsidRDefault="00B90A66" w:rsidP="009B77DB">
      <w:pPr>
        <w:pStyle w:val="BodyText"/>
      </w:pPr>
    </w:p>
    <w:p w14:paraId="1E6E1427" w14:textId="77777777" w:rsidR="00B90A66" w:rsidRPr="00A94F96" w:rsidRDefault="00B90A66" w:rsidP="009B77DB">
      <w:pPr>
        <w:pStyle w:val="BodyText"/>
      </w:pPr>
      <w:r w:rsidRPr="00A94F96">
        <w:t>Ferriprox 100 mg/ml oral solution</w:t>
      </w:r>
    </w:p>
    <w:p w14:paraId="0007EF91" w14:textId="77777777" w:rsidR="00B90A66" w:rsidRPr="00A94F96" w:rsidRDefault="00B90A66" w:rsidP="009B77DB">
      <w:pPr>
        <w:pStyle w:val="BodyText"/>
      </w:pPr>
      <w:r w:rsidRPr="00A94F96">
        <w:t>deferiprone</w:t>
      </w:r>
    </w:p>
    <w:p w14:paraId="4B7E4785" w14:textId="77777777" w:rsidR="00B90A66" w:rsidRPr="00A94F96" w:rsidRDefault="00B90A66" w:rsidP="009B77DB">
      <w:pPr>
        <w:pStyle w:val="BodyText"/>
      </w:pPr>
    </w:p>
    <w:p w14:paraId="468A9BD9" w14:textId="77777777" w:rsidR="00B90A66" w:rsidRPr="00A94F96" w:rsidRDefault="00B90A66" w:rsidP="009B77DB">
      <w:pPr>
        <w:pStyle w:val="BodyText"/>
      </w:pPr>
    </w:p>
    <w:p w14:paraId="4E89B5D6" w14:textId="77777777" w:rsidR="00B90A66" w:rsidRPr="00A94F96" w:rsidRDefault="00B90A66" w:rsidP="009B77DB">
      <w:pPr>
        <w:pStyle w:val="Labellingbox"/>
      </w:pPr>
      <w:r w:rsidRPr="00A94F96">
        <w:t>2.</w:t>
      </w:r>
      <w:r w:rsidRPr="00A94F96">
        <w:tab/>
        <w:t>STATEMENT OF ACTIVE SUBSTANCE(S)</w:t>
      </w:r>
    </w:p>
    <w:p w14:paraId="1411C310" w14:textId="77777777" w:rsidR="00B90A66" w:rsidRPr="00A94F96" w:rsidRDefault="00B90A66" w:rsidP="009B77DB">
      <w:pPr>
        <w:pStyle w:val="BodyText"/>
      </w:pPr>
    </w:p>
    <w:p w14:paraId="0874FB02" w14:textId="77777777" w:rsidR="00B90A66" w:rsidRPr="00A94F96" w:rsidRDefault="00B90A66" w:rsidP="009B77DB">
      <w:pPr>
        <w:pStyle w:val="BodyText"/>
      </w:pPr>
      <w:r w:rsidRPr="00A94F96">
        <w:t>Each ml of oral solution contains 100 mg deferiprone (25 g deferiprone in 250 ml).</w:t>
      </w:r>
    </w:p>
    <w:p w14:paraId="0ACE2611" w14:textId="77777777" w:rsidR="00B90A66" w:rsidRPr="00A94F96" w:rsidRDefault="00B90A66" w:rsidP="009B77DB">
      <w:pPr>
        <w:pStyle w:val="BodyText"/>
      </w:pPr>
      <w:r w:rsidRPr="00A94F96">
        <w:rPr>
          <w:shd w:val="clear" w:color="auto" w:fill="BFBFBF"/>
        </w:rPr>
        <w:t>Each ml of oral solution contains 100 mg deferiprone (50 g deferiprone in 500 ml).</w:t>
      </w:r>
    </w:p>
    <w:p w14:paraId="2196FF58" w14:textId="77777777" w:rsidR="00B90A66" w:rsidRPr="00A94F96" w:rsidRDefault="00B90A66" w:rsidP="009B77DB">
      <w:pPr>
        <w:pStyle w:val="BodyText"/>
      </w:pPr>
    </w:p>
    <w:p w14:paraId="38CE8A0B" w14:textId="77777777" w:rsidR="00B90A66" w:rsidRPr="00A94F96" w:rsidRDefault="00B90A66" w:rsidP="009B77DB">
      <w:pPr>
        <w:pStyle w:val="BodyText"/>
      </w:pPr>
    </w:p>
    <w:p w14:paraId="66928EE0" w14:textId="77777777" w:rsidR="00B90A66" w:rsidRPr="00A94F96" w:rsidRDefault="00B90A66" w:rsidP="009B77DB">
      <w:pPr>
        <w:pStyle w:val="Labellingbox"/>
      </w:pPr>
      <w:r w:rsidRPr="00A94F96">
        <w:t>3.</w:t>
      </w:r>
      <w:r w:rsidRPr="00A94F96">
        <w:tab/>
        <w:t>LIST OF EXCIPIENTS</w:t>
      </w:r>
    </w:p>
    <w:p w14:paraId="1F802123" w14:textId="77777777" w:rsidR="00B90A66" w:rsidRPr="00A94F96" w:rsidRDefault="00B90A66" w:rsidP="009B77DB">
      <w:pPr>
        <w:pStyle w:val="BodyText"/>
      </w:pPr>
    </w:p>
    <w:p w14:paraId="1183F590" w14:textId="77777777" w:rsidR="00B90A66" w:rsidRPr="00A94F96" w:rsidRDefault="00B90A66" w:rsidP="009B77DB">
      <w:pPr>
        <w:pStyle w:val="BodyText"/>
      </w:pPr>
      <w:r w:rsidRPr="00A94F96">
        <w:t>Contains sunset yellow (E110). See leaflet for further information.</w:t>
      </w:r>
    </w:p>
    <w:p w14:paraId="0E70517C" w14:textId="77777777" w:rsidR="00B90A66" w:rsidRPr="00A94F96" w:rsidRDefault="00B90A66" w:rsidP="009B77DB">
      <w:pPr>
        <w:pStyle w:val="BodyText"/>
      </w:pPr>
    </w:p>
    <w:p w14:paraId="05F2B00F" w14:textId="77777777" w:rsidR="00B90A66" w:rsidRPr="00A94F96" w:rsidRDefault="00B90A66" w:rsidP="009B77DB">
      <w:pPr>
        <w:pStyle w:val="BodyText"/>
      </w:pPr>
    </w:p>
    <w:p w14:paraId="4A58D0CB" w14:textId="77777777" w:rsidR="00B90A66" w:rsidRPr="00A94F96" w:rsidRDefault="00B90A66" w:rsidP="009B77DB">
      <w:pPr>
        <w:pStyle w:val="Labellingbox"/>
      </w:pPr>
      <w:r w:rsidRPr="00A94F96">
        <w:t>4.</w:t>
      </w:r>
      <w:r w:rsidRPr="00A94F96">
        <w:tab/>
        <w:t>PHARMACEUTICAL FORM AND CONTENTS</w:t>
      </w:r>
    </w:p>
    <w:p w14:paraId="4C4ECF11" w14:textId="77777777" w:rsidR="00B90A66" w:rsidRPr="00A94F96" w:rsidRDefault="00B90A66" w:rsidP="009B77DB">
      <w:pPr>
        <w:pStyle w:val="BodyText"/>
      </w:pPr>
    </w:p>
    <w:p w14:paraId="066A986B" w14:textId="77777777" w:rsidR="00B90A66" w:rsidRPr="00A94F96" w:rsidRDefault="00B90A66" w:rsidP="009B77DB">
      <w:pPr>
        <w:pStyle w:val="BodyText"/>
      </w:pPr>
      <w:r w:rsidRPr="00A94F96">
        <w:rPr>
          <w:shd w:val="clear" w:color="auto" w:fill="BFBFBF"/>
        </w:rPr>
        <w:t>Oral solution</w:t>
      </w:r>
    </w:p>
    <w:p w14:paraId="42660129" w14:textId="77777777" w:rsidR="004C6698" w:rsidRPr="00A94F96" w:rsidRDefault="004C6698" w:rsidP="009B77DB">
      <w:pPr>
        <w:pStyle w:val="BodyText"/>
      </w:pPr>
    </w:p>
    <w:p w14:paraId="5E4755E3" w14:textId="77777777" w:rsidR="00B90A66" w:rsidRPr="00A94F96" w:rsidRDefault="00B90A66" w:rsidP="009B77DB">
      <w:pPr>
        <w:pStyle w:val="BodyText"/>
      </w:pPr>
      <w:r w:rsidRPr="00A94F96">
        <w:t>250 ml</w:t>
      </w:r>
    </w:p>
    <w:p w14:paraId="71B6D70E" w14:textId="77777777" w:rsidR="00B90A66" w:rsidRPr="00A94F96" w:rsidRDefault="00B90A66" w:rsidP="009B77DB">
      <w:pPr>
        <w:pStyle w:val="BodyText"/>
      </w:pPr>
      <w:r w:rsidRPr="00A94F96">
        <w:rPr>
          <w:shd w:val="clear" w:color="auto" w:fill="BFBFBF"/>
        </w:rPr>
        <w:t>500 ml</w:t>
      </w:r>
    </w:p>
    <w:p w14:paraId="0E651C04" w14:textId="77777777" w:rsidR="00B90A66" w:rsidRPr="00A94F96" w:rsidRDefault="00B90A66" w:rsidP="009B77DB">
      <w:pPr>
        <w:pStyle w:val="BodyText"/>
      </w:pPr>
    </w:p>
    <w:p w14:paraId="57F07688" w14:textId="77777777" w:rsidR="00B90A66" w:rsidRPr="00A94F96" w:rsidRDefault="00B90A66" w:rsidP="009B77DB">
      <w:pPr>
        <w:pStyle w:val="BodyText"/>
      </w:pPr>
    </w:p>
    <w:p w14:paraId="3F001846" w14:textId="77777777" w:rsidR="00B90A66" w:rsidRPr="00A94F96" w:rsidRDefault="00B90A66" w:rsidP="009B77DB">
      <w:pPr>
        <w:pStyle w:val="Labellingbox"/>
      </w:pPr>
      <w:r w:rsidRPr="00A94F96">
        <w:t>5.</w:t>
      </w:r>
      <w:r w:rsidRPr="00A94F96">
        <w:tab/>
        <w:t>METHOD AND ROUTE(S) OF ADMINISTRATION</w:t>
      </w:r>
    </w:p>
    <w:p w14:paraId="01AFF93E" w14:textId="77777777" w:rsidR="00B90A66" w:rsidRPr="00A94F96" w:rsidRDefault="00B90A66" w:rsidP="009B77DB">
      <w:pPr>
        <w:pStyle w:val="BodyText"/>
      </w:pPr>
    </w:p>
    <w:p w14:paraId="56F981C2" w14:textId="77777777" w:rsidR="00B90A66" w:rsidRPr="00A94F96" w:rsidRDefault="00B90A66" w:rsidP="009B77DB">
      <w:pPr>
        <w:pStyle w:val="BodyText"/>
      </w:pPr>
      <w:r w:rsidRPr="00A94F96">
        <w:t>Read the package leaflet before use.</w:t>
      </w:r>
    </w:p>
    <w:p w14:paraId="3CF3DF33" w14:textId="77777777" w:rsidR="00B90A66" w:rsidRPr="00A94F96" w:rsidRDefault="00B90A66" w:rsidP="009B77DB">
      <w:pPr>
        <w:pStyle w:val="BodyText"/>
      </w:pPr>
      <w:r w:rsidRPr="00A94F96">
        <w:t>Oral use</w:t>
      </w:r>
    </w:p>
    <w:p w14:paraId="72C66B56" w14:textId="77777777" w:rsidR="00B90A66" w:rsidRPr="00A94F96" w:rsidRDefault="00B90A66" w:rsidP="009B77DB">
      <w:pPr>
        <w:pStyle w:val="BodyText"/>
      </w:pPr>
    </w:p>
    <w:p w14:paraId="4110AAD8" w14:textId="77777777" w:rsidR="00B90A66" w:rsidRPr="00A94F96" w:rsidRDefault="00B90A66" w:rsidP="009B77DB">
      <w:pPr>
        <w:pStyle w:val="BodyText"/>
      </w:pPr>
    </w:p>
    <w:p w14:paraId="3776E9D3" w14:textId="77777777" w:rsidR="00B90A66" w:rsidRPr="00A94F96" w:rsidRDefault="00B90A66" w:rsidP="009B77DB">
      <w:pPr>
        <w:pStyle w:val="Labellingbox"/>
      </w:pPr>
      <w:r w:rsidRPr="00A94F96">
        <w:t>6.</w:t>
      </w:r>
      <w:r w:rsidRPr="00A94F96">
        <w:tab/>
        <w:t>SPECIAL WARNING THAT THE MEDICINAL PRODUCT MUST BE STORED OUT OF THE SIGHT AND REACH OF CHILDREN</w:t>
      </w:r>
    </w:p>
    <w:p w14:paraId="67F516D2" w14:textId="77777777" w:rsidR="00B90A66" w:rsidRPr="00A94F96" w:rsidRDefault="00B90A66" w:rsidP="009B77DB">
      <w:pPr>
        <w:pStyle w:val="BodyText"/>
      </w:pPr>
    </w:p>
    <w:p w14:paraId="407967F5" w14:textId="77777777" w:rsidR="00B90A66" w:rsidRPr="00A94F96" w:rsidRDefault="00B90A66" w:rsidP="009B77DB">
      <w:pPr>
        <w:pStyle w:val="BodyText"/>
      </w:pPr>
      <w:r w:rsidRPr="00A94F96">
        <w:t>Keep out of the sight and reach of children.</w:t>
      </w:r>
    </w:p>
    <w:p w14:paraId="0C95EA8A" w14:textId="77777777" w:rsidR="00B90A66" w:rsidRPr="00A94F96" w:rsidRDefault="00B90A66" w:rsidP="009B77DB">
      <w:pPr>
        <w:pStyle w:val="BodyText"/>
      </w:pPr>
    </w:p>
    <w:p w14:paraId="6E535D03" w14:textId="77777777" w:rsidR="00B90A66" w:rsidRPr="00A94F96" w:rsidRDefault="00B90A66" w:rsidP="009B77DB">
      <w:pPr>
        <w:pStyle w:val="BodyText"/>
      </w:pPr>
    </w:p>
    <w:p w14:paraId="0F2434BA" w14:textId="77777777" w:rsidR="00B90A66" w:rsidRPr="00A94F96" w:rsidRDefault="00B90A66" w:rsidP="009B77DB">
      <w:pPr>
        <w:pStyle w:val="Labellingbox"/>
      </w:pPr>
      <w:r w:rsidRPr="00A94F96">
        <w:t>7.</w:t>
      </w:r>
      <w:r w:rsidRPr="00A94F96">
        <w:tab/>
        <w:t>OTHER SPECIAL WARNING(S), IF NECESSARY</w:t>
      </w:r>
    </w:p>
    <w:p w14:paraId="7B078820" w14:textId="77777777" w:rsidR="00B90A66" w:rsidRPr="00A94F96" w:rsidRDefault="00B90A66" w:rsidP="009B77DB">
      <w:pPr>
        <w:pStyle w:val="BodyText"/>
      </w:pPr>
    </w:p>
    <w:p w14:paraId="6AFE3B8B" w14:textId="77777777" w:rsidR="00B90A66" w:rsidRPr="00A94F96" w:rsidRDefault="00B90A66" w:rsidP="009B77DB">
      <w:pPr>
        <w:rPr>
          <w:sz w:val="22"/>
          <w:szCs w:val="22"/>
          <w:lang w:val="en-GB"/>
        </w:rPr>
      </w:pPr>
      <w:r w:rsidRPr="00A94F96">
        <w:rPr>
          <w:sz w:val="22"/>
          <w:szCs w:val="22"/>
          <w:lang w:val="en-GB"/>
        </w:rPr>
        <w:t>PATIENT CARD inside</w:t>
      </w:r>
    </w:p>
    <w:p w14:paraId="363F3085" w14:textId="77777777" w:rsidR="00B90A66" w:rsidRPr="00A94F96" w:rsidRDefault="00B90A66" w:rsidP="009B77DB">
      <w:pPr>
        <w:pStyle w:val="BodyText"/>
      </w:pPr>
    </w:p>
    <w:p w14:paraId="31351CE2" w14:textId="77777777" w:rsidR="00B90A66" w:rsidRPr="00A94F96" w:rsidRDefault="00B90A66" w:rsidP="009B77DB">
      <w:pPr>
        <w:pStyle w:val="BodyText"/>
      </w:pPr>
    </w:p>
    <w:p w14:paraId="5DA1D747" w14:textId="77777777" w:rsidR="00B90A66" w:rsidRPr="00A94F96" w:rsidRDefault="00B90A66" w:rsidP="009B77DB">
      <w:pPr>
        <w:pStyle w:val="Labellingbox"/>
        <w:keepNext/>
      </w:pPr>
      <w:r w:rsidRPr="00A94F96">
        <w:t>8.</w:t>
      </w:r>
      <w:r w:rsidRPr="00A94F96">
        <w:tab/>
        <w:t>EXPIRY DATE</w:t>
      </w:r>
    </w:p>
    <w:p w14:paraId="24CC9C15" w14:textId="77777777" w:rsidR="00B90A66" w:rsidRPr="00A94F96" w:rsidRDefault="00B90A66" w:rsidP="009B77DB">
      <w:pPr>
        <w:pStyle w:val="BodyText"/>
        <w:keepNext/>
      </w:pPr>
    </w:p>
    <w:p w14:paraId="588C8A93" w14:textId="77777777" w:rsidR="00B90A66" w:rsidRPr="00A94F96" w:rsidRDefault="00B90A66" w:rsidP="00A72447">
      <w:pPr>
        <w:pStyle w:val="BodyText"/>
        <w:keepNext/>
      </w:pPr>
      <w:r w:rsidRPr="00A94F96">
        <w:t>EXP</w:t>
      </w:r>
    </w:p>
    <w:p w14:paraId="22AD050B" w14:textId="77777777" w:rsidR="00B90A66" w:rsidRPr="00A94F96" w:rsidRDefault="00B90A66" w:rsidP="00A72447">
      <w:pPr>
        <w:pStyle w:val="BodyText"/>
        <w:keepNext/>
      </w:pPr>
    </w:p>
    <w:p w14:paraId="62A73017" w14:textId="77777777" w:rsidR="00B90A66" w:rsidRPr="00A94F96" w:rsidRDefault="00B90A66" w:rsidP="00A72447">
      <w:pPr>
        <w:pStyle w:val="Corpsdetexte1"/>
      </w:pPr>
      <w:bookmarkStart w:id="5" w:name="OLE_LINK7"/>
      <w:bookmarkStart w:id="6" w:name="OLE_LINK8"/>
      <w:r w:rsidRPr="00A94F96">
        <w:t>After first opening, use within 35 days.</w:t>
      </w:r>
    </w:p>
    <w:bookmarkEnd w:id="5"/>
    <w:bookmarkEnd w:id="6"/>
    <w:p w14:paraId="42ECCBEE" w14:textId="77777777" w:rsidR="00B90A66" w:rsidRPr="00A94F96" w:rsidRDefault="00B90A66" w:rsidP="00A72447">
      <w:pPr>
        <w:pStyle w:val="Corpsdetexte1"/>
      </w:pPr>
    </w:p>
    <w:p w14:paraId="115840AE" w14:textId="77777777" w:rsidR="00B90A66" w:rsidRPr="00A94F96" w:rsidRDefault="00B90A66" w:rsidP="009B77DB">
      <w:pPr>
        <w:pStyle w:val="Corpsdetexte1"/>
      </w:pPr>
      <w:r w:rsidRPr="00A94F96">
        <w:lastRenderedPageBreak/>
        <w:t>Date opened: _____</w:t>
      </w:r>
    </w:p>
    <w:p w14:paraId="01B6172D" w14:textId="77777777" w:rsidR="00B90A66" w:rsidRPr="00A94F96" w:rsidRDefault="00B90A66" w:rsidP="009B77DB">
      <w:pPr>
        <w:pStyle w:val="BodyText"/>
      </w:pPr>
    </w:p>
    <w:p w14:paraId="41A3C328" w14:textId="77777777" w:rsidR="00B90A66" w:rsidRPr="00A94F96" w:rsidRDefault="00B90A66" w:rsidP="009B77DB">
      <w:pPr>
        <w:pStyle w:val="BodyText"/>
      </w:pPr>
    </w:p>
    <w:p w14:paraId="4282BD02" w14:textId="77777777" w:rsidR="00B90A66" w:rsidRPr="00A94F96" w:rsidRDefault="00B90A66" w:rsidP="009B77DB">
      <w:pPr>
        <w:pStyle w:val="Labellingbox"/>
        <w:keepNext/>
        <w:ind w:left="547" w:hanging="547"/>
      </w:pPr>
      <w:r w:rsidRPr="00A94F96">
        <w:t>9.</w:t>
      </w:r>
      <w:r w:rsidRPr="00A94F96">
        <w:tab/>
        <w:t>SPECIAL STORAGE CONDITIONS</w:t>
      </w:r>
    </w:p>
    <w:p w14:paraId="2C99E0A7" w14:textId="77777777" w:rsidR="00B90A66" w:rsidRPr="00A94F96" w:rsidRDefault="00B90A66" w:rsidP="009B77DB">
      <w:pPr>
        <w:pStyle w:val="BodyText"/>
        <w:keepNext/>
      </w:pPr>
    </w:p>
    <w:p w14:paraId="264C21DD" w14:textId="77777777" w:rsidR="00B90A66" w:rsidRPr="00A94F96" w:rsidRDefault="00B90A66" w:rsidP="009B77DB">
      <w:pPr>
        <w:pStyle w:val="BodyText"/>
      </w:pPr>
      <w:r w:rsidRPr="00A94F96">
        <w:t>Do not store above 30</w:t>
      </w:r>
      <w:r w:rsidR="004C6698" w:rsidRPr="00A94F96">
        <w:t> </w:t>
      </w:r>
      <w:r w:rsidRPr="00A94F96">
        <w:sym w:font="Symbol" w:char="F0B0"/>
      </w:r>
      <w:r w:rsidRPr="00A94F96">
        <w:t>C.</w:t>
      </w:r>
    </w:p>
    <w:p w14:paraId="51BBE1CB" w14:textId="77777777" w:rsidR="00B90A66" w:rsidRPr="00A94F96" w:rsidRDefault="00B90A66" w:rsidP="009B77DB">
      <w:pPr>
        <w:pStyle w:val="BodyText"/>
      </w:pPr>
    </w:p>
    <w:p w14:paraId="2FD1FFAA" w14:textId="77777777" w:rsidR="00B90A66" w:rsidRPr="00A94F96" w:rsidRDefault="00B90A66" w:rsidP="009B77DB">
      <w:pPr>
        <w:pStyle w:val="BodyText"/>
      </w:pPr>
      <w:r w:rsidRPr="00A94F96">
        <w:t>Store in the original package in order to protect from light.</w:t>
      </w:r>
    </w:p>
    <w:p w14:paraId="2649EB36" w14:textId="3090D034" w:rsidR="00B90A66" w:rsidRPr="00A94F96" w:rsidRDefault="00B90A66" w:rsidP="009B77DB">
      <w:pPr>
        <w:pStyle w:val="BodyText"/>
      </w:pPr>
    </w:p>
    <w:p w14:paraId="3E90387A" w14:textId="77777777" w:rsidR="005537EC" w:rsidRPr="00A94F96" w:rsidRDefault="005537EC" w:rsidP="009B77DB">
      <w:pPr>
        <w:pStyle w:val="BodyText"/>
      </w:pPr>
    </w:p>
    <w:p w14:paraId="7CD130E8" w14:textId="77777777" w:rsidR="00B90A66" w:rsidRPr="00A94F96" w:rsidRDefault="00B90A66" w:rsidP="009B77DB">
      <w:pPr>
        <w:pStyle w:val="Labellingbox"/>
      </w:pPr>
      <w:r w:rsidRPr="00A94F96">
        <w:t>10.</w:t>
      </w:r>
      <w:r w:rsidRPr="00A94F96">
        <w:tab/>
        <w:t>SPECIAL PRECAUTIONS FOR DISPOSAL OF UNUSED MEDICINAL PRODUCTS OR WASTE MATERIALS DERIVED FROM SUCH MEDICINAL PRODUCTS, IF APPROPRIATE</w:t>
      </w:r>
    </w:p>
    <w:p w14:paraId="004E40A0" w14:textId="77777777" w:rsidR="00B90A66" w:rsidRPr="00A94F96" w:rsidRDefault="00B90A66" w:rsidP="009B77DB">
      <w:pPr>
        <w:pStyle w:val="BodyText"/>
      </w:pPr>
    </w:p>
    <w:p w14:paraId="5511F5D8" w14:textId="77777777" w:rsidR="00B90A66" w:rsidRPr="00A94F96" w:rsidRDefault="00B90A66" w:rsidP="009B77DB">
      <w:pPr>
        <w:pStyle w:val="BodyText"/>
      </w:pPr>
    </w:p>
    <w:p w14:paraId="2D113065" w14:textId="77777777" w:rsidR="00B90A66" w:rsidRPr="00A94F96" w:rsidRDefault="00B90A66" w:rsidP="009B77DB">
      <w:pPr>
        <w:pStyle w:val="Labellingbox"/>
      </w:pPr>
      <w:r w:rsidRPr="00A94F96">
        <w:t>11.</w:t>
      </w:r>
      <w:r w:rsidRPr="00A94F96">
        <w:tab/>
        <w:t>NAME AND ADDRESS OF THE MARKETING AUTHORISATION HOLDER</w:t>
      </w:r>
    </w:p>
    <w:p w14:paraId="077A5B27" w14:textId="77777777" w:rsidR="00B90A66" w:rsidRPr="00A94F96" w:rsidRDefault="00B90A66" w:rsidP="009B77DB">
      <w:pPr>
        <w:pStyle w:val="BodyText"/>
      </w:pPr>
    </w:p>
    <w:p w14:paraId="7C078D14" w14:textId="77777777" w:rsidR="00B90A66" w:rsidRPr="005D2CB5" w:rsidRDefault="00B90A66" w:rsidP="009B77DB">
      <w:pPr>
        <w:rPr>
          <w:sz w:val="22"/>
          <w:szCs w:val="22"/>
          <w:lang w:val="it-IT"/>
        </w:rPr>
      </w:pPr>
      <w:r w:rsidRPr="005D2CB5">
        <w:rPr>
          <w:sz w:val="22"/>
          <w:szCs w:val="22"/>
          <w:lang w:val="it-IT"/>
        </w:rPr>
        <w:t>Chiesi Farmaceutici S.p.A.</w:t>
      </w:r>
    </w:p>
    <w:p w14:paraId="48BC3505" w14:textId="77777777" w:rsidR="00B90A66" w:rsidRPr="00A94F96" w:rsidRDefault="00B90A66" w:rsidP="009B77DB">
      <w:pPr>
        <w:rPr>
          <w:sz w:val="22"/>
          <w:szCs w:val="22"/>
          <w:lang w:val="en-GB"/>
        </w:rPr>
      </w:pPr>
      <w:r w:rsidRPr="00A94F96">
        <w:rPr>
          <w:sz w:val="22"/>
          <w:szCs w:val="22"/>
          <w:lang w:val="en-GB"/>
        </w:rPr>
        <w:t xml:space="preserve">Via Palermo 26/A </w:t>
      </w:r>
    </w:p>
    <w:p w14:paraId="774AEB49" w14:textId="77777777" w:rsidR="00B90A66" w:rsidRPr="00A94F96" w:rsidRDefault="00B90A66" w:rsidP="009B77DB">
      <w:pPr>
        <w:rPr>
          <w:sz w:val="22"/>
          <w:szCs w:val="22"/>
          <w:lang w:val="en-GB"/>
        </w:rPr>
      </w:pPr>
      <w:r w:rsidRPr="00A94F96">
        <w:rPr>
          <w:sz w:val="22"/>
          <w:szCs w:val="22"/>
          <w:lang w:val="en-GB"/>
        </w:rPr>
        <w:t xml:space="preserve">43122 Parma </w:t>
      </w:r>
    </w:p>
    <w:p w14:paraId="103153FF" w14:textId="77777777" w:rsidR="00B90A66" w:rsidRPr="00A94F96" w:rsidRDefault="00B90A66" w:rsidP="009B77DB">
      <w:pPr>
        <w:rPr>
          <w:sz w:val="22"/>
          <w:szCs w:val="22"/>
          <w:lang w:val="en-GB"/>
        </w:rPr>
      </w:pPr>
      <w:r w:rsidRPr="00A94F96">
        <w:rPr>
          <w:sz w:val="22"/>
          <w:szCs w:val="22"/>
          <w:lang w:val="en-GB"/>
        </w:rPr>
        <w:t>Italy</w:t>
      </w:r>
    </w:p>
    <w:p w14:paraId="4F701682" w14:textId="77777777" w:rsidR="00B90A66" w:rsidRPr="00A94F96" w:rsidRDefault="00B90A66" w:rsidP="009B77DB">
      <w:pPr>
        <w:pStyle w:val="BodyText"/>
      </w:pPr>
    </w:p>
    <w:p w14:paraId="1A1C4DE6" w14:textId="77777777" w:rsidR="00B90A66" w:rsidRPr="00A94F96" w:rsidRDefault="00B90A66" w:rsidP="009B77DB">
      <w:pPr>
        <w:pStyle w:val="BodyText"/>
      </w:pPr>
    </w:p>
    <w:p w14:paraId="4AE52DC5" w14:textId="77777777" w:rsidR="00B90A66" w:rsidRPr="00A94F96" w:rsidRDefault="00B90A66" w:rsidP="009B77DB">
      <w:pPr>
        <w:pStyle w:val="Labellingbox"/>
      </w:pPr>
      <w:r w:rsidRPr="00A94F96">
        <w:t>12.</w:t>
      </w:r>
      <w:r w:rsidRPr="00A94F96">
        <w:tab/>
        <w:t>MARKETING AUTHORISATION NUMBER(S)</w:t>
      </w:r>
    </w:p>
    <w:p w14:paraId="5519C7C4" w14:textId="77777777" w:rsidR="00B90A66" w:rsidRPr="00A94F96" w:rsidRDefault="00B90A66" w:rsidP="009B77DB">
      <w:pPr>
        <w:pStyle w:val="BodyText"/>
      </w:pPr>
    </w:p>
    <w:p w14:paraId="591184F1" w14:textId="77777777" w:rsidR="00B90A66" w:rsidRPr="00A94F96" w:rsidRDefault="00B90A66" w:rsidP="009B77DB">
      <w:pPr>
        <w:pStyle w:val="BodyText"/>
      </w:pPr>
      <w:r w:rsidRPr="00A94F96">
        <w:t>EU/1/99/108/002</w:t>
      </w:r>
    </w:p>
    <w:p w14:paraId="1025EA1F" w14:textId="77777777" w:rsidR="00B90A66" w:rsidRPr="00A94F96" w:rsidRDefault="00B90A66" w:rsidP="009B77DB">
      <w:pPr>
        <w:pStyle w:val="BodyText"/>
      </w:pPr>
      <w:r w:rsidRPr="00A94F96">
        <w:rPr>
          <w:shd w:val="clear" w:color="auto" w:fill="BFBFBF"/>
        </w:rPr>
        <w:t>EU/1/99/108/003</w:t>
      </w:r>
    </w:p>
    <w:p w14:paraId="19934F34" w14:textId="77777777" w:rsidR="00B90A66" w:rsidRPr="00A94F96" w:rsidRDefault="00B90A66" w:rsidP="009B77DB">
      <w:pPr>
        <w:pStyle w:val="BodyText"/>
      </w:pPr>
    </w:p>
    <w:p w14:paraId="43522A40" w14:textId="77777777" w:rsidR="00B90A66" w:rsidRPr="00A94F96" w:rsidRDefault="00B90A66" w:rsidP="009B77DB">
      <w:pPr>
        <w:pStyle w:val="BodyText"/>
      </w:pPr>
    </w:p>
    <w:p w14:paraId="422BA11B" w14:textId="77777777" w:rsidR="00B90A66" w:rsidRPr="00A94F96" w:rsidRDefault="00B90A66" w:rsidP="009B77DB">
      <w:pPr>
        <w:pStyle w:val="Labellingbox"/>
      </w:pPr>
      <w:r w:rsidRPr="00A94F96">
        <w:t>13.</w:t>
      </w:r>
      <w:r w:rsidRPr="00A94F96">
        <w:tab/>
        <w:t>BATCH NUMBER</w:t>
      </w:r>
    </w:p>
    <w:p w14:paraId="1ED06A11" w14:textId="77777777" w:rsidR="00B90A66" w:rsidRPr="00A94F96" w:rsidRDefault="00B90A66" w:rsidP="009B77DB">
      <w:pPr>
        <w:pStyle w:val="BodyText"/>
      </w:pPr>
    </w:p>
    <w:p w14:paraId="3C81DF2C" w14:textId="77777777" w:rsidR="00B90A66" w:rsidRPr="00A94F96" w:rsidRDefault="00B90A66" w:rsidP="009B77DB">
      <w:pPr>
        <w:pStyle w:val="BodyText"/>
      </w:pPr>
      <w:r w:rsidRPr="00A94F96">
        <w:t>Lot</w:t>
      </w:r>
    </w:p>
    <w:p w14:paraId="5D5B8262" w14:textId="77777777" w:rsidR="00B90A66" w:rsidRPr="00A94F96" w:rsidRDefault="00B90A66" w:rsidP="009B77DB">
      <w:pPr>
        <w:pStyle w:val="BodyText"/>
      </w:pPr>
    </w:p>
    <w:p w14:paraId="1AA5DCEB" w14:textId="77777777" w:rsidR="00B90A66" w:rsidRPr="00A94F96" w:rsidRDefault="00B90A66" w:rsidP="009B77DB">
      <w:pPr>
        <w:pStyle w:val="BodyText"/>
      </w:pPr>
    </w:p>
    <w:p w14:paraId="6818EBC0" w14:textId="77777777" w:rsidR="00B90A66" w:rsidRPr="00A94F96" w:rsidRDefault="00B90A66" w:rsidP="009B77DB">
      <w:pPr>
        <w:pStyle w:val="Labellingbox"/>
      </w:pPr>
      <w:r w:rsidRPr="00A94F96">
        <w:t>14.</w:t>
      </w:r>
      <w:r w:rsidRPr="00A94F96">
        <w:tab/>
        <w:t>GENERAL CLASSIFICATION FOR SUPPLY</w:t>
      </w:r>
    </w:p>
    <w:p w14:paraId="1F19106D" w14:textId="77777777" w:rsidR="00B90A66" w:rsidRPr="00A94F96" w:rsidRDefault="00B90A66" w:rsidP="009B77DB">
      <w:pPr>
        <w:pStyle w:val="BodyText"/>
      </w:pPr>
    </w:p>
    <w:p w14:paraId="1F97D9C0" w14:textId="77777777" w:rsidR="00B90A66" w:rsidRPr="00A94F96" w:rsidRDefault="00B90A66" w:rsidP="009B77DB">
      <w:pPr>
        <w:pStyle w:val="BodyText"/>
      </w:pPr>
    </w:p>
    <w:p w14:paraId="1F895E6A" w14:textId="77777777" w:rsidR="00B90A66" w:rsidRPr="00A94F96" w:rsidRDefault="00B90A66" w:rsidP="009B77DB">
      <w:pPr>
        <w:pStyle w:val="Labellingbox"/>
      </w:pPr>
      <w:r w:rsidRPr="00A94F96">
        <w:t>15.</w:t>
      </w:r>
      <w:r w:rsidRPr="00A94F96">
        <w:tab/>
        <w:t>INSTRUCTIONS ON USE</w:t>
      </w:r>
    </w:p>
    <w:p w14:paraId="73F7BCCE" w14:textId="77777777" w:rsidR="00B90A66" w:rsidRPr="00A94F96" w:rsidRDefault="00B90A66" w:rsidP="009B77DB">
      <w:pPr>
        <w:pStyle w:val="BodyText"/>
      </w:pPr>
    </w:p>
    <w:p w14:paraId="021322CD" w14:textId="77777777" w:rsidR="00B90A66" w:rsidRPr="00A94F96" w:rsidRDefault="00B90A66" w:rsidP="009B77DB">
      <w:pPr>
        <w:pStyle w:val="BodyText"/>
      </w:pPr>
    </w:p>
    <w:p w14:paraId="332ABE9B" w14:textId="77777777" w:rsidR="00B90A66" w:rsidRPr="00A94F96" w:rsidRDefault="00B90A66" w:rsidP="009B77DB">
      <w:pPr>
        <w:pStyle w:val="Labellingbox"/>
      </w:pPr>
      <w:r w:rsidRPr="00A94F96">
        <w:t>16.</w:t>
      </w:r>
      <w:r w:rsidRPr="00A94F96">
        <w:tab/>
        <w:t>INFORMATION IN BRAILLE</w:t>
      </w:r>
    </w:p>
    <w:p w14:paraId="09DF19A1" w14:textId="77777777" w:rsidR="00B90A66" w:rsidRPr="00A94F96" w:rsidRDefault="00B90A66" w:rsidP="009B77DB">
      <w:pPr>
        <w:pStyle w:val="BodyText"/>
      </w:pPr>
    </w:p>
    <w:p w14:paraId="4EE6ED62" w14:textId="77777777" w:rsidR="00B90A66" w:rsidRPr="00A94F96" w:rsidRDefault="00B90A66" w:rsidP="009B77DB">
      <w:pPr>
        <w:pStyle w:val="BodyText"/>
        <w:shd w:val="clear" w:color="auto" w:fill="FFFFFF"/>
      </w:pPr>
      <w:r w:rsidRPr="00A94F96">
        <w:rPr>
          <w:shd w:val="clear" w:color="auto" w:fill="BFBFBF"/>
        </w:rPr>
        <w:t>Ferriprox 100 mg/ml</w:t>
      </w:r>
    </w:p>
    <w:p w14:paraId="0C2DB5C7" w14:textId="77777777" w:rsidR="00B90A66" w:rsidRPr="00A94F96" w:rsidRDefault="00B90A66" w:rsidP="009B77DB">
      <w:pPr>
        <w:pStyle w:val="BodyText"/>
      </w:pPr>
    </w:p>
    <w:p w14:paraId="50A3395B" w14:textId="77777777" w:rsidR="00B90A66" w:rsidRPr="00A94F96" w:rsidRDefault="00B90A66" w:rsidP="009B77DB">
      <w:pPr>
        <w:pStyle w:val="BodyText"/>
      </w:pPr>
    </w:p>
    <w:p w14:paraId="20DC3C64" w14:textId="77777777" w:rsidR="00B90A66" w:rsidRPr="00A94F96" w:rsidRDefault="00B90A66" w:rsidP="009B77DB">
      <w:pPr>
        <w:pBdr>
          <w:top w:val="single" w:sz="4" w:space="1" w:color="auto"/>
          <w:left w:val="single" w:sz="4" w:space="4" w:color="auto"/>
          <w:bottom w:val="single" w:sz="4" w:space="0" w:color="auto"/>
          <w:right w:val="single" w:sz="4" w:space="4" w:color="auto"/>
        </w:pBdr>
        <w:rPr>
          <w:i/>
          <w:sz w:val="22"/>
          <w:szCs w:val="22"/>
          <w:lang w:val="en-GB"/>
        </w:rPr>
      </w:pPr>
      <w:r w:rsidRPr="00A94F96">
        <w:rPr>
          <w:b/>
          <w:sz w:val="22"/>
          <w:szCs w:val="22"/>
          <w:lang w:val="en-GB"/>
        </w:rPr>
        <w:t>17.</w:t>
      </w:r>
      <w:r w:rsidRPr="00A94F96">
        <w:rPr>
          <w:b/>
          <w:sz w:val="22"/>
          <w:szCs w:val="22"/>
          <w:lang w:val="en-GB"/>
        </w:rPr>
        <w:tab/>
        <w:t>UNIQUE IDENTIFIER – 2D BARCODE</w:t>
      </w:r>
    </w:p>
    <w:p w14:paraId="3C05841F" w14:textId="77777777" w:rsidR="00B90A66" w:rsidRPr="00A94F96" w:rsidRDefault="00B90A66" w:rsidP="009B77DB">
      <w:pPr>
        <w:rPr>
          <w:sz w:val="22"/>
          <w:szCs w:val="22"/>
          <w:lang w:val="en-GB"/>
        </w:rPr>
      </w:pPr>
    </w:p>
    <w:p w14:paraId="3AAA7127" w14:textId="77777777" w:rsidR="00B90A66" w:rsidRPr="00A94F96" w:rsidRDefault="00B90A66" w:rsidP="009B77DB">
      <w:pPr>
        <w:rPr>
          <w:sz w:val="22"/>
          <w:szCs w:val="22"/>
          <w:shd w:val="clear" w:color="auto" w:fill="CCCCCC"/>
          <w:lang w:val="en-GB"/>
        </w:rPr>
      </w:pPr>
      <w:r w:rsidRPr="00A94F96">
        <w:rPr>
          <w:sz w:val="22"/>
          <w:szCs w:val="22"/>
          <w:shd w:val="clear" w:color="auto" w:fill="BFBFBF"/>
          <w:lang w:val="en-GB"/>
        </w:rPr>
        <w:t>2D barcode carrying the unique identifier included.</w:t>
      </w:r>
    </w:p>
    <w:p w14:paraId="37C3C17B" w14:textId="77777777" w:rsidR="00B90A66" w:rsidRPr="00A94F96" w:rsidRDefault="00B90A66" w:rsidP="009B77DB">
      <w:pPr>
        <w:rPr>
          <w:sz w:val="22"/>
          <w:szCs w:val="22"/>
          <w:lang w:val="en-GB"/>
        </w:rPr>
      </w:pPr>
    </w:p>
    <w:p w14:paraId="6BE25D21" w14:textId="77777777" w:rsidR="00B90A66" w:rsidRPr="00A94F96" w:rsidRDefault="00B90A66" w:rsidP="009B77DB">
      <w:pPr>
        <w:rPr>
          <w:sz w:val="22"/>
          <w:szCs w:val="22"/>
          <w:lang w:val="en-GB"/>
        </w:rPr>
      </w:pPr>
    </w:p>
    <w:p w14:paraId="661BA5D6" w14:textId="77777777" w:rsidR="00B90A66" w:rsidRPr="00A94F96" w:rsidRDefault="00B90A66" w:rsidP="009B77DB">
      <w:pPr>
        <w:keepNext/>
        <w:pBdr>
          <w:top w:val="single" w:sz="4" w:space="1" w:color="auto"/>
          <w:left w:val="single" w:sz="4" w:space="4" w:color="auto"/>
          <w:bottom w:val="single" w:sz="4" w:space="0" w:color="auto"/>
          <w:right w:val="single" w:sz="4" w:space="4" w:color="auto"/>
        </w:pBdr>
        <w:rPr>
          <w:i/>
          <w:sz w:val="22"/>
          <w:szCs w:val="22"/>
          <w:lang w:val="en-GB"/>
        </w:rPr>
      </w:pPr>
      <w:r w:rsidRPr="00A94F96">
        <w:rPr>
          <w:b/>
          <w:sz w:val="22"/>
          <w:szCs w:val="22"/>
          <w:lang w:val="en-GB"/>
        </w:rPr>
        <w:t>18.</w:t>
      </w:r>
      <w:r w:rsidRPr="00A94F96">
        <w:rPr>
          <w:b/>
          <w:sz w:val="22"/>
          <w:szCs w:val="22"/>
          <w:lang w:val="en-GB"/>
        </w:rPr>
        <w:tab/>
        <w:t>UNIQUE IDENTIFIER - HUMAN READABLE DATA</w:t>
      </w:r>
    </w:p>
    <w:p w14:paraId="4DB5DD7B" w14:textId="77777777" w:rsidR="00B90A66" w:rsidRPr="00A94F96" w:rsidRDefault="00B90A66" w:rsidP="009B77DB">
      <w:pPr>
        <w:keepNext/>
        <w:rPr>
          <w:sz w:val="22"/>
          <w:szCs w:val="22"/>
          <w:lang w:val="en-GB"/>
        </w:rPr>
      </w:pPr>
    </w:p>
    <w:p w14:paraId="54FE903F" w14:textId="77777777" w:rsidR="00B90A66" w:rsidRPr="00A94F96" w:rsidRDefault="00B90A66" w:rsidP="009B77DB">
      <w:pPr>
        <w:keepNext/>
        <w:rPr>
          <w:sz w:val="22"/>
          <w:szCs w:val="22"/>
          <w:lang w:val="en-GB"/>
        </w:rPr>
      </w:pPr>
      <w:r w:rsidRPr="00A94F96">
        <w:rPr>
          <w:sz w:val="22"/>
          <w:szCs w:val="22"/>
          <w:lang w:val="en-GB"/>
        </w:rPr>
        <w:t xml:space="preserve">PC </w:t>
      </w:r>
    </w:p>
    <w:p w14:paraId="44F0B58D" w14:textId="77777777" w:rsidR="00B90A66" w:rsidRPr="00A94F96" w:rsidRDefault="00B90A66" w:rsidP="009B77DB">
      <w:pPr>
        <w:keepNext/>
        <w:rPr>
          <w:sz w:val="22"/>
          <w:szCs w:val="22"/>
          <w:lang w:val="en-GB"/>
        </w:rPr>
      </w:pPr>
      <w:r w:rsidRPr="00A94F96">
        <w:rPr>
          <w:sz w:val="22"/>
          <w:szCs w:val="22"/>
          <w:lang w:val="en-GB"/>
        </w:rPr>
        <w:t xml:space="preserve">SN </w:t>
      </w:r>
    </w:p>
    <w:p w14:paraId="1C00E30A" w14:textId="41F376A0" w:rsidR="00FC2AEA" w:rsidRPr="00A94F96" w:rsidRDefault="00B90A66" w:rsidP="00FC2AEA">
      <w:pPr>
        <w:pStyle w:val="BodyText"/>
      </w:pPr>
      <w:r w:rsidRPr="00A94F96">
        <w:t xml:space="preserve">NN </w:t>
      </w:r>
      <w:r w:rsidR="00FC2AEA" w:rsidRPr="00A94F96">
        <w:br w:type="page"/>
      </w:r>
    </w:p>
    <w:p w14:paraId="03C7B9D4" w14:textId="18915F47" w:rsidR="00B90A66" w:rsidRPr="00A94F96" w:rsidRDefault="00B90A66" w:rsidP="00FC2AEA">
      <w:pPr>
        <w:pStyle w:val="Labellingboxheading"/>
      </w:pPr>
      <w:r w:rsidRPr="00A94F96">
        <w:lastRenderedPageBreak/>
        <w:t>PARTICULARS TO APPEAR ON THE IMMEDIATE PACKAGING</w:t>
      </w:r>
    </w:p>
    <w:p w14:paraId="2030A4A7" w14:textId="77777777" w:rsidR="00B90A66" w:rsidRPr="00A94F96" w:rsidRDefault="00B90A66" w:rsidP="009B77DB">
      <w:pPr>
        <w:pStyle w:val="Labellingboxheading"/>
      </w:pPr>
    </w:p>
    <w:p w14:paraId="05295BB6" w14:textId="77777777" w:rsidR="00B90A66" w:rsidRPr="00A94F96" w:rsidRDefault="00B90A66" w:rsidP="009B77DB">
      <w:pPr>
        <w:pStyle w:val="Labellingboxheading"/>
      </w:pPr>
      <w:r w:rsidRPr="00A94F96">
        <w:t>BOTTLES OF 250 ML AND 500 ML ORAL SOLUTION</w:t>
      </w:r>
    </w:p>
    <w:p w14:paraId="1EAFFBB5" w14:textId="77777777" w:rsidR="00B90A66" w:rsidRPr="00A94F96" w:rsidRDefault="00B90A66" w:rsidP="009B77DB">
      <w:pPr>
        <w:pStyle w:val="Labellingboxheading"/>
      </w:pPr>
    </w:p>
    <w:p w14:paraId="60581722" w14:textId="77777777" w:rsidR="00B90A66" w:rsidRPr="00A94F96" w:rsidRDefault="00B90A66" w:rsidP="009B77DB">
      <w:pPr>
        <w:pStyle w:val="Labellingboxheading"/>
      </w:pPr>
      <w:r w:rsidRPr="00A94F96">
        <w:t>LABEL</w:t>
      </w:r>
    </w:p>
    <w:p w14:paraId="2E7C5F06" w14:textId="77777777" w:rsidR="00B90A66" w:rsidRPr="00A94F96" w:rsidRDefault="00B90A66" w:rsidP="009B77DB">
      <w:pPr>
        <w:pStyle w:val="Corpsdetexte1"/>
        <w:rPr>
          <w:bCs/>
        </w:rPr>
      </w:pPr>
    </w:p>
    <w:p w14:paraId="745643B1" w14:textId="77777777" w:rsidR="00B90A66" w:rsidRPr="00A94F96" w:rsidRDefault="00B90A66" w:rsidP="009B77DB">
      <w:pPr>
        <w:pStyle w:val="Corpsdetexte1"/>
        <w:rPr>
          <w:bCs/>
        </w:rPr>
      </w:pPr>
    </w:p>
    <w:p w14:paraId="2C6FC753" w14:textId="77777777" w:rsidR="00B90A66" w:rsidRPr="00A94F96" w:rsidRDefault="00B90A66" w:rsidP="009B77DB">
      <w:pPr>
        <w:pStyle w:val="Labellingbox"/>
      </w:pPr>
      <w:r w:rsidRPr="00A94F96">
        <w:t>1.</w:t>
      </w:r>
      <w:r w:rsidRPr="00A94F96">
        <w:tab/>
        <w:t>NAME OF THE MEDICINAL PRODUCT</w:t>
      </w:r>
    </w:p>
    <w:p w14:paraId="573E95E4" w14:textId="77777777" w:rsidR="00B90A66" w:rsidRPr="00A94F96" w:rsidRDefault="00B90A66" w:rsidP="009B77DB">
      <w:pPr>
        <w:pStyle w:val="Corpsdetexte1"/>
      </w:pPr>
    </w:p>
    <w:p w14:paraId="17092465" w14:textId="77777777" w:rsidR="00B90A66" w:rsidRPr="00A94F96" w:rsidRDefault="00B90A66" w:rsidP="009B77DB">
      <w:pPr>
        <w:pStyle w:val="Corpsdetexte1"/>
      </w:pPr>
      <w:r w:rsidRPr="00A94F96">
        <w:t>Ferriprox 100 mg/ml oral solution</w:t>
      </w:r>
    </w:p>
    <w:p w14:paraId="54C604FE" w14:textId="77777777" w:rsidR="00B90A66" w:rsidRPr="00A94F96" w:rsidRDefault="00B90A66" w:rsidP="009B77DB">
      <w:pPr>
        <w:pStyle w:val="Corpsdetexte1"/>
      </w:pPr>
      <w:r w:rsidRPr="00A94F96">
        <w:t>deferiprone</w:t>
      </w:r>
    </w:p>
    <w:p w14:paraId="4BBA56FE" w14:textId="77777777" w:rsidR="00B90A66" w:rsidRPr="00A94F96" w:rsidRDefault="00B90A66" w:rsidP="009B77DB">
      <w:pPr>
        <w:pStyle w:val="Corpsdetexte1"/>
      </w:pPr>
    </w:p>
    <w:p w14:paraId="46A83C7E" w14:textId="77777777" w:rsidR="00B90A66" w:rsidRPr="00A94F96" w:rsidRDefault="00B90A66" w:rsidP="009B77DB">
      <w:pPr>
        <w:pStyle w:val="Corpsdetexte1"/>
      </w:pPr>
    </w:p>
    <w:p w14:paraId="3F258F08" w14:textId="77777777" w:rsidR="00B90A66" w:rsidRPr="00A94F96" w:rsidRDefault="00B90A66" w:rsidP="009B77DB">
      <w:pPr>
        <w:pStyle w:val="Labellingbox"/>
      </w:pPr>
      <w:r w:rsidRPr="00A94F96">
        <w:t>2.</w:t>
      </w:r>
      <w:r w:rsidRPr="00A94F96">
        <w:tab/>
        <w:t>STATEMENT OF ACTIVE SUBSTANCE(S)</w:t>
      </w:r>
    </w:p>
    <w:p w14:paraId="1EECF6E8" w14:textId="77777777" w:rsidR="00B90A66" w:rsidRPr="00A94F96" w:rsidRDefault="00B90A66" w:rsidP="009B77DB">
      <w:pPr>
        <w:pStyle w:val="Corpsdetexte1"/>
      </w:pPr>
    </w:p>
    <w:p w14:paraId="03C8E353" w14:textId="77777777" w:rsidR="00B90A66" w:rsidRPr="00A94F96" w:rsidRDefault="00B90A66" w:rsidP="009B77DB">
      <w:pPr>
        <w:pStyle w:val="Corpsdetexte1"/>
      </w:pPr>
      <w:r w:rsidRPr="00A94F96">
        <w:t>Each ml of oral solution contains 100 mg deferiprone (25 g deferiprone in 250 ml).</w:t>
      </w:r>
    </w:p>
    <w:p w14:paraId="4CC58DBD" w14:textId="77777777" w:rsidR="00B90A66" w:rsidRPr="00A94F96" w:rsidRDefault="00B90A66" w:rsidP="009B77DB">
      <w:pPr>
        <w:pStyle w:val="Corpsdetexte1"/>
      </w:pPr>
      <w:r w:rsidRPr="00A94F96">
        <w:rPr>
          <w:shd w:val="clear" w:color="auto" w:fill="BFBFBF"/>
        </w:rPr>
        <w:t>Each ml of oral solution contains 100 mg deferiprone (50 g deferiprone in 500 ml).</w:t>
      </w:r>
    </w:p>
    <w:p w14:paraId="51DB7A67" w14:textId="77777777" w:rsidR="00B90A66" w:rsidRPr="00A94F96" w:rsidRDefault="00B90A66" w:rsidP="009B77DB">
      <w:pPr>
        <w:pStyle w:val="Corpsdetexte1"/>
      </w:pPr>
    </w:p>
    <w:p w14:paraId="6BF3AD16" w14:textId="77777777" w:rsidR="00B90A66" w:rsidRPr="00A94F96" w:rsidRDefault="00B90A66" w:rsidP="009B77DB">
      <w:pPr>
        <w:pStyle w:val="Corpsdetexte1"/>
      </w:pPr>
    </w:p>
    <w:p w14:paraId="7E4425DE" w14:textId="77777777" w:rsidR="00B90A66" w:rsidRPr="00A94F96" w:rsidRDefault="00B90A66" w:rsidP="009B77DB">
      <w:pPr>
        <w:pStyle w:val="Labellingbox"/>
      </w:pPr>
      <w:r w:rsidRPr="00A94F96">
        <w:t>3.</w:t>
      </w:r>
      <w:r w:rsidRPr="00A94F96">
        <w:tab/>
        <w:t>LIST OF EXCIPIENTS</w:t>
      </w:r>
    </w:p>
    <w:p w14:paraId="176D9FAD" w14:textId="77777777" w:rsidR="00B90A66" w:rsidRPr="00A94F96" w:rsidRDefault="00B90A66" w:rsidP="009B77DB">
      <w:pPr>
        <w:pStyle w:val="Corpsdetexte1"/>
      </w:pPr>
    </w:p>
    <w:p w14:paraId="63936438" w14:textId="77777777" w:rsidR="00B90A66" w:rsidRPr="00A94F96" w:rsidRDefault="00B90A66" w:rsidP="009B77DB">
      <w:pPr>
        <w:pStyle w:val="Corpsdetexte1"/>
      </w:pPr>
      <w:r w:rsidRPr="00A94F96">
        <w:t>Contains sunset yellow (E110). See leaflet for further information.</w:t>
      </w:r>
    </w:p>
    <w:p w14:paraId="2878B746" w14:textId="77777777" w:rsidR="00B90A66" w:rsidRPr="00A94F96" w:rsidRDefault="00B90A66" w:rsidP="009B77DB">
      <w:pPr>
        <w:pStyle w:val="Corpsdetexte1"/>
      </w:pPr>
    </w:p>
    <w:p w14:paraId="3A1BC6BB" w14:textId="77777777" w:rsidR="00B90A66" w:rsidRPr="00A94F96" w:rsidRDefault="00B90A66" w:rsidP="009B77DB">
      <w:pPr>
        <w:pStyle w:val="Corpsdetexte1"/>
      </w:pPr>
    </w:p>
    <w:p w14:paraId="56A3C6A7" w14:textId="77777777" w:rsidR="00B90A66" w:rsidRPr="00A94F96" w:rsidRDefault="00B90A66" w:rsidP="009B77DB">
      <w:pPr>
        <w:pStyle w:val="Labellingbox"/>
      </w:pPr>
      <w:r w:rsidRPr="00A94F96">
        <w:t>4.</w:t>
      </w:r>
      <w:r w:rsidRPr="00A94F96">
        <w:tab/>
        <w:t>PHARMACEUTICAL FORM AND CONTENTS</w:t>
      </w:r>
    </w:p>
    <w:p w14:paraId="6408E2E3" w14:textId="77777777" w:rsidR="00B90A66" w:rsidRPr="00A94F96" w:rsidRDefault="00B90A66" w:rsidP="009B77DB">
      <w:pPr>
        <w:pStyle w:val="Corpsdetexte1"/>
      </w:pPr>
    </w:p>
    <w:p w14:paraId="43F4FFB9" w14:textId="77777777" w:rsidR="00B90A66" w:rsidRPr="00A94F96" w:rsidRDefault="00B90A66" w:rsidP="009B77DB">
      <w:pPr>
        <w:pStyle w:val="Corpsdetexte1"/>
      </w:pPr>
      <w:r w:rsidRPr="00A94F96">
        <w:rPr>
          <w:shd w:val="clear" w:color="auto" w:fill="BFBFBF"/>
        </w:rPr>
        <w:t>Oral solution</w:t>
      </w:r>
    </w:p>
    <w:p w14:paraId="29032D35" w14:textId="77777777" w:rsidR="00B90A66" w:rsidRPr="00A94F96" w:rsidRDefault="00B90A66" w:rsidP="009B77DB">
      <w:pPr>
        <w:pStyle w:val="Corpsdetexte1"/>
      </w:pPr>
    </w:p>
    <w:p w14:paraId="79EA0B4A" w14:textId="77777777" w:rsidR="00B90A66" w:rsidRPr="00A94F96" w:rsidRDefault="00B90A66" w:rsidP="009B77DB">
      <w:pPr>
        <w:pStyle w:val="Corpsdetexte1"/>
      </w:pPr>
      <w:r w:rsidRPr="00A94F96">
        <w:t>250 ml</w:t>
      </w:r>
    </w:p>
    <w:p w14:paraId="22C00933" w14:textId="77777777" w:rsidR="00B90A66" w:rsidRPr="00A94F96" w:rsidRDefault="00B90A66" w:rsidP="009B77DB">
      <w:pPr>
        <w:pStyle w:val="Corpsdetexte1"/>
      </w:pPr>
      <w:r w:rsidRPr="00A94F96">
        <w:rPr>
          <w:shd w:val="clear" w:color="auto" w:fill="BFBFBF"/>
        </w:rPr>
        <w:t>500 ml</w:t>
      </w:r>
    </w:p>
    <w:p w14:paraId="3C2DB1FC" w14:textId="77777777" w:rsidR="00B90A66" w:rsidRPr="00A94F96" w:rsidRDefault="00B90A66" w:rsidP="009B77DB">
      <w:pPr>
        <w:pStyle w:val="Corpsdetexte1"/>
      </w:pPr>
    </w:p>
    <w:p w14:paraId="4011DCD3" w14:textId="77777777" w:rsidR="00B90A66" w:rsidRPr="00A94F96" w:rsidRDefault="00B90A66" w:rsidP="009B77DB">
      <w:pPr>
        <w:pStyle w:val="Corpsdetexte1"/>
      </w:pPr>
    </w:p>
    <w:p w14:paraId="0851610C" w14:textId="77777777" w:rsidR="00B90A66" w:rsidRPr="00A94F96" w:rsidRDefault="00B90A66" w:rsidP="009B77DB">
      <w:pPr>
        <w:pStyle w:val="Labellingbox"/>
      </w:pPr>
      <w:r w:rsidRPr="00A94F96">
        <w:t>5.</w:t>
      </w:r>
      <w:r w:rsidRPr="00A94F96">
        <w:tab/>
        <w:t>METHOD AND ROUTE(S) OF ADMINISTRATION</w:t>
      </w:r>
    </w:p>
    <w:p w14:paraId="3504CD65" w14:textId="77777777" w:rsidR="00B90A66" w:rsidRPr="00A94F96" w:rsidRDefault="00B90A66" w:rsidP="009B77DB">
      <w:pPr>
        <w:pStyle w:val="Corpsdetexte1"/>
      </w:pPr>
    </w:p>
    <w:p w14:paraId="144872D6" w14:textId="77777777" w:rsidR="00B90A66" w:rsidRPr="00A94F96" w:rsidRDefault="00B90A66" w:rsidP="009B77DB">
      <w:pPr>
        <w:pStyle w:val="Corpsdetexte1"/>
      </w:pPr>
      <w:r w:rsidRPr="00A94F96">
        <w:t>Read the package leaflet before use.</w:t>
      </w:r>
    </w:p>
    <w:p w14:paraId="3A6A38BC" w14:textId="77777777" w:rsidR="00B90A66" w:rsidRPr="00A94F96" w:rsidRDefault="00B90A66" w:rsidP="009B77DB">
      <w:pPr>
        <w:pStyle w:val="Corpsdetexte1"/>
      </w:pPr>
      <w:r w:rsidRPr="00A94F96">
        <w:t>Oral use</w:t>
      </w:r>
    </w:p>
    <w:p w14:paraId="180F5898" w14:textId="77777777" w:rsidR="00B90A66" w:rsidRPr="00A94F96" w:rsidRDefault="00B90A66" w:rsidP="009B77DB">
      <w:pPr>
        <w:pStyle w:val="Corpsdetexte1"/>
      </w:pPr>
    </w:p>
    <w:p w14:paraId="1FC67FF6" w14:textId="77777777" w:rsidR="00B90A66" w:rsidRPr="00A94F96" w:rsidRDefault="00B90A66" w:rsidP="009B77DB">
      <w:pPr>
        <w:pStyle w:val="Corpsdetexte1"/>
      </w:pPr>
    </w:p>
    <w:p w14:paraId="1D27B173" w14:textId="77777777" w:rsidR="00B90A66" w:rsidRPr="00A94F96" w:rsidRDefault="00B90A66" w:rsidP="009B77DB">
      <w:pPr>
        <w:pStyle w:val="Labellingbox"/>
      </w:pPr>
      <w:r w:rsidRPr="00A94F96">
        <w:t>6.</w:t>
      </w:r>
      <w:r w:rsidRPr="00A94F96">
        <w:tab/>
        <w:t>SPECIAL WARNING THAT THE MEDICINAL PRODUCT MUST BE STORED OUT OF THE SIGHT AND REACH OF CHILDREN</w:t>
      </w:r>
    </w:p>
    <w:p w14:paraId="16CF3B48" w14:textId="77777777" w:rsidR="00B90A66" w:rsidRPr="00A94F96" w:rsidRDefault="00B90A66" w:rsidP="009B77DB">
      <w:pPr>
        <w:pStyle w:val="Corpsdetexte1"/>
      </w:pPr>
    </w:p>
    <w:p w14:paraId="2721FCF8" w14:textId="77777777" w:rsidR="00B90A66" w:rsidRPr="00A94F96" w:rsidRDefault="00B90A66" w:rsidP="009B77DB">
      <w:pPr>
        <w:pStyle w:val="Corpsdetexte1"/>
      </w:pPr>
      <w:r w:rsidRPr="00A94F96">
        <w:t>Keep out of the sight and reach of children.</w:t>
      </w:r>
    </w:p>
    <w:p w14:paraId="5DF27854" w14:textId="77777777" w:rsidR="00B90A66" w:rsidRPr="00A94F96" w:rsidRDefault="00B90A66" w:rsidP="009B77DB">
      <w:pPr>
        <w:pStyle w:val="Corpsdetexte1"/>
      </w:pPr>
    </w:p>
    <w:p w14:paraId="39FF1E3C" w14:textId="77777777" w:rsidR="00B90A66" w:rsidRPr="00A94F96" w:rsidRDefault="00B90A66" w:rsidP="009B77DB">
      <w:pPr>
        <w:pStyle w:val="Corpsdetexte1"/>
      </w:pPr>
    </w:p>
    <w:p w14:paraId="0B37B6F9" w14:textId="77777777" w:rsidR="00B90A66" w:rsidRPr="00A94F96" w:rsidRDefault="00B90A66" w:rsidP="009B77DB">
      <w:pPr>
        <w:pStyle w:val="Labellingbox"/>
      </w:pPr>
      <w:r w:rsidRPr="00A94F96">
        <w:t>7.</w:t>
      </w:r>
      <w:r w:rsidRPr="00A94F96">
        <w:tab/>
        <w:t>OTHER SPECIAL WARNING(S), IF NECESSARY</w:t>
      </w:r>
    </w:p>
    <w:p w14:paraId="73731365" w14:textId="77777777" w:rsidR="00B90A66" w:rsidRPr="00A94F96" w:rsidRDefault="00B90A66" w:rsidP="009B77DB">
      <w:pPr>
        <w:pStyle w:val="Corpsdetexte1"/>
      </w:pPr>
    </w:p>
    <w:p w14:paraId="20BBF896" w14:textId="77777777" w:rsidR="00B90A66" w:rsidRPr="00A94F96" w:rsidRDefault="00B90A66" w:rsidP="009B77DB">
      <w:pPr>
        <w:pStyle w:val="Corpsdetexte1"/>
      </w:pPr>
    </w:p>
    <w:p w14:paraId="663C65BC" w14:textId="77777777" w:rsidR="00B90A66" w:rsidRPr="00A94F96" w:rsidRDefault="00B90A66" w:rsidP="009B77DB">
      <w:pPr>
        <w:pStyle w:val="Labellingbox"/>
        <w:keepNext/>
      </w:pPr>
      <w:r w:rsidRPr="00A94F96">
        <w:t>8.</w:t>
      </w:r>
      <w:r w:rsidRPr="00A94F96">
        <w:tab/>
        <w:t>EXPIRY DATE</w:t>
      </w:r>
    </w:p>
    <w:p w14:paraId="3617D5EF" w14:textId="77777777" w:rsidR="00B90A66" w:rsidRPr="00A94F96" w:rsidRDefault="00B90A66" w:rsidP="009B77DB">
      <w:pPr>
        <w:pStyle w:val="Corpsdetexte1"/>
        <w:keepNext/>
      </w:pPr>
    </w:p>
    <w:p w14:paraId="4B76F63C" w14:textId="77777777" w:rsidR="00B90A66" w:rsidRPr="00A94F96" w:rsidRDefault="00B90A66" w:rsidP="009B77DB">
      <w:pPr>
        <w:pStyle w:val="Corpsdetexte1"/>
      </w:pPr>
      <w:r w:rsidRPr="00A94F96">
        <w:t>EXP</w:t>
      </w:r>
    </w:p>
    <w:p w14:paraId="2DD12F6B" w14:textId="77777777" w:rsidR="00B90A66" w:rsidRPr="00A94F96" w:rsidRDefault="00B90A66" w:rsidP="009B77DB">
      <w:pPr>
        <w:pStyle w:val="Corpsdetexte1"/>
      </w:pPr>
    </w:p>
    <w:p w14:paraId="4D14EA9F" w14:textId="77777777" w:rsidR="00B90A66" w:rsidRPr="00A94F96" w:rsidRDefault="00B90A66" w:rsidP="009B77DB">
      <w:pPr>
        <w:pStyle w:val="Corpsdetexte1"/>
      </w:pPr>
      <w:r w:rsidRPr="00A94F96">
        <w:t>After first opening, use within 35 days.</w:t>
      </w:r>
    </w:p>
    <w:p w14:paraId="3679ABEE" w14:textId="77777777" w:rsidR="00B90A66" w:rsidRPr="00A94F96" w:rsidRDefault="00B90A66" w:rsidP="009B77DB">
      <w:pPr>
        <w:pStyle w:val="Corpsdetexte1"/>
      </w:pPr>
    </w:p>
    <w:p w14:paraId="74C59EF4" w14:textId="77777777" w:rsidR="00B90A66" w:rsidRPr="00A94F96" w:rsidRDefault="00B90A66" w:rsidP="009B77DB">
      <w:pPr>
        <w:pStyle w:val="Corpsdetexte1"/>
      </w:pPr>
    </w:p>
    <w:p w14:paraId="5C6FDA25" w14:textId="77777777" w:rsidR="00B90A66" w:rsidRPr="00A94F96" w:rsidRDefault="00B90A66" w:rsidP="009B77DB">
      <w:pPr>
        <w:pStyle w:val="Labellingbox"/>
        <w:keepNext/>
        <w:ind w:left="547" w:hanging="547"/>
      </w:pPr>
      <w:r w:rsidRPr="00A94F96">
        <w:lastRenderedPageBreak/>
        <w:t>9.</w:t>
      </w:r>
      <w:r w:rsidRPr="00A94F96">
        <w:tab/>
        <w:t>SPECIAL STORAGE CONDITIONS</w:t>
      </w:r>
    </w:p>
    <w:p w14:paraId="4A109FAC" w14:textId="77777777" w:rsidR="00B90A66" w:rsidRPr="00A94F96" w:rsidRDefault="00B90A66" w:rsidP="009B77DB">
      <w:pPr>
        <w:pStyle w:val="Corpsdetexte1"/>
        <w:keepNext/>
      </w:pPr>
    </w:p>
    <w:p w14:paraId="7ACA6857" w14:textId="77777777" w:rsidR="00B90A66" w:rsidRPr="00A94F96" w:rsidRDefault="00B90A66" w:rsidP="009B77DB">
      <w:pPr>
        <w:pStyle w:val="Corpsdetexte1"/>
      </w:pPr>
      <w:r w:rsidRPr="00A94F96">
        <w:t>Do not store above 30 </w:t>
      </w:r>
      <w:r w:rsidRPr="00A94F96">
        <w:rPr>
          <w:rFonts w:eastAsia="Symbol"/>
        </w:rPr>
        <w:sym w:font="Symbol" w:char="F0B0"/>
      </w:r>
      <w:r w:rsidRPr="00A94F96">
        <w:t>C.</w:t>
      </w:r>
    </w:p>
    <w:p w14:paraId="4211D029" w14:textId="77777777" w:rsidR="00B90A66" w:rsidRPr="00A94F96" w:rsidRDefault="00B90A66" w:rsidP="009B77DB">
      <w:pPr>
        <w:pStyle w:val="Corpsdetexte1"/>
      </w:pPr>
    </w:p>
    <w:p w14:paraId="406B86CB" w14:textId="77777777" w:rsidR="00B90A66" w:rsidRPr="00A94F96" w:rsidRDefault="00B90A66" w:rsidP="009B77DB">
      <w:pPr>
        <w:pStyle w:val="Corpsdetexte1"/>
      </w:pPr>
      <w:r w:rsidRPr="00A94F96">
        <w:t>Store in the original package in order to protect from light.</w:t>
      </w:r>
    </w:p>
    <w:p w14:paraId="781EE1AD" w14:textId="77777777" w:rsidR="00B90A66" w:rsidRPr="00A94F96" w:rsidRDefault="00B90A66" w:rsidP="009B77DB">
      <w:pPr>
        <w:pStyle w:val="Corpsdetexte1"/>
      </w:pPr>
    </w:p>
    <w:p w14:paraId="53C49212" w14:textId="77777777" w:rsidR="0094469B" w:rsidRPr="00A94F96" w:rsidRDefault="0094469B" w:rsidP="009B77DB">
      <w:pPr>
        <w:pStyle w:val="Corpsdetexte1"/>
      </w:pPr>
    </w:p>
    <w:p w14:paraId="3724AFDB" w14:textId="77777777" w:rsidR="00B90A66" w:rsidRPr="00A94F96" w:rsidRDefault="00B90A66" w:rsidP="009B77DB">
      <w:pPr>
        <w:pStyle w:val="Labellingbox"/>
      </w:pPr>
      <w:r w:rsidRPr="00A94F96">
        <w:t>10.</w:t>
      </w:r>
      <w:r w:rsidRPr="00A94F96">
        <w:tab/>
        <w:t>SPECIAL PRECAUTIONS FOR DISPOSAL OF UNUSED MEDICINAL PRODUCTS OR WASTE MATERIALS DERIVED FROM SUCH MEDICINAL PRODUCTS, IF APPROPRIATE</w:t>
      </w:r>
    </w:p>
    <w:p w14:paraId="157B2CF1" w14:textId="77777777" w:rsidR="00B90A66" w:rsidRPr="00A94F96" w:rsidRDefault="00B90A66" w:rsidP="009B77DB">
      <w:pPr>
        <w:pStyle w:val="Corpsdetexte1"/>
      </w:pPr>
    </w:p>
    <w:p w14:paraId="3177DEDC" w14:textId="77777777" w:rsidR="00B90A66" w:rsidRPr="00A94F96" w:rsidRDefault="00B90A66" w:rsidP="009B77DB">
      <w:pPr>
        <w:pStyle w:val="Corpsdetexte1"/>
      </w:pPr>
    </w:p>
    <w:p w14:paraId="5EAD786F" w14:textId="77777777" w:rsidR="00B90A66" w:rsidRPr="00A94F96" w:rsidRDefault="00B90A66" w:rsidP="009B77DB">
      <w:pPr>
        <w:pStyle w:val="Labellingbox"/>
      </w:pPr>
      <w:r w:rsidRPr="00A94F96">
        <w:t>11.</w:t>
      </w:r>
      <w:r w:rsidRPr="00A94F96">
        <w:tab/>
        <w:t>NAME AND ADDRESS OF THE MARKETING AUTHORISATION HOLDER</w:t>
      </w:r>
    </w:p>
    <w:p w14:paraId="3FF22459" w14:textId="77777777" w:rsidR="00B90A66" w:rsidRPr="00A94F96" w:rsidRDefault="00B90A66" w:rsidP="009B77DB">
      <w:pPr>
        <w:pStyle w:val="Corpsdetexte1"/>
      </w:pPr>
    </w:p>
    <w:p w14:paraId="476944FF" w14:textId="77777777" w:rsidR="00B90A66" w:rsidRPr="00A94F96" w:rsidRDefault="00B90A66" w:rsidP="009B77DB">
      <w:pPr>
        <w:rPr>
          <w:sz w:val="22"/>
          <w:szCs w:val="22"/>
          <w:lang w:val="en-GB"/>
        </w:rPr>
      </w:pPr>
      <w:r w:rsidRPr="00A94F96">
        <w:rPr>
          <w:sz w:val="22"/>
          <w:szCs w:val="22"/>
          <w:lang w:val="en-GB"/>
        </w:rPr>
        <w:t>Chiesi (logo)</w:t>
      </w:r>
    </w:p>
    <w:p w14:paraId="2C88BC3C" w14:textId="77777777" w:rsidR="00B90A66" w:rsidRPr="00A94F96" w:rsidRDefault="00B90A66" w:rsidP="009B77DB">
      <w:pPr>
        <w:pStyle w:val="Corpsdetexte1"/>
      </w:pPr>
    </w:p>
    <w:p w14:paraId="14AA1C39" w14:textId="77777777" w:rsidR="00B90A66" w:rsidRPr="00A94F96" w:rsidRDefault="00B90A66" w:rsidP="009B77DB">
      <w:pPr>
        <w:pStyle w:val="Corpsdetexte1"/>
      </w:pPr>
    </w:p>
    <w:p w14:paraId="5D0962B0" w14:textId="77777777" w:rsidR="00B90A66" w:rsidRPr="00A94F96" w:rsidRDefault="00B90A66" w:rsidP="009B77DB">
      <w:pPr>
        <w:pStyle w:val="Labellingbox"/>
      </w:pPr>
      <w:r w:rsidRPr="00A94F96">
        <w:t>12.</w:t>
      </w:r>
      <w:r w:rsidRPr="00A94F96">
        <w:tab/>
        <w:t>MARKETING AUTHORISATION NUMBER(S)</w:t>
      </w:r>
    </w:p>
    <w:p w14:paraId="4C1BEBAE" w14:textId="77777777" w:rsidR="00B90A66" w:rsidRPr="00A94F96" w:rsidRDefault="00B90A66" w:rsidP="009B77DB">
      <w:pPr>
        <w:pStyle w:val="Corpsdetexte1"/>
      </w:pPr>
    </w:p>
    <w:p w14:paraId="662D41B5" w14:textId="77777777" w:rsidR="00B90A66" w:rsidRPr="00A94F96" w:rsidRDefault="00B90A66" w:rsidP="009B77DB">
      <w:pPr>
        <w:pStyle w:val="Corpsdetexte1"/>
      </w:pPr>
      <w:r w:rsidRPr="00A94F96">
        <w:t>EU/1/99/108/002</w:t>
      </w:r>
    </w:p>
    <w:p w14:paraId="713EB23D" w14:textId="77777777" w:rsidR="00B90A66" w:rsidRPr="00A94F96" w:rsidRDefault="00B90A66" w:rsidP="009B77DB">
      <w:pPr>
        <w:pStyle w:val="Corpsdetexte1"/>
      </w:pPr>
      <w:r w:rsidRPr="00A94F96">
        <w:rPr>
          <w:shd w:val="clear" w:color="auto" w:fill="BFBFBF"/>
        </w:rPr>
        <w:t>EU/1/99/108/003</w:t>
      </w:r>
    </w:p>
    <w:p w14:paraId="0D48C72C" w14:textId="77777777" w:rsidR="00B90A66" w:rsidRPr="00A94F96" w:rsidRDefault="00B90A66" w:rsidP="009B77DB">
      <w:pPr>
        <w:pStyle w:val="Corpsdetexte1"/>
      </w:pPr>
    </w:p>
    <w:p w14:paraId="3C0DA3F3" w14:textId="77777777" w:rsidR="00B90A66" w:rsidRPr="00A94F96" w:rsidRDefault="00B90A66" w:rsidP="009B77DB">
      <w:pPr>
        <w:pStyle w:val="Corpsdetexte1"/>
      </w:pPr>
    </w:p>
    <w:p w14:paraId="72576742" w14:textId="77777777" w:rsidR="00B90A66" w:rsidRPr="00A94F96" w:rsidRDefault="00B90A66" w:rsidP="009B77DB">
      <w:pPr>
        <w:pStyle w:val="Labellingbox"/>
      </w:pPr>
      <w:r w:rsidRPr="00A94F96">
        <w:t>13.</w:t>
      </w:r>
      <w:r w:rsidRPr="00A94F96">
        <w:tab/>
        <w:t>BATCH NUMBER</w:t>
      </w:r>
    </w:p>
    <w:p w14:paraId="1E2141D8" w14:textId="77777777" w:rsidR="00B90A66" w:rsidRPr="00A94F96" w:rsidRDefault="00B90A66" w:rsidP="009B77DB">
      <w:pPr>
        <w:pStyle w:val="Corpsdetexte1"/>
      </w:pPr>
    </w:p>
    <w:p w14:paraId="7CE7C079" w14:textId="77777777" w:rsidR="00B90A66" w:rsidRPr="00A94F96" w:rsidRDefault="00B90A66" w:rsidP="009B77DB">
      <w:pPr>
        <w:pStyle w:val="Corpsdetexte1"/>
      </w:pPr>
      <w:r w:rsidRPr="00A94F96">
        <w:t>Lot</w:t>
      </w:r>
    </w:p>
    <w:p w14:paraId="61CFED52" w14:textId="77777777" w:rsidR="00B90A66" w:rsidRPr="00A94F96" w:rsidRDefault="00B90A66" w:rsidP="009B77DB">
      <w:pPr>
        <w:pStyle w:val="Corpsdetexte1"/>
      </w:pPr>
    </w:p>
    <w:p w14:paraId="00D05D4D" w14:textId="77777777" w:rsidR="00B90A66" w:rsidRPr="00A94F96" w:rsidRDefault="00B90A66" w:rsidP="009B77DB">
      <w:pPr>
        <w:pStyle w:val="Corpsdetexte1"/>
      </w:pPr>
    </w:p>
    <w:p w14:paraId="549805C6" w14:textId="77777777" w:rsidR="00B90A66" w:rsidRPr="00A94F96" w:rsidRDefault="00B90A66" w:rsidP="009B77DB">
      <w:pPr>
        <w:pStyle w:val="Labellingbox"/>
      </w:pPr>
      <w:r w:rsidRPr="00A94F96">
        <w:t>14.</w:t>
      </w:r>
      <w:r w:rsidRPr="00A94F96">
        <w:tab/>
        <w:t>GENERAL CLASSIFICATION FOR SUPPLY</w:t>
      </w:r>
    </w:p>
    <w:p w14:paraId="67225C9D" w14:textId="77777777" w:rsidR="00B90A66" w:rsidRPr="00A94F96" w:rsidRDefault="00B90A66" w:rsidP="009B77DB">
      <w:pPr>
        <w:pStyle w:val="Corpsdetexte1"/>
      </w:pPr>
    </w:p>
    <w:p w14:paraId="2C47D69E" w14:textId="77777777" w:rsidR="00B90A66" w:rsidRPr="00A94F96" w:rsidRDefault="00B90A66" w:rsidP="009B77DB">
      <w:pPr>
        <w:pStyle w:val="Corpsdetexte1"/>
      </w:pPr>
    </w:p>
    <w:p w14:paraId="5B012E3C" w14:textId="77777777" w:rsidR="00B90A66" w:rsidRPr="00A94F96" w:rsidRDefault="00B90A66" w:rsidP="009B77DB">
      <w:pPr>
        <w:pStyle w:val="Labellingbox"/>
      </w:pPr>
      <w:r w:rsidRPr="00A94F96">
        <w:t>15.</w:t>
      </w:r>
      <w:r w:rsidRPr="00A94F96">
        <w:tab/>
        <w:t>INSTRUCTIONS ON USE</w:t>
      </w:r>
    </w:p>
    <w:p w14:paraId="57578E89" w14:textId="77777777" w:rsidR="00B90A66" w:rsidRPr="00A94F96" w:rsidRDefault="00B90A66" w:rsidP="009B77DB">
      <w:pPr>
        <w:pStyle w:val="Corpsdetexte1"/>
      </w:pPr>
    </w:p>
    <w:p w14:paraId="5503F655" w14:textId="77777777" w:rsidR="00B90A66" w:rsidRPr="00A94F96" w:rsidRDefault="00B90A66" w:rsidP="009B77DB">
      <w:pPr>
        <w:pStyle w:val="Corpsdetexte1"/>
      </w:pPr>
    </w:p>
    <w:p w14:paraId="140E0F8C" w14:textId="77777777" w:rsidR="00B90A66" w:rsidRPr="00A94F96" w:rsidRDefault="00B90A66" w:rsidP="009B77DB">
      <w:pPr>
        <w:pStyle w:val="Labellingbox"/>
      </w:pPr>
      <w:r w:rsidRPr="00A94F96">
        <w:t>16.</w:t>
      </w:r>
      <w:r w:rsidRPr="00A94F96">
        <w:tab/>
        <w:t>INFORMATION IN BRAILLE</w:t>
      </w:r>
    </w:p>
    <w:p w14:paraId="7A771A37" w14:textId="77777777" w:rsidR="00B90A66" w:rsidRPr="00A94F96" w:rsidRDefault="00B90A66" w:rsidP="009B77DB">
      <w:pPr>
        <w:pStyle w:val="Corpsdetexte1"/>
      </w:pPr>
    </w:p>
    <w:p w14:paraId="46359E33" w14:textId="77777777" w:rsidR="00B90A66" w:rsidRPr="00A94F96" w:rsidRDefault="00B90A66" w:rsidP="009B77DB">
      <w:pPr>
        <w:pStyle w:val="Corpsdetexte1"/>
        <w:shd w:val="clear" w:color="auto" w:fill="FFFFFF"/>
      </w:pPr>
    </w:p>
    <w:p w14:paraId="1202EBDD" w14:textId="77777777" w:rsidR="00B90A66" w:rsidRPr="00A94F96" w:rsidRDefault="00B90A66" w:rsidP="009B77DB">
      <w:pPr>
        <w:pBdr>
          <w:top w:val="single" w:sz="4" w:space="1" w:color="auto"/>
          <w:left w:val="single" w:sz="4" w:space="4" w:color="auto"/>
          <w:bottom w:val="single" w:sz="4" w:space="0" w:color="auto"/>
          <w:right w:val="single" w:sz="4" w:space="4" w:color="auto"/>
        </w:pBdr>
        <w:rPr>
          <w:i/>
          <w:sz w:val="22"/>
          <w:szCs w:val="22"/>
          <w:lang w:val="en-GB"/>
        </w:rPr>
      </w:pPr>
      <w:r w:rsidRPr="00A94F96">
        <w:rPr>
          <w:b/>
          <w:sz w:val="22"/>
          <w:szCs w:val="22"/>
          <w:lang w:val="en-GB"/>
        </w:rPr>
        <w:t>17.</w:t>
      </w:r>
      <w:r w:rsidRPr="00A94F96">
        <w:rPr>
          <w:b/>
          <w:sz w:val="22"/>
          <w:szCs w:val="22"/>
          <w:lang w:val="en-GB"/>
        </w:rPr>
        <w:tab/>
        <w:t>UNIQUE IDENTIFIER – 2D BARCODE</w:t>
      </w:r>
    </w:p>
    <w:p w14:paraId="151F2EE4" w14:textId="77777777" w:rsidR="00B90A66" w:rsidRPr="00A94F96" w:rsidRDefault="00B90A66" w:rsidP="009B77DB">
      <w:pPr>
        <w:rPr>
          <w:sz w:val="22"/>
          <w:szCs w:val="22"/>
          <w:lang w:val="en-GB"/>
        </w:rPr>
      </w:pPr>
    </w:p>
    <w:p w14:paraId="68569DBE" w14:textId="77777777" w:rsidR="00B90A66" w:rsidRPr="00A94F96" w:rsidRDefault="00B90A66" w:rsidP="009B77DB">
      <w:pPr>
        <w:rPr>
          <w:sz w:val="22"/>
          <w:szCs w:val="22"/>
          <w:lang w:val="en-GB"/>
        </w:rPr>
      </w:pPr>
    </w:p>
    <w:p w14:paraId="5DEE75B6" w14:textId="77777777" w:rsidR="00B90A66" w:rsidRPr="00A94F96" w:rsidRDefault="00B90A66" w:rsidP="009B77DB">
      <w:pPr>
        <w:pBdr>
          <w:top w:val="single" w:sz="4" w:space="1" w:color="auto"/>
          <w:left w:val="single" w:sz="4" w:space="4" w:color="auto"/>
          <w:bottom w:val="single" w:sz="4" w:space="0" w:color="auto"/>
          <w:right w:val="single" w:sz="4" w:space="4" w:color="auto"/>
        </w:pBdr>
        <w:rPr>
          <w:i/>
          <w:sz w:val="22"/>
          <w:szCs w:val="22"/>
          <w:lang w:val="en-GB"/>
        </w:rPr>
      </w:pPr>
      <w:r w:rsidRPr="00A94F96">
        <w:rPr>
          <w:b/>
          <w:sz w:val="22"/>
          <w:szCs w:val="22"/>
          <w:lang w:val="en-GB"/>
        </w:rPr>
        <w:t>18.</w:t>
      </w:r>
      <w:r w:rsidRPr="00A94F96">
        <w:rPr>
          <w:b/>
          <w:sz w:val="22"/>
          <w:szCs w:val="22"/>
          <w:lang w:val="en-GB"/>
        </w:rPr>
        <w:tab/>
        <w:t>UNIQUE IDENTIFIER - HUMAN READABLE DATA</w:t>
      </w:r>
    </w:p>
    <w:p w14:paraId="2026B258" w14:textId="77777777" w:rsidR="00B90A66" w:rsidRPr="00A94F96" w:rsidRDefault="00B90A66" w:rsidP="009B77DB">
      <w:pPr>
        <w:rPr>
          <w:sz w:val="22"/>
          <w:szCs w:val="22"/>
          <w:lang w:val="en-GB"/>
        </w:rPr>
      </w:pPr>
    </w:p>
    <w:p w14:paraId="07948AAD" w14:textId="77777777" w:rsidR="00B90A66" w:rsidRPr="00A94F96" w:rsidRDefault="00B90A66" w:rsidP="009B77DB">
      <w:pPr>
        <w:pStyle w:val="Corpsdetexte1"/>
        <w:shd w:val="clear" w:color="auto" w:fill="FFFFFF"/>
      </w:pPr>
    </w:p>
    <w:p w14:paraId="6898C4DE" w14:textId="77777777" w:rsidR="00B90A66" w:rsidRPr="00A94F96" w:rsidRDefault="00C87E2D" w:rsidP="009B77DB">
      <w:pPr>
        <w:shd w:val="clear" w:color="auto" w:fill="FFFFFF"/>
        <w:rPr>
          <w:sz w:val="22"/>
          <w:szCs w:val="22"/>
          <w:lang w:val="en-GB"/>
        </w:rPr>
      </w:pPr>
      <w:r w:rsidRPr="00A94F96">
        <w:rPr>
          <w:sz w:val="22"/>
          <w:szCs w:val="22"/>
          <w:lang w:val="en-GB"/>
        </w:rPr>
        <w:br w:type="page"/>
      </w:r>
    </w:p>
    <w:p w14:paraId="3C7E32BC" w14:textId="20E339E9" w:rsidR="00AE4280" w:rsidRPr="00A94F96" w:rsidRDefault="00AE4280" w:rsidP="00AE4280">
      <w:pPr>
        <w:pBdr>
          <w:top w:val="single" w:sz="4" w:space="1" w:color="auto"/>
          <w:left w:val="single" w:sz="4" w:space="4" w:color="auto"/>
          <w:bottom w:val="single" w:sz="4" w:space="1" w:color="auto"/>
          <w:right w:val="single" w:sz="4" w:space="4" w:color="auto"/>
        </w:pBdr>
        <w:rPr>
          <w:b/>
          <w:sz w:val="22"/>
          <w:szCs w:val="22"/>
          <w:lang w:val="en-GB"/>
        </w:rPr>
      </w:pPr>
      <w:r w:rsidRPr="00A94F96">
        <w:rPr>
          <w:b/>
          <w:sz w:val="22"/>
          <w:szCs w:val="22"/>
          <w:lang w:val="en-GB"/>
        </w:rPr>
        <w:lastRenderedPageBreak/>
        <w:t>PARTICULARS TO APPEAR ON THE OUTER PACKAGING</w:t>
      </w:r>
    </w:p>
    <w:p w14:paraId="506D2D83" w14:textId="77777777" w:rsidR="00AE4280" w:rsidRPr="00A94F96" w:rsidRDefault="00AE4280" w:rsidP="00AE4280">
      <w:pPr>
        <w:pBdr>
          <w:top w:val="single" w:sz="4" w:space="1" w:color="auto"/>
          <w:left w:val="single" w:sz="4" w:space="4" w:color="auto"/>
          <w:bottom w:val="single" w:sz="4" w:space="1" w:color="auto"/>
          <w:right w:val="single" w:sz="4" w:space="4" w:color="auto"/>
        </w:pBdr>
        <w:rPr>
          <w:b/>
          <w:sz w:val="22"/>
          <w:szCs w:val="22"/>
          <w:lang w:val="en-GB"/>
        </w:rPr>
      </w:pPr>
    </w:p>
    <w:p w14:paraId="0777E4EB" w14:textId="77777777" w:rsidR="00AE4280" w:rsidRPr="00A94F96" w:rsidRDefault="00AE4280" w:rsidP="00AE4280">
      <w:pPr>
        <w:pBdr>
          <w:top w:val="single" w:sz="4" w:space="1" w:color="auto"/>
          <w:left w:val="single" w:sz="4" w:space="4" w:color="auto"/>
          <w:bottom w:val="single" w:sz="4" w:space="1" w:color="auto"/>
          <w:right w:val="single" w:sz="4" w:space="4" w:color="auto"/>
        </w:pBdr>
        <w:rPr>
          <w:b/>
          <w:sz w:val="22"/>
          <w:szCs w:val="22"/>
          <w:lang w:val="en-GB"/>
        </w:rPr>
      </w:pPr>
      <w:r w:rsidRPr="00A94F96">
        <w:rPr>
          <w:b/>
          <w:sz w:val="22"/>
          <w:szCs w:val="22"/>
          <w:lang w:val="en-GB"/>
        </w:rPr>
        <w:t>1</w:t>
      </w:r>
      <w:r w:rsidRPr="00A94F96">
        <w:rPr>
          <w:sz w:val="22"/>
          <w:szCs w:val="22"/>
          <w:lang w:val="en-GB"/>
        </w:rPr>
        <w:t> </w:t>
      </w:r>
      <w:r w:rsidRPr="00A94F96">
        <w:rPr>
          <w:b/>
          <w:sz w:val="22"/>
          <w:szCs w:val="22"/>
          <w:lang w:val="en-GB"/>
        </w:rPr>
        <w:t>000 MG FILM-COATED TABLETS</w:t>
      </w:r>
    </w:p>
    <w:p w14:paraId="1D95B52F" w14:textId="77777777" w:rsidR="00AE4280" w:rsidRPr="00A94F96" w:rsidRDefault="00AE4280" w:rsidP="00AE4280">
      <w:pPr>
        <w:pBdr>
          <w:top w:val="single" w:sz="4" w:space="1" w:color="auto"/>
          <w:left w:val="single" w:sz="4" w:space="4" w:color="auto"/>
          <w:bottom w:val="single" w:sz="4" w:space="1" w:color="auto"/>
          <w:right w:val="single" w:sz="4" w:space="4" w:color="auto"/>
        </w:pBdr>
        <w:rPr>
          <w:b/>
          <w:sz w:val="22"/>
          <w:szCs w:val="22"/>
          <w:lang w:val="en-GB"/>
        </w:rPr>
      </w:pPr>
    </w:p>
    <w:p w14:paraId="13548D31" w14:textId="77777777" w:rsidR="00AE4280" w:rsidRPr="00A94F96" w:rsidRDefault="00AE4280" w:rsidP="00AE4280">
      <w:pPr>
        <w:pBdr>
          <w:top w:val="single" w:sz="4" w:space="1" w:color="auto"/>
          <w:left w:val="single" w:sz="4" w:space="4" w:color="auto"/>
          <w:bottom w:val="single" w:sz="4" w:space="1" w:color="auto"/>
          <w:right w:val="single" w:sz="4" w:space="4" w:color="auto"/>
        </w:pBdr>
        <w:rPr>
          <w:b/>
          <w:sz w:val="22"/>
          <w:szCs w:val="22"/>
          <w:lang w:val="en-GB"/>
        </w:rPr>
      </w:pPr>
      <w:r w:rsidRPr="00A94F96">
        <w:rPr>
          <w:b/>
          <w:sz w:val="22"/>
          <w:szCs w:val="22"/>
          <w:lang w:val="en-GB"/>
        </w:rPr>
        <w:t>BOTTLE OF 50 TABLETS</w:t>
      </w:r>
    </w:p>
    <w:p w14:paraId="2DB93E5C" w14:textId="77777777" w:rsidR="00AE4280" w:rsidRPr="00A94F96" w:rsidRDefault="00AE4280" w:rsidP="00AE4280">
      <w:pPr>
        <w:pBdr>
          <w:top w:val="single" w:sz="4" w:space="1" w:color="auto"/>
          <w:left w:val="single" w:sz="4" w:space="4" w:color="auto"/>
          <w:bottom w:val="single" w:sz="4" w:space="1" w:color="auto"/>
          <w:right w:val="single" w:sz="4" w:space="4" w:color="auto"/>
        </w:pBdr>
        <w:rPr>
          <w:b/>
          <w:sz w:val="22"/>
          <w:szCs w:val="22"/>
          <w:lang w:val="en-GB"/>
        </w:rPr>
      </w:pPr>
    </w:p>
    <w:p w14:paraId="369A13AF" w14:textId="77777777" w:rsidR="00AE4280" w:rsidRPr="00A94F96" w:rsidRDefault="00AE4280" w:rsidP="00AE4280">
      <w:pPr>
        <w:pBdr>
          <w:top w:val="single" w:sz="4" w:space="1" w:color="auto"/>
          <w:left w:val="single" w:sz="4" w:space="4" w:color="auto"/>
          <w:bottom w:val="single" w:sz="4" w:space="1" w:color="auto"/>
          <w:right w:val="single" w:sz="4" w:space="4" w:color="auto"/>
        </w:pBdr>
        <w:rPr>
          <w:b/>
          <w:sz w:val="22"/>
          <w:szCs w:val="22"/>
          <w:lang w:val="en-GB"/>
        </w:rPr>
      </w:pPr>
      <w:r w:rsidRPr="00A94F96">
        <w:rPr>
          <w:b/>
          <w:sz w:val="22"/>
          <w:szCs w:val="22"/>
          <w:lang w:val="en-GB"/>
        </w:rPr>
        <w:t>CARTON</w:t>
      </w:r>
    </w:p>
    <w:p w14:paraId="5AE52D2E" w14:textId="77777777" w:rsidR="00B90A66" w:rsidRPr="00A94F96" w:rsidRDefault="00B90A66" w:rsidP="009B77DB">
      <w:pPr>
        <w:rPr>
          <w:sz w:val="22"/>
          <w:szCs w:val="22"/>
          <w:lang w:val="en-GB"/>
        </w:rPr>
      </w:pPr>
    </w:p>
    <w:p w14:paraId="25031A8D" w14:textId="77777777" w:rsidR="00B90A66" w:rsidRPr="00A94F96" w:rsidRDefault="00B90A66" w:rsidP="009B77DB">
      <w:pPr>
        <w:rPr>
          <w:sz w:val="22"/>
          <w:szCs w:val="22"/>
          <w:lang w:val="en-GB"/>
        </w:rPr>
      </w:pPr>
    </w:p>
    <w:p w14:paraId="620CAE8C" w14:textId="77777777" w:rsidR="00AE4280" w:rsidRPr="00A94F96" w:rsidRDefault="00AE4280" w:rsidP="00AE4280">
      <w:pPr>
        <w:pBdr>
          <w:top w:val="single" w:sz="4" w:space="1" w:color="auto"/>
          <w:left w:val="single" w:sz="4" w:space="4" w:color="auto"/>
          <w:bottom w:val="single" w:sz="4" w:space="1" w:color="auto"/>
          <w:right w:val="single" w:sz="4" w:space="4" w:color="auto"/>
        </w:pBdr>
        <w:tabs>
          <w:tab w:val="left" w:pos="142"/>
        </w:tabs>
        <w:ind w:left="567" w:hanging="567"/>
        <w:rPr>
          <w:b/>
          <w:sz w:val="22"/>
          <w:szCs w:val="22"/>
          <w:lang w:val="en-GB"/>
        </w:rPr>
      </w:pPr>
      <w:r w:rsidRPr="00A94F96">
        <w:rPr>
          <w:b/>
          <w:sz w:val="22"/>
          <w:szCs w:val="22"/>
          <w:lang w:val="en-GB"/>
        </w:rPr>
        <w:t>1.</w:t>
      </w:r>
      <w:r w:rsidRPr="00A94F96">
        <w:rPr>
          <w:b/>
          <w:sz w:val="22"/>
          <w:szCs w:val="22"/>
          <w:lang w:val="en-GB"/>
        </w:rPr>
        <w:tab/>
        <w:t>NAME OF THE MEDICINAL PRODUCT</w:t>
      </w:r>
    </w:p>
    <w:p w14:paraId="02C66179" w14:textId="77777777" w:rsidR="00B90A66" w:rsidRPr="00A94F96" w:rsidRDefault="00B90A66" w:rsidP="009B77DB">
      <w:pPr>
        <w:rPr>
          <w:sz w:val="22"/>
          <w:szCs w:val="22"/>
          <w:lang w:val="en-GB"/>
        </w:rPr>
      </w:pPr>
    </w:p>
    <w:p w14:paraId="0F960194" w14:textId="77777777" w:rsidR="00B90A66" w:rsidRPr="00A94F96" w:rsidRDefault="00B90A66" w:rsidP="009B77DB">
      <w:pPr>
        <w:pStyle w:val="Norma"/>
        <w:rPr>
          <w:szCs w:val="22"/>
          <w:lang w:val="en-GB"/>
        </w:rPr>
      </w:pPr>
      <w:r w:rsidRPr="00A94F96">
        <w:rPr>
          <w:szCs w:val="22"/>
          <w:lang w:val="en-GB"/>
        </w:rPr>
        <w:t>Ferriprox 1 000 mg film-coated tablets</w:t>
      </w:r>
    </w:p>
    <w:p w14:paraId="08C73B1A" w14:textId="77777777" w:rsidR="00B90A66" w:rsidRPr="00A94F96" w:rsidRDefault="00B90A66" w:rsidP="009B77DB">
      <w:pPr>
        <w:rPr>
          <w:sz w:val="22"/>
          <w:szCs w:val="22"/>
          <w:lang w:val="en-GB"/>
        </w:rPr>
      </w:pPr>
      <w:r w:rsidRPr="00A94F96">
        <w:rPr>
          <w:sz w:val="22"/>
          <w:szCs w:val="22"/>
          <w:lang w:val="en-GB"/>
        </w:rPr>
        <w:t>deferiprone</w:t>
      </w:r>
    </w:p>
    <w:p w14:paraId="5E32FEA1" w14:textId="77777777" w:rsidR="00B90A66" w:rsidRPr="00A94F96" w:rsidRDefault="00B90A66" w:rsidP="009B77DB">
      <w:pPr>
        <w:pStyle w:val="Norma"/>
        <w:rPr>
          <w:szCs w:val="22"/>
          <w:lang w:val="en-GB"/>
        </w:rPr>
      </w:pPr>
    </w:p>
    <w:p w14:paraId="655F4A71" w14:textId="77777777" w:rsidR="00B90A66" w:rsidRPr="00A94F96" w:rsidRDefault="00B90A66" w:rsidP="009B77DB">
      <w:pPr>
        <w:pStyle w:val="Norma"/>
        <w:rPr>
          <w:szCs w:val="22"/>
          <w:lang w:val="en-GB"/>
        </w:rPr>
      </w:pPr>
    </w:p>
    <w:p w14:paraId="58115487" w14:textId="77777777" w:rsidR="00AE4280" w:rsidRPr="00A94F96" w:rsidRDefault="00AE4280" w:rsidP="00AE4280">
      <w:pPr>
        <w:pBdr>
          <w:top w:val="single" w:sz="4" w:space="1" w:color="auto"/>
          <w:left w:val="single" w:sz="4" w:space="4" w:color="auto"/>
          <w:bottom w:val="single" w:sz="4" w:space="1" w:color="auto"/>
          <w:right w:val="single" w:sz="4" w:space="4" w:color="auto"/>
        </w:pBdr>
        <w:tabs>
          <w:tab w:val="left" w:pos="142"/>
        </w:tabs>
        <w:ind w:left="567" w:hanging="567"/>
        <w:rPr>
          <w:b/>
          <w:sz w:val="22"/>
          <w:szCs w:val="22"/>
          <w:lang w:val="en-GB"/>
        </w:rPr>
      </w:pPr>
      <w:r w:rsidRPr="00A94F96">
        <w:rPr>
          <w:b/>
          <w:sz w:val="22"/>
          <w:szCs w:val="22"/>
          <w:lang w:val="en-GB"/>
        </w:rPr>
        <w:t>2.</w:t>
      </w:r>
      <w:r w:rsidRPr="00A94F96">
        <w:rPr>
          <w:b/>
          <w:sz w:val="22"/>
          <w:szCs w:val="22"/>
          <w:lang w:val="en-GB"/>
        </w:rPr>
        <w:tab/>
        <w:t>STATEMENT OF ACTIVE SUBSTANCE(S)</w:t>
      </w:r>
    </w:p>
    <w:p w14:paraId="6DC5689D" w14:textId="77777777" w:rsidR="00B90A66" w:rsidRPr="00A94F96" w:rsidRDefault="00B90A66" w:rsidP="009B77DB">
      <w:pPr>
        <w:rPr>
          <w:sz w:val="22"/>
          <w:szCs w:val="22"/>
          <w:lang w:val="en-GB"/>
        </w:rPr>
      </w:pPr>
    </w:p>
    <w:p w14:paraId="494B3217" w14:textId="77777777" w:rsidR="00B90A66" w:rsidRPr="00A94F96" w:rsidRDefault="004C6698" w:rsidP="009B77DB">
      <w:pPr>
        <w:rPr>
          <w:sz w:val="22"/>
          <w:szCs w:val="22"/>
          <w:lang w:val="en-GB"/>
        </w:rPr>
      </w:pPr>
      <w:r w:rsidRPr="00A94F96">
        <w:rPr>
          <w:sz w:val="22"/>
          <w:szCs w:val="22"/>
          <w:lang w:val="en-GB"/>
        </w:rPr>
        <w:t>Each</w:t>
      </w:r>
      <w:r w:rsidR="00B90A66" w:rsidRPr="00A94F96">
        <w:rPr>
          <w:sz w:val="22"/>
          <w:szCs w:val="22"/>
          <w:lang w:val="en-GB"/>
        </w:rPr>
        <w:t xml:space="preserve"> tablet contains 1 000 mg deferiprone.</w:t>
      </w:r>
    </w:p>
    <w:p w14:paraId="64CD7B4A" w14:textId="77777777" w:rsidR="00B90A66" w:rsidRPr="00A94F96" w:rsidRDefault="00B90A66" w:rsidP="009B77DB">
      <w:pPr>
        <w:rPr>
          <w:sz w:val="22"/>
          <w:szCs w:val="22"/>
          <w:lang w:val="en-GB"/>
        </w:rPr>
      </w:pPr>
    </w:p>
    <w:p w14:paraId="39FFA50B" w14:textId="77777777" w:rsidR="00B90A66" w:rsidRPr="00A94F96" w:rsidRDefault="00B90A66" w:rsidP="009B77DB">
      <w:pPr>
        <w:rPr>
          <w:sz w:val="22"/>
          <w:szCs w:val="22"/>
          <w:lang w:val="en-GB"/>
        </w:rPr>
      </w:pPr>
    </w:p>
    <w:p w14:paraId="501F7377" w14:textId="77777777" w:rsidR="00AE4280" w:rsidRPr="00A94F96" w:rsidRDefault="00AE4280" w:rsidP="00AE4280">
      <w:pPr>
        <w:pBdr>
          <w:top w:val="single" w:sz="4" w:space="1" w:color="auto"/>
          <w:left w:val="single" w:sz="4" w:space="4" w:color="auto"/>
          <w:bottom w:val="single" w:sz="4" w:space="1" w:color="auto"/>
          <w:right w:val="single" w:sz="4" w:space="4" w:color="auto"/>
        </w:pBdr>
        <w:tabs>
          <w:tab w:val="left" w:pos="142"/>
        </w:tabs>
        <w:ind w:left="567" w:hanging="567"/>
        <w:rPr>
          <w:b/>
          <w:sz w:val="22"/>
          <w:szCs w:val="22"/>
          <w:lang w:val="en-GB"/>
        </w:rPr>
      </w:pPr>
      <w:r w:rsidRPr="00A94F96">
        <w:rPr>
          <w:b/>
          <w:sz w:val="22"/>
          <w:szCs w:val="22"/>
          <w:lang w:val="en-GB"/>
        </w:rPr>
        <w:t>3.</w:t>
      </w:r>
      <w:r w:rsidRPr="00A94F96">
        <w:rPr>
          <w:b/>
          <w:sz w:val="22"/>
          <w:szCs w:val="22"/>
          <w:lang w:val="en-GB"/>
        </w:rPr>
        <w:tab/>
        <w:t>LIST OF EXCIPIENTS</w:t>
      </w:r>
    </w:p>
    <w:p w14:paraId="6899209C" w14:textId="77777777" w:rsidR="00B90A66" w:rsidRPr="00A94F96" w:rsidRDefault="00B90A66" w:rsidP="009B77DB">
      <w:pPr>
        <w:rPr>
          <w:sz w:val="22"/>
          <w:szCs w:val="22"/>
          <w:lang w:val="en-GB"/>
        </w:rPr>
      </w:pPr>
    </w:p>
    <w:p w14:paraId="5584DF01" w14:textId="77777777" w:rsidR="00B90A66" w:rsidRPr="00A94F96" w:rsidRDefault="00B90A66" w:rsidP="009B77DB">
      <w:pPr>
        <w:rPr>
          <w:sz w:val="22"/>
          <w:szCs w:val="22"/>
          <w:lang w:val="en-GB"/>
        </w:rPr>
      </w:pPr>
    </w:p>
    <w:p w14:paraId="2817FA07" w14:textId="77777777" w:rsidR="00AE4280" w:rsidRPr="00A94F96" w:rsidRDefault="00AE4280" w:rsidP="00AE4280">
      <w:pPr>
        <w:pBdr>
          <w:top w:val="single" w:sz="4" w:space="1" w:color="auto"/>
          <w:left w:val="single" w:sz="4" w:space="4" w:color="auto"/>
          <w:bottom w:val="single" w:sz="4" w:space="1" w:color="auto"/>
          <w:right w:val="single" w:sz="4" w:space="4" w:color="auto"/>
        </w:pBdr>
        <w:tabs>
          <w:tab w:val="left" w:pos="142"/>
        </w:tabs>
        <w:ind w:left="567" w:hanging="567"/>
        <w:rPr>
          <w:b/>
          <w:sz w:val="22"/>
          <w:szCs w:val="22"/>
          <w:lang w:val="en-GB"/>
        </w:rPr>
      </w:pPr>
      <w:r w:rsidRPr="00A94F96">
        <w:rPr>
          <w:b/>
          <w:sz w:val="22"/>
          <w:szCs w:val="22"/>
          <w:lang w:val="en-GB"/>
        </w:rPr>
        <w:t>4.</w:t>
      </w:r>
      <w:r w:rsidRPr="00A94F96">
        <w:rPr>
          <w:b/>
          <w:sz w:val="22"/>
          <w:szCs w:val="22"/>
          <w:lang w:val="en-GB"/>
        </w:rPr>
        <w:tab/>
        <w:t>PHARMACEUTICAL FORM AND CONTENTS</w:t>
      </w:r>
    </w:p>
    <w:p w14:paraId="5057A453" w14:textId="77777777" w:rsidR="00B90A66" w:rsidRPr="00A94F96" w:rsidRDefault="00B90A66" w:rsidP="009B77DB">
      <w:pPr>
        <w:rPr>
          <w:sz w:val="22"/>
          <w:szCs w:val="22"/>
          <w:lang w:val="en-GB"/>
        </w:rPr>
      </w:pPr>
    </w:p>
    <w:p w14:paraId="4D47E2C9" w14:textId="77777777" w:rsidR="00B90A66" w:rsidRPr="00A94F96" w:rsidRDefault="00B90A66" w:rsidP="009B77DB">
      <w:pPr>
        <w:rPr>
          <w:sz w:val="22"/>
          <w:szCs w:val="22"/>
          <w:lang w:val="en-GB"/>
        </w:rPr>
      </w:pPr>
      <w:r w:rsidRPr="00A94F96">
        <w:rPr>
          <w:sz w:val="22"/>
          <w:szCs w:val="22"/>
          <w:shd w:val="clear" w:color="auto" w:fill="BFBFBF"/>
          <w:lang w:val="en-GB"/>
        </w:rPr>
        <w:t>Film-coated tablet</w:t>
      </w:r>
    </w:p>
    <w:p w14:paraId="59D422AB" w14:textId="77777777" w:rsidR="00B90A66" w:rsidRPr="00A94F96" w:rsidRDefault="00B90A66" w:rsidP="009B77DB">
      <w:pPr>
        <w:rPr>
          <w:sz w:val="22"/>
          <w:szCs w:val="22"/>
          <w:lang w:val="en-GB"/>
        </w:rPr>
      </w:pPr>
    </w:p>
    <w:p w14:paraId="3A42D84E" w14:textId="572761D6" w:rsidR="00B90A66" w:rsidRPr="00A94F96" w:rsidRDefault="00B90A66" w:rsidP="009B77DB">
      <w:pPr>
        <w:rPr>
          <w:sz w:val="22"/>
          <w:szCs w:val="22"/>
          <w:lang w:val="en-GB"/>
        </w:rPr>
      </w:pPr>
      <w:r w:rsidRPr="00A94F96">
        <w:rPr>
          <w:sz w:val="22"/>
          <w:szCs w:val="22"/>
          <w:lang w:val="en-GB"/>
        </w:rPr>
        <w:t>50</w:t>
      </w:r>
      <w:r w:rsidR="001A10F4" w:rsidRPr="00A94F96">
        <w:rPr>
          <w:sz w:val="22"/>
          <w:szCs w:val="22"/>
          <w:lang w:val="en-GB"/>
        </w:rPr>
        <w:t> </w:t>
      </w:r>
      <w:r w:rsidRPr="00A94F96">
        <w:rPr>
          <w:sz w:val="22"/>
          <w:szCs w:val="22"/>
          <w:lang w:val="en-GB"/>
        </w:rPr>
        <w:t>film-coated tablets</w:t>
      </w:r>
    </w:p>
    <w:p w14:paraId="31710E8A" w14:textId="77777777" w:rsidR="00B90A66" w:rsidRPr="00A94F96" w:rsidRDefault="00B90A66" w:rsidP="009B77DB">
      <w:pPr>
        <w:rPr>
          <w:sz w:val="22"/>
          <w:szCs w:val="22"/>
          <w:lang w:val="en-GB"/>
        </w:rPr>
      </w:pPr>
    </w:p>
    <w:p w14:paraId="594794AE" w14:textId="77777777" w:rsidR="00B90A66" w:rsidRPr="00A94F96" w:rsidRDefault="00B90A66" w:rsidP="009B77DB">
      <w:pPr>
        <w:rPr>
          <w:sz w:val="22"/>
          <w:szCs w:val="22"/>
          <w:lang w:val="en-GB"/>
        </w:rPr>
      </w:pPr>
    </w:p>
    <w:p w14:paraId="5BCFD3E8" w14:textId="77777777" w:rsidR="00AE4280" w:rsidRPr="00A94F96" w:rsidRDefault="00AE4280" w:rsidP="00AE4280">
      <w:pPr>
        <w:pBdr>
          <w:top w:val="single" w:sz="4" w:space="1" w:color="auto"/>
          <w:left w:val="single" w:sz="4" w:space="4" w:color="auto"/>
          <w:bottom w:val="single" w:sz="4" w:space="1" w:color="auto"/>
          <w:right w:val="single" w:sz="4" w:space="4" w:color="auto"/>
        </w:pBdr>
        <w:tabs>
          <w:tab w:val="left" w:pos="142"/>
        </w:tabs>
        <w:ind w:left="567" w:hanging="567"/>
        <w:rPr>
          <w:b/>
          <w:sz w:val="22"/>
          <w:szCs w:val="22"/>
          <w:lang w:val="en-GB"/>
        </w:rPr>
      </w:pPr>
      <w:r w:rsidRPr="00A94F96">
        <w:rPr>
          <w:b/>
          <w:sz w:val="22"/>
          <w:szCs w:val="22"/>
          <w:lang w:val="en-GB"/>
        </w:rPr>
        <w:t>5.</w:t>
      </w:r>
      <w:r w:rsidRPr="00A94F96">
        <w:rPr>
          <w:b/>
          <w:sz w:val="22"/>
          <w:szCs w:val="22"/>
          <w:lang w:val="en-GB"/>
        </w:rPr>
        <w:tab/>
        <w:t>METHOD AND ROUTE(S) OF ADMINISTRATION</w:t>
      </w:r>
    </w:p>
    <w:p w14:paraId="4F420052" w14:textId="77777777" w:rsidR="00B90A66" w:rsidRPr="00A94F96" w:rsidRDefault="00B90A66" w:rsidP="009B77DB">
      <w:pPr>
        <w:rPr>
          <w:sz w:val="22"/>
          <w:szCs w:val="22"/>
          <w:lang w:val="en-GB"/>
        </w:rPr>
      </w:pPr>
    </w:p>
    <w:p w14:paraId="3213243B" w14:textId="77777777" w:rsidR="00B90A66" w:rsidRPr="00A94F96" w:rsidRDefault="00B90A66" w:rsidP="009B77DB">
      <w:pPr>
        <w:rPr>
          <w:sz w:val="22"/>
          <w:szCs w:val="22"/>
          <w:lang w:val="en-GB"/>
        </w:rPr>
      </w:pPr>
      <w:r w:rsidRPr="00A94F96">
        <w:rPr>
          <w:sz w:val="22"/>
          <w:szCs w:val="22"/>
          <w:lang w:val="en-GB"/>
        </w:rPr>
        <w:t>Read the package leaflet before use.</w:t>
      </w:r>
    </w:p>
    <w:p w14:paraId="2361A821" w14:textId="77777777" w:rsidR="00B90A66" w:rsidRPr="00A94F96" w:rsidRDefault="00B90A66" w:rsidP="009B77DB">
      <w:pPr>
        <w:rPr>
          <w:sz w:val="22"/>
          <w:szCs w:val="22"/>
          <w:lang w:val="en-GB"/>
        </w:rPr>
      </w:pPr>
      <w:r w:rsidRPr="00A94F96">
        <w:rPr>
          <w:sz w:val="22"/>
          <w:szCs w:val="22"/>
          <w:lang w:val="en-GB"/>
        </w:rPr>
        <w:t>Oral use</w:t>
      </w:r>
    </w:p>
    <w:p w14:paraId="747BB268" w14:textId="77777777" w:rsidR="00B90A66" w:rsidRPr="00A94F96" w:rsidRDefault="00B90A66" w:rsidP="009B77DB">
      <w:pPr>
        <w:rPr>
          <w:sz w:val="22"/>
          <w:szCs w:val="22"/>
          <w:lang w:val="en-GB"/>
        </w:rPr>
      </w:pPr>
    </w:p>
    <w:p w14:paraId="4878375E" w14:textId="77777777" w:rsidR="00B90A66" w:rsidRPr="00A94F96" w:rsidRDefault="00B90A66" w:rsidP="009B77DB">
      <w:pPr>
        <w:rPr>
          <w:sz w:val="22"/>
          <w:szCs w:val="22"/>
          <w:lang w:val="en-GB"/>
        </w:rPr>
      </w:pPr>
    </w:p>
    <w:p w14:paraId="4AC8AE88" w14:textId="77777777" w:rsidR="00AE4280" w:rsidRPr="00A94F96" w:rsidRDefault="00AE4280" w:rsidP="00AE4280">
      <w:pPr>
        <w:pBdr>
          <w:top w:val="single" w:sz="4" w:space="1" w:color="auto"/>
          <w:left w:val="single" w:sz="4" w:space="4" w:color="auto"/>
          <w:bottom w:val="single" w:sz="4" w:space="1" w:color="auto"/>
          <w:right w:val="single" w:sz="4" w:space="4" w:color="auto"/>
        </w:pBdr>
        <w:tabs>
          <w:tab w:val="left" w:pos="142"/>
        </w:tabs>
        <w:ind w:left="567" w:hanging="567"/>
        <w:rPr>
          <w:b/>
          <w:sz w:val="22"/>
          <w:szCs w:val="22"/>
          <w:lang w:val="en-GB"/>
        </w:rPr>
      </w:pPr>
      <w:r w:rsidRPr="00A94F96">
        <w:rPr>
          <w:b/>
          <w:sz w:val="22"/>
          <w:szCs w:val="22"/>
          <w:lang w:val="en-GB"/>
        </w:rPr>
        <w:t>6.</w:t>
      </w:r>
      <w:r w:rsidRPr="00A94F96">
        <w:rPr>
          <w:b/>
          <w:sz w:val="22"/>
          <w:szCs w:val="22"/>
          <w:lang w:val="en-GB"/>
        </w:rPr>
        <w:tab/>
        <w:t>SPECIAL WARNING THAT THE MEDICINAL PRODUCT MUST BE STORED OUT OF THE SIGHT AND REACH OF CHILDREN</w:t>
      </w:r>
    </w:p>
    <w:p w14:paraId="43EF5434" w14:textId="77777777" w:rsidR="00B90A66" w:rsidRPr="00A94F96" w:rsidRDefault="00B90A66" w:rsidP="009B77DB">
      <w:pPr>
        <w:rPr>
          <w:sz w:val="22"/>
          <w:szCs w:val="22"/>
          <w:lang w:val="en-GB"/>
        </w:rPr>
      </w:pPr>
    </w:p>
    <w:p w14:paraId="4F7E2FFF" w14:textId="77777777" w:rsidR="00B90A66" w:rsidRPr="00A94F96" w:rsidRDefault="00B90A66" w:rsidP="009B77DB">
      <w:pPr>
        <w:rPr>
          <w:sz w:val="22"/>
          <w:szCs w:val="22"/>
          <w:lang w:val="en-GB"/>
        </w:rPr>
      </w:pPr>
      <w:r w:rsidRPr="00A94F96">
        <w:rPr>
          <w:sz w:val="22"/>
          <w:szCs w:val="22"/>
          <w:lang w:val="en-GB"/>
        </w:rPr>
        <w:t>Keep out of the sight and reach of children.</w:t>
      </w:r>
    </w:p>
    <w:p w14:paraId="37043310" w14:textId="77777777" w:rsidR="00B90A66" w:rsidRPr="00A94F96" w:rsidRDefault="00B90A66" w:rsidP="009B77DB">
      <w:pPr>
        <w:rPr>
          <w:sz w:val="22"/>
          <w:szCs w:val="22"/>
          <w:lang w:val="en-GB"/>
        </w:rPr>
      </w:pPr>
    </w:p>
    <w:p w14:paraId="3727B618" w14:textId="77777777" w:rsidR="00B90A66" w:rsidRPr="00A94F96" w:rsidRDefault="00B90A66" w:rsidP="009B77DB">
      <w:pPr>
        <w:rPr>
          <w:sz w:val="22"/>
          <w:szCs w:val="22"/>
          <w:lang w:val="en-GB"/>
        </w:rPr>
      </w:pPr>
    </w:p>
    <w:p w14:paraId="56310F4B" w14:textId="77777777" w:rsidR="00AE4280" w:rsidRPr="00A94F96" w:rsidRDefault="00AE4280" w:rsidP="00AE4280">
      <w:pPr>
        <w:pBdr>
          <w:top w:val="single" w:sz="4" w:space="1" w:color="auto"/>
          <w:left w:val="single" w:sz="4" w:space="4" w:color="auto"/>
          <w:bottom w:val="single" w:sz="4" w:space="1" w:color="auto"/>
          <w:right w:val="single" w:sz="4" w:space="4" w:color="auto"/>
        </w:pBdr>
        <w:tabs>
          <w:tab w:val="left" w:pos="142"/>
        </w:tabs>
        <w:ind w:left="567" w:hanging="567"/>
        <w:rPr>
          <w:b/>
          <w:sz w:val="22"/>
          <w:szCs w:val="22"/>
          <w:lang w:val="en-GB"/>
        </w:rPr>
      </w:pPr>
      <w:r w:rsidRPr="00A94F96">
        <w:rPr>
          <w:b/>
          <w:sz w:val="22"/>
          <w:szCs w:val="22"/>
          <w:lang w:val="en-GB"/>
        </w:rPr>
        <w:t>7.</w:t>
      </w:r>
      <w:r w:rsidRPr="00A94F96">
        <w:rPr>
          <w:b/>
          <w:sz w:val="22"/>
          <w:szCs w:val="22"/>
          <w:lang w:val="en-GB"/>
        </w:rPr>
        <w:tab/>
        <w:t>OTHER SPECIAL WARNING(S), IF NECESSARY</w:t>
      </w:r>
    </w:p>
    <w:p w14:paraId="33EA580D" w14:textId="77777777" w:rsidR="00B90A66" w:rsidRPr="00A94F96" w:rsidRDefault="00B90A66" w:rsidP="009B77DB">
      <w:pPr>
        <w:rPr>
          <w:sz w:val="22"/>
          <w:szCs w:val="22"/>
          <w:lang w:val="en-GB"/>
        </w:rPr>
      </w:pPr>
    </w:p>
    <w:p w14:paraId="4040C17D" w14:textId="77777777" w:rsidR="00B90A66" w:rsidRPr="00A94F96" w:rsidRDefault="00B90A66" w:rsidP="009B77DB">
      <w:pPr>
        <w:rPr>
          <w:sz w:val="22"/>
          <w:szCs w:val="22"/>
          <w:lang w:val="en-GB"/>
        </w:rPr>
      </w:pPr>
      <w:r w:rsidRPr="00A94F96">
        <w:rPr>
          <w:sz w:val="22"/>
          <w:szCs w:val="22"/>
          <w:lang w:val="en-GB"/>
        </w:rPr>
        <w:t>PATIENT CARD inside</w:t>
      </w:r>
    </w:p>
    <w:p w14:paraId="0F4BBF4A" w14:textId="77777777" w:rsidR="00B90A66" w:rsidRPr="00A94F96" w:rsidRDefault="00B90A66" w:rsidP="009B77DB">
      <w:pPr>
        <w:rPr>
          <w:sz w:val="22"/>
          <w:szCs w:val="22"/>
          <w:lang w:val="en-GB"/>
        </w:rPr>
      </w:pPr>
    </w:p>
    <w:p w14:paraId="67F63C6B" w14:textId="77777777" w:rsidR="00B90A66" w:rsidRPr="00A94F96" w:rsidRDefault="00B90A66" w:rsidP="009B77DB">
      <w:pPr>
        <w:rPr>
          <w:sz w:val="22"/>
          <w:szCs w:val="22"/>
          <w:lang w:val="en-GB"/>
        </w:rPr>
      </w:pPr>
    </w:p>
    <w:p w14:paraId="14AF40CC" w14:textId="77777777" w:rsidR="00AE4280" w:rsidRPr="00A94F96" w:rsidRDefault="00AE4280" w:rsidP="00AE4280">
      <w:pPr>
        <w:keepNext/>
        <w:pBdr>
          <w:top w:val="single" w:sz="4" w:space="1" w:color="auto"/>
          <w:left w:val="single" w:sz="4" w:space="4" w:color="auto"/>
          <w:bottom w:val="single" w:sz="4" w:space="1" w:color="auto"/>
          <w:right w:val="single" w:sz="4" w:space="4" w:color="auto"/>
        </w:pBdr>
        <w:tabs>
          <w:tab w:val="left" w:pos="142"/>
        </w:tabs>
        <w:ind w:left="567" w:hanging="567"/>
        <w:rPr>
          <w:b/>
          <w:sz w:val="22"/>
          <w:szCs w:val="22"/>
          <w:lang w:val="en-GB"/>
        </w:rPr>
      </w:pPr>
      <w:r w:rsidRPr="00A94F96">
        <w:rPr>
          <w:b/>
          <w:sz w:val="22"/>
          <w:szCs w:val="22"/>
          <w:lang w:val="en-GB"/>
        </w:rPr>
        <w:t>8.</w:t>
      </w:r>
      <w:r w:rsidRPr="00A94F96">
        <w:rPr>
          <w:b/>
          <w:sz w:val="22"/>
          <w:szCs w:val="22"/>
          <w:lang w:val="en-GB"/>
        </w:rPr>
        <w:tab/>
        <w:t>EXPIRY DATE</w:t>
      </w:r>
    </w:p>
    <w:p w14:paraId="7B2AF74D" w14:textId="77777777" w:rsidR="00B90A66" w:rsidRPr="00A94F96" w:rsidRDefault="00B90A66" w:rsidP="009B77DB">
      <w:pPr>
        <w:keepNext/>
        <w:rPr>
          <w:sz w:val="22"/>
          <w:szCs w:val="22"/>
          <w:lang w:val="en-GB"/>
        </w:rPr>
      </w:pPr>
    </w:p>
    <w:p w14:paraId="3A5E33CB" w14:textId="77777777" w:rsidR="00B90A66" w:rsidRPr="00A94F96" w:rsidRDefault="00B90A66" w:rsidP="009B77DB">
      <w:pPr>
        <w:rPr>
          <w:sz w:val="22"/>
          <w:szCs w:val="22"/>
          <w:lang w:val="en-GB"/>
        </w:rPr>
      </w:pPr>
      <w:r w:rsidRPr="00A94F96">
        <w:rPr>
          <w:sz w:val="22"/>
          <w:szCs w:val="22"/>
          <w:lang w:val="en-GB"/>
        </w:rPr>
        <w:t>EXP</w:t>
      </w:r>
    </w:p>
    <w:p w14:paraId="4AF5BF19" w14:textId="77777777" w:rsidR="00B90A66" w:rsidRPr="00A94F96" w:rsidRDefault="00B90A66" w:rsidP="009B77DB">
      <w:pPr>
        <w:rPr>
          <w:sz w:val="22"/>
          <w:szCs w:val="22"/>
          <w:lang w:val="en-GB"/>
        </w:rPr>
      </w:pPr>
    </w:p>
    <w:p w14:paraId="50B0FF71" w14:textId="2C5943DE" w:rsidR="00B90A66" w:rsidRPr="00A94F96" w:rsidRDefault="00B90A66" w:rsidP="009B77DB">
      <w:pPr>
        <w:rPr>
          <w:sz w:val="22"/>
          <w:szCs w:val="22"/>
          <w:lang w:val="en-GB"/>
        </w:rPr>
      </w:pPr>
      <w:r w:rsidRPr="00A94F96">
        <w:rPr>
          <w:sz w:val="22"/>
          <w:szCs w:val="22"/>
          <w:lang w:val="en-GB"/>
        </w:rPr>
        <w:t>After first opening, use within 50</w:t>
      </w:r>
      <w:r w:rsidR="00AE4280" w:rsidRPr="00A94F96">
        <w:rPr>
          <w:sz w:val="22"/>
          <w:szCs w:val="22"/>
          <w:lang w:val="en-GB"/>
        </w:rPr>
        <w:t> </w:t>
      </w:r>
      <w:r w:rsidRPr="00A94F96">
        <w:rPr>
          <w:sz w:val="22"/>
          <w:szCs w:val="22"/>
          <w:lang w:val="en-GB"/>
        </w:rPr>
        <w:t>days.</w:t>
      </w:r>
    </w:p>
    <w:p w14:paraId="31447854" w14:textId="77777777" w:rsidR="00B90A66" w:rsidRPr="00A94F96" w:rsidRDefault="00B90A66" w:rsidP="009B77DB">
      <w:pPr>
        <w:rPr>
          <w:sz w:val="22"/>
          <w:szCs w:val="22"/>
          <w:lang w:val="en-GB"/>
        </w:rPr>
      </w:pPr>
    </w:p>
    <w:p w14:paraId="2AC90609" w14:textId="77777777" w:rsidR="00B90A66" w:rsidRPr="00A94F96" w:rsidRDefault="00B90A66" w:rsidP="009B77DB">
      <w:pPr>
        <w:rPr>
          <w:sz w:val="22"/>
          <w:szCs w:val="22"/>
          <w:lang w:val="en-GB"/>
        </w:rPr>
      </w:pPr>
      <w:r w:rsidRPr="00A94F96">
        <w:rPr>
          <w:sz w:val="22"/>
          <w:szCs w:val="22"/>
          <w:lang w:val="en-GB"/>
        </w:rPr>
        <w:t>Date opened: _____</w:t>
      </w:r>
    </w:p>
    <w:p w14:paraId="7CF940BC" w14:textId="77777777" w:rsidR="00B90A66" w:rsidRPr="00A94F96" w:rsidRDefault="00B90A66" w:rsidP="009B77DB">
      <w:pPr>
        <w:rPr>
          <w:sz w:val="22"/>
          <w:szCs w:val="22"/>
          <w:lang w:val="en-GB"/>
        </w:rPr>
      </w:pPr>
    </w:p>
    <w:p w14:paraId="013578B7" w14:textId="77777777" w:rsidR="00B90A66" w:rsidRPr="00A94F96" w:rsidRDefault="00B90A66" w:rsidP="009B77DB">
      <w:pPr>
        <w:rPr>
          <w:sz w:val="22"/>
          <w:szCs w:val="22"/>
          <w:lang w:val="en-GB"/>
        </w:rPr>
      </w:pPr>
    </w:p>
    <w:p w14:paraId="792DFC3A" w14:textId="77777777" w:rsidR="00AE4280" w:rsidRPr="00A94F96" w:rsidRDefault="00AE4280" w:rsidP="00AE4280">
      <w:pPr>
        <w:keepNext/>
        <w:pBdr>
          <w:top w:val="single" w:sz="4" w:space="1" w:color="auto"/>
          <w:left w:val="single" w:sz="4" w:space="4" w:color="auto"/>
          <w:bottom w:val="single" w:sz="4" w:space="1" w:color="auto"/>
          <w:right w:val="single" w:sz="4" w:space="4" w:color="auto"/>
        </w:pBdr>
        <w:tabs>
          <w:tab w:val="left" w:pos="142"/>
        </w:tabs>
        <w:ind w:left="567" w:hanging="567"/>
        <w:rPr>
          <w:sz w:val="22"/>
          <w:szCs w:val="22"/>
          <w:lang w:val="en-GB"/>
        </w:rPr>
      </w:pPr>
      <w:r w:rsidRPr="00A94F96">
        <w:rPr>
          <w:b/>
          <w:sz w:val="22"/>
          <w:szCs w:val="22"/>
          <w:lang w:val="en-GB"/>
        </w:rPr>
        <w:t>9.</w:t>
      </w:r>
      <w:r w:rsidRPr="00A94F96">
        <w:rPr>
          <w:b/>
          <w:sz w:val="22"/>
          <w:szCs w:val="22"/>
          <w:lang w:val="en-GB"/>
        </w:rPr>
        <w:tab/>
        <w:t>SPECIAL STORAGE CONDITIONS</w:t>
      </w:r>
    </w:p>
    <w:p w14:paraId="7CA04A78" w14:textId="77777777" w:rsidR="00B90A66" w:rsidRPr="00A94F96" w:rsidRDefault="00B90A66" w:rsidP="009B77DB">
      <w:pPr>
        <w:keepNext/>
        <w:rPr>
          <w:sz w:val="22"/>
          <w:szCs w:val="22"/>
          <w:lang w:val="en-GB"/>
        </w:rPr>
      </w:pPr>
    </w:p>
    <w:p w14:paraId="2C55D0D6" w14:textId="77777777" w:rsidR="00B90A66" w:rsidRPr="00A94F96" w:rsidRDefault="00B90A66" w:rsidP="009B77DB">
      <w:pPr>
        <w:keepNext/>
        <w:rPr>
          <w:sz w:val="22"/>
          <w:szCs w:val="22"/>
          <w:lang w:val="en-GB"/>
        </w:rPr>
      </w:pPr>
      <w:r w:rsidRPr="00A94F96">
        <w:rPr>
          <w:sz w:val="22"/>
          <w:szCs w:val="22"/>
          <w:lang w:val="en-GB"/>
        </w:rPr>
        <w:t>Do not store above 30 </w:t>
      </w:r>
      <w:r w:rsidRPr="00A94F96">
        <w:rPr>
          <w:sz w:val="22"/>
          <w:szCs w:val="22"/>
          <w:lang w:val="en-GB"/>
        </w:rPr>
        <w:sym w:font="Symbol" w:char="F0B0"/>
      </w:r>
      <w:r w:rsidRPr="00A94F96">
        <w:rPr>
          <w:sz w:val="22"/>
          <w:szCs w:val="22"/>
          <w:lang w:val="en-GB"/>
        </w:rPr>
        <w:t>C.</w:t>
      </w:r>
    </w:p>
    <w:p w14:paraId="7339634D" w14:textId="77777777" w:rsidR="00B90A66" w:rsidRPr="00A94F96" w:rsidRDefault="00B90A66" w:rsidP="00B211A3">
      <w:pPr>
        <w:rPr>
          <w:sz w:val="22"/>
          <w:szCs w:val="22"/>
          <w:lang w:val="en-GB"/>
        </w:rPr>
      </w:pPr>
      <w:r w:rsidRPr="00A94F96">
        <w:rPr>
          <w:sz w:val="22"/>
          <w:szCs w:val="22"/>
          <w:lang w:val="en-GB"/>
        </w:rPr>
        <w:t>Keep the bottle tightly closed in order to protect from moisture.</w:t>
      </w:r>
    </w:p>
    <w:p w14:paraId="7BA37EB3" w14:textId="77777777" w:rsidR="00B90A66" w:rsidRPr="00A94F96" w:rsidRDefault="00B90A66" w:rsidP="009B77DB">
      <w:pPr>
        <w:rPr>
          <w:sz w:val="22"/>
          <w:szCs w:val="22"/>
          <w:lang w:val="en-GB"/>
        </w:rPr>
      </w:pPr>
    </w:p>
    <w:p w14:paraId="4A409170" w14:textId="77777777" w:rsidR="00B90A66" w:rsidRPr="00A94F96" w:rsidRDefault="00B90A66" w:rsidP="009B77DB">
      <w:pPr>
        <w:rPr>
          <w:sz w:val="22"/>
          <w:szCs w:val="22"/>
          <w:lang w:val="en-GB"/>
        </w:rPr>
      </w:pPr>
    </w:p>
    <w:p w14:paraId="67B0FD17" w14:textId="77777777" w:rsidR="00AE4280" w:rsidRPr="00A94F96" w:rsidRDefault="00AE4280" w:rsidP="00AE4280">
      <w:pPr>
        <w:keepNext/>
        <w:keepLines/>
        <w:pBdr>
          <w:top w:val="single" w:sz="4" w:space="1" w:color="auto"/>
          <w:left w:val="single" w:sz="4" w:space="4" w:color="auto"/>
          <w:bottom w:val="single" w:sz="4" w:space="1" w:color="auto"/>
          <w:right w:val="single" w:sz="4" w:space="4" w:color="auto"/>
        </w:pBdr>
        <w:tabs>
          <w:tab w:val="left" w:pos="142"/>
        </w:tabs>
        <w:ind w:left="562" w:hanging="562"/>
        <w:rPr>
          <w:b/>
          <w:sz w:val="22"/>
          <w:szCs w:val="22"/>
          <w:lang w:val="en-GB"/>
        </w:rPr>
      </w:pPr>
      <w:r w:rsidRPr="00A94F96">
        <w:rPr>
          <w:b/>
          <w:sz w:val="22"/>
          <w:szCs w:val="22"/>
          <w:lang w:val="en-GB"/>
        </w:rPr>
        <w:t>10.</w:t>
      </w:r>
      <w:r w:rsidRPr="00A94F96">
        <w:rPr>
          <w:b/>
          <w:sz w:val="22"/>
          <w:szCs w:val="22"/>
          <w:lang w:val="en-GB"/>
        </w:rPr>
        <w:tab/>
        <w:t>SPECIAL PRECAUTIONS FOR DISPOSAL OF UNUSED MEDICINAL PRODUCTS OR WASTE MATERIALS DERIVED FROM SUCH MEDICINAL PRODUCTS, IF APPROPRIATE</w:t>
      </w:r>
    </w:p>
    <w:p w14:paraId="680D268E" w14:textId="77777777" w:rsidR="00B90A66" w:rsidRPr="00A94F96" w:rsidRDefault="00B90A66" w:rsidP="009B77DB">
      <w:pPr>
        <w:rPr>
          <w:sz w:val="22"/>
          <w:szCs w:val="22"/>
          <w:lang w:val="en-GB"/>
        </w:rPr>
      </w:pPr>
    </w:p>
    <w:p w14:paraId="5B8CF6B1" w14:textId="77777777" w:rsidR="00B90A66" w:rsidRPr="00A94F96" w:rsidRDefault="00B90A66" w:rsidP="009B77DB">
      <w:pPr>
        <w:rPr>
          <w:sz w:val="22"/>
          <w:szCs w:val="22"/>
          <w:lang w:val="en-GB"/>
        </w:rPr>
      </w:pPr>
    </w:p>
    <w:p w14:paraId="7B94F6B2" w14:textId="77777777" w:rsidR="00AE4280" w:rsidRPr="00A94F96" w:rsidRDefault="00AE4280" w:rsidP="00AE4280">
      <w:pPr>
        <w:pBdr>
          <w:top w:val="single" w:sz="4" w:space="1" w:color="auto"/>
          <w:left w:val="single" w:sz="4" w:space="4" w:color="auto"/>
          <w:bottom w:val="single" w:sz="4" w:space="1" w:color="auto"/>
          <w:right w:val="single" w:sz="4" w:space="4" w:color="auto"/>
        </w:pBdr>
        <w:tabs>
          <w:tab w:val="left" w:pos="142"/>
        </w:tabs>
        <w:ind w:left="567" w:hanging="567"/>
        <w:rPr>
          <w:b/>
          <w:sz w:val="22"/>
          <w:szCs w:val="22"/>
          <w:lang w:val="en-GB"/>
        </w:rPr>
      </w:pPr>
      <w:r w:rsidRPr="00A94F96">
        <w:rPr>
          <w:b/>
          <w:sz w:val="22"/>
          <w:szCs w:val="22"/>
          <w:lang w:val="en-GB"/>
        </w:rPr>
        <w:t>11.</w:t>
      </w:r>
      <w:r w:rsidRPr="00A94F96">
        <w:rPr>
          <w:b/>
          <w:sz w:val="22"/>
          <w:szCs w:val="22"/>
          <w:lang w:val="en-GB"/>
        </w:rPr>
        <w:tab/>
        <w:t>NAME AND ADDRESS OF THE MARKETING AUTHORISATION HOLDER</w:t>
      </w:r>
    </w:p>
    <w:p w14:paraId="55D1BDAB" w14:textId="77777777" w:rsidR="00B90A66" w:rsidRPr="00A94F96" w:rsidRDefault="00B90A66" w:rsidP="009B77DB">
      <w:pPr>
        <w:rPr>
          <w:sz w:val="22"/>
          <w:szCs w:val="22"/>
          <w:lang w:val="en-GB"/>
        </w:rPr>
      </w:pPr>
    </w:p>
    <w:p w14:paraId="6A662B80" w14:textId="77777777" w:rsidR="00B90A66" w:rsidRPr="005D2CB5" w:rsidRDefault="00B90A66" w:rsidP="009B77DB">
      <w:pPr>
        <w:rPr>
          <w:sz w:val="22"/>
          <w:szCs w:val="22"/>
          <w:lang w:val="it-IT"/>
        </w:rPr>
      </w:pPr>
      <w:r w:rsidRPr="005D2CB5">
        <w:rPr>
          <w:sz w:val="22"/>
          <w:szCs w:val="22"/>
          <w:lang w:val="it-IT"/>
        </w:rPr>
        <w:t>Chiesi Farmaceutici S.p.A.</w:t>
      </w:r>
    </w:p>
    <w:p w14:paraId="6C9FBA4B" w14:textId="77777777" w:rsidR="00B90A66" w:rsidRPr="00A94F96" w:rsidRDefault="00B90A66" w:rsidP="009B77DB">
      <w:pPr>
        <w:rPr>
          <w:sz w:val="22"/>
          <w:szCs w:val="22"/>
          <w:lang w:val="en-GB"/>
        </w:rPr>
      </w:pPr>
      <w:r w:rsidRPr="00A94F96">
        <w:rPr>
          <w:sz w:val="22"/>
          <w:szCs w:val="22"/>
          <w:lang w:val="en-GB"/>
        </w:rPr>
        <w:t xml:space="preserve">Via Palermo 26/A </w:t>
      </w:r>
    </w:p>
    <w:p w14:paraId="46BAC58F" w14:textId="77777777" w:rsidR="00B90A66" w:rsidRPr="00A94F96" w:rsidRDefault="00B90A66" w:rsidP="009B77DB">
      <w:pPr>
        <w:rPr>
          <w:sz w:val="22"/>
          <w:szCs w:val="22"/>
          <w:lang w:val="en-GB"/>
        </w:rPr>
      </w:pPr>
      <w:r w:rsidRPr="00A94F96">
        <w:rPr>
          <w:sz w:val="22"/>
          <w:szCs w:val="22"/>
          <w:lang w:val="en-GB"/>
        </w:rPr>
        <w:t xml:space="preserve">43122 Parma </w:t>
      </w:r>
    </w:p>
    <w:p w14:paraId="0639D199" w14:textId="77777777" w:rsidR="00B90A66" w:rsidRPr="00A94F96" w:rsidRDefault="00B90A66" w:rsidP="009B77DB">
      <w:pPr>
        <w:rPr>
          <w:sz w:val="22"/>
          <w:szCs w:val="22"/>
          <w:lang w:val="en-GB"/>
        </w:rPr>
      </w:pPr>
      <w:r w:rsidRPr="00A94F96">
        <w:rPr>
          <w:sz w:val="22"/>
          <w:szCs w:val="22"/>
          <w:lang w:val="en-GB"/>
        </w:rPr>
        <w:t>Italy</w:t>
      </w:r>
    </w:p>
    <w:p w14:paraId="732A9B78" w14:textId="77777777" w:rsidR="00B90A66" w:rsidRPr="00A94F96" w:rsidRDefault="00B90A66" w:rsidP="009B77DB">
      <w:pPr>
        <w:rPr>
          <w:sz w:val="22"/>
          <w:szCs w:val="22"/>
          <w:lang w:val="en-GB"/>
        </w:rPr>
      </w:pPr>
    </w:p>
    <w:p w14:paraId="449B2FF9" w14:textId="77777777" w:rsidR="00B90A66" w:rsidRPr="00A94F96" w:rsidRDefault="00B90A66" w:rsidP="009B77DB">
      <w:pPr>
        <w:rPr>
          <w:sz w:val="22"/>
          <w:szCs w:val="22"/>
          <w:lang w:val="en-GB"/>
        </w:rPr>
      </w:pPr>
    </w:p>
    <w:p w14:paraId="1522ADE2" w14:textId="77777777" w:rsidR="00AE4280" w:rsidRPr="00A94F96" w:rsidRDefault="00AE4280" w:rsidP="00AE4280">
      <w:pPr>
        <w:pBdr>
          <w:top w:val="single" w:sz="4" w:space="1" w:color="auto"/>
          <w:left w:val="single" w:sz="4" w:space="4" w:color="auto"/>
          <w:bottom w:val="single" w:sz="4" w:space="1" w:color="auto"/>
          <w:right w:val="single" w:sz="4" w:space="4" w:color="auto"/>
        </w:pBdr>
        <w:tabs>
          <w:tab w:val="left" w:pos="142"/>
        </w:tabs>
        <w:ind w:left="567" w:hanging="567"/>
        <w:rPr>
          <w:b/>
          <w:sz w:val="22"/>
          <w:szCs w:val="22"/>
          <w:lang w:val="en-GB"/>
        </w:rPr>
      </w:pPr>
      <w:r w:rsidRPr="00A94F96">
        <w:rPr>
          <w:b/>
          <w:sz w:val="22"/>
          <w:szCs w:val="22"/>
          <w:lang w:val="en-GB"/>
        </w:rPr>
        <w:t>12.</w:t>
      </w:r>
      <w:r w:rsidRPr="00A94F96">
        <w:rPr>
          <w:b/>
          <w:sz w:val="22"/>
          <w:szCs w:val="22"/>
          <w:lang w:val="en-GB"/>
        </w:rPr>
        <w:tab/>
        <w:t>MARKETING AUTHORISATION NUMBER(S)</w:t>
      </w:r>
    </w:p>
    <w:p w14:paraId="075752E3" w14:textId="77777777" w:rsidR="00B90A66" w:rsidRPr="00A94F96" w:rsidRDefault="00B90A66" w:rsidP="009B77DB">
      <w:pPr>
        <w:rPr>
          <w:sz w:val="22"/>
          <w:szCs w:val="22"/>
          <w:lang w:val="en-GB"/>
        </w:rPr>
      </w:pPr>
    </w:p>
    <w:p w14:paraId="3C13956C" w14:textId="77777777" w:rsidR="00B90A66" w:rsidRPr="00A94F96" w:rsidRDefault="00B90A66" w:rsidP="009B77DB">
      <w:pPr>
        <w:rPr>
          <w:sz w:val="22"/>
          <w:szCs w:val="22"/>
          <w:lang w:val="en-GB"/>
        </w:rPr>
      </w:pPr>
      <w:r w:rsidRPr="00A94F96">
        <w:rPr>
          <w:bCs/>
          <w:sz w:val="22"/>
          <w:szCs w:val="22"/>
          <w:lang w:val="en-GB"/>
        </w:rPr>
        <w:t>EU/1/99/108/004</w:t>
      </w:r>
    </w:p>
    <w:p w14:paraId="56582A99" w14:textId="77777777" w:rsidR="00B90A66" w:rsidRPr="00A94F96" w:rsidRDefault="00B90A66" w:rsidP="009B77DB">
      <w:pPr>
        <w:rPr>
          <w:sz w:val="22"/>
          <w:szCs w:val="22"/>
          <w:lang w:val="en-GB"/>
        </w:rPr>
      </w:pPr>
    </w:p>
    <w:p w14:paraId="0F670BAC" w14:textId="77777777" w:rsidR="00B90A66" w:rsidRPr="00A94F96" w:rsidRDefault="00B90A66" w:rsidP="009B77DB">
      <w:pPr>
        <w:rPr>
          <w:sz w:val="22"/>
          <w:szCs w:val="22"/>
          <w:lang w:val="en-GB"/>
        </w:rPr>
      </w:pPr>
    </w:p>
    <w:p w14:paraId="084441BA" w14:textId="77777777" w:rsidR="00AE4280" w:rsidRPr="00A94F96" w:rsidRDefault="00AE4280" w:rsidP="00AE4280">
      <w:pPr>
        <w:pBdr>
          <w:top w:val="single" w:sz="4" w:space="1" w:color="auto"/>
          <w:left w:val="single" w:sz="4" w:space="4" w:color="auto"/>
          <w:bottom w:val="single" w:sz="4" w:space="1" w:color="auto"/>
          <w:right w:val="single" w:sz="4" w:space="4" w:color="auto"/>
        </w:pBdr>
        <w:tabs>
          <w:tab w:val="left" w:pos="142"/>
        </w:tabs>
        <w:ind w:left="567" w:hanging="567"/>
        <w:rPr>
          <w:b/>
          <w:sz w:val="22"/>
          <w:szCs w:val="22"/>
          <w:lang w:val="en-GB"/>
        </w:rPr>
      </w:pPr>
      <w:r w:rsidRPr="00A94F96">
        <w:rPr>
          <w:b/>
          <w:sz w:val="22"/>
          <w:szCs w:val="22"/>
          <w:lang w:val="en-GB"/>
        </w:rPr>
        <w:t>13.</w:t>
      </w:r>
      <w:r w:rsidRPr="00A94F96">
        <w:rPr>
          <w:b/>
          <w:sz w:val="22"/>
          <w:szCs w:val="22"/>
          <w:lang w:val="en-GB"/>
        </w:rPr>
        <w:tab/>
        <w:t>BATCH NUMBER</w:t>
      </w:r>
    </w:p>
    <w:p w14:paraId="598230DE" w14:textId="77777777" w:rsidR="00B90A66" w:rsidRPr="00A94F96" w:rsidRDefault="00B90A66" w:rsidP="009B77DB">
      <w:pPr>
        <w:rPr>
          <w:sz w:val="22"/>
          <w:szCs w:val="22"/>
          <w:lang w:val="en-GB"/>
        </w:rPr>
      </w:pPr>
    </w:p>
    <w:p w14:paraId="729990CF" w14:textId="77777777" w:rsidR="00B90A66" w:rsidRPr="00A94F96" w:rsidRDefault="00B90A66" w:rsidP="009B77DB">
      <w:pPr>
        <w:rPr>
          <w:sz w:val="22"/>
          <w:szCs w:val="22"/>
          <w:lang w:val="en-GB"/>
        </w:rPr>
      </w:pPr>
      <w:r w:rsidRPr="00A94F96">
        <w:rPr>
          <w:sz w:val="22"/>
          <w:szCs w:val="22"/>
          <w:lang w:val="en-GB"/>
        </w:rPr>
        <w:t>Lot</w:t>
      </w:r>
    </w:p>
    <w:p w14:paraId="08553F14" w14:textId="77777777" w:rsidR="00B90A66" w:rsidRPr="00A94F96" w:rsidRDefault="00B90A66" w:rsidP="009B77DB">
      <w:pPr>
        <w:rPr>
          <w:sz w:val="22"/>
          <w:szCs w:val="22"/>
          <w:lang w:val="en-GB"/>
        </w:rPr>
      </w:pPr>
    </w:p>
    <w:p w14:paraId="496188B4" w14:textId="77777777" w:rsidR="00B90A66" w:rsidRPr="00A94F96" w:rsidRDefault="00B90A66" w:rsidP="009B77DB">
      <w:pPr>
        <w:rPr>
          <w:sz w:val="22"/>
          <w:szCs w:val="22"/>
          <w:lang w:val="en-GB"/>
        </w:rPr>
      </w:pPr>
    </w:p>
    <w:p w14:paraId="6DCD4EBF" w14:textId="77777777" w:rsidR="00AE4280" w:rsidRPr="00A94F96" w:rsidRDefault="00AE4280" w:rsidP="00AE4280">
      <w:pPr>
        <w:pBdr>
          <w:top w:val="single" w:sz="4" w:space="1" w:color="auto"/>
          <w:left w:val="single" w:sz="4" w:space="4" w:color="auto"/>
          <w:bottom w:val="single" w:sz="4" w:space="1" w:color="auto"/>
          <w:right w:val="single" w:sz="4" w:space="4" w:color="auto"/>
        </w:pBdr>
        <w:tabs>
          <w:tab w:val="left" w:pos="142"/>
        </w:tabs>
        <w:ind w:left="567" w:hanging="567"/>
        <w:rPr>
          <w:b/>
          <w:sz w:val="22"/>
          <w:szCs w:val="22"/>
          <w:lang w:val="en-GB"/>
        </w:rPr>
      </w:pPr>
      <w:r w:rsidRPr="00A94F96">
        <w:rPr>
          <w:b/>
          <w:sz w:val="22"/>
          <w:szCs w:val="22"/>
          <w:lang w:val="en-GB"/>
        </w:rPr>
        <w:t>14.</w:t>
      </w:r>
      <w:r w:rsidRPr="00A94F96">
        <w:rPr>
          <w:b/>
          <w:sz w:val="22"/>
          <w:szCs w:val="22"/>
          <w:lang w:val="en-GB"/>
        </w:rPr>
        <w:tab/>
        <w:t>GENERAL CLASSIFICATION FOR SUPPLY</w:t>
      </w:r>
    </w:p>
    <w:p w14:paraId="17CD1508" w14:textId="77777777" w:rsidR="00B90A66" w:rsidRPr="00A94F96" w:rsidRDefault="00B90A66" w:rsidP="009B77DB">
      <w:pPr>
        <w:rPr>
          <w:sz w:val="22"/>
          <w:szCs w:val="22"/>
          <w:lang w:val="en-GB"/>
        </w:rPr>
      </w:pPr>
    </w:p>
    <w:p w14:paraId="31AC9EC3" w14:textId="77777777" w:rsidR="00B90A66" w:rsidRPr="00A94F96" w:rsidRDefault="00B90A66" w:rsidP="009B77DB">
      <w:pPr>
        <w:rPr>
          <w:sz w:val="22"/>
          <w:szCs w:val="22"/>
          <w:lang w:val="en-GB"/>
        </w:rPr>
      </w:pPr>
    </w:p>
    <w:p w14:paraId="45C27D25" w14:textId="77777777" w:rsidR="00AE4280" w:rsidRPr="00A94F96" w:rsidRDefault="00AE4280" w:rsidP="00AE4280">
      <w:pPr>
        <w:pBdr>
          <w:top w:val="single" w:sz="4" w:space="1" w:color="auto"/>
          <w:left w:val="single" w:sz="4" w:space="4" w:color="auto"/>
          <w:bottom w:val="single" w:sz="4" w:space="1" w:color="auto"/>
          <w:right w:val="single" w:sz="4" w:space="4" w:color="auto"/>
        </w:pBdr>
        <w:tabs>
          <w:tab w:val="left" w:pos="142"/>
        </w:tabs>
        <w:ind w:left="567" w:hanging="567"/>
        <w:rPr>
          <w:b/>
          <w:sz w:val="22"/>
          <w:szCs w:val="22"/>
          <w:lang w:val="en-GB"/>
        </w:rPr>
      </w:pPr>
      <w:r w:rsidRPr="00A94F96">
        <w:rPr>
          <w:b/>
          <w:sz w:val="22"/>
          <w:szCs w:val="22"/>
          <w:lang w:val="en-GB"/>
        </w:rPr>
        <w:t>15.</w:t>
      </w:r>
      <w:r w:rsidRPr="00A94F96">
        <w:rPr>
          <w:b/>
          <w:sz w:val="22"/>
          <w:szCs w:val="22"/>
          <w:lang w:val="en-GB"/>
        </w:rPr>
        <w:tab/>
        <w:t>INSTRUCTIONS ON USE</w:t>
      </w:r>
    </w:p>
    <w:p w14:paraId="4B182FC7" w14:textId="77777777" w:rsidR="00B90A66" w:rsidRPr="00A94F96" w:rsidRDefault="00B90A66" w:rsidP="009B77DB">
      <w:pPr>
        <w:rPr>
          <w:sz w:val="22"/>
          <w:szCs w:val="22"/>
          <w:lang w:val="en-GB"/>
        </w:rPr>
      </w:pPr>
    </w:p>
    <w:p w14:paraId="79EDBED4" w14:textId="77777777" w:rsidR="00B90A66" w:rsidRPr="00A94F96" w:rsidRDefault="00B90A66" w:rsidP="009B77DB">
      <w:pPr>
        <w:rPr>
          <w:sz w:val="22"/>
          <w:szCs w:val="22"/>
          <w:lang w:val="en-GB"/>
        </w:rPr>
      </w:pPr>
    </w:p>
    <w:p w14:paraId="048A63F3" w14:textId="77777777" w:rsidR="00AE4280" w:rsidRPr="00A94F96" w:rsidRDefault="00AE4280" w:rsidP="00AE4280">
      <w:pPr>
        <w:pBdr>
          <w:top w:val="single" w:sz="4" w:space="1" w:color="auto"/>
          <w:left w:val="single" w:sz="4" w:space="4" w:color="auto"/>
          <w:bottom w:val="single" w:sz="4" w:space="1" w:color="auto"/>
          <w:right w:val="single" w:sz="4" w:space="4" w:color="auto"/>
        </w:pBdr>
        <w:tabs>
          <w:tab w:val="left" w:pos="142"/>
        </w:tabs>
        <w:ind w:left="567" w:hanging="567"/>
        <w:rPr>
          <w:b/>
          <w:sz w:val="22"/>
          <w:szCs w:val="22"/>
          <w:lang w:val="en-GB"/>
        </w:rPr>
      </w:pPr>
      <w:r w:rsidRPr="00A94F96">
        <w:rPr>
          <w:b/>
          <w:sz w:val="22"/>
          <w:szCs w:val="22"/>
          <w:lang w:val="en-GB"/>
        </w:rPr>
        <w:t>16.</w:t>
      </w:r>
      <w:r w:rsidRPr="00A94F96">
        <w:rPr>
          <w:b/>
          <w:sz w:val="22"/>
          <w:szCs w:val="22"/>
          <w:lang w:val="en-GB"/>
        </w:rPr>
        <w:tab/>
        <w:t>INFORMATION IN BRAILLE</w:t>
      </w:r>
    </w:p>
    <w:p w14:paraId="08FF0633" w14:textId="77777777" w:rsidR="00B90A66" w:rsidRPr="00A94F96" w:rsidRDefault="00B90A66" w:rsidP="009B77DB">
      <w:pPr>
        <w:rPr>
          <w:sz w:val="22"/>
          <w:szCs w:val="22"/>
          <w:lang w:val="en-GB"/>
        </w:rPr>
      </w:pPr>
    </w:p>
    <w:p w14:paraId="3A9D7DC3" w14:textId="77777777" w:rsidR="00B90A66" w:rsidRPr="00A94F96" w:rsidRDefault="00B90A66" w:rsidP="009B77DB">
      <w:pPr>
        <w:rPr>
          <w:sz w:val="22"/>
          <w:szCs w:val="22"/>
          <w:lang w:val="en-GB"/>
        </w:rPr>
      </w:pPr>
      <w:r w:rsidRPr="00A94F96">
        <w:rPr>
          <w:sz w:val="22"/>
          <w:szCs w:val="22"/>
          <w:shd w:val="clear" w:color="auto" w:fill="BFBFBF"/>
          <w:lang w:val="en-GB"/>
        </w:rPr>
        <w:t>Ferriprox 1000 mg</w:t>
      </w:r>
    </w:p>
    <w:p w14:paraId="46EE7443" w14:textId="77777777" w:rsidR="00B90A66" w:rsidRPr="00A94F96" w:rsidRDefault="00B90A66" w:rsidP="009B77DB">
      <w:pPr>
        <w:pStyle w:val="BodyText"/>
      </w:pPr>
    </w:p>
    <w:p w14:paraId="44EF00B0" w14:textId="77777777" w:rsidR="00B90A66" w:rsidRPr="00A94F96" w:rsidRDefault="00B90A66" w:rsidP="009B77DB">
      <w:pPr>
        <w:pStyle w:val="BodyText"/>
      </w:pPr>
    </w:p>
    <w:p w14:paraId="1FFA2B51" w14:textId="77777777" w:rsidR="00B90A66" w:rsidRPr="00A94F96" w:rsidRDefault="00B90A66" w:rsidP="009B77DB">
      <w:pPr>
        <w:pBdr>
          <w:top w:val="single" w:sz="4" w:space="1" w:color="auto"/>
          <w:left w:val="single" w:sz="4" w:space="4" w:color="auto"/>
          <w:bottom w:val="single" w:sz="4" w:space="0" w:color="auto"/>
          <w:right w:val="single" w:sz="4" w:space="4" w:color="auto"/>
        </w:pBdr>
        <w:rPr>
          <w:i/>
          <w:sz w:val="22"/>
          <w:szCs w:val="22"/>
          <w:lang w:val="en-GB"/>
        </w:rPr>
      </w:pPr>
      <w:r w:rsidRPr="00A94F96">
        <w:rPr>
          <w:b/>
          <w:sz w:val="22"/>
          <w:szCs w:val="22"/>
          <w:lang w:val="en-GB"/>
        </w:rPr>
        <w:t>17.</w:t>
      </w:r>
      <w:r w:rsidRPr="00A94F96">
        <w:rPr>
          <w:b/>
          <w:sz w:val="22"/>
          <w:szCs w:val="22"/>
          <w:lang w:val="en-GB"/>
        </w:rPr>
        <w:tab/>
        <w:t>UNIQUE IDENTIFIER – 2D BARCODE</w:t>
      </w:r>
    </w:p>
    <w:p w14:paraId="5B5C91EC" w14:textId="77777777" w:rsidR="00B90A66" w:rsidRPr="00A94F96" w:rsidRDefault="00B90A66" w:rsidP="009B77DB">
      <w:pPr>
        <w:rPr>
          <w:sz w:val="22"/>
          <w:szCs w:val="22"/>
          <w:lang w:val="en-GB"/>
        </w:rPr>
      </w:pPr>
    </w:p>
    <w:p w14:paraId="0957003A" w14:textId="77777777" w:rsidR="00B90A66" w:rsidRPr="00A94F96" w:rsidRDefault="00B90A66" w:rsidP="009B77DB">
      <w:pPr>
        <w:rPr>
          <w:sz w:val="22"/>
          <w:szCs w:val="22"/>
          <w:shd w:val="clear" w:color="auto" w:fill="CCCCCC"/>
          <w:lang w:val="en-GB"/>
        </w:rPr>
      </w:pPr>
      <w:r w:rsidRPr="00A94F96">
        <w:rPr>
          <w:sz w:val="22"/>
          <w:szCs w:val="22"/>
          <w:shd w:val="clear" w:color="auto" w:fill="BFBFBF"/>
          <w:lang w:val="en-GB"/>
        </w:rPr>
        <w:t>2D barcode carrying the unique identifier included.</w:t>
      </w:r>
    </w:p>
    <w:p w14:paraId="69B05D5A" w14:textId="77777777" w:rsidR="00B90A66" w:rsidRPr="00A94F96" w:rsidRDefault="00B90A66" w:rsidP="009B77DB">
      <w:pPr>
        <w:rPr>
          <w:sz w:val="22"/>
          <w:szCs w:val="22"/>
          <w:lang w:val="en-GB"/>
        </w:rPr>
      </w:pPr>
    </w:p>
    <w:p w14:paraId="2DFA2CF3" w14:textId="77777777" w:rsidR="00B90A66" w:rsidRPr="00A94F96" w:rsidRDefault="00B90A66" w:rsidP="009B77DB">
      <w:pPr>
        <w:rPr>
          <w:sz w:val="22"/>
          <w:szCs w:val="22"/>
          <w:lang w:val="en-GB"/>
        </w:rPr>
      </w:pPr>
    </w:p>
    <w:p w14:paraId="719B254A" w14:textId="77777777" w:rsidR="00B90A66" w:rsidRPr="00A94F96" w:rsidRDefault="00B90A66" w:rsidP="009B77DB">
      <w:pPr>
        <w:keepNext/>
        <w:pBdr>
          <w:top w:val="single" w:sz="4" w:space="1" w:color="auto"/>
          <w:left w:val="single" w:sz="4" w:space="4" w:color="auto"/>
          <w:bottom w:val="single" w:sz="4" w:space="0" w:color="auto"/>
          <w:right w:val="single" w:sz="4" w:space="4" w:color="auto"/>
        </w:pBdr>
        <w:rPr>
          <w:i/>
          <w:sz w:val="22"/>
          <w:szCs w:val="22"/>
          <w:lang w:val="en-GB"/>
        </w:rPr>
      </w:pPr>
      <w:r w:rsidRPr="00A94F96">
        <w:rPr>
          <w:b/>
          <w:sz w:val="22"/>
          <w:szCs w:val="22"/>
          <w:lang w:val="en-GB"/>
        </w:rPr>
        <w:t>18.</w:t>
      </w:r>
      <w:r w:rsidRPr="00A94F96">
        <w:rPr>
          <w:b/>
          <w:sz w:val="22"/>
          <w:szCs w:val="22"/>
          <w:lang w:val="en-GB"/>
        </w:rPr>
        <w:tab/>
        <w:t>UNIQUE IDENTIFIER - HUMAN READABLE DATA</w:t>
      </w:r>
    </w:p>
    <w:p w14:paraId="67F27EDE" w14:textId="77777777" w:rsidR="00B90A66" w:rsidRPr="00A94F96" w:rsidRDefault="00B90A66" w:rsidP="009B77DB">
      <w:pPr>
        <w:keepNext/>
        <w:rPr>
          <w:sz w:val="22"/>
          <w:szCs w:val="22"/>
          <w:lang w:val="en-GB"/>
        </w:rPr>
      </w:pPr>
    </w:p>
    <w:p w14:paraId="5CF9F592" w14:textId="77777777" w:rsidR="00B90A66" w:rsidRPr="00A94F96" w:rsidRDefault="00B90A66" w:rsidP="009B77DB">
      <w:pPr>
        <w:keepNext/>
        <w:rPr>
          <w:sz w:val="22"/>
          <w:szCs w:val="22"/>
          <w:lang w:val="en-GB"/>
        </w:rPr>
      </w:pPr>
      <w:r w:rsidRPr="00A94F96">
        <w:rPr>
          <w:sz w:val="22"/>
          <w:szCs w:val="22"/>
          <w:lang w:val="en-GB"/>
        </w:rPr>
        <w:t xml:space="preserve">PC </w:t>
      </w:r>
    </w:p>
    <w:p w14:paraId="7C4EC398" w14:textId="77777777" w:rsidR="00B90A66" w:rsidRPr="00A94F96" w:rsidRDefault="00B90A66" w:rsidP="009B77DB">
      <w:pPr>
        <w:keepNext/>
        <w:rPr>
          <w:sz w:val="22"/>
          <w:szCs w:val="22"/>
          <w:lang w:val="en-GB"/>
        </w:rPr>
      </w:pPr>
      <w:r w:rsidRPr="00A94F96">
        <w:rPr>
          <w:sz w:val="22"/>
          <w:szCs w:val="22"/>
          <w:lang w:val="en-GB"/>
        </w:rPr>
        <w:t xml:space="preserve">SN </w:t>
      </w:r>
    </w:p>
    <w:p w14:paraId="74B28B16" w14:textId="77777777" w:rsidR="00B90A66" w:rsidRPr="00A94F96" w:rsidRDefault="00B90A66" w:rsidP="009B77DB">
      <w:pPr>
        <w:rPr>
          <w:sz w:val="22"/>
          <w:szCs w:val="22"/>
          <w:lang w:val="en-GB"/>
        </w:rPr>
      </w:pPr>
      <w:r w:rsidRPr="00A94F96">
        <w:rPr>
          <w:sz w:val="22"/>
          <w:szCs w:val="22"/>
          <w:lang w:val="en-GB"/>
        </w:rPr>
        <w:t xml:space="preserve">NN </w:t>
      </w:r>
    </w:p>
    <w:p w14:paraId="008EC85A" w14:textId="77777777" w:rsidR="00A144A0" w:rsidRPr="00A94F96" w:rsidRDefault="00B90A66" w:rsidP="009B77DB">
      <w:pPr>
        <w:rPr>
          <w:sz w:val="22"/>
          <w:szCs w:val="22"/>
          <w:lang w:val="en-GB"/>
        </w:rPr>
      </w:pPr>
      <w:r w:rsidRPr="00A94F96">
        <w:rPr>
          <w:sz w:val="22"/>
          <w:szCs w:val="22"/>
          <w:lang w:val="en-GB"/>
        </w:rPr>
        <w:br w:type="page"/>
      </w:r>
    </w:p>
    <w:p w14:paraId="00A8D3D4" w14:textId="77777777" w:rsidR="00BA6EE9" w:rsidRPr="00A94F96" w:rsidRDefault="00BA6EE9" w:rsidP="009B77DB">
      <w:pPr>
        <w:pBdr>
          <w:top w:val="single" w:sz="4" w:space="1" w:color="auto"/>
          <w:left w:val="single" w:sz="4" w:space="4" w:color="auto"/>
          <w:bottom w:val="single" w:sz="4" w:space="1" w:color="auto"/>
          <w:right w:val="single" w:sz="4" w:space="4" w:color="auto"/>
        </w:pBdr>
        <w:rPr>
          <w:b/>
          <w:sz w:val="22"/>
          <w:szCs w:val="22"/>
          <w:lang w:val="en-GB"/>
        </w:rPr>
      </w:pPr>
      <w:r w:rsidRPr="00A94F96">
        <w:rPr>
          <w:b/>
          <w:sz w:val="22"/>
          <w:szCs w:val="22"/>
          <w:lang w:val="en-GB"/>
        </w:rPr>
        <w:lastRenderedPageBreak/>
        <w:t>PARTICULARS TO APPEAR ON THE IMMEDIATE PACKAGING</w:t>
      </w:r>
    </w:p>
    <w:p w14:paraId="67D32928" w14:textId="77777777" w:rsidR="00BA6EE9" w:rsidRPr="00A94F96" w:rsidRDefault="00BA6EE9" w:rsidP="009B77DB">
      <w:pPr>
        <w:pBdr>
          <w:top w:val="single" w:sz="4" w:space="1" w:color="auto"/>
          <w:left w:val="single" w:sz="4" w:space="4" w:color="auto"/>
          <w:bottom w:val="single" w:sz="4" w:space="1" w:color="auto"/>
          <w:right w:val="single" w:sz="4" w:space="4" w:color="auto"/>
        </w:pBdr>
        <w:rPr>
          <w:b/>
          <w:sz w:val="22"/>
          <w:szCs w:val="22"/>
          <w:lang w:val="en-GB"/>
        </w:rPr>
      </w:pPr>
    </w:p>
    <w:p w14:paraId="2ADED143" w14:textId="77777777" w:rsidR="00BA6EE9" w:rsidRPr="00A94F96" w:rsidRDefault="00BA6EE9" w:rsidP="009B77DB">
      <w:pPr>
        <w:pBdr>
          <w:top w:val="single" w:sz="4" w:space="1" w:color="auto"/>
          <w:left w:val="single" w:sz="4" w:space="4" w:color="auto"/>
          <w:bottom w:val="single" w:sz="4" w:space="1" w:color="auto"/>
          <w:right w:val="single" w:sz="4" w:space="4" w:color="auto"/>
        </w:pBdr>
        <w:rPr>
          <w:b/>
          <w:sz w:val="22"/>
          <w:szCs w:val="22"/>
          <w:lang w:val="en-GB"/>
        </w:rPr>
      </w:pPr>
      <w:r w:rsidRPr="00A94F96">
        <w:rPr>
          <w:b/>
          <w:sz w:val="22"/>
          <w:szCs w:val="22"/>
          <w:lang w:val="en-GB"/>
        </w:rPr>
        <w:t>1</w:t>
      </w:r>
      <w:r w:rsidR="00403E14" w:rsidRPr="00A94F96">
        <w:rPr>
          <w:b/>
          <w:sz w:val="22"/>
          <w:szCs w:val="22"/>
          <w:lang w:val="en-GB"/>
        </w:rPr>
        <w:t> </w:t>
      </w:r>
      <w:r w:rsidRPr="00A94F96">
        <w:rPr>
          <w:b/>
          <w:sz w:val="22"/>
          <w:szCs w:val="22"/>
          <w:lang w:val="en-GB"/>
        </w:rPr>
        <w:t>000 MG FILM-COATED TABLETS</w:t>
      </w:r>
    </w:p>
    <w:p w14:paraId="410ECDE2" w14:textId="77777777" w:rsidR="00BA6EE9" w:rsidRPr="00A94F96" w:rsidRDefault="00BA6EE9" w:rsidP="009B77DB">
      <w:pPr>
        <w:pBdr>
          <w:top w:val="single" w:sz="4" w:space="1" w:color="auto"/>
          <w:left w:val="single" w:sz="4" w:space="4" w:color="auto"/>
          <w:bottom w:val="single" w:sz="4" w:space="1" w:color="auto"/>
          <w:right w:val="single" w:sz="4" w:space="4" w:color="auto"/>
        </w:pBdr>
        <w:rPr>
          <w:b/>
          <w:sz w:val="22"/>
          <w:szCs w:val="22"/>
          <w:lang w:val="en-GB"/>
        </w:rPr>
      </w:pPr>
    </w:p>
    <w:p w14:paraId="6FFD2912" w14:textId="77777777" w:rsidR="00BA6EE9" w:rsidRPr="00A94F96" w:rsidRDefault="00BA6EE9" w:rsidP="009B77DB">
      <w:pPr>
        <w:pBdr>
          <w:top w:val="single" w:sz="4" w:space="1" w:color="auto"/>
          <w:left w:val="single" w:sz="4" w:space="4" w:color="auto"/>
          <w:bottom w:val="single" w:sz="4" w:space="1" w:color="auto"/>
          <w:right w:val="single" w:sz="4" w:space="4" w:color="auto"/>
        </w:pBdr>
        <w:rPr>
          <w:b/>
          <w:sz w:val="22"/>
          <w:szCs w:val="22"/>
          <w:lang w:val="en-GB"/>
        </w:rPr>
      </w:pPr>
      <w:r w:rsidRPr="00A94F96">
        <w:rPr>
          <w:b/>
          <w:sz w:val="22"/>
          <w:szCs w:val="22"/>
          <w:lang w:val="en-GB"/>
        </w:rPr>
        <w:t>BOTTLE OF 50 TABLETS</w:t>
      </w:r>
    </w:p>
    <w:p w14:paraId="5E1D8CCD" w14:textId="77777777" w:rsidR="00BA6EE9" w:rsidRPr="00A94F96" w:rsidRDefault="00BA6EE9" w:rsidP="009B77DB">
      <w:pPr>
        <w:pBdr>
          <w:top w:val="single" w:sz="4" w:space="1" w:color="auto"/>
          <w:left w:val="single" w:sz="4" w:space="4" w:color="auto"/>
          <w:bottom w:val="single" w:sz="4" w:space="1" w:color="auto"/>
          <w:right w:val="single" w:sz="4" w:space="4" w:color="auto"/>
        </w:pBdr>
        <w:rPr>
          <w:b/>
          <w:sz w:val="22"/>
          <w:szCs w:val="22"/>
          <w:lang w:val="en-GB"/>
        </w:rPr>
      </w:pPr>
    </w:p>
    <w:p w14:paraId="2EAF78A7" w14:textId="77777777" w:rsidR="00DA29AD" w:rsidRPr="00A94F96" w:rsidRDefault="00BA6EE9" w:rsidP="009B77DB">
      <w:pPr>
        <w:pBdr>
          <w:top w:val="single" w:sz="4" w:space="1" w:color="auto"/>
          <w:left w:val="single" w:sz="4" w:space="4" w:color="auto"/>
          <w:bottom w:val="single" w:sz="4" w:space="1" w:color="auto"/>
          <w:right w:val="single" w:sz="4" w:space="4" w:color="auto"/>
        </w:pBdr>
        <w:rPr>
          <w:sz w:val="22"/>
          <w:szCs w:val="22"/>
          <w:lang w:val="en-GB"/>
        </w:rPr>
      </w:pPr>
      <w:r w:rsidRPr="00A94F96">
        <w:rPr>
          <w:b/>
          <w:sz w:val="22"/>
          <w:szCs w:val="22"/>
          <w:lang w:val="en-GB"/>
        </w:rPr>
        <w:t>LABEL</w:t>
      </w:r>
    </w:p>
    <w:p w14:paraId="1CB472E4" w14:textId="77777777" w:rsidR="00BA6EE9" w:rsidRPr="00A94F96" w:rsidRDefault="00BA6EE9" w:rsidP="009B77DB">
      <w:pPr>
        <w:rPr>
          <w:bCs/>
          <w:sz w:val="22"/>
          <w:szCs w:val="22"/>
          <w:lang w:val="en-GB"/>
        </w:rPr>
      </w:pPr>
    </w:p>
    <w:p w14:paraId="51A84E99" w14:textId="77777777" w:rsidR="00DA29AD" w:rsidRPr="00A94F96" w:rsidRDefault="00DA29AD" w:rsidP="009B77DB">
      <w:pPr>
        <w:rPr>
          <w:sz w:val="22"/>
          <w:szCs w:val="22"/>
          <w:lang w:val="en-GB"/>
        </w:rPr>
      </w:pPr>
    </w:p>
    <w:p w14:paraId="40DC1F25" w14:textId="77777777" w:rsidR="00895DCF" w:rsidRPr="00A94F96" w:rsidRDefault="00895DCF" w:rsidP="009B77DB">
      <w:pPr>
        <w:pBdr>
          <w:top w:val="single" w:sz="4" w:space="1" w:color="auto"/>
          <w:left w:val="single" w:sz="4" w:space="4" w:color="auto"/>
          <w:bottom w:val="single" w:sz="4" w:space="1" w:color="auto"/>
          <w:right w:val="single" w:sz="4" w:space="4" w:color="auto"/>
        </w:pBdr>
        <w:tabs>
          <w:tab w:val="left" w:pos="142"/>
        </w:tabs>
        <w:ind w:left="567" w:hanging="567"/>
        <w:rPr>
          <w:b/>
          <w:sz w:val="22"/>
          <w:szCs w:val="22"/>
          <w:lang w:val="en-GB"/>
        </w:rPr>
      </w:pPr>
      <w:r w:rsidRPr="00A94F96">
        <w:rPr>
          <w:b/>
          <w:sz w:val="22"/>
          <w:szCs w:val="22"/>
          <w:lang w:val="en-GB"/>
        </w:rPr>
        <w:t>1.</w:t>
      </w:r>
      <w:r w:rsidRPr="00A94F96">
        <w:rPr>
          <w:b/>
          <w:sz w:val="22"/>
          <w:szCs w:val="22"/>
          <w:lang w:val="en-GB"/>
        </w:rPr>
        <w:tab/>
        <w:t>NAME OF THE MEDICINAL PRODUCT</w:t>
      </w:r>
    </w:p>
    <w:p w14:paraId="57A3A6EE" w14:textId="77777777" w:rsidR="00DA29AD" w:rsidRPr="00A94F96" w:rsidRDefault="00DA29AD" w:rsidP="009B77DB">
      <w:pPr>
        <w:rPr>
          <w:sz w:val="22"/>
          <w:szCs w:val="22"/>
          <w:lang w:val="en-GB"/>
        </w:rPr>
      </w:pPr>
    </w:p>
    <w:p w14:paraId="3C47E628" w14:textId="77777777" w:rsidR="00DA29AD" w:rsidRPr="00A94F96" w:rsidRDefault="00DA29AD" w:rsidP="009B77DB">
      <w:pPr>
        <w:pStyle w:val="Norma"/>
        <w:rPr>
          <w:szCs w:val="22"/>
          <w:lang w:val="en-GB"/>
        </w:rPr>
      </w:pPr>
      <w:r w:rsidRPr="00A94F96">
        <w:rPr>
          <w:szCs w:val="22"/>
          <w:lang w:val="en-GB"/>
        </w:rPr>
        <w:t>Ferriprox 1</w:t>
      </w:r>
      <w:r w:rsidR="00403E14" w:rsidRPr="00A94F96">
        <w:rPr>
          <w:szCs w:val="22"/>
          <w:lang w:val="en-GB"/>
        </w:rPr>
        <w:t> </w:t>
      </w:r>
      <w:r w:rsidRPr="00A94F96">
        <w:rPr>
          <w:szCs w:val="22"/>
          <w:lang w:val="en-GB"/>
        </w:rPr>
        <w:t>000 mg film-coated tablets</w:t>
      </w:r>
    </w:p>
    <w:p w14:paraId="2D556360" w14:textId="77777777" w:rsidR="00DA29AD" w:rsidRPr="00A94F96" w:rsidRDefault="00DA29AD" w:rsidP="009B77DB">
      <w:pPr>
        <w:rPr>
          <w:sz w:val="22"/>
          <w:szCs w:val="22"/>
          <w:lang w:val="en-GB"/>
        </w:rPr>
      </w:pPr>
      <w:r w:rsidRPr="00A94F96">
        <w:rPr>
          <w:sz w:val="22"/>
          <w:szCs w:val="22"/>
          <w:lang w:val="en-GB"/>
        </w:rPr>
        <w:t>deferiprone</w:t>
      </w:r>
    </w:p>
    <w:p w14:paraId="3FD2215B" w14:textId="77777777" w:rsidR="00DA29AD" w:rsidRPr="00A94F96" w:rsidRDefault="00DA29AD" w:rsidP="009B77DB">
      <w:pPr>
        <w:pStyle w:val="Norma"/>
        <w:rPr>
          <w:szCs w:val="22"/>
          <w:lang w:val="en-GB"/>
        </w:rPr>
      </w:pPr>
    </w:p>
    <w:p w14:paraId="7B5684D5" w14:textId="77777777" w:rsidR="00DA29AD" w:rsidRPr="00A94F96" w:rsidRDefault="00DA29AD" w:rsidP="009B77DB">
      <w:pPr>
        <w:pStyle w:val="Norma"/>
        <w:rPr>
          <w:szCs w:val="22"/>
          <w:lang w:val="en-GB"/>
        </w:rPr>
      </w:pPr>
    </w:p>
    <w:p w14:paraId="4132EB58" w14:textId="77777777" w:rsidR="00895DCF" w:rsidRPr="00A94F96" w:rsidRDefault="00895DCF" w:rsidP="009B77DB">
      <w:pPr>
        <w:pBdr>
          <w:top w:val="single" w:sz="4" w:space="1" w:color="auto"/>
          <w:left w:val="single" w:sz="4" w:space="4" w:color="auto"/>
          <w:bottom w:val="single" w:sz="4" w:space="1" w:color="auto"/>
          <w:right w:val="single" w:sz="4" w:space="4" w:color="auto"/>
        </w:pBdr>
        <w:tabs>
          <w:tab w:val="left" w:pos="142"/>
        </w:tabs>
        <w:ind w:left="567" w:hanging="567"/>
        <w:rPr>
          <w:b/>
          <w:sz w:val="22"/>
          <w:szCs w:val="22"/>
          <w:lang w:val="en-GB"/>
        </w:rPr>
      </w:pPr>
      <w:r w:rsidRPr="00A94F96">
        <w:rPr>
          <w:b/>
          <w:sz w:val="22"/>
          <w:szCs w:val="22"/>
          <w:lang w:val="en-GB"/>
        </w:rPr>
        <w:t>2.</w:t>
      </w:r>
      <w:r w:rsidRPr="00A94F96">
        <w:rPr>
          <w:b/>
          <w:sz w:val="22"/>
          <w:szCs w:val="22"/>
          <w:lang w:val="en-GB"/>
        </w:rPr>
        <w:tab/>
        <w:t>STATEMENT OF ACTIVE SUBSTANCE(S)</w:t>
      </w:r>
    </w:p>
    <w:p w14:paraId="597B747F" w14:textId="77777777" w:rsidR="00DA29AD" w:rsidRPr="00A94F96" w:rsidRDefault="00DA29AD" w:rsidP="009B77DB">
      <w:pPr>
        <w:rPr>
          <w:sz w:val="22"/>
          <w:szCs w:val="22"/>
          <w:lang w:val="en-GB"/>
        </w:rPr>
      </w:pPr>
    </w:p>
    <w:p w14:paraId="70310AB2" w14:textId="77777777" w:rsidR="00DA29AD" w:rsidRPr="00A94F96" w:rsidRDefault="00DA29AD" w:rsidP="009B77DB">
      <w:pPr>
        <w:rPr>
          <w:sz w:val="22"/>
          <w:szCs w:val="22"/>
          <w:lang w:val="en-GB"/>
        </w:rPr>
      </w:pPr>
      <w:r w:rsidRPr="00A94F96">
        <w:rPr>
          <w:sz w:val="22"/>
          <w:szCs w:val="22"/>
          <w:lang w:val="en-GB"/>
        </w:rPr>
        <w:t>Each tablet contains 1</w:t>
      </w:r>
      <w:r w:rsidR="00403E14" w:rsidRPr="00A94F96">
        <w:rPr>
          <w:sz w:val="22"/>
          <w:szCs w:val="22"/>
          <w:lang w:val="en-GB"/>
        </w:rPr>
        <w:t> </w:t>
      </w:r>
      <w:r w:rsidRPr="00A94F96">
        <w:rPr>
          <w:sz w:val="22"/>
          <w:szCs w:val="22"/>
          <w:lang w:val="en-GB"/>
        </w:rPr>
        <w:t>000 mg deferiprone.</w:t>
      </w:r>
    </w:p>
    <w:p w14:paraId="24743159" w14:textId="77777777" w:rsidR="00DA29AD" w:rsidRPr="00A94F96" w:rsidRDefault="00DA29AD" w:rsidP="009B77DB">
      <w:pPr>
        <w:rPr>
          <w:sz w:val="22"/>
          <w:szCs w:val="22"/>
          <w:lang w:val="en-GB"/>
        </w:rPr>
      </w:pPr>
    </w:p>
    <w:p w14:paraId="1895DF5A" w14:textId="77777777" w:rsidR="00DA29AD" w:rsidRPr="00A94F96" w:rsidRDefault="00DA29AD" w:rsidP="009B77DB">
      <w:pPr>
        <w:rPr>
          <w:sz w:val="22"/>
          <w:szCs w:val="22"/>
          <w:lang w:val="en-GB"/>
        </w:rPr>
      </w:pPr>
    </w:p>
    <w:p w14:paraId="48A64621" w14:textId="77777777" w:rsidR="00895DCF" w:rsidRPr="00A94F96" w:rsidRDefault="00895DCF" w:rsidP="009B77DB">
      <w:pPr>
        <w:pBdr>
          <w:top w:val="single" w:sz="4" w:space="1" w:color="auto"/>
          <w:left w:val="single" w:sz="4" w:space="4" w:color="auto"/>
          <w:bottom w:val="single" w:sz="4" w:space="1" w:color="auto"/>
          <w:right w:val="single" w:sz="4" w:space="4" w:color="auto"/>
        </w:pBdr>
        <w:tabs>
          <w:tab w:val="left" w:pos="142"/>
        </w:tabs>
        <w:ind w:left="567" w:hanging="567"/>
        <w:rPr>
          <w:b/>
          <w:sz w:val="22"/>
          <w:szCs w:val="22"/>
          <w:lang w:val="en-GB"/>
        </w:rPr>
      </w:pPr>
      <w:r w:rsidRPr="00A94F96">
        <w:rPr>
          <w:b/>
          <w:sz w:val="22"/>
          <w:szCs w:val="22"/>
          <w:lang w:val="en-GB"/>
        </w:rPr>
        <w:t>3.</w:t>
      </w:r>
      <w:r w:rsidRPr="00A94F96">
        <w:rPr>
          <w:b/>
          <w:sz w:val="22"/>
          <w:szCs w:val="22"/>
          <w:lang w:val="en-GB"/>
        </w:rPr>
        <w:tab/>
        <w:t>LIST OF EXCIPIENTS</w:t>
      </w:r>
    </w:p>
    <w:p w14:paraId="2DDD2FF0" w14:textId="77777777" w:rsidR="00DA29AD" w:rsidRPr="00A94F96" w:rsidRDefault="00DA29AD" w:rsidP="009B77DB">
      <w:pPr>
        <w:rPr>
          <w:sz w:val="22"/>
          <w:szCs w:val="22"/>
          <w:lang w:val="en-GB"/>
        </w:rPr>
      </w:pPr>
    </w:p>
    <w:p w14:paraId="1984DCC3" w14:textId="77777777" w:rsidR="00DA29AD" w:rsidRPr="00A94F96" w:rsidRDefault="00DA29AD" w:rsidP="009B77DB">
      <w:pPr>
        <w:rPr>
          <w:sz w:val="22"/>
          <w:szCs w:val="22"/>
          <w:lang w:val="en-GB"/>
        </w:rPr>
      </w:pPr>
    </w:p>
    <w:p w14:paraId="1915DEC3" w14:textId="77777777" w:rsidR="00895DCF" w:rsidRPr="00A94F96" w:rsidRDefault="00895DCF" w:rsidP="009B77DB">
      <w:pPr>
        <w:pBdr>
          <w:top w:val="single" w:sz="4" w:space="1" w:color="auto"/>
          <w:left w:val="single" w:sz="4" w:space="4" w:color="auto"/>
          <w:bottom w:val="single" w:sz="4" w:space="1" w:color="auto"/>
          <w:right w:val="single" w:sz="4" w:space="4" w:color="auto"/>
        </w:pBdr>
        <w:tabs>
          <w:tab w:val="left" w:pos="142"/>
        </w:tabs>
        <w:ind w:left="567" w:hanging="567"/>
        <w:rPr>
          <w:b/>
          <w:sz w:val="22"/>
          <w:szCs w:val="22"/>
          <w:lang w:val="en-GB"/>
        </w:rPr>
      </w:pPr>
      <w:r w:rsidRPr="00A94F96">
        <w:rPr>
          <w:b/>
          <w:sz w:val="22"/>
          <w:szCs w:val="22"/>
          <w:lang w:val="en-GB"/>
        </w:rPr>
        <w:t>4.</w:t>
      </w:r>
      <w:r w:rsidRPr="00A94F96">
        <w:rPr>
          <w:b/>
          <w:sz w:val="22"/>
          <w:szCs w:val="22"/>
          <w:lang w:val="en-GB"/>
        </w:rPr>
        <w:tab/>
        <w:t>PHARMACEUTICAL FORM AND CONTENTS</w:t>
      </w:r>
    </w:p>
    <w:p w14:paraId="770FA1F9" w14:textId="77777777" w:rsidR="00DA29AD" w:rsidRPr="00A94F96" w:rsidRDefault="00DA29AD" w:rsidP="009B77DB">
      <w:pPr>
        <w:rPr>
          <w:sz w:val="22"/>
          <w:szCs w:val="22"/>
          <w:lang w:val="en-GB"/>
        </w:rPr>
      </w:pPr>
    </w:p>
    <w:p w14:paraId="2DC5C412" w14:textId="77777777" w:rsidR="00DA29AD" w:rsidRPr="00A94F96" w:rsidRDefault="00DA29AD" w:rsidP="009B77DB">
      <w:pPr>
        <w:rPr>
          <w:sz w:val="22"/>
          <w:szCs w:val="22"/>
          <w:lang w:val="en-GB"/>
        </w:rPr>
      </w:pPr>
      <w:r w:rsidRPr="00A94F96">
        <w:rPr>
          <w:sz w:val="22"/>
          <w:szCs w:val="22"/>
          <w:shd w:val="clear" w:color="auto" w:fill="D9D9D9"/>
          <w:lang w:val="en-GB"/>
        </w:rPr>
        <w:t>Film-coated tablet</w:t>
      </w:r>
    </w:p>
    <w:p w14:paraId="16FFAEB3" w14:textId="77777777" w:rsidR="00DA29AD" w:rsidRPr="00A94F96" w:rsidRDefault="00DA29AD" w:rsidP="009B77DB">
      <w:pPr>
        <w:rPr>
          <w:sz w:val="22"/>
          <w:szCs w:val="22"/>
          <w:lang w:val="en-GB"/>
        </w:rPr>
      </w:pPr>
    </w:p>
    <w:p w14:paraId="69DDB96E" w14:textId="77777777" w:rsidR="00DA29AD" w:rsidRPr="00A94F96" w:rsidRDefault="00DA29AD" w:rsidP="009B77DB">
      <w:pPr>
        <w:rPr>
          <w:sz w:val="22"/>
          <w:szCs w:val="22"/>
          <w:lang w:val="en-GB"/>
        </w:rPr>
      </w:pPr>
      <w:r w:rsidRPr="00A94F96">
        <w:rPr>
          <w:sz w:val="22"/>
          <w:szCs w:val="22"/>
          <w:lang w:val="en-GB"/>
        </w:rPr>
        <w:t>50 film-coated tablets</w:t>
      </w:r>
    </w:p>
    <w:p w14:paraId="7A1F97D6" w14:textId="77777777" w:rsidR="00DA29AD" w:rsidRPr="00A94F96" w:rsidRDefault="00DA29AD" w:rsidP="009B77DB">
      <w:pPr>
        <w:rPr>
          <w:sz w:val="22"/>
          <w:szCs w:val="22"/>
          <w:lang w:val="en-GB"/>
        </w:rPr>
      </w:pPr>
    </w:p>
    <w:p w14:paraId="2910D5A5" w14:textId="77777777" w:rsidR="00DA29AD" w:rsidRPr="00A94F96" w:rsidRDefault="00DA29AD" w:rsidP="009B77DB">
      <w:pPr>
        <w:rPr>
          <w:sz w:val="22"/>
          <w:szCs w:val="22"/>
          <w:lang w:val="en-GB"/>
        </w:rPr>
      </w:pPr>
    </w:p>
    <w:p w14:paraId="05E0D9CF" w14:textId="77777777" w:rsidR="00895DCF" w:rsidRPr="00A94F96" w:rsidRDefault="00895DCF" w:rsidP="009B77DB">
      <w:pPr>
        <w:pBdr>
          <w:top w:val="single" w:sz="4" w:space="1" w:color="auto"/>
          <w:left w:val="single" w:sz="4" w:space="4" w:color="auto"/>
          <w:bottom w:val="single" w:sz="4" w:space="1" w:color="auto"/>
          <w:right w:val="single" w:sz="4" w:space="4" w:color="auto"/>
        </w:pBdr>
        <w:tabs>
          <w:tab w:val="left" w:pos="142"/>
        </w:tabs>
        <w:ind w:left="567" w:hanging="567"/>
        <w:rPr>
          <w:b/>
          <w:sz w:val="22"/>
          <w:szCs w:val="22"/>
          <w:lang w:val="en-GB"/>
        </w:rPr>
      </w:pPr>
      <w:r w:rsidRPr="00A94F96">
        <w:rPr>
          <w:b/>
          <w:sz w:val="22"/>
          <w:szCs w:val="22"/>
          <w:lang w:val="en-GB"/>
        </w:rPr>
        <w:t>5.</w:t>
      </w:r>
      <w:r w:rsidRPr="00A94F96">
        <w:rPr>
          <w:b/>
          <w:sz w:val="22"/>
          <w:szCs w:val="22"/>
          <w:lang w:val="en-GB"/>
        </w:rPr>
        <w:tab/>
        <w:t>METHOD AND ROUTE(S) OF ADMINISTRATION</w:t>
      </w:r>
    </w:p>
    <w:p w14:paraId="1E109CE3" w14:textId="77777777" w:rsidR="00DA29AD" w:rsidRPr="00A94F96" w:rsidRDefault="00DA29AD" w:rsidP="009B77DB">
      <w:pPr>
        <w:rPr>
          <w:sz w:val="22"/>
          <w:szCs w:val="22"/>
          <w:lang w:val="en-GB"/>
        </w:rPr>
      </w:pPr>
    </w:p>
    <w:p w14:paraId="7E5F7D43" w14:textId="77777777" w:rsidR="00DA29AD" w:rsidRPr="00A94F96" w:rsidRDefault="00DA29AD" w:rsidP="009B77DB">
      <w:pPr>
        <w:rPr>
          <w:sz w:val="22"/>
          <w:szCs w:val="22"/>
          <w:lang w:val="en-GB"/>
        </w:rPr>
      </w:pPr>
      <w:r w:rsidRPr="00A94F96">
        <w:rPr>
          <w:sz w:val="22"/>
          <w:szCs w:val="22"/>
          <w:lang w:val="en-GB"/>
        </w:rPr>
        <w:t>Read the package leaflet before use.</w:t>
      </w:r>
    </w:p>
    <w:p w14:paraId="30557A83" w14:textId="77777777" w:rsidR="00DA29AD" w:rsidRPr="00A94F96" w:rsidRDefault="00DA29AD" w:rsidP="009B77DB">
      <w:pPr>
        <w:rPr>
          <w:sz w:val="22"/>
          <w:szCs w:val="22"/>
          <w:lang w:val="en-GB"/>
        </w:rPr>
      </w:pPr>
      <w:r w:rsidRPr="00A94F96">
        <w:rPr>
          <w:sz w:val="22"/>
          <w:szCs w:val="22"/>
          <w:lang w:val="en-GB"/>
        </w:rPr>
        <w:t>Oral use</w:t>
      </w:r>
    </w:p>
    <w:p w14:paraId="5A49C124" w14:textId="77777777" w:rsidR="00DA29AD" w:rsidRPr="00A94F96" w:rsidRDefault="00DA29AD" w:rsidP="009B77DB">
      <w:pPr>
        <w:rPr>
          <w:sz w:val="22"/>
          <w:szCs w:val="22"/>
          <w:lang w:val="en-GB"/>
        </w:rPr>
      </w:pPr>
    </w:p>
    <w:p w14:paraId="5A835BD7" w14:textId="77777777" w:rsidR="00DA29AD" w:rsidRPr="00A94F96" w:rsidRDefault="00DA29AD" w:rsidP="009B77DB">
      <w:pPr>
        <w:rPr>
          <w:sz w:val="22"/>
          <w:szCs w:val="22"/>
          <w:lang w:val="en-GB"/>
        </w:rPr>
      </w:pPr>
    </w:p>
    <w:p w14:paraId="7C67382B" w14:textId="77777777" w:rsidR="00895DCF" w:rsidRPr="00A94F96" w:rsidRDefault="00895DCF" w:rsidP="009B77DB">
      <w:pPr>
        <w:pBdr>
          <w:top w:val="single" w:sz="4" w:space="1" w:color="auto"/>
          <w:left w:val="single" w:sz="4" w:space="4" w:color="auto"/>
          <w:bottom w:val="single" w:sz="4" w:space="1" w:color="auto"/>
          <w:right w:val="single" w:sz="4" w:space="4" w:color="auto"/>
        </w:pBdr>
        <w:tabs>
          <w:tab w:val="left" w:pos="142"/>
        </w:tabs>
        <w:ind w:left="567" w:hanging="567"/>
        <w:rPr>
          <w:b/>
          <w:sz w:val="22"/>
          <w:szCs w:val="22"/>
          <w:lang w:val="en-GB"/>
        </w:rPr>
      </w:pPr>
      <w:r w:rsidRPr="00A94F96">
        <w:rPr>
          <w:b/>
          <w:sz w:val="22"/>
          <w:szCs w:val="22"/>
          <w:lang w:val="en-GB"/>
        </w:rPr>
        <w:t>6.</w:t>
      </w:r>
      <w:r w:rsidRPr="00A94F96">
        <w:rPr>
          <w:b/>
          <w:sz w:val="22"/>
          <w:szCs w:val="22"/>
          <w:lang w:val="en-GB"/>
        </w:rPr>
        <w:tab/>
        <w:t>SPECIAL WARNING THAT THE MEDICINAL PRODUCT MUST BE STORED OUT OF THE SIGHT AND REACH OF CHILDREN</w:t>
      </w:r>
    </w:p>
    <w:p w14:paraId="1EE2CD7F" w14:textId="77777777" w:rsidR="00DA29AD" w:rsidRPr="00A94F96" w:rsidRDefault="00DA29AD" w:rsidP="009B77DB">
      <w:pPr>
        <w:rPr>
          <w:sz w:val="22"/>
          <w:szCs w:val="22"/>
          <w:lang w:val="en-GB"/>
        </w:rPr>
      </w:pPr>
    </w:p>
    <w:p w14:paraId="7DF24EFC" w14:textId="77777777" w:rsidR="00DA29AD" w:rsidRPr="00A94F96" w:rsidRDefault="00DA29AD" w:rsidP="009B77DB">
      <w:pPr>
        <w:rPr>
          <w:sz w:val="22"/>
          <w:szCs w:val="22"/>
          <w:lang w:val="en-GB"/>
        </w:rPr>
      </w:pPr>
      <w:r w:rsidRPr="00A94F96">
        <w:rPr>
          <w:sz w:val="22"/>
          <w:szCs w:val="22"/>
          <w:lang w:val="en-GB"/>
        </w:rPr>
        <w:t>Keep out of the sight and reach of children.</w:t>
      </w:r>
    </w:p>
    <w:p w14:paraId="53CD0F2F" w14:textId="77777777" w:rsidR="00DA29AD" w:rsidRPr="00A94F96" w:rsidRDefault="00DA29AD" w:rsidP="009B77DB">
      <w:pPr>
        <w:rPr>
          <w:sz w:val="22"/>
          <w:szCs w:val="22"/>
          <w:lang w:val="en-GB"/>
        </w:rPr>
      </w:pPr>
    </w:p>
    <w:p w14:paraId="7CCC5ECE" w14:textId="77777777" w:rsidR="00DA29AD" w:rsidRPr="00A94F96" w:rsidRDefault="00DA29AD" w:rsidP="009B77DB">
      <w:pPr>
        <w:rPr>
          <w:sz w:val="22"/>
          <w:szCs w:val="22"/>
          <w:lang w:val="en-GB"/>
        </w:rPr>
      </w:pPr>
    </w:p>
    <w:p w14:paraId="475DF1C8" w14:textId="77777777" w:rsidR="00895DCF" w:rsidRPr="00A94F96" w:rsidRDefault="00895DCF" w:rsidP="009B77DB">
      <w:pPr>
        <w:pBdr>
          <w:top w:val="single" w:sz="4" w:space="1" w:color="auto"/>
          <w:left w:val="single" w:sz="4" w:space="4" w:color="auto"/>
          <w:bottom w:val="single" w:sz="4" w:space="1" w:color="auto"/>
          <w:right w:val="single" w:sz="4" w:space="4" w:color="auto"/>
        </w:pBdr>
        <w:tabs>
          <w:tab w:val="left" w:pos="142"/>
        </w:tabs>
        <w:ind w:left="567" w:hanging="567"/>
        <w:rPr>
          <w:b/>
          <w:sz w:val="22"/>
          <w:szCs w:val="22"/>
          <w:lang w:val="en-GB"/>
        </w:rPr>
      </w:pPr>
      <w:r w:rsidRPr="00A94F96">
        <w:rPr>
          <w:b/>
          <w:sz w:val="22"/>
          <w:szCs w:val="22"/>
          <w:lang w:val="en-GB"/>
        </w:rPr>
        <w:t>7.</w:t>
      </w:r>
      <w:r w:rsidRPr="00A94F96">
        <w:rPr>
          <w:b/>
          <w:sz w:val="22"/>
          <w:szCs w:val="22"/>
          <w:lang w:val="en-GB"/>
        </w:rPr>
        <w:tab/>
        <w:t>OTHER SPECIAL WARNING(S), IF NECESSARY</w:t>
      </w:r>
    </w:p>
    <w:p w14:paraId="7A1163B0" w14:textId="77777777" w:rsidR="00DA29AD" w:rsidRPr="00A94F96" w:rsidRDefault="00DA29AD" w:rsidP="009B77DB">
      <w:pPr>
        <w:rPr>
          <w:sz w:val="22"/>
          <w:szCs w:val="22"/>
          <w:lang w:val="en-GB"/>
        </w:rPr>
      </w:pPr>
    </w:p>
    <w:p w14:paraId="2D839C2E" w14:textId="77777777" w:rsidR="00DB47EF" w:rsidRPr="00A94F96" w:rsidRDefault="00DB47EF" w:rsidP="009B77DB">
      <w:pPr>
        <w:rPr>
          <w:sz w:val="22"/>
          <w:szCs w:val="22"/>
          <w:lang w:val="en-GB"/>
        </w:rPr>
      </w:pPr>
    </w:p>
    <w:p w14:paraId="2D0B4ED4" w14:textId="77777777" w:rsidR="00895DCF" w:rsidRPr="00A94F96" w:rsidRDefault="00895DCF" w:rsidP="009B77DB">
      <w:pPr>
        <w:keepNext/>
        <w:pBdr>
          <w:top w:val="single" w:sz="4" w:space="1" w:color="auto"/>
          <w:left w:val="single" w:sz="4" w:space="4" w:color="auto"/>
          <w:bottom w:val="single" w:sz="4" w:space="1" w:color="auto"/>
          <w:right w:val="single" w:sz="4" w:space="4" w:color="auto"/>
        </w:pBdr>
        <w:tabs>
          <w:tab w:val="left" w:pos="142"/>
        </w:tabs>
        <w:ind w:left="567" w:hanging="567"/>
        <w:rPr>
          <w:b/>
          <w:sz w:val="22"/>
          <w:szCs w:val="22"/>
          <w:lang w:val="en-GB"/>
        </w:rPr>
      </w:pPr>
      <w:r w:rsidRPr="00A94F96">
        <w:rPr>
          <w:b/>
          <w:sz w:val="22"/>
          <w:szCs w:val="22"/>
          <w:lang w:val="en-GB"/>
        </w:rPr>
        <w:t>8.</w:t>
      </w:r>
      <w:r w:rsidRPr="00A94F96">
        <w:rPr>
          <w:b/>
          <w:sz w:val="22"/>
          <w:szCs w:val="22"/>
          <w:lang w:val="en-GB"/>
        </w:rPr>
        <w:tab/>
        <w:t>EXPIRY DATE</w:t>
      </w:r>
    </w:p>
    <w:p w14:paraId="25DBE4BF" w14:textId="77777777" w:rsidR="00DA29AD" w:rsidRPr="00A94F96" w:rsidRDefault="00DA29AD" w:rsidP="009B77DB">
      <w:pPr>
        <w:keepNext/>
        <w:rPr>
          <w:sz w:val="22"/>
          <w:szCs w:val="22"/>
          <w:lang w:val="en-GB"/>
        </w:rPr>
      </w:pPr>
    </w:p>
    <w:p w14:paraId="7FE34308" w14:textId="77777777" w:rsidR="00DA29AD" w:rsidRPr="00A94F96" w:rsidRDefault="00DA29AD" w:rsidP="009B77DB">
      <w:pPr>
        <w:rPr>
          <w:sz w:val="22"/>
          <w:szCs w:val="22"/>
          <w:lang w:val="en-GB"/>
        </w:rPr>
      </w:pPr>
      <w:r w:rsidRPr="00A94F96">
        <w:rPr>
          <w:sz w:val="22"/>
          <w:szCs w:val="22"/>
          <w:lang w:val="en-GB"/>
        </w:rPr>
        <w:t>EXP</w:t>
      </w:r>
    </w:p>
    <w:p w14:paraId="4C8F8D54" w14:textId="77777777" w:rsidR="00DA29AD" w:rsidRPr="00A94F96" w:rsidRDefault="00DA29AD" w:rsidP="009B77DB">
      <w:pPr>
        <w:rPr>
          <w:sz w:val="22"/>
          <w:szCs w:val="22"/>
          <w:lang w:val="en-GB"/>
        </w:rPr>
      </w:pPr>
    </w:p>
    <w:p w14:paraId="3A2DC06F" w14:textId="77777777" w:rsidR="00DA29AD" w:rsidRPr="00A94F96" w:rsidRDefault="00DA29AD" w:rsidP="009B77DB">
      <w:pPr>
        <w:rPr>
          <w:sz w:val="22"/>
          <w:szCs w:val="22"/>
          <w:lang w:val="en-GB"/>
        </w:rPr>
      </w:pPr>
      <w:r w:rsidRPr="00A94F96">
        <w:rPr>
          <w:sz w:val="22"/>
          <w:szCs w:val="22"/>
          <w:lang w:val="en-GB"/>
        </w:rPr>
        <w:t>After first opening, use within 50 days.</w:t>
      </w:r>
    </w:p>
    <w:p w14:paraId="083C31E7" w14:textId="77777777" w:rsidR="00DA29AD" w:rsidRPr="00A94F96" w:rsidRDefault="00DA29AD" w:rsidP="009B77DB">
      <w:pPr>
        <w:rPr>
          <w:sz w:val="22"/>
          <w:szCs w:val="22"/>
          <w:lang w:val="en-GB"/>
        </w:rPr>
      </w:pPr>
    </w:p>
    <w:p w14:paraId="08531AA7" w14:textId="77777777" w:rsidR="00DA29AD" w:rsidRPr="00A94F96" w:rsidRDefault="00DA29AD" w:rsidP="009B77DB">
      <w:pPr>
        <w:rPr>
          <w:sz w:val="22"/>
          <w:szCs w:val="22"/>
          <w:lang w:val="en-GB"/>
        </w:rPr>
      </w:pPr>
    </w:p>
    <w:p w14:paraId="773220D4" w14:textId="77777777" w:rsidR="00895DCF" w:rsidRPr="00A94F96" w:rsidRDefault="00895DCF" w:rsidP="009B77DB">
      <w:pPr>
        <w:keepNext/>
        <w:pBdr>
          <w:top w:val="single" w:sz="4" w:space="1" w:color="auto"/>
          <w:left w:val="single" w:sz="4" w:space="4" w:color="auto"/>
          <w:bottom w:val="single" w:sz="4" w:space="1" w:color="auto"/>
          <w:right w:val="single" w:sz="4" w:space="4" w:color="auto"/>
        </w:pBdr>
        <w:tabs>
          <w:tab w:val="left" w:pos="142"/>
        </w:tabs>
        <w:ind w:left="567" w:hanging="567"/>
        <w:rPr>
          <w:sz w:val="22"/>
          <w:szCs w:val="22"/>
          <w:lang w:val="en-GB"/>
        </w:rPr>
      </w:pPr>
      <w:r w:rsidRPr="00A94F96">
        <w:rPr>
          <w:b/>
          <w:sz w:val="22"/>
          <w:szCs w:val="22"/>
          <w:lang w:val="en-GB"/>
        </w:rPr>
        <w:lastRenderedPageBreak/>
        <w:t>9.</w:t>
      </w:r>
      <w:r w:rsidRPr="00A94F96">
        <w:rPr>
          <w:b/>
          <w:sz w:val="22"/>
          <w:szCs w:val="22"/>
          <w:lang w:val="en-GB"/>
        </w:rPr>
        <w:tab/>
        <w:t>SPECIAL STORAGE CONDITIONS</w:t>
      </w:r>
    </w:p>
    <w:p w14:paraId="59224CA4" w14:textId="77777777" w:rsidR="00DA29AD" w:rsidRPr="00A94F96" w:rsidRDefault="00DA29AD" w:rsidP="009B77DB">
      <w:pPr>
        <w:keepNext/>
        <w:rPr>
          <w:sz w:val="22"/>
          <w:szCs w:val="22"/>
          <w:lang w:val="en-GB"/>
        </w:rPr>
      </w:pPr>
    </w:p>
    <w:p w14:paraId="13E31183" w14:textId="77777777" w:rsidR="00DA29AD" w:rsidRPr="00A94F96" w:rsidRDefault="00DA29AD" w:rsidP="009B77DB">
      <w:pPr>
        <w:keepNext/>
        <w:rPr>
          <w:sz w:val="22"/>
          <w:szCs w:val="22"/>
          <w:lang w:val="en-GB"/>
        </w:rPr>
      </w:pPr>
      <w:r w:rsidRPr="00A94F96">
        <w:rPr>
          <w:sz w:val="22"/>
          <w:szCs w:val="22"/>
          <w:lang w:val="en-GB"/>
        </w:rPr>
        <w:t>Do not store above 30 </w:t>
      </w:r>
      <w:r w:rsidR="00791FAA" w:rsidRPr="00A94F96">
        <w:rPr>
          <w:rFonts w:eastAsia="Symbol"/>
          <w:sz w:val="22"/>
          <w:szCs w:val="22"/>
          <w:lang w:val="en-GB"/>
        </w:rPr>
        <w:t>°</w:t>
      </w:r>
      <w:r w:rsidRPr="00A94F96">
        <w:rPr>
          <w:sz w:val="22"/>
          <w:szCs w:val="22"/>
          <w:lang w:val="en-GB"/>
        </w:rPr>
        <w:t>C.</w:t>
      </w:r>
    </w:p>
    <w:p w14:paraId="09239194" w14:textId="77777777" w:rsidR="00DA29AD" w:rsidRPr="00A94F96" w:rsidRDefault="00DA29AD" w:rsidP="009B77DB">
      <w:pPr>
        <w:rPr>
          <w:sz w:val="22"/>
          <w:szCs w:val="22"/>
          <w:lang w:val="en-GB"/>
        </w:rPr>
      </w:pPr>
      <w:r w:rsidRPr="00A94F96">
        <w:rPr>
          <w:sz w:val="22"/>
          <w:szCs w:val="22"/>
          <w:lang w:val="en-GB"/>
        </w:rPr>
        <w:t>Keep the bottle tightly closed in order to protect from moisture.</w:t>
      </w:r>
    </w:p>
    <w:p w14:paraId="34949D14" w14:textId="77777777" w:rsidR="00DA29AD" w:rsidRPr="00A94F96" w:rsidRDefault="00DA29AD" w:rsidP="009B77DB">
      <w:pPr>
        <w:rPr>
          <w:sz w:val="22"/>
          <w:szCs w:val="22"/>
          <w:lang w:val="en-GB"/>
        </w:rPr>
      </w:pPr>
    </w:p>
    <w:p w14:paraId="445AD897" w14:textId="77777777" w:rsidR="00DA29AD" w:rsidRPr="00A94F96" w:rsidRDefault="00DA29AD" w:rsidP="009B77DB">
      <w:pPr>
        <w:rPr>
          <w:sz w:val="22"/>
          <w:szCs w:val="22"/>
          <w:lang w:val="en-GB"/>
        </w:rPr>
      </w:pPr>
    </w:p>
    <w:p w14:paraId="6C33E7E7" w14:textId="77777777" w:rsidR="00895DCF" w:rsidRPr="00A94F96" w:rsidRDefault="00895DCF" w:rsidP="009B77DB">
      <w:pPr>
        <w:keepNext/>
        <w:keepLines/>
        <w:pBdr>
          <w:top w:val="single" w:sz="4" w:space="1" w:color="auto"/>
          <w:left w:val="single" w:sz="4" w:space="4" w:color="auto"/>
          <w:bottom w:val="single" w:sz="4" w:space="1" w:color="auto"/>
          <w:right w:val="single" w:sz="4" w:space="4" w:color="auto"/>
        </w:pBdr>
        <w:tabs>
          <w:tab w:val="left" w:pos="142"/>
        </w:tabs>
        <w:ind w:left="562" w:hanging="562"/>
        <w:rPr>
          <w:b/>
          <w:sz w:val="22"/>
          <w:szCs w:val="22"/>
          <w:lang w:val="en-GB"/>
        </w:rPr>
      </w:pPr>
      <w:r w:rsidRPr="00A94F96">
        <w:rPr>
          <w:b/>
          <w:sz w:val="22"/>
          <w:szCs w:val="22"/>
          <w:lang w:val="en-GB"/>
        </w:rPr>
        <w:t>10.</w:t>
      </w:r>
      <w:r w:rsidRPr="00A94F96">
        <w:rPr>
          <w:b/>
          <w:sz w:val="22"/>
          <w:szCs w:val="22"/>
          <w:lang w:val="en-GB"/>
        </w:rPr>
        <w:tab/>
        <w:t>SPECIAL PRECAUTIONS FOR DISPOSAL OF UNUSED MEDICINAL PRODUCTS OR WASTE MATERIALS DERIVED FROM SUCH MEDICINAL PRODUCTS, IF APPROPRIATE</w:t>
      </w:r>
    </w:p>
    <w:p w14:paraId="1E547AF6" w14:textId="77777777" w:rsidR="00DA29AD" w:rsidRPr="00A94F96" w:rsidRDefault="00DA29AD" w:rsidP="009B77DB">
      <w:pPr>
        <w:rPr>
          <w:sz w:val="22"/>
          <w:szCs w:val="22"/>
          <w:lang w:val="en-GB"/>
        </w:rPr>
      </w:pPr>
    </w:p>
    <w:p w14:paraId="29FDF487" w14:textId="77777777" w:rsidR="00DA29AD" w:rsidRPr="00A94F96" w:rsidRDefault="00DA29AD" w:rsidP="009B77DB">
      <w:pPr>
        <w:rPr>
          <w:sz w:val="22"/>
          <w:szCs w:val="22"/>
          <w:lang w:val="en-GB"/>
        </w:rPr>
      </w:pPr>
    </w:p>
    <w:p w14:paraId="0E9AAB9F" w14:textId="77777777" w:rsidR="00895DCF" w:rsidRPr="00A94F96" w:rsidRDefault="00895DCF" w:rsidP="009B77DB">
      <w:pPr>
        <w:pBdr>
          <w:top w:val="single" w:sz="4" w:space="1" w:color="auto"/>
          <w:left w:val="single" w:sz="4" w:space="4" w:color="auto"/>
          <w:bottom w:val="single" w:sz="4" w:space="1" w:color="auto"/>
          <w:right w:val="single" w:sz="4" w:space="4" w:color="auto"/>
        </w:pBdr>
        <w:tabs>
          <w:tab w:val="left" w:pos="142"/>
        </w:tabs>
        <w:ind w:left="567" w:hanging="567"/>
        <w:rPr>
          <w:b/>
          <w:sz w:val="22"/>
          <w:szCs w:val="22"/>
          <w:lang w:val="en-GB"/>
        </w:rPr>
      </w:pPr>
      <w:r w:rsidRPr="00A94F96">
        <w:rPr>
          <w:b/>
          <w:sz w:val="22"/>
          <w:szCs w:val="22"/>
          <w:lang w:val="en-GB"/>
        </w:rPr>
        <w:t>11.</w:t>
      </w:r>
      <w:r w:rsidRPr="00A94F96">
        <w:rPr>
          <w:b/>
          <w:sz w:val="22"/>
          <w:szCs w:val="22"/>
          <w:lang w:val="en-GB"/>
        </w:rPr>
        <w:tab/>
        <w:t>NAME AND ADDRESS OF THE MARKETING AUTHORISATION HOLDER</w:t>
      </w:r>
    </w:p>
    <w:p w14:paraId="5EB6BEAA" w14:textId="77777777" w:rsidR="00DA29AD" w:rsidRPr="00A94F96" w:rsidRDefault="00DA29AD" w:rsidP="009B77DB">
      <w:pPr>
        <w:rPr>
          <w:sz w:val="22"/>
          <w:szCs w:val="22"/>
          <w:lang w:val="en-GB"/>
        </w:rPr>
      </w:pPr>
    </w:p>
    <w:p w14:paraId="23BD59AC" w14:textId="77777777" w:rsidR="00DA29AD" w:rsidRPr="00A94F96" w:rsidRDefault="00DA29AD" w:rsidP="009B77DB">
      <w:pPr>
        <w:rPr>
          <w:sz w:val="22"/>
          <w:szCs w:val="22"/>
          <w:lang w:val="en-GB"/>
        </w:rPr>
      </w:pPr>
      <w:r w:rsidRPr="00A94F96">
        <w:rPr>
          <w:sz w:val="22"/>
          <w:szCs w:val="22"/>
          <w:lang w:val="en-GB"/>
        </w:rPr>
        <w:t>Chiesi</w:t>
      </w:r>
      <w:r w:rsidR="00635978" w:rsidRPr="00A94F96">
        <w:rPr>
          <w:sz w:val="22"/>
          <w:szCs w:val="22"/>
          <w:lang w:val="en-GB"/>
        </w:rPr>
        <w:t xml:space="preserve"> (logo)</w:t>
      </w:r>
      <w:r w:rsidRPr="00A94F96">
        <w:rPr>
          <w:sz w:val="22"/>
          <w:szCs w:val="22"/>
          <w:lang w:val="en-GB"/>
        </w:rPr>
        <w:t xml:space="preserve"> </w:t>
      </w:r>
    </w:p>
    <w:p w14:paraId="3225F420" w14:textId="77777777" w:rsidR="00DA29AD" w:rsidRPr="00A94F96" w:rsidRDefault="00DA29AD" w:rsidP="009B77DB">
      <w:pPr>
        <w:rPr>
          <w:sz w:val="22"/>
          <w:szCs w:val="22"/>
          <w:lang w:val="en-GB"/>
        </w:rPr>
      </w:pPr>
    </w:p>
    <w:p w14:paraId="751344E4" w14:textId="77777777" w:rsidR="00DA29AD" w:rsidRPr="00A94F96" w:rsidRDefault="00DA29AD" w:rsidP="009B77DB">
      <w:pPr>
        <w:rPr>
          <w:sz w:val="22"/>
          <w:szCs w:val="22"/>
          <w:lang w:val="en-GB"/>
        </w:rPr>
      </w:pPr>
    </w:p>
    <w:p w14:paraId="7F46D3CA" w14:textId="77777777" w:rsidR="00895DCF" w:rsidRPr="00A94F96" w:rsidRDefault="00895DCF" w:rsidP="009B77DB">
      <w:pPr>
        <w:pBdr>
          <w:top w:val="single" w:sz="4" w:space="1" w:color="auto"/>
          <w:left w:val="single" w:sz="4" w:space="4" w:color="auto"/>
          <w:bottom w:val="single" w:sz="4" w:space="1" w:color="auto"/>
          <w:right w:val="single" w:sz="4" w:space="4" w:color="auto"/>
        </w:pBdr>
        <w:tabs>
          <w:tab w:val="left" w:pos="142"/>
        </w:tabs>
        <w:ind w:left="567" w:hanging="567"/>
        <w:rPr>
          <w:b/>
          <w:sz w:val="22"/>
          <w:szCs w:val="22"/>
          <w:lang w:val="en-GB"/>
        </w:rPr>
      </w:pPr>
      <w:r w:rsidRPr="00A94F96">
        <w:rPr>
          <w:b/>
          <w:sz w:val="22"/>
          <w:szCs w:val="22"/>
          <w:lang w:val="en-GB"/>
        </w:rPr>
        <w:t>12.</w:t>
      </w:r>
      <w:r w:rsidRPr="00A94F96">
        <w:rPr>
          <w:b/>
          <w:sz w:val="22"/>
          <w:szCs w:val="22"/>
          <w:lang w:val="en-GB"/>
        </w:rPr>
        <w:tab/>
        <w:t>MARKETING AUTHORISATION NUMBER(S)</w:t>
      </w:r>
    </w:p>
    <w:p w14:paraId="5B37DB0D" w14:textId="77777777" w:rsidR="00DA29AD" w:rsidRPr="00A94F96" w:rsidRDefault="00DA29AD" w:rsidP="009B77DB">
      <w:pPr>
        <w:rPr>
          <w:sz w:val="22"/>
          <w:szCs w:val="22"/>
          <w:lang w:val="en-GB"/>
        </w:rPr>
      </w:pPr>
    </w:p>
    <w:p w14:paraId="08DB6681" w14:textId="77777777" w:rsidR="00DA29AD" w:rsidRPr="00A94F96" w:rsidRDefault="00DA29AD" w:rsidP="009B77DB">
      <w:pPr>
        <w:rPr>
          <w:sz w:val="22"/>
          <w:szCs w:val="22"/>
          <w:lang w:val="en-GB"/>
        </w:rPr>
      </w:pPr>
      <w:r w:rsidRPr="00A94F96">
        <w:rPr>
          <w:bCs/>
          <w:sz w:val="22"/>
          <w:szCs w:val="22"/>
          <w:lang w:val="en-GB"/>
        </w:rPr>
        <w:t>EU/1/99/108/004</w:t>
      </w:r>
    </w:p>
    <w:p w14:paraId="63F8221A" w14:textId="77777777" w:rsidR="00DA29AD" w:rsidRPr="00A94F96" w:rsidRDefault="00DA29AD" w:rsidP="009B77DB">
      <w:pPr>
        <w:rPr>
          <w:sz w:val="22"/>
          <w:szCs w:val="22"/>
          <w:lang w:val="en-GB"/>
        </w:rPr>
      </w:pPr>
    </w:p>
    <w:p w14:paraId="414124F9" w14:textId="77777777" w:rsidR="00DA29AD" w:rsidRPr="00A94F96" w:rsidRDefault="00DA29AD" w:rsidP="009B77DB">
      <w:pPr>
        <w:rPr>
          <w:sz w:val="22"/>
          <w:szCs w:val="22"/>
          <w:lang w:val="en-GB"/>
        </w:rPr>
      </w:pPr>
    </w:p>
    <w:p w14:paraId="7B344303" w14:textId="77777777" w:rsidR="00895DCF" w:rsidRPr="00A94F96" w:rsidRDefault="00895DCF" w:rsidP="009B77DB">
      <w:pPr>
        <w:pBdr>
          <w:top w:val="single" w:sz="4" w:space="1" w:color="auto"/>
          <w:left w:val="single" w:sz="4" w:space="4" w:color="auto"/>
          <w:bottom w:val="single" w:sz="4" w:space="1" w:color="auto"/>
          <w:right w:val="single" w:sz="4" w:space="4" w:color="auto"/>
        </w:pBdr>
        <w:tabs>
          <w:tab w:val="left" w:pos="142"/>
        </w:tabs>
        <w:ind w:left="567" w:hanging="567"/>
        <w:rPr>
          <w:b/>
          <w:sz w:val="22"/>
          <w:szCs w:val="22"/>
          <w:lang w:val="en-GB"/>
        </w:rPr>
      </w:pPr>
      <w:r w:rsidRPr="00A94F96">
        <w:rPr>
          <w:b/>
          <w:sz w:val="22"/>
          <w:szCs w:val="22"/>
          <w:lang w:val="en-GB"/>
        </w:rPr>
        <w:t>13.</w:t>
      </w:r>
      <w:r w:rsidRPr="00A94F96">
        <w:rPr>
          <w:b/>
          <w:sz w:val="22"/>
          <w:szCs w:val="22"/>
          <w:lang w:val="en-GB"/>
        </w:rPr>
        <w:tab/>
        <w:t>BATCH NUMBER</w:t>
      </w:r>
    </w:p>
    <w:p w14:paraId="1EFBD323" w14:textId="77777777" w:rsidR="00DA29AD" w:rsidRPr="00A94F96" w:rsidRDefault="00DA29AD" w:rsidP="009B77DB">
      <w:pPr>
        <w:rPr>
          <w:sz w:val="22"/>
          <w:szCs w:val="22"/>
          <w:lang w:val="en-GB"/>
        </w:rPr>
      </w:pPr>
    </w:p>
    <w:p w14:paraId="3DDFA1BC" w14:textId="77777777" w:rsidR="00DA29AD" w:rsidRPr="00A94F96" w:rsidRDefault="00DA29AD" w:rsidP="009B77DB">
      <w:pPr>
        <w:rPr>
          <w:sz w:val="22"/>
          <w:szCs w:val="22"/>
          <w:lang w:val="en-GB"/>
        </w:rPr>
      </w:pPr>
      <w:r w:rsidRPr="00A94F96">
        <w:rPr>
          <w:sz w:val="22"/>
          <w:szCs w:val="22"/>
          <w:lang w:val="en-GB"/>
        </w:rPr>
        <w:t>Lot</w:t>
      </w:r>
    </w:p>
    <w:p w14:paraId="474C6FBB" w14:textId="77777777" w:rsidR="00DA29AD" w:rsidRPr="00A94F96" w:rsidRDefault="00DA29AD" w:rsidP="009B77DB">
      <w:pPr>
        <w:rPr>
          <w:sz w:val="22"/>
          <w:szCs w:val="22"/>
          <w:lang w:val="en-GB"/>
        </w:rPr>
      </w:pPr>
    </w:p>
    <w:p w14:paraId="5A6728E1" w14:textId="77777777" w:rsidR="00DA29AD" w:rsidRPr="00A94F96" w:rsidRDefault="00DA29AD" w:rsidP="009B77DB">
      <w:pPr>
        <w:rPr>
          <w:sz w:val="22"/>
          <w:szCs w:val="22"/>
          <w:lang w:val="en-GB"/>
        </w:rPr>
      </w:pPr>
    </w:p>
    <w:p w14:paraId="429838AC" w14:textId="77777777" w:rsidR="00895DCF" w:rsidRPr="00A94F96" w:rsidRDefault="00895DCF" w:rsidP="009B77DB">
      <w:pPr>
        <w:pBdr>
          <w:top w:val="single" w:sz="4" w:space="1" w:color="auto"/>
          <w:left w:val="single" w:sz="4" w:space="4" w:color="auto"/>
          <w:bottom w:val="single" w:sz="4" w:space="1" w:color="auto"/>
          <w:right w:val="single" w:sz="4" w:space="4" w:color="auto"/>
        </w:pBdr>
        <w:tabs>
          <w:tab w:val="left" w:pos="142"/>
        </w:tabs>
        <w:ind w:left="567" w:hanging="567"/>
        <w:rPr>
          <w:b/>
          <w:sz w:val="22"/>
          <w:szCs w:val="22"/>
          <w:lang w:val="en-GB"/>
        </w:rPr>
      </w:pPr>
      <w:r w:rsidRPr="00A94F96">
        <w:rPr>
          <w:b/>
          <w:sz w:val="22"/>
          <w:szCs w:val="22"/>
          <w:lang w:val="en-GB"/>
        </w:rPr>
        <w:t>14.</w:t>
      </w:r>
      <w:r w:rsidRPr="00A94F96">
        <w:rPr>
          <w:b/>
          <w:sz w:val="22"/>
          <w:szCs w:val="22"/>
          <w:lang w:val="en-GB"/>
        </w:rPr>
        <w:tab/>
        <w:t>GENERAL CLASSIFICATION FOR SUPPLY</w:t>
      </w:r>
    </w:p>
    <w:p w14:paraId="64C2FEC4" w14:textId="77777777" w:rsidR="00DA29AD" w:rsidRPr="00A94F96" w:rsidRDefault="00DA29AD" w:rsidP="009B77DB">
      <w:pPr>
        <w:rPr>
          <w:sz w:val="22"/>
          <w:szCs w:val="22"/>
          <w:lang w:val="en-GB"/>
        </w:rPr>
      </w:pPr>
    </w:p>
    <w:p w14:paraId="27B48EB4" w14:textId="77777777" w:rsidR="00DA29AD" w:rsidRPr="00A94F96" w:rsidRDefault="00DA29AD" w:rsidP="009B77DB">
      <w:pPr>
        <w:rPr>
          <w:sz w:val="22"/>
          <w:szCs w:val="22"/>
          <w:lang w:val="en-GB"/>
        </w:rPr>
      </w:pPr>
    </w:p>
    <w:p w14:paraId="54D35FA3" w14:textId="77777777" w:rsidR="00895DCF" w:rsidRPr="00A94F96" w:rsidRDefault="00895DCF" w:rsidP="009B77DB">
      <w:pPr>
        <w:pBdr>
          <w:top w:val="single" w:sz="4" w:space="1" w:color="auto"/>
          <w:left w:val="single" w:sz="4" w:space="4" w:color="auto"/>
          <w:bottom w:val="single" w:sz="4" w:space="1" w:color="auto"/>
          <w:right w:val="single" w:sz="4" w:space="4" w:color="auto"/>
        </w:pBdr>
        <w:tabs>
          <w:tab w:val="left" w:pos="142"/>
        </w:tabs>
        <w:ind w:left="567" w:hanging="567"/>
        <w:rPr>
          <w:b/>
          <w:sz w:val="22"/>
          <w:szCs w:val="22"/>
          <w:lang w:val="en-GB"/>
        </w:rPr>
      </w:pPr>
      <w:r w:rsidRPr="00A94F96">
        <w:rPr>
          <w:b/>
          <w:sz w:val="22"/>
          <w:szCs w:val="22"/>
          <w:lang w:val="en-GB"/>
        </w:rPr>
        <w:t>15.</w:t>
      </w:r>
      <w:r w:rsidRPr="00A94F96">
        <w:rPr>
          <w:b/>
          <w:sz w:val="22"/>
          <w:szCs w:val="22"/>
          <w:lang w:val="en-GB"/>
        </w:rPr>
        <w:tab/>
        <w:t>INSTRUCTIONS ON USE</w:t>
      </w:r>
    </w:p>
    <w:p w14:paraId="4C08DEA9" w14:textId="77777777" w:rsidR="00DA29AD" w:rsidRPr="00A94F96" w:rsidRDefault="00DA29AD" w:rsidP="009B77DB">
      <w:pPr>
        <w:rPr>
          <w:sz w:val="22"/>
          <w:szCs w:val="22"/>
          <w:lang w:val="en-GB"/>
        </w:rPr>
      </w:pPr>
    </w:p>
    <w:p w14:paraId="0B52C932" w14:textId="77777777" w:rsidR="00DA29AD" w:rsidRPr="00A94F96" w:rsidRDefault="00DA29AD" w:rsidP="009B77DB">
      <w:pPr>
        <w:rPr>
          <w:sz w:val="22"/>
          <w:szCs w:val="22"/>
          <w:lang w:val="en-GB"/>
        </w:rPr>
      </w:pPr>
    </w:p>
    <w:p w14:paraId="01FD47CD" w14:textId="77777777" w:rsidR="00895DCF" w:rsidRPr="00A94F96" w:rsidRDefault="00895DCF" w:rsidP="009B77DB">
      <w:pPr>
        <w:pBdr>
          <w:top w:val="single" w:sz="4" w:space="1" w:color="auto"/>
          <w:left w:val="single" w:sz="4" w:space="4" w:color="auto"/>
          <w:bottom w:val="single" w:sz="4" w:space="1" w:color="auto"/>
          <w:right w:val="single" w:sz="4" w:space="4" w:color="auto"/>
        </w:pBdr>
        <w:tabs>
          <w:tab w:val="left" w:pos="142"/>
        </w:tabs>
        <w:ind w:left="567" w:hanging="567"/>
        <w:rPr>
          <w:b/>
          <w:sz w:val="22"/>
          <w:szCs w:val="22"/>
          <w:lang w:val="en-GB"/>
        </w:rPr>
      </w:pPr>
      <w:r w:rsidRPr="00A94F96">
        <w:rPr>
          <w:b/>
          <w:sz w:val="22"/>
          <w:szCs w:val="22"/>
          <w:lang w:val="en-GB"/>
        </w:rPr>
        <w:t>16.</w:t>
      </w:r>
      <w:r w:rsidRPr="00A94F96">
        <w:rPr>
          <w:b/>
          <w:sz w:val="22"/>
          <w:szCs w:val="22"/>
          <w:lang w:val="en-GB"/>
        </w:rPr>
        <w:tab/>
        <w:t>INFORMATION IN BRAILLE</w:t>
      </w:r>
    </w:p>
    <w:p w14:paraId="6CB845A2" w14:textId="77777777" w:rsidR="00DA29AD" w:rsidRPr="00A94F96" w:rsidRDefault="00DA29AD" w:rsidP="009B77DB">
      <w:pPr>
        <w:rPr>
          <w:sz w:val="22"/>
          <w:szCs w:val="22"/>
          <w:lang w:val="en-GB"/>
        </w:rPr>
      </w:pPr>
    </w:p>
    <w:p w14:paraId="7454409A" w14:textId="77777777" w:rsidR="00DA29AD" w:rsidRPr="00A94F96" w:rsidRDefault="00DA29AD" w:rsidP="009B77DB">
      <w:pPr>
        <w:pStyle w:val="Corpsdetexte1"/>
      </w:pPr>
    </w:p>
    <w:p w14:paraId="5F3F4250" w14:textId="77777777" w:rsidR="00DA29AD" w:rsidRPr="00A94F96" w:rsidRDefault="00DA29AD" w:rsidP="009B77DB">
      <w:pPr>
        <w:pBdr>
          <w:top w:val="single" w:sz="4" w:space="1" w:color="auto"/>
          <w:left w:val="single" w:sz="4" w:space="4" w:color="auto"/>
          <w:bottom w:val="single" w:sz="4" w:space="0" w:color="auto"/>
          <w:right w:val="single" w:sz="4" w:space="4" w:color="auto"/>
        </w:pBdr>
        <w:rPr>
          <w:i/>
          <w:sz w:val="22"/>
          <w:szCs w:val="22"/>
          <w:lang w:val="en-GB"/>
        </w:rPr>
      </w:pPr>
      <w:r w:rsidRPr="00A94F96">
        <w:rPr>
          <w:b/>
          <w:sz w:val="22"/>
          <w:szCs w:val="22"/>
          <w:lang w:val="en-GB"/>
        </w:rPr>
        <w:t>17.</w:t>
      </w:r>
      <w:r w:rsidRPr="00A94F96">
        <w:rPr>
          <w:b/>
          <w:sz w:val="22"/>
          <w:szCs w:val="22"/>
          <w:lang w:val="en-GB"/>
        </w:rPr>
        <w:tab/>
        <w:t>UNIQUE IDENTIFIER – 2D BARCODE</w:t>
      </w:r>
    </w:p>
    <w:p w14:paraId="18DFE655" w14:textId="77777777" w:rsidR="00DA29AD" w:rsidRPr="00A94F96" w:rsidRDefault="00DA29AD" w:rsidP="009B77DB">
      <w:pPr>
        <w:rPr>
          <w:sz w:val="22"/>
          <w:szCs w:val="22"/>
          <w:lang w:val="en-GB"/>
        </w:rPr>
      </w:pPr>
    </w:p>
    <w:p w14:paraId="60941A9A" w14:textId="77777777" w:rsidR="00DA29AD" w:rsidRPr="00A94F96" w:rsidRDefault="00DA29AD" w:rsidP="009B77DB">
      <w:pPr>
        <w:rPr>
          <w:sz w:val="22"/>
          <w:szCs w:val="22"/>
          <w:lang w:val="en-GB"/>
        </w:rPr>
      </w:pPr>
    </w:p>
    <w:p w14:paraId="2CCD69FA" w14:textId="77777777" w:rsidR="00DA29AD" w:rsidRPr="00A94F96" w:rsidRDefault="00DA29AD" w:rsidP="009B77DB">
      <w:pPr>
        <w:pBdr>
          <w:top w:val="single" w:sz="4" w:space="1" w:color="auto"/>
          <w:left w:val="single" w:sz="4" w:space="4" w:color="auto"/>
          <w:bottom w:val="single" w:sz="4" w:space="0" w:color="auto"/>
          <w:right w:val="single" w:sz="4" w:space="4" w:color="auto"/>
        </w:pBdr>
        <w:rPr>
          <w:i/>
          <w:sz w:val="22"/>
          <w:szCs w:val="22"/>
          <w:lang w:val="en-GB"/>
        </w:rPr>
      </w:pPr>
      <w:r w:rsidRPr="00A94F96">
        <w:rPr>
          <w:b/>
          <w:sz w:val="22"/>
          <w:szCs w:val="22"/>
          <w:lang w:val="en-GB"/>
        </w:rPr>
        <w:t>18.</w:t>
      </w:r>
      <w:r w:rsidRPr="00A94F96">
        <w:rPr>
          <w:b/>
          <w:sz w:val="22"/>
          <w:szCs w:val="22"/>
          <w:lang w:val="en-GB"/>
        </w:rPr>
        <w:tab/>
        <w:t>UNIQUE IDENTIFIER - HUMAN READABLE DATA</w:t>
      </w:r>
    </w:p>
    <w:p w14:paraId="5F67621A" w14:textId="77777777" w:rsidR="00DA29AD" w:rsidRPr="00A94F96" w:rsidRDefault="00DA29AD" w:rsidP="009B77DB">
      <w:pPr>
        <w:rPr>
          <w:sz w:val="22"/>
          <w:szCs w:val="22"/>
          <w:lang w:val="en-GB"/>
        </w:rPr>
      </w:pPr>
    </w:p>
    <w:p w14:paraId="1C2B67D3" w14:textId="77777777" w:rsidR="00DA29AD" w:rsidRPr="00A94F96" w:rsidRDefault="00DA29AD" w:rsidP="009B77DB">
      <w:pPr>
        <w:pStyle w:val="Corpsdetexte1"/>
      </w:pPr>
    </w:p>
    <w:p w14:paraId="5109CB8E" w14:textId="77777777" w:rsidR="00FC2AEA" w:rsidRPr="00A94F96" w:rsidRDefault="00FC2AEA">
      <w:pPr>
        <w:rPr>
          <w:sz w:val="22"/>
          <w:szCs w:val="22"/>
          <w:lang w:val="en-GB"/>
        </w:rPr>
      </w:pPr>
      <w:r w:rsidRPr="00A94F96">
        <w:rPr>
          <w:lang w:val="en-GB"/>
        </w:rPr>
        <w:br w:type="page"/>
      </w:r>
    </w:p>
    <w:p w14:paraId="483ABE1A" w14:textId="2E38B879" w:rsidR="003B33BF" w:rsidRPr="00A94F96" w:rsidRDefault="002D2A72" w:rsidP="009B77DB">
      <w:pPr>
        <w:pStyle w:val="Corpsdetexte1"/>
        <w:pBdr>
          <w:top w:val="single" w:sz="4" w:space="1" w:color="auto"/>
          <w:left w:val="single" w:sz="4" w:space="4" w:color="auto"/>
          <w:bottom w:val="single" w:sz="4" w:space="1" w:color="auto"/>
          <w:right w:val="single" w:sz="4" w:space="4" w:color="auto"/>
        </w:pBdr>
        <w:rPr>
          <w:b/>
        </w:rPr>
      </w:pPr>
      <w:r w:rsidRPr="00A94F96">
        <w:rPr>
          <w:b/>
        </w:rPr>
        <w:lastRenderedPageBreak/>
        <w:t>PATIENT CARD</w:t>
      </w:r>
    </w:p>
    <w:p w14:paraId="109BCAFB" w14:textId="77777777" w:rsidR="003B33BF" w:rsidRPr="00A94F96" w:rsidRDefault="003B33BF" w:rsidP="009B77DB">
      <w:pPr>
        <w:pStyle w:val="Corpsdetexte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gridCol w:w="4563"/>
      </w:tblGrid>
      <w:tr w:rsidR="003B33BF" w:rsidRPr="00A94F96" w14:paraId="014503F4" w14:textId="77777777" w:rsidTr="00C70C05">
        <w:trPr>
          <w:jc w:val="center"/>
        </w:trPr>
        <w:tc>
          <w:tcPr>
            <w:tcW w:w="4644" w:type="dxa"/>
            <w:shd w:val="clear" w:color="auto" w:fill="auto"/>
          </w:tcPr>
          <w:p w14:paraId="43C6C95D" w14:textId="77777777" w:rsidR="003B33BF" w:rsidRPr="00A94F96" w:rsidRDefault="003B33BF" w:rsidP="009B77DB">
            <w:pPr>
              <w:pStyle w:val="Corpsdetexte1"/>
              <w:tabs>
                <w:tab w:val="right" w:pos="4284"/>
              </w:tabs>
            </w:pPr>
            <w:r w:rsidRPr="00A94F96">
              <w:rPr>
                <w:shd w:val="clear" w:color="auto" w:fill="BFBFBF"/>
              </w:rPr>
              <w:t>((Back Cover))</w:t>
            </w:r>
          </w:p>
          <w:p w14:paraId="3C27C7E2" w14:textId="77777777" w:rsidR="003B33BF" w:rsidRPr="00A94F96" w:rsidRDefault="003B33BF" w:rsidP="009B77DB">
            <w:pPr>
              <w:pStyle w:val="Corpsdetexte1"/>
              <w:tabs>
                <w:tab w:val="right" w:pos="4284"/>
              </w:tabs>
            </w:pPr>
          </w:p>
          <w:p w14:paraId="5D2BED6F" w14:textId="65A27AD0" w:rsidR="003B33BF" w:rsidRPr="00A94F96" w:rsidRDefault="00113875" w:rsidP="009B77DB">
            <w:pPr>
              <w:pStyle w:val="Corpsdetexte1"/>
              <w:tabs>
                <w:tab w:val="right" w:pos="4284"/>
              </w:tabs>
              <w:rPr>
                <w:b/>
              </w:rPr>
            </w:pPr>
            <w:r w:rsidRPr="00A94F96">
              <w:rPr>
                <w:b/>
              </w:rPr>
              <w:t>PREGNANCY, FERTILITY, LACTATION</w:t>
            </w:r>
          </w:p>
          <w:p w14:paraId="7940AE56" w14:textId="77777777" w:rsidR="003B33BF" w:rsidRPr="00A94F96" w:rsidRDefault="003B33BF" w:rsidP="009B77DB">
            <w:pPr>
              <w:pStyle w:val="Corpsdetexte1"/>
              <w:tabs>
                <w:tab w:val="right" w:pos="4284"/>
              </w:tabs>
            </w:pPr>
          </w:p>
          <w:p w14:paraId="416D127A" w14:textId="7A769F53" w:rsidR="003B33BF" w:rsidRPr="00A94F96" w:rsidRDefault="003B33BF" w:rsidP="009B77DB">
            <w:pPr>
              <w:pStyle w:val="Corpsdetexte1"/>
              <w:tabs>
                <w:tab w:val="right" w:pos="4284"/>
              </w:tabs>
            </w:pPr>
            <w:r w:rsidRPr="00A94F96">
              <w:t>Do not take Ferriprox if you are pregnant</w:t>
            </w:r>
            <w:r w:rsidR="00E01BAC" w:rsidRPr="00A94F96">
              <w:t>,</w:t>
            </w:r>
            <w:r w:rsidRPr="00A94F96">
              <w:t xml:space="preserve"> trying to become pregnant</w:t>
            </w:r>
            <w:r w:rsidR="00E01BAC" w:rsidRPr="00A94F96">
              <w:t>,</w:t>
            </w:r>
            <w:r w:rsidR="00113875" w:rsidRPr="00A94F96">
              <w:t xml:space="preserve"> or are breastfeeding</w:t>
            </w:r>
            <w:r w:rsidRPr="00A94F96">
              <w:t xml:space="preserve"> Ferriprox may seriously harm the baby.</w:t>
            </w:r>
            <w:r w:rsidR="00113875" w:rsidRPr="00A94F96">
              <w:t xml:space="preserve"> If you </w:t>
            </w:r>
            <w:r w:rsidR="003A3A28" w:rsidRPr="00A94F96">
              <w:t>are pregnant, or breast-feeding during treatment with Ferriprox</w:t>
            </w:r>
            <w:r w:rsidR="00113875" w:rsidRPr="00A94F96">
              <w:t>, tell your doctor</w:t>
            </w:r>
            <w:r w:rsidR="003A3A28" w:rsidRPr="00A94F96">
              <w:t xml:space="preserve"> and get medical advice immediately</w:t>
            </w:r>
            <w:r w:rsidR="00113875" w:rsidRPr="00A94F96">
              <w:t>.</w:t>
            </w:r>
          </w:p>
          <w:p w14:paraId="106AA844" w14:textId="77777777" w:rsidR="003B33BF" w:rsidRPr="00A94F96" w:rsidRDefault="003B33BF" w:rsidP="009B77DB">
            <w:pPr>
              <w:pStyle w:val="Corpsdetexte1"/>
              <w:tabs>
                <w:tab w:val="right" w:pos="4284"/>
              </w:tabs>
            </w:pPr>
          </w:p>
          <w:p w14:paraId="66C5F94A" w14:textId="12CAAAF3" w:rsidR="00E01BAC" w:rsidRPr="00A94F96" w:rsidRDefault="004758A5" w:rsidP="009B77DB">
            <w:pPr>
              <w:pStyle w:val="Corpsdetexte1"/>
              <w:tabs>
                <w:tab w:val="right" w:pos="4284"/>
              </w:tabs>
            </w:pPr>
            <w:r w:rsidRPr="00A94F96">
              <w:t xml:space="preserve">Women of childbearing potential are recommended to </w:t>
            </w:r>
            <w:r w:rsidR="005A590B" w:rsidRPr="00A94F96">
              <w:t>u</w:t>
            </w:r>
            <w:r w:rsidR="003B33BF" w:rsidRPr="00A94F96">
              <w:t xml:space="preserve">se effective contraception </w:t>
            </w:r>
            <w:r w:rsidRPr="00A94F96">
              <w:t xml:space="preserve">during the treatment with </w:t>
            </w:r>
            <w:r w:rsidR="003B33BF" w:rsidRPr="00A94F96">
              <w:t>Ferriprox</w:t>
            </w:r>
            <w:r w:rsidRPr="00A94F96">
              <w:t>, and for 6</w:t>
            </w:r>
            <w:r w:rsidR="00FC2AEA" w:rsidRPr="00A94F96">
              <w:t> </w:t>
            </w:r>
            <w:r w:rsidRPr="00A94F96">
              <w:t>months after the last dose. Men are recommende</w:t>
            </w:r>
            <w:r w:rsidR="002B3163" w:rsidRPr="00A94F96">
              <w:t>d to use effective contraception</w:t>
            </w:r>
            <w:r w:rsidRPr="00A94F96">
              <w:t xml:space="preserve"> during treatment and for 3 months after the last dose. </w:t>
            </w:r>
            <w:r w:rsidR="003B33BF" w:rsidRPr="00A94F96">
              <w:t>Ask your doctor which method is best for you.</w:t>
            </w:r>
          </w:p>
          <w:p w14:paraId="53F97BC0" w14:textId="569AFD0D" w:rsidR="003B33BF" w:rsidRPr="00A94F96" w:rsidRDefault="003B33BF" w:rsidP="009B77DB">
            <w:pPr>
              <w:pStyle w:val="Corpsdetexte1"/>
              <w:tabs>
                <w:tab w:val="right" w:pos="4284"/>
              </w:tabs>
            </w:pPr>
            <w:r w:rsidRPr="00A94F96">
              <w:rPr>
                <w:bCs/>
              </w:rPr>
              <w:tab/>
            </w:r>
            <w:r w:rsidR="004D391A" w:rsidRPr="00A94F96">
              <w:rPr>
                <w:bCs/>
              </w:rPr>
              <w:t>4</w:t>
            </w:r>
          </w:p>
        </w:tc>
        <w:tc>
          <w:tcPr>
            <w:tcW w:w="4645" w:type="dxa"/>
            <w:shd w:val="clear" w:color="auto" w:fill="auto"/>
          </w:tcPr>
          <w:p w14:paraId="250D55DC" w14:textId="77777777" w:rsidR="003B33BF" w:rsidRPr="00A94F96" w:rsidRDefault="003B33BF" w:rsidP="009B77DB">
            <w:pPr>
              <w:pStyle w:val="Corpsdetexte1"/>
            </w:pPr>
            <w:r w:rsidRPr="00A94F96">
              <w:rPr>
                <w:shd w:val="clear" w:color="auto" w:fill="BFBFBF"/>
              </w:rPr>
              <w:t>((Front Cover))</w:t>
            </w:r>
          </w:p>
          <w:p w14:paraId="0BA39BFC" w14:textId="77777777" w:rsidR="003B33BF" w:rsidRPr="00A94F96" w:rsidRDefault="003B33BF" w:rsidP="009B77DB">
            <w:pPr>
              <w:pStyle w:val="Corpsdetexte1"/>
            </w:pPr>
          </w:p>
          <w:p w14:paraId="1EA3DBD4" w14:textId="77777777" w:rsidR="000C1A51" w:rsidRPr="00A94F96" w:rsidRDefault="000C1A51" w:rsidP="009B77DB">
            <w:pPr>
              <w:pStyle w:val="Corpsdetexte1"/>
              <w:rPr>
                <w:b/>
              </w:rPr>
            </w:pPr>
            <w:r w:rsidRPr="00A94F96">
              <w:rPr>
                <w:b/>
              </w:rPr>
              <w:t>PATIENT CARD</w:t>
            </w:r>
          </w:p>
          <w:p w14:paraId="0F352039" w14:textId="77777777" w:rsidR="000C1A51" w:rsidRPr="00A94F96" w:rsidRDefault="000C1A51" w:rsidP="009B77DB">
            <w:pPr>
              <w:pStyle w:val="Corpsdetexte1"/>
              <w:rPr>
                <w:b/>
              </w:rPr>
            </w:pPr>
          </w:p>
          <w:p w14:paraId="0421D3C6" w14:textId="77777777" w:rsidR="003B33BF" w:rsidRPr="00A94F96" w:rsidRDefault="003B33BF" w:rsidP="009B77DB">
            <w:pPr>
              <w:pStyle w:val="Corpsdetexte1"/>
              <w:rPr>
                <w:b/>
              </w:rPr>
            </w:pPr>
            <w:r w:rsidRPr="00A94F96">
              <w:rPr>
                <w:b/>
              </w:rPr>
              <w:t xml:space="preserve">Important Safety Reminders for Patients taking Ferriprox (deferiprone) </w:t>
            </w:r>
          </w:p>
          <w:p w14:paraId="20C5F4B9" w14:textId="77777777" w:rsidR="003B33BF" w:rsidRPr="00A94F96" w:rsidRDefault="003B33BF" w:rsidP="009B77DB">
            <w:pPr>
              <w:pStyle w:val="Corpsdetexte1"/>
            </w:pPr>
          </w:p>
          <w:p w14:paraId="654A33F9" w14:textId="77777777" w:rsidR="003B33BF" w:rsidRPr="00A94F96" w:rsidRDefault="003B33BF" w:rsidP="009B77DB">
            <w:pPr>
              <w:pStyle w:val="Corpsdetexte1"/>
            </w:pPr>
            <w:r w:rsidRPr="00A94F96">
              <w:t>Prescribing doctor: __________________</w:t>
            </w:r>
          </w:p>
          <w:p w14:paraId="6AB8BE55" w14:textId="77777777" w:rsidR="003B33BF" w:rsidRPr="00A94F96" w:rsidRDefault="003B33BF" w:rsidP="009B77DB">
            <w:pPr>
              <w:pStyle w:val="Corpsdetexte1"/>
            </w:pPr>
          </w:p>
          <w:p w14:paraId="4C6AABC7" w14:textId="77777777" w:rsidR="003B33BF" w:rsidRPr="00A94F96" w:rsidRDefault="003B33BF" w:rsidP="009B77DB">
            <w:pPr>
              <w:pStyle w:val="Corpsdetexte1"/>
            </w:pPr>
          </w:p>
          <w:p w14:paraId="334CD686" w14:textId="77777777" w:rsidR="004D391A" w:rsidRPr="00A94F96" w:rsidRDefault="004D391A" w:rsidP="009B77DB">
            <w:pPr>
              <w:pStyle w:val="Corpsdetexte1"/>
              <w:tabs>
                <w:tab w:val="right" w:pos="4346"/>
              </w:tabs>
              <w:rPr>
                <w:bCs/>
              </w:rPr>
            </w:pPr>
            <w:r w:rsidRPr="00A94F96">
              <w:t>Tel</w:t>
            </w:r>
            <w:r w:rsidR="003B33BF" w:rsidRPr="00A94F96">
              <w:t>: _________________________</w:t>
            </w:r>
            <w:r w:rsidR="00E56973" w:rsidRPr="00A94F96">
              <w:t>_____</w:t>
            </w:r>
          </w:p>
          <w:p w14:paraId="27564E81" w14:textId="77777777" w:rsidR="00731EDA" w:rsidRPr="00A94F96" w:rsidRDefault="00731EDA" w:rsidP="009B77DB">
            <w:pPr>
              <w:pStyle w:val="Corpsdetexte1"/>
              <w:tabs>
                <w:tab w:val="right" w:pos="4346"/>
              </w:tabs>
              <w:rPr>
                <w:bCs/>
              </w:rPr>
            </w:pPr>
          </w:p>
          <w:p w14:paraId="0B692A8B" w14:textId="77777777" w:rsidR="00731EDA" w:rsidRPr="00A94F96" w:rsidRDefault="00731EDA" w:rsidP="009B77DB">
            <w:pPr>
              <w:pStyle w:val="Corpsdetexte1"/>
              <w:tabs>
                <w:tab w:val="right" w:pos="4346"/>
              </w:tabs>
              <w:rPr>
                <w:bCs/>
              </w:rPr>
            </w:pPr>
          </w:p>
          <w:p w14:paraId="22871859" w14:textId="77777777" w:rsidR="00731EDA" w:rsidRPr="00A94F96" w:rsidRDefault="00731EDA" w:rsidP="009B77DB">
            <w:pPr>
              <w:pStyle w:val="Corpsdetexte1"/>
              <w:tabs>
                <w:tab w:val="right" w:pos="4346"/>
              </w:tabs>
              <w:rPr>
                <w:bCs/>
              </w:rPr>
            </w:pPr>
          </w:p>
          <w:p w14:paraId="0D675D20" w14:textId="77777777" w:rsidR="00731EDA" w:rsidRPr="00A94F96" w:rsidRDefault="00731EDA" w:rsidP="009B77DB">
            <w:pPr>
              <w:pStyle w:val="Corpsdetexte1"/>
              <w:tabs>
                <w:tab w:val="right" w:pos="4346"/>
              </w:tabs>
              <w:rPr>
                <w:bCs/>
              </w:rPr>
            </w:pPr>
          </w:p>
          <w:p w14:paraId="1FBB445D" w14:textId="77777777" w:rsidR="00731EDA" w:rsidRPr="00A94F96" w:rsidRDefault="00731EDA" w:rsidP="009B77DB">
            <w:pPr>
              <w:pStyle w:val="Corpsdetexte1"/>
              <w:tabs>
                <w:tab w:val="right" w:pos="4346"/>
              </w:tabs>
              <w:rPr>
                <w:bCs/>
              </w:rPr>
            </w:pPr>
          </w:p>
          <w:p w14:paraId="6B2A7CDC" w14:textId="77777777" w:rsidR="00731EDA" w:rsidRPr="00A94F96" w:rsidRDefault="00731EDA" w:rsidP="009B77DB">
            <w:pPr>
              <w:pStyle w:val="Corpsdetexte1"/>
              <w:tabs>
                <w:tab w:val="right" w:pos="4346"/>
              </w:tabs>
              <w:rPr>
                <w:bCs/>
              </w:rPr>
            </w:pPr>
          </w:p>
          <w:p w14:paraId="7DC91856" w14:textId="77777777" w:rsidR="00731EDA" w:rsidRPr="00A94F96" w:rsidRDefault="00731EDA" w:rsidP="009B77DB">
            <w:pPr>
              <w:pStyle w:val="Corpsdetexte1"/>
              <w:tabs>
                <w:tab w:val="right" w:pos="4346"/>
              </w:tabs>
              <w:rPr>
                <w:bCs/>
              </w:rPr>
            </w:pPr>
          </w:p>
          <w:p w14:paraId="48AB00C4" w14:textId="77777777" w:rsidR="00731EDA" w:rsidRPr="00A94F96" w:rsidRDefault="00731EDA" w:rsidP="009B77DB">
            <w:pPr>
              <w:pStyle w:val="Corpsdetexte1"/>
              <w:tabs>
                <w:tab w:val="right" w:pos="4346"/>
              </w:tabs>
              <w:rPr>
                <w:bCs/>
              </w:rPr>
            </w:pPr>
          </w:p>
          <w:p w14:paraId="25CE955E" w14:textId="5D1A5638" w:rsidR="003B33BF" w:rsidRPr="00A94F96" w:rsidRDefault="003B33BF" w:rsidP="009B77DB">
            <w:pPr>
              <w:pStyle w:val="Corpsdetexte1"/>
              <w:tabs>
                <w:tab w:val="right" w:pos="4346"/>
              </w:tabs>
            </w:pPr>
            <w:r w:rsidRPr="00A94F96">
              <w:rPr>
                <w:bCs/>
              </w:rPr>
              <w:tab/>
            </w:r>
            <w:r w:rsidR="004D391A" w:rsidRPr="00A94F96">
              <w:rPr>
                <w:bCs/>
              </w:rPr>
              <w:t>1</w:t>
            </w:r>
          </w:p>
        </w:tc>
      </w:tr>
      <w:tr w:rsidR="003B33BF" w:rsidRPr="00A94F96" w14:paraId="193534E5" w14:textId="77777777" w:rsidTr="00C70C05">
        <w:trPr>
          <w:jc w:val="center"/>
        </w:trPr>
        <w:tc>
          <w:tcPr>
            <w:tcW w:w="4644" w:type="dxa"/>
            <w:shd w:val="clear" w:color="auto" w:fill="auto"/>
          </w:tcPr>
          <w:p w14:paraId="4FB56216" w14:textId="77777777" w:rsidR="003B33BF" w:rsidRPr="00A94F96" w:rsidRDefault="003B33BF" w:rsidP="009B77DB">
            <w:pPr>
              <w:pStyle w:val="Corpsdetexte1"/>
              <w:tabs>
                <w:tab w:val="right" w:pos="4284"/>
              </w:tabs>
            </w:pPr>
            <w:r w:rsidRPr="00A94F96">
              <w:rPr>
                <w:shd w:val="clear" w:color="auto" w:fill="BFBFBF"/>
              </w:rPr>
              <w:t>((Inside 1))</w:t>
            </w:r>
          </w:p>
          <w:p w14:paraId="7C80B38A" w14:textId="77777777" w:rsidR="003B33BF" w:rsidRPr="00A94F96" w:rsidRDefault="003B33BF" w:rsidP="009B77DB">
            <w:pPr>
              <w:pStyle w:val="Corpsdetexte1"/>
              <w:tabs>
                <w:tab w:val="right" w:pos="4284"/>
              </w:tabs>
            </w:pPr>
          </w:p>
          <w:p w14:paraId="7074C0B9" w14:textId="77777777" w:rsidR="003B33BF" w:rsidRPr="00A94F96" w:rsidRDefault="003B33BF" w:rsidP="009B77DB">
            <w:pPr>
              <w:pStyle w:val="Corpsdetexte1"/>
              <w:tabs>
                <w:tab w:val="right" w:pos="4284"/>
              </w:tabs>
              <w:rPr>
                <w:b/>
              </w:rPr>
            </w:pPr>
            <w:r w:rsidRPr="00A94F96">
              <w:rPr>
                <w:b/>
              </w:rPr>
              <w:t>MONITORING YOUR WHITE BLOOD CELL COUNT WITH FERRIPROX</w:t>
            </w:r>
          </w:p>
          <w:p w14:paraId="4A126255" w14:textId="77777777" w:rsidR="003B33BF" w:rsidRPr="00A94F96" w:rsidRDefault="003B33BF" w:rsidP="009B77DB">
            <w:pPr>
              <w:pStyle w:val="Corpsdetexte1"/>
              <w:tabs>
                <w:tab w:val="right" w:pos="4284"/>
              </w:tabs>
            </w:pPr>
          </w:p>
          <w:p w14:paraId="3E532AB9" w14:textId="77777777" w:rsidR="004D391A" w:rsidRPr="00A94F96" w:rsidRDefault="003B33BF" w:rsidP="009B77DB">
            <w:pPr>
              <w:pStyle w:val="Corpsdetexte1"/>
              <w:tabs>
                <w:tab w:val="right" w:pos="4284"/>
              </w:tabs>
              <w:rPr>
                <w:bCs/>
              </w:rPr>
            </w:pPr>
            <w:r w:rsidRPr="00A94F96">
              <w:t>There is a small chance that you may develop agranulocytosis (very low white blood cell count) while taking Ferriprox, which may lead to a serious infection. Even though agranulocytosis only affects 1 to 2 out of 100 users, it is important to monitor your blood on a regular basis.</w:t>
            </w:r>
          </w:p>
          <w:p w14:paraId="1E207E5C" w14:textId="77777777" w:rsidR="00731EDA" w:rsidRPr="00A94F96" w:rsidRDefault="00731EDA" w:rsidP="009B77DB">
            <w:pPr>
              <w:pStyle w:val="Corpsdetexte1"/>
              <w:tabs>
                <w:tab w:val="right" w:pos="4284"/>
              </w:tabs>
              <w:rPr>
                <w:bCs/>
              </w:rPr>
            </w:pPr>
          </w:p>
          <w:p w14:paraId="5DE88E58" w14:textId="77777777" w:rsidR="00731EDA" w:rsidRPr="00A94F96" w:rsidRDefault="00731EDA" w:rsidP="009B77DB">
            <w:pPr>
              <w:pStyle w:val="Corpsdetexte1"/>
              <w:tabs>
                <w:tab w:val="right" w:pos="4284"/>
              </w:tabs>
              <w:rPr>
                <w:bCs/>
              </w:rPr>
            </w:pPr>
          </w:p>
          <w:p w14:paraId="70411CA9" w14:textId="77777777" w:rsidR="00731EDA" w:rsidRPr="00A94F96" w:rsidRDefault="00731EDA" w:rsidP="009B77DB">
            <w:pPr>
              <w:pStyle w:val="Corpsdetexte1"/>
              <w:tabs>
                <w:tab w:val="right" w:pos="4284"/>
              </w:tabs>
              <w:rPr>
                <w:bCs/>
              </w:rPr>
            </w:pPr>
          </w:p>
          <w:p w14:paraId="179ADEDD" w14:textId="59A02891" w:rsidR="003B33BF" w:rsidRPr="00A94F96" w:rsidRDefault="003B33BF" w:rsidP="009B77DB">
            <w:pPr>
              <w:pStyle w:val="Corpsdetexte1"/>
              <w:tabs>
                <w:tab w:val="right" w:pos="4284"/>
              </w:tabs>
            </w:pPr>
            <w:r w:rsidRPr="00A94F96">
              <w:rPr>
                <w:bCs/>
              </w:rPr>
              <w:tab/>
            </w:r>
            <w:r w:rsidR="004D391A" w:rsidRPr="00A94F96">
              <w:rPr>
                <w:bCs/>
              </w:rPr>
              <w:t>2</w:t>
            </w:r>
          </w:p>
        </w:tc>
        <w:tc>
          <w:tcPr>
            <w:tcW w:w="4645" w:type="dxa"/>
            <w:shd w:val="clear" w:color="auto" w:fill="auto"/>
          </w:tcPr>
          <w:p w14:paraId="2B648E17" w14:textId="77777777" w:rsidR="003B33BF" w:rsidRPr="00A94F96" w:rsidRDefault="003B33BF" w:rsidP="009B77DB">
            <w:pPr>
              <w:pStyle w:val="Corpsdetexte1"/>
              <w:tabs>
                <w:tab w:val="right" w:pos="4346"/>
              </w:tabs>
            </w:pPr>
            <w:r w:rsidRPr="00A94F96">
              <w:rPr>
                <w:shd w:val="clear" w:color="auto" w:fill="BFBFBF"/>
              </w:rPr>
              <w:t>((Inside 2))</w:t>
            </w:r>
          </w:p>
          <w:p w14:paraId="4BABDEF9" w14:textId="77777777" w:rsidR="003B33BF" w:rsidRPr="00A94F96" w:rsidRDefault="003B33BF" w:rsidP="009B77DB">
            <w:pPr>
              <w:pStyle w:val="Corpsdetexte1"/>
              <w:tabs>
                <w:tab w:val="right" w:pos="4346"/>
              </w:tabs>
            </w:pPr>
          </w:p>
          <w:p w14:paraId="1B95CF66" w14:textId="77777777" w:rsidR="003B33BF" w:rsidRPr="00A94F96" w:rsidRDefault="003B33BF" w:rsidP="009B77DB">
            <w:pPr>
              <w:pStyle w:val="Corpsdetexte1"/>
              <w:tabs>
                <w:tab w:val="right" w:pos="4346"/>
              </w:tabs>
            </w:pPr>
            <w:r w:rsidRPr="00A94F96">
              <w:t>Make sure you do the following:</w:t>
            </w:r>
          </w:p>
          <w:p w14:paraId="5D4246D5" w14:textId="77777777" w:rsidR="003B33BF" w:rsidRPr="00A94F96" w:rsidRDefault="003B33BF" w:rsidP="009B77DB">
            <w:pPr>
              <w:pStyle w:val="Corpsdetexte1"/>
              <w:tabs>
                <w:tab w:val="right" w:pos="4346"/>
              </w:tabs>
            </w:pPr>
          </w:p>
          <w:p w14:paraId="52A43DDB" w14:textId="77777777" w:rsidR="003B33BF" w:rsidRPr="00A94F96" w:rsidRDefault="003B33BF" w:rsidP="009B77DB">
            <w:pPr>
              <w:pStyle w:val="Corpsdetexte1"/>
              <w:tabs>
                <w:tab w:val="right" w:pos="4346"/>
              </w:tabs>
            </w:pPr>
            <w:r w:rsidRPr="00A94F96">
              <w:t xml:space="preserve">1. </w:t>
            </w:r>
            <w:r w:rsidRPr="00A94F96">
              <w:rPr>
                <w:rFonts w:eastAsia="Calibri"/>
                <w:bCs/>
                <w:color w:val="000000"/>
              </w:rPr>
              <w:t>Have your blood monitored on a weekly basis for the first one year of treatment with Ferriprox and as regularly as your doctor recommends thereafter.</w:t>
            </w:r>
          </w:p>
          <w:p w14:paraId="01E5EAA8" w14:textId="77777777" w:rsidR="003B33BF" w:rsidRPr="00A94F96" w:rsidRDefault="003B33BF" w:rsidP="009B77DB">
            <w:pPr>
              <w:pStyle w:val="Corpsdetexte1"/>
              <w:tabs>
                <w:tab w:val="right" w:pos="4346"/>
              </w:tabs>
            </w:pPr>
          </w:p>
          <w:p w14:paraId="6C67D850" w14:textId="77777777" w:rsidR="00E01BAC" w:rsidRPr="00A94F96" w:rsidRDefault="003B33BF" w:rsidP="009B77DB">
            <w:pPr>
              <w:pStyle w:val="Corpsdetexte1"/>
              <w:tabs>
                <w:tab w:val="right" w:pos="4346"/>
              </w:tabs>
              <w:rPr>
                <w:bCs/>
              </w:rPr>
            </w:pPr>
            <w:r w:rsidRPr="00A94F96">
              <w:t xml:space="preserve">2. </w:t>
            </w:r>
            <w:r w:rsidRPr="00A94F96">
              <w:rPr>
                <w:bCs/>
                <w:color w:val="000000"/>
              </w:rPr>
              <w:t>If you get any symptoms of infection such as fever, sore throat or flu-like symptoms, immediately seek medical attention. Your white blood cell count must be checked within 24 hours in order to detect potential agranulocytosis.</w:t>
            </w:r>
          </w:p>
          <w:p w14:paraId="66E2787D" w14:textId="77777777" w:rsidR="003B33BF" w:rsidRPr="00A94F96" w:rsidRDefault="003B33BF" w:rsidP="009B77DB">
            <w:pPr>
              <w:pStyle w:val="Corpsdetexte1"/>
              <w:tabs>
                <w:tab w:val="right" w:pos="4346"/>
              </w:tabs>
            </w:pPr>
            <w:r w:rsidRPr="00A94F96">
              <w:rPr>
                <w:bCs/>
              </w:rPr>
              <w:tab/>
            </w:r>
            <w:r w:rsidR="004D391A" w:rsidRPr="00A94F96">
              <w:rPr>
                <w:bCs/>
              </w:rPr>
              <w:t>3</w:t>
            </w:r>
          </w:p>
        </w:tc>
      </w:tr>
    </w:tbl>
    <w:p w14:paraId="293AF4BB" w14:textId="77777777" w:rsidR="003B33BF" w:rsidRPr="00A94F96" w:rsidRDefault="003B33BF" w:rsidP="009B77DB">
      <w:pPr>
        <w:pStyle w:val="Corpsdetexte1"/>
      </w:pPr>
    </w:p>
    <w:p w14:paraId="55CB84F8" w14:textId="77777777" w:rsidR="003B33BF" w:rsidRPr="00A94F96" w:rsidRDefault="003B33BF" w:rsidP="009B77DB">
      <w:pPr>
        <w:pStyle w:val="BodyText"/>
      </w:pPr>
    </w:p>
    <w:p w14:paraId="7BB91287" w14:textId="77777777" w:rsidR="008F7FF3" w:rsidRPr="00A94F96" w:rsidRDefault="00705032" w:rsidP="009B77DB">
      <w:pPr>
        <w:pStyle w:val="BodyText"/>
      </w:pPr>
      <w:r w:rsidRPr="00A94F96">
        <w:br w:type="page"/>
      </w:r>
    </w:p>
    <w:p w14:paraId="0608CF97" w14:textId="77777777" w:rsidR="008F7FF3" w:rsidRPr="00A94F96" w:rsidRDefault="008F7FF3" w:rsidP="009B77DB">
      <w:pPr>
        <w:pStyle w:val="BodyText"/>
      </w:pPr>
    </w:p>
    <w:p w14:paraId="1B1081CA" w14:textId="77777777" w:rsidR="008F7FF3" w:rsidRPr="00A94F96" w:rsidRDefault="008F7FF3" w:rsidP="009B77DB">
      <w:pPr>
        <w:pStyle w:val="BodyText"/>
      </w:pPr>
    </w:p>
    <w:p w14:paraId="634FE31E" w14:textId="77777777" w:rsidR="008F7FF3" w:rsidRPr="00A94F96" w:rsidRDefault="008F7FF3" w:rsidP="009B77DB">
      <w:pPr>
        <w:pStyle w:val="BodyText"/>
      </w:pPr>
    </w:p>
    <w:p w14:paraId="0AC8F3B5" w14:textId="77777777" w:rsidR="008F7FF3" w:rsidRPr="00A94F96" w:rsidRDefault="008F7FF3" w:rsidP="009B77DB">
      <w:pPr>
        <w:pStyle w:val="BodyText"/>
      </w:pPr>
    </w:p>
    <w:p w14:paraId="5A3A1941" w14:textId="77777777" w:rsidR="008F7FF3" w:rsidRPr="00A94F96" w:rsidRDefault="008F7FF3" w:rsidP="009B77DB">
      <w:pPr>
        <w:pStyle w:val="BodyText"/>
      </w:pPr>
    </w:p>
    <w:p w14:paraId="01E7BCCA" w14:textId="77777777" w:rsidR="008F7FF3" w:rsidRPr="00A94F96" w:rsidRDefault="008F7FF3" w:rsidP="009B77DB">
      <w:pPr>
        <w:pStyle w:val="BodyText"/>
      </w:pPr>
    </w:p>
    <w:p w14:paraId="3242539F" w14:textId="77777777" w:rsidR="008F7FF3" w:rsidRPr="00A94F96" w:rsidRDefault="008F7FF3" w:rsidP="009B77DB">
      <w:pPr>
        <w:pStyle w:val="BodyText"/>
      </w:pPr>
    </w:p>
    <w:p w14:paraId="358EC41F" w14:textId="77777777" w:rsidR="008F7FF3" w:rsidRPr="00A94F96" w:rsidRDefault="008F7FF3" w:rsidP="009B77DB">
      <w:pPr>
        <w:pStyle w:val="BodyText"/>
      </w:pPr>
    </w:p>
    <w:p w14:paraId="41069D12" w14:textId="77777777" w:rsidR="008F7FF3" w:rsidRPr="00A94F96" w:rsidRDefault="008F7FF3" w:rsidP="009B77DB">
      <w:pPr>
        <w:pStyle w:val="BodyText"/>
      </w:pPr>
    </w:p>
    <w:p w14:paraId="35C4A424" w14:textId="77777777" w:rsidR="008F7FF3" w:rsidRPr="00A94F96" w:rsidRDefault="008F7FF3" w:rsidP="009B77DB">
      <w:pPr>
        <w:pStyle w:val="BodyText"/>
      </w:pPr>
    </w:p>
    <w:p w14:paraId="53D9C26F" w14:textId="77777777" w:rsidR="008F7FF3" w:rsidRPr="00A94F96" w:rsidRDefault="008F7FF3" w:rsidP="009B77DB">
      <w:pPr>
        <w:pStyle w:val="BodyText"/>
      </w:pPr>
    </w:p>
    <w:p w14:paraId="6404EF7E" w14:textId="77777777" w:rsidR="008F7FF3" w:rsidRPr="00A94F96" w:rsidRDefault="008F7FF3" w:rsidP="009B77DB">
      <w:pPr>
        <w:pStyle w:val="BodyText"/>
      </w:pPr>
    </w:p>
    <w:p w14:paraId="2C64A671" w14:textId="77777777" w:rsidR="008F7FF3" w:rsidRPr="00A94F96" w:rsidRDefault="008F7FF3" w:rsidP="009B77DB">
      <w:pPr>
        <w:pStyle w:val="BodyText"/>
      </w:pPr>
    </w:p>
    <w:p w14:paraId="2C520595" w14:textId="77777777" w:rsidR="008F7FF3" w:rsidRPr="00A94F96" w:rsidRDefault="008F7FF3" w:rsidP="009B77DB">
      <w:pPr>
        <w:pStyle w:val="BodyText"/>
      </w:pPr>
    </w:p>
    <w:p w14:paraId="61ACF85F" w14:textId="77777777" w:rsidR="008F7FF3" w:rsidRPr="00A94F96" w:rsidRDefault="008F7FF3" w:rsidP="009B77DB">
      <w:pPr>
        <w:pStyle w:val="BodyText"/>
      </w:pPr>
    </w:p>
    <w:p w14:paraId="43C14D25" w14:textId="77777777" w:rsidR="008F7FF3" w:rsidRPr="00A94F96" w:rsidRDefault="008F7FF3" w:rsidP="009B77DB">
      <w:pPr>
        <w:pStyle w:val="BodyText"/>
      </w:pPr>
    </w:p>
    <w:p w14:paraId="69B96F36" w14:textId="77777777" w:rsidR="008F7FF3" w:rsidRPr="00A94F96" w:rsidRDefault="008F7FF3" w:rsidP="009B77DB">
      <w:pPr>
        <w:pStyle w:val="BodyText"/>
      </w:pPr>
    </w:p>
    <w:p w14:paraId="09EC649B" w14:textId="77777777" w:rsidR="008F7FF3" w:rsidRPr="00A94F96" w:rsidRDefault="008F7FF3" w:rsidP="009B77DB">
      <w:pPr>
        <w:pStyle w:val="BodyText"/>
      </w:pPr>
    </w:p>
    <w:p w14:paraId="4CDC36B2" w14:textId="77777777" w:rsidR="008F7FF3" w:rsidRPr="00A94F96" w:rsidRDefault="008F7FF3" w:rsidP="009B77DB">
      <w:pPr>
        <w:pStyle w:val="BodyText"/>
      </w:pPr>
    </w:p>
    <w:p w14:paraId="372B20D5" w14:textId="77777777" w:rsidR="008F7FF3" w:rsidRPr="00A94F96" w:rsidRDefault="008F7FF3" w:rsidP="009B77DB">
      <w:pPr>
        <w:pStyle w:val="BodyText"/>
      </w:pPr>
    </w:p>
    <w:p w14:paraId="0C9760E0" w14:textId="77777777" w:rsidR="008F7FF3" w:rsidRPr="00A94F96" w:rsidRDefault="008F7FF3" w:rsidP="009B77DB">
      <w:pPr>
        <w:pStyle w:val="BodyText"/>
      </w:pPr>
    </w:p>
    <w:p w14:paraId="266C2E85" w14:textId="2EED2AA0" w:rsidR="0094469B" w:rsidRPr="00A94F96" w:rsidRDefault="0094469B" w:rsidP="009B77DB">
      <w:pPr>
        <w:pStyle w:val="BodyText"/>
      </w:pPr>
    </w:p>
    <w:p w14:paraId="5B8915AA" w14:textId="77777777" w:rsidR="00AE4280" w:rsidRPr="00A94F96" w:rsidRDefault="00AE4280" w:rsidP="009B77DB">
      <w:pPr>
        <w:pStyle w:val="BodyText"/>
      </w:pPr>
    </w:p>
    <w:p w14:paraId="1F416030" w14:textId="77777777" w:rsidR="008F7FF3" w:rsidRPr="00A94F96" w:rsidRDefault="008F7FF3" w:rsidP="009B77DB">
      <w:pPr>
        <w:pStyle w:val="TitleA"/>
        <w:rPr>
          <w:rFonts w:ascii="Times New Roman" w:hAnsi="Times New Roman"/>
        </w:rPr>
      </w:pPr>
      <w:r w:rsidRPr="00A94F96">
        <w:rPr>
          <w:rFonts w:ascii="Times New Roman" w:hAnsi="Times New Roman"/>
        </w:rPr>
        <w:t>B. PACKAGE LEAFLET</w:t>
      </w:r>
    </w:p>
    <w:p w14:paraId="2A13C9EF" w14:textId="77777777" w:rsidR="008F7FF3" w:rsidRPr="00A94F96" w:rsidRDefault="008F7FF3" w:rsidP="009B77DB">
      <w:pPr>
        <w:pStyle w:val="Title"/>
        <w:rPr>
          <w:szCs w:val="22"/>
          <w:lang w:val="en-GB"/>
        </w:rPr>
      </w:pPr>
      <w:r w:rsidRPr="00A94F96">
        <w:rPr>
          <w:szCs w:val="22"/>
          <w:lang w:val="en-GB"/>
        </w:rPr>
        <w:br w:type="page"/>
      </w:r>
      <w:r w:rsidRPr="00A94F96">
        <w:rPr>
          <w:szCs w:val="22"/>
          <w:lang w:val="en-GB"/>
        </w:rPr>
        <w:lastRenderedPageBreak/>
        <w:t>P</w:t>
      </w:r>
      <w:r w:rsidR="00AA6FC8" w:rsidRPr="00A94F96">
        <w:rPr>
          <w:szCs w:val="22"/>
          <w:lang w:val="en-GB"/>
        </w:rPr>
        <w:t>ackage leaflet</w:t>
      </w:r>
      <w:r w:rsidRPr="00A94F96">
        <w:rPr>
          <w:szCs w:val="22"/>
          <w:lang w:val="en-GB"/>
        </w:rPr>
        <w:t>: I</w:t>
      </w:r>
      <w:r w:rsidR="00AA6FC8" w:rsidRPr="00A94F96">
        <w:rPr>
          <w:szCs w:val="22"/>
          <w:lang w:val="en-GB"/>
        </w:rPr>
        <w:t>nformation for the user</w:t>
      </w:r>
    </w:p>
    <w:p w14:paraId="5436AE04" w14:textId="77777777" w:rsidR="008F7FF3" w:rsidRPr="00A94F96" w:rsidRDefault="008F7FF3" w:rsidP="009B77DB">
      <w:pPr>
        <w:pStyle w:val="Title"/>
        <w:rPr>
          <w:szCs w:val="22"/>
          <w:lang w:val="en-GB"/>
        </w:rPr>
      </w:pPr>
    </w:p>
    <w:p w14:paraId="50BEA146" w14:textId="77777777" w:rsidR="008F7FF3" w:rsidRPr="00A94F96" w:rsidRDefault="008F7FF3" w:rsidP="009B77DB">
      <w:pPr>
        <w:pStyle w:val="Title"/>
        <w:rPr>
          <w:szCs w:val="22"/>
          <w:lang w:val="en-GB"/>
        </w:rPr>
      </w:pPr>
      <w:r w:rsidRPr="00A94F96">
        <w:rPr>
          <w:szCs w:val="22"/>
          <w:lang w:val="en-GB"/>
        </w:rPr>
        <w:t>Ferriprox 500 mg film-coated tablets</w:t>
      </w:r>
    </w:p>
    <w:p w14:paraId="3C3DE1C2" w14:textId="77777777" w:rsidR="008F7FF3" w:rsidRPr="00A94F96" w:rsidRDefault="00330AE8" w:rsidP="009B77DB">
      <w:pPr>
        <w:pStyle w:val="Title"/>
        <w:rPr>
          <w:b w:val="0"/>
          <w:bCs/>
          <w:szCs w:val="22"/>
          <w:lang w:val="en-GB"/>
        </w:rPr>
      </w:pPr>
      <w:r w:rsidRPr="00A94F96">
        <w:rPr>
          <w:b w:val="0"/>
          <w:bCs/>
          <w:szCs w:val="22"/>
          <w:lang w:val="en-GB"/>
        </w:rPr>
        <w:t>d</w:t>
      </w:r>
      <w:r w:rsidR="008F7FF3" w:rsidRPr="00A94F96">
        <w:rPr>
          <w:b w:val="0"/>
          <w:bCs/>
          <w:szCs w:val="22"/>
          <w:lang w:val="en-GB"/>
        </w:rPr>
        <w:t>eferiprone</w:t>
      </w:r>
    </w:p>
    <w:p w14:paraId="2D0A9576" w14:textId="77777777" w:rsidR="008F7FF3" w:rsidRPr="00A94F96" w:rsidRDefault="008F7FF3" w:rsidP="009B77DB">
      <w:pPr>
        <w:rPr>
          <w:sz w:val="22"/>
          <w:szCs w:val="22"/>
          <w:lang w:val="en-GB"/>
        </w:rPr>
      </w:pPr>
    </w:p>
    <w:p w14:paraId="0A149C5F" w14:textId="77777777" w:rsidR="008F7FF3" w:rsidRPr="00A94F96" w:rsidRDefault="008F7FF3" w:rsidP="009B77DB">
      <w:pPr>
        <w:rPr>
          <w:b/>
          <w:bCs/>
          <w:sz w:val="22"/>
          <w:szCs w:val="22"/>
          <w:lang w:val="en-GB"/>
        </w:rPr>
      </w:pPr>
      <w:r w:rsidRPr="00A94F96">
        <w:rPr>
          <w:b/>
          <w:bCs/>
          <w:sz w:val="22"/>
          <w:szCs w:val="22"/>
          <w:lang w:val="en-GB"/>
        </w:rPr>
        <w:t>Read all of this leaflet carefully before you start taking this medicine</w:t>
      </w:r>
      <w:r w:rsidR="00AA6FC8" w:rsidRPr="00A94F96">
        <w:rPr>
          <w:b/>
          <w:bCs/>
          <w:sz w:val="22"/>
          <w:szCs w:val="22"/>
          <w:lang w:val="en-GB"/>
        </w:rPr>
        <w:t xml:space="preserve"> because it contains important information for you</w:t>
      </w:r>
      <w:r w:rsidRPr="00A94F96">
        <w:rPr>
          <w:b/>
          <w:bCs/>
          <w:sz w:val="22"/>
          <w:szCs w:val="22"/>
          <w:lang w:val="en-GB"/>
        </w:rPr>
        <w:t>.</w:t>
      </w:r>
    </w:p>
    <w:p w14:paraId="53BFAD72" w14:textId="77777777" w:rsidR="008F7FF3" w:rsidRPr="00A94F96" w:rsidRDefault="008F7FF3" w:rsidP="009B77DB">
      <w:pPr>
        <w:numPr>
          <w:ilvl w:val="0"/>
          <w:numId w:val="2"/>
        </w:numPr>
        <w:tabs>
          <w:tab w:val="clear" w:pos="360"/>
        </w:tabs>
        <w:ind w:left="567" w:hanging="567"/>
        <w:rPr>
          <w:sz w:val="22"/>
          <w:szCs w:val="22"/>
          <w:lang w:val="en-GB"/>
        </w:rPr>
      </w:pPr>
      <w:r w:rsidRPr="00A94F96">
        <w:rPr>
          <w:sz w:val="22"/>
          <w:szCs w:val="22"/>
          <w:lang w:val="en-GB"/>
        </w:rPr>
        <w:t>Keep this leaflet. You may need to read it again.</w:t>
      </w:r>
    </w:p>
    <w:p w14:paraId="7B6DCC72" w14:textId="77777777" w:rsidR="008F7FF3" w:rsidRPr="00A94F96" w:rsidRDefault="008F7FF3" w:rsidP="009B77DB">
      <w:pPr>
        <w:numPr>
          <w:ilvl w:val="0"/>
          <w:numId w:val="2"/>
        </w:numPr>
        <w:tabs>
          <w:tab w:val="clear" w:pos="360"/>
        </w:tabs>
        <w:ind w:left="567" w:hanging="567"/>
        <w:rPr>
          <w:sz w:val="22"/>
          <w:szCs w:val="22"/>
          <w:lang w:val="en-GB"/>
        </w:rPr>
      </w:pPr>
      <w:r w:rsidRPr="00A94F96">
        <w:rPr>
          <w:sz w:val="22"/>
          <w:szCs w:val="22"/>
          <w:lang w:val="en-GB"/>
        </w:rPr>
        <w:t>If you have any further questions, ask your doctor or pharmacist.</w:t>
      </w:r>
    </w:p>
    <w:p w14:paraId="3E49300B" w14:textId="77777777" w:rsidR="008F7FF3" w:rsidRPr="00A94F96" w:rsidRDefault="008F7FF3" w:rsidP="009B77DB">
      <w:pPr>
        <w:numPr>
          <w:ilvl w:val="0"/>
          <w:numId w:val="2"/>
        </w:numPr>
        <w:tabs>
          <w:tab w:val="clear" w:pos="360"/>
        </w:tabs>
        <w:ind w:left="567" w:hanging="567"/>
        <w:rPr>
          <w:sz w:val="22"/>
          <w:szCs w:val="22"/>
          <w:lang w:val="en-GB"/>
        </w:rPr>
      </w:pPr>
      <w:r w:rsidRPr="00A94F96">
        <w:rPr>
          <w:sz w:val="22"/>
          <w:szCs w:val="22"/>
          <w:lang w:val="en-GB"/>
        </w:rPr>
        <w:t>This medicine has been prescribed for you</w:t>
      </w:r>
      <w:r w:rsidR="00AA6FC8" w:rsidRPr="00A94F96">
        <w:rPr>
          <w:sz w:val="22"/>
          <w:szCs w:val="22"/>
          <w:lang w:val="en-GB"/>
        </w:rPr>
        <w:t xml:space="preserve"> only</w:t>
      </w:r>
      <w:r w:rsidRPr="00A94F96">
        <w:rPr>
          <w:sz w:val="22"/>
          <w:szCs w:val="22"/>
          <w:lang w:val="en-GB"/>
        </w:rPr>
        <w:t xml:space="preserve">. Do not pass it on to others. It may harm them, even if their </w:t>
      </w:r>
      <w:r w:rsidR="00AA6FC8" w:rsidRPr="00A94F96">
        <w:rPr>
          <w:sz w:val="22"/>
          <w:szCs w:val="22"/>
          <w:lang w:val="en-GB"/>
        </w:rPr>
        <w:t>signs of illness</w:t>
      </w:r>
      <w:r w:rsidRPr="00A94F96">
        <w:rPr>
          <w:sz w:val="22"/>
          <w:szCs w:val="22"/>
          <w:lang w:val="en-GB"/>
        </w:rPr>
        <w:t xml:space="preserve"> are the same as yours.</w:t>
      </w:r>
    </w:p>
    <w:p w14:paraId="18C4EEF0" w14:textId="42380C3F" w:rsidR="008F7FF3" w:rsidRPr="00A94F96" w:rsidRDefault="008F7FF3" w:rsidP="009B77DB">
      <w:pPr>
        <w:numPr>
          <w:ilvl w:val="0"/>
          <w:numId w:val="2"/>
        </w:numPr>
        <w:tabs>
          <w:tab w:val="clear" w:pos="360"/>
        </w:tabs>
        <w:ind w:left="567" w:hanging="567"/>
        <w:rPr>
          <w:sz w:val="22"/>
          <w:szCs w:val="22"/>
          <w:lang w:val="en-GB"/>
        </w:rPr>
      </w:pPr>
      <w:r w:rsidRPr="00A94F96">
        <w:rPr>
          <w:sz w:val="22"/>
          <w:szCs w:val="22"/>
          <w:lang w:val="en-GB"/>
        </w:rPr>
        <w:t xml:space="preserve">If you </w:t>
      </w:r>
      <w:r w:rsidR="00AA6FC8" w:rsidRPr="00A94F96">
        <w:rPr>
          <w:sz w:val="22"/>
          <w:szCs w:val="22"/>
          <w:lang w:val="en-GB"/>
        </w:rPr>
        <w:t>get</w:t>
      </w:r>
      <w:r w:rsidRPr="00A94F96">
        <w:rPr>
          <w:sz w:val="22"/>
          <w:szCs w:val="22"/>
          <w:lang w:val="en-GB"/>
        </w:rPr>
        <w:t xml:space="preserve"> any side </w:t>
      </w:r>
      <w:r w:rsidR="00EB70F5" w:rsidRPr="00A94F96">
        <w:rPr>
          <w:sz w:val="22"/>
          <w:szCs w:val="22"/>
          <w:lang w:val="en-GB"/>
        </w:rPr>
        <w:t>effects, talk</w:t>
      </w:r>
      <w:r w:rsidR="00AA6FC8" w:rsidRPr="00A94F96">
        <w:rPr>
          <w:sz w:val="22"/>
          <w:szCs w:val="22"/>
          <w:lang w:val="en-GB"/>
        </w:rPr>
        <w:t xml:space="preserve"> to </w:t>
      </w:r>
      <w:r w:rsidRPr="00A94F96">
        <w:rPr>
          <w:sz w:val="22"/>
          <w:szCs w:val="22"/>
          <w:lang w:val="en-GB"/>
        </w:rPr>
        <w:t>your doctor or pharmacist.</w:t>
      </w:r>
      <w:r w:rsidR="00AA6FC8" w:rsidRPr="00A94F96">
        <w:rPr>
          <w:sz w:val="22"/>
          <w:szCs w:val="22"/>
          <w:lang w:val="en-GB"/>
        </w:rPr>
        <w:t xml:space="preserve"> This includes any possible side effects not listed in this leaflet</w:t>
      </w:r>
      <w:r w:rsidR="00631550" w:rsidRPr="00A94F96">
        <w:rPr>
          <w:sz w:val="22"/>
          <w:szCs w:val="22"/>
          <w:lang w:val="en-GB"/>
        </w:rPr>
        <w:t>. See section</w:t>
      </w:r>
      <w:r w:rsidR="00730C6A" w:rsidRPr="00A94F96">
        <w:rPr>
          <w:sz w:val="22"/>
          <w:szCs w:val="22"/>
          <w:lang w:val="en-GB"/>
        </w:rPr>
        <w:t> </w:t>
      </w:r>
      <w:r w:rsidR="00631550" w:rsidRPr="00A94F96">
        <w:rPr>
          <w:sz w:val="22"/>
          <w:szCs w:val="22"/>
          <w:lang w:val="en-GB"/>
        </w:rPr>
        <w:t>4.</w:t>
      </w:r>
    </w:p>
    <w:p w14:paraId="560F37F7" w14:textId="77777777" w:rsidR="00330AE8" w:rsidRPr="00A94F96" w:rsidRDefault="00A4032D" w:rsidP="009B77DB">
      <w:pPr>
        <w:numPr>
          <w:ilvl w:val="0"/>
          <w:numId w:val="2"/>
        </w:numPr>
        <w:tabs>
          <w:tab w:val="clear" w:pos="360"/>
        </w:tabs>
        <w:ind w:left="567" w:hanging="567"/>
        <w:rPr>
          <w:sz w:val="22"/>
          <w:szCs w:val="22"/>
          <w:lang w:val="en-GB"/>
        </w:rPr>
      </w:pPr>
      <w:r w:rsidRPr="00A94F96">
        <w:rPr>
          <w:sz w:val="22"/>
          <w:szCs w:val="22"/>
          <w:lang w:val="en-GB"/>
        </w:rPr>
        <w:t xml:space="preserve">A </w:t>
      </w:r>
      <w:r w:rsidR="00330AE8" w:rsidRPr="00A94F96">
        <w:rPr>
          <w:sz w:val="22"/>
          <w:szCs w:val="22"/>
          <w:lang w:val="en-GB"/>
        </w:rPr>
        <w:t>patient card</w:t>
      </w:r>
      <w:r w:rsidR="000503B4" w:rsidRPr="00A94F96">
        <w:rPr>
          <w:sz w:val="22"/>
          <w:szCs w:val="22"/>
          <w:lang w:val="en-GB"/>
        </w:rPr>
        <w:t xml:space="preserve"> is a</w:t>
      </w:r>
      <w:r w:rsidR="00330AE8" w:rsidRPr="00A94F96">
        <w:rPr>
          <w:sz w:val="22"/>
          <w:szCs w:val="22"/>
          <w:lang w:val="en-GB"/>
        </w:rPr>
        <w:t>ttached to th</w:t>
      </w:r>
      <w:r w:rsidR="000503B4" w:rsidRPr="00A94F96">
        <w:rPr>
          <w:sz w:val="22"/>
          <w:szCs w:val="22"/>
          <w:lang w:val="en-GB"/>
        </w:rPr>
        <w:t>e carton.</w:t>
      </w:r>
      <w:r w:rsidR="00330AE8" w:rsidRPr="00A94F96">
        <w:rPr>
          <w:sz w:val="22"/>
          <w:szCs w:val="22"/>
          <w:lang w:val="en-GB"/>
        </w:rPr>
        <w:t xml:space="preserve"> You should detach, complete, read the </w:t>
      </w:r>
      <w:r w:rsidR="00776230" w:rsidRPr="00A94F96">
        <w:rPr>
          <w:sz w:val="22"/>
          <w:szCs w:val="22"/>
          <w:lang w:val="en-GB"/>
        </w:rPr>
        <w:t xml:space="preserve">patient </w:t>
      </w:r>
      <w:r w:rsidR="00330AE8" w:rsidRPr="00A94F96">
        <w:rPr>
          <w:sz w:val="22"/>
          <w:szCs w:val="22"/>
          <w:lang w:val="en-GB"/>
        </w:rPr>
        <w:t xml:space="preserve">card carefully and carry it with you. Provide this </w:t>
      </w:r>
      <w:r w:rsidR="00776230" w:rsidRPr="00A94F96">
        <w:rPr>
          <w:sz w:val="22"/>
          <w:szCs w:val="22"/>
          <w:lang w:val="en-GB"/>
        </w:rPr>
        <w:t>patient</w:t>
      </w:r>
      <w:r w:rsidR="00330AE8" w:rsidRPr="00A94F96">
        <w:rPr>
          <w:sz w:val="22"/>
          <w:szCs w:val="22"/>
          <w:lang w:val="en-GB"/>
        </w:rPr>
        <w:t xml:space="preserve"> card to your doctor if you develop infection symptoms such as a fever, sore throat or flu-like symptoms.</w:t>
      </w:r>
    </w:p>
    <w:p w14:paraId="20E2E336" w14:textId="77777777" w:rsidR="008F7FF3" w:rsidRPr="00A94F96" w:rsidRDefault="008F7FF3" w:rsidP="009B77DB">
      <w:pPr>
        <w:rPr>
          <w:sz w:val="22"/>
          <w:szCs w:val="22"/>
          <w:lang w:val="en-GB"/>
        </w:rPr>
      </w:pPr>
    </w:p>
    <w:p w14:paraId="3B335859" w14:textId="77777777" w:rsidR="008F7FF3" w:rsidRPr="00A94F96" w:rsidRDefault="00BE7F45" w:rsidP="009B77DB">
      <w:pPr>
        <w:pStyle w:val="Heading3"/>
      </w:pPr>
      <w:r w:rsidRPr="00A94F96">
        <w:t>What is i</w:t>
      </w:r>
      <w:r w:rsidR="008F7FF3" w:rsidRPr="00A94F96">
        <w:t>n this leaflet</w:t>
      </w:r>
    </w:p>
    <w:p w14:paraId="3BD11DFB" w14:textId="77777777" w:rsidR="008F7FF3" w:rsidRPr="00A94F96" w:rsidRDefault="008F7FF3" w:rsidP="009B77DB">
      <w:pPr>
        <w:ind w:left="540" w:hanging="540"/>
        <w:rPr>
          <w:sz w:val="22"/>
          <w:szCs w:val="22"/>
          <w:lang w:val="en-GB"/>
        </w:rPr>
      </w:pPr>
      <w:r w:rsidRPr="00A94F96">
        <w:rPr>
          <w:sz w:val="22"/>
          <w:szCs w:val="22"/>
          <w:lang w:val="en-GB"/>
        </w:rPr>
        <w:t>1.</w:t>
      </w:r>
      <w:r w:rsidRPr="00A94F96">
        <w:rPr>
          <w:sz w:val="22"/>
          <w:szCs w:val="22"/>
          <w:lang w:val="en-GB"/>
        </w:rPr>
        <w:tab/>
        <w:t>What Ferriprox is and what it is used for</w:t>
      </w:r>
    </w:p>
    <w:p w14:paraId="6078033E" w14:textId="77777777" w:rsidR="008F7FF3" w:rsidRPr="00A94F96" w:rsidRDefault="008F7FF3" w:rsidP="009B77DB">
      <w:pPr>
        <w:ind w:left="540" w:hanging="540"/>
        <w:rPr>
          <w:sz w:val="22"/>
          <w:szCs w:val="22"/>
          <w:lang w:val="en-GB"/>
        </w:rPr>
      </w:pPr>
      <w:r w:rsidRPr="00A94F96">
        <w:rPr>
          <w:sz w:val="22"/>
          <w:szCs w:val="22"/>
          <w:lang w:val="en-GB"/>
        </w:rPr>
        <w:t>2.</w:t>
      </w:r>
      <w:r w:rsidRPr="00A94F96">
        <w:rPr>
          <w:sz w:val="22"/>
          <w:szCs w:val="22"/>
          <w:lang w:val="en-GB"/>
        </w:rPr>
        <w:tab/>
      </w:r>
      <w:r w:rsidR="00BE7F45" w:rsidRPr="00A94F96">
        <w:rPr>
          <w:sz w:val="22"/>
          <w:szCs w:val="22"/>
          <w:lang w:val="en-GB"/>
        </w:rPr>
        <w:t>What you need to know b</w:t>
      </w:r>
      <w:r w:rsidRPr="00A94F96">
        <w:rPr>
          <w:sz w:val="22"/>
          <w:szCs w:val="22"/>
          <w:lang w:val="en-GB"/>
        </w:rPr>
        <w:t>efore you take Ferriprox</w:t>
      </w:r>
    </w:p>
    <w:p w14:paraId="7721524A" w14:textId="77777777" w:rsidR="008F7FF3" w:rsidRPr="00A94F96" w:rsidRDefault="008F7FF3" w:rsidP="009B77DB">
      <w:pPr>
        <w:ind w:left="540" w:hanging="540"/>
        <w:rPr>
          <w:sz w:val="22"/>
          <w:szCs w:val="22"/>
          <w:lang w:val="en-GB"/>
        </w:rPr>
      </w:pPr>
      <w:r w:rsidRPr="00A94F96">
        <w:rPr>
          <w:sz w:val="22"/>
          <w:szCs w:val="22"/>
          <w:lang w:val="en-GB"/>
        </w:rPr>
        <w:t>3.</w:t>
      </w:r>
      <w:r w:rsidRPr="00A94F96">
        <w:rPr>
          <w:sz w:val="22"/>
          <w:szCs w:val="22"/>
          <w:lang w:val="en-GB"/>
        </w:rPr>
        <w:tab/>
        <w:t>How to take Ferriprox</w:t>
      </w:r>
    </w:p>
    <w:p w14:paraId="545EC8E2" w14:textId="77777777" w:rsidR="008F7FF3" w:rsidRPr="00A94F96" w:rsidRDefault="008F7FF3" w:rsidP="009B77DB">
      <w:pPr>
        <w:ind w:left="540" w:hanging="540"/>
        <w:rPr>
          <w:sz w:val="22"/>
          <w:szCs w:val="22"/>
          <w:lang w:val="en-GB"/>
        </w:rPr>
      </w:pPr>
      <w:r w:rsidRPr="00A94F96">
        <w:rPr>
          <w:sz w:val="22"/>
          <w:szCs w:val="22"/>
          <w:lang w:val="en-GB"/>
        </w:rPr>
        <w:t>4.</w:t>
      </w:r>
      <w:r w:rsidRPr="00A94F96">
        <w:rPr>
          <w:sz w:val="22"/>
          <w:szCs w:val="22"/>
          <w:lang w:val="en-GB"/>
        </w:rPr>
        <w:tab/>
        <w:t>Possible side effects</w:t>
      </w:r>
    </w:p>
    <w:p w14:paraId="534D646F" w14:textId="77777777" w:rsidR="008F7FF3" w:rsidRPr="00A94F96" w:rsidRDefault="008F7FF3" w:rsidP="009B77DB">
      <w:pPr>
        <w:ind w:left="540" w:hanging="540"/>
        <w:rPr>
          <w:sz w:val="22"/>
          <w:szCs w:val="22"/>
          <w:lang w:val="en-GB"/>
        </w:rPr>
      </w:pPr>
      <w:r w:rsidRPr="00A94F96">
        <w:rPr>
          <w:sz w:val="22"/>
          <w:szCs w:val="22"/>
          <w:lang w:val="en-GB"/>
        </w:rPr>
        <w:t>5.</w:t>
      </w:r>
      <w:r w:rsidRPr="00A94F96">
        <w:rPr>
          <w:sz w:val="22"/>
          <w:szCs w:val="22"/>
          <w:lang w:val="en-GB"/>
        </w:rPr>
        <w:tab/>
        <w:t>How to store Ferriprox</w:t>
      </w:r>
    </w:p>
    <w:p w14:paraId="5B12EA76" w14:textId="77777777" w:rsidR="008F7FF3" w:rsidRPr="00A94F96" w:rsidRDefault="008F7FF3" w:rsidP="009B77DB">
      <w:pPr>
        <w:ind w:left="540" w:hanging="540"/>
        <w:rPr>
          <w:sz w:val="22"/>
          <w:szCs w:val="22"/>
          <w:lang w:val="en-GB"/>
        </w:rPr>
      </w:pPr>
      <w:r w:rsidRPr="00A94F96">
        <w:rPr>
          <w:sz w:val="22"/>
          <w:szCs w:val="22"/>
          <w:lang w:val="en-GB"/>
        </w:rPr>
        <w:t>6.</w:t>
      </w:r>
      <w:r w:rsidRPr="00A94F96">
        <w:rPr>
          <w:sz w:val="22"/>
          <w:szCs w:val="22"/>
          <w:lang w:val="en-GB"/>
        </w:rPr>
        <w:tab/>
      </w:r>
      <w:r w:rsidR="00BE7F45" w:rsidRPr="00A94F96">
        <w:rPr>
          <w:sz w:val="22"/>
          <w:szCs w:val="22"/>
          <w:lang w:val="en-GB"/>
        </w:rPr>
        <w:t>Contents of the pack and other</w:t>
      </w:r>
      <w:r w:rsidRPr="00A94F96">
        <w:rPr>
          <w:sz w:val="22"/>
          <w:szCs w:val="22"/>
          <w:lang w:val="en-GB"/>
        </w:rPr>
        <w:t xml:space="preserve"> information</w:t>
      </w:r>
    </w:p>
    <w:p w14:paraId="7FB99F88" w14:textId="77777777" w:rsidR="008F7FF3" w:rsidRPr="00A94F96" w:rsidRDefault="008F7FF3" w:rsidP="009B77DB">
      <w:pPr>
        <w:rPr>
          <w:sz w:val="22"/>
          <w:szCs w:val="22"/>
          <w:lang w:val="en-GB"/>
        </w:rPr>
      </w:pPr>
    </w:p>
    <w:p w14:paraId="0F2A2F7A" w14:textId="77777777" w:rsidR="008F7FF3" w:rsidRPr="00A94F96" w:rsidRDefault="008F7FF3" w:rsidP="009B77DB">
      <w:pPr>
        <w:rPr>
          <w:sz w:val="22"/>
          <w:szCs w:val="22"/>
          <w:lang w:val="en-GB"/>
        </w:rPr>
      </w:pPr>
    </w:p>
    <w:p w14:paraId="606C1397" w14:textId="77777777" w:rsidR="008F7FF3" w:rsidRPr="00A94F96" w:rsidRDefault="008F7FF3" w:rsidP="00B211A3">
      <w:pPr>
        <w:keepNext/>
        <w:ind w:left="540" w:hanging="540"/>
        <w:rPr>
          <w:b/>
          <w:sz w:val="22"/>
          <w:szCs w:val="22"/>
          <w:lang w:val="en-GB"/>
        </w:rPr>
      </w:pPr>
      <w:r w:rsidRPr="00A94F96">
        <w:rPr>
          <w:b/>
          <w:sz w:val="22"/>
          <w:szCs w:val="22"/>
          <w:lang w:val="en-GB"/>
        </w:rPr>
        <w:t>1.</w:t>
      </w:r>
      <w:r w:rsidRPr="00A94F96">
        <w:rPr>
          <w:b/>
          <w:sz w:val="22"/>
          <w:szCs w:val="22"/>
          <w:lang w:val="en-GB"/>
        </w:rPr>
        <w:tab/>
        <w:t>W</w:t>
      </w:r>
      <w:r w:rsidR="00BE7F45" w:rsidRPr="00A94F96">
        <w:rPr>
          <w:b/>
          <w:sz w:val="22"/>
          <w:szCs w:val="22"/>
          <w:lang w:val="en-GB"/>
        </w:rPr>
        <w:t xml:space="preserve">hat Ferriprox </w:t>
      </w:r>
      <w:r w:rsidR="00CD70B8" w:rsidRPr="00A94F96">
        <w:rPr>
          <w:b/>
          <w:sz w:val="22"/>
          <w:szCs w:val="22"/>
          <w:lang w:val="en-GB"/>
        </w:rPr>
        <w:t xml:space="preserve">is </w:t>
      </w:r>
      <w:r w:rsidR="00BE7F45" w:rsidRPr="00A94F96">
        <w:rPr>
          <w:b/>
          <w:sz w:val="22"/>
          <w:szCs w:val="22"/>
          <w:lang w:val="en-GB"/>
        </w:rPr>
        <w:t>and what it is used for</w:t>
      </w:r>
    </w:p>
    <w:p w14:paraId="2D387181" w14:textId="77777777" w:rsidR="008F7FF3" w:rsidRPr="00A94F96" w:rsidRDefault="008F7FF3" w:rsidP="00B211A3">
      <w:pPr>
        <w:keepNext/>
        <w:rPr>
          <w:sz w:val="22"/>
          <w:szCs w:val="22"/>
          <w:lang w:val="en-GB"/>
        </w:rPr>
      </w:pPr>
    </w:p>
    <w:p w14:paraId="6967400C" w14:textId="77777777" w:rsidR="00352151" w:rsidRPr="00A94F96" w:rsidRDefault="00352151" w:rsidP="009B77DB">
      <w:pPr>
        <w:rPr>
          <w:sz w:val="22"/>
          <w:szCs w:val="22"/>
          <w:lang w:val="en-GB"/>
        </w:rPr>
      </w:pPr>
      <w:r w:rsidRPr="00A94F96">
        <w:rPr>
          <w:sz w:val="22"/>
          <w:szCs w:val="22"/>
          <w:lang w:val="en-GB"/>
        </w:rPr>
        <w:t xml:space="preserve">Ferriprox contains the active substance deferiprone. Ferriprox is </w:t>
      </w:r>
      <w:r w:rsidR="00861106" w:rsidRPr="00A94F96">
        <w:rPr>
          <w:sz w:val="22"/>
          <w:szCs w:val="22"/>
          <w:lang w:val="en-GB"/>
        </w:rPr>
        <w:t xml:space="preserve">an iron chelator, </w:t>
      </w:r>
      <w:r w:rsidRPr="00A94F96">
        <w:rPr>
          <w:sz w:val="22"/>
          <w:szCs w:val="22"/>
          <w:lang w:val="en-GB"/>
        </w:rPr>
        <w:t xml:space="preserve">a </w:t>
      </w:r>
      <w:r w:rsidR="00861106" w:rsidRPr="00A94F96">
        <w:rPr>
          <w:sz w:val="22"/>
          <w:szCs w:val="22"/>
          <w:lang w:val="en-GB"/>
        </w:rPr>
        <w:t xml:space="preserve">type of </w:t>
      </w:r>
      <w:r w:rsidRPr="00A94F96">
        <w:rPr>
          <w:sz w:val="22"/>
          <w:szCs w:val="22"/>
          <w:lang w:val="en-GB"/>
        </w:rPr>
        <w:t xml:space="preserve">medicine that removes </w:t>
      </w:r>
      <w:r w:rsidR="00861106" w:rsidRPr="00A94F96">
        <w:rPr>
          <w:sz w:val="22"/>
          <w:szCs w:val="22"/>
          <w:lang w:val="en-GB"/>
        </w:rPr>
        <w:t xml:space="preserve">excess </w:t>
      </w:r>
      <w:r w:rsidRPr="00A94F96">
        <w:rPr>
          <w:sz w:val="22"/>
          <w:szCs w:val="22"/>
          <w:lang w:val="en-GB"/>
        </w:rPr>
        <w:t>iron from the body.</w:t>
      </w:r>
    </w:p>
    <w:p w14:paraId="3910F290" w14:textId="77777777" w:rsidR="008F7FF3" w:rsidRPr="00A94F96" w:rsidRDefault="008F7FF3" w:rsidP="009B77DB">
      <w:pPr>
        <w:rPr>
          <w:sz w:val="22"/>
          <w:szCs w:val="22"/>
          <w:lang w:val="en-GB"/>
        </w:rPr>
      </w:pPr>
    </w:p>
    <w:p w14:paraId="5A364EDC" w14:textId="77777777" w:rsidR="008F7FF3" w:rsidRPr="00A94F96" w:rsidRDefault="008F7FF3" w:rsidP="009B77DB">
      <w:pPr>
        <w:rPr>
          <w:sz w:val="22"/>
          <w:szCs w:val="22"/>
          <w:lang w:val="en-GB"/>
        </w:rPr>
      </w:pPr>
      <w:r w:rsidRPr="00A94F96">
        <w:rPr>
          <w:sz w:val="22"/>
          <w:szCs w:val="22"/>
          <w:lang w:val="en-GB"/>
        </w:rPr>
        <w:t xml:space="preserve">Ferriprox is </w:t>
      </w:r>
      <w:r w:rsidR="00CB6756" w:rsidRPr="00A94F96">
        <w:rPr>
          <w:sz w:val="22"/>
          <w:szCs w:val="22"/>
          <w:lang w:val="en-GB"/>
        </w:rPr>
        <w:t>used to treat</w:t>
      </w:r>
      <w:r w:rsidRPr="00A94F96">
        <w:rPr>
          <w:sz w:val="22"/>
          <w:szCs w:val="22"/>
          <w:lang w:val="en-GB"/>
        </w:rPr>
        <w:t xml:space="preserve"> iron overload </w:t>
      </w:r>
      <w:r w:rsidR="00CB6756" w:rsidRPr="00A94F96">
        <w:rPr>
          <w:sz w:val="22"/>
          <w:szCs w:val="22"/>
          <w:lang w:val="en-GB"/>
        </w:rPr>
        <w:t xml:space="preserve">caused by frequent blood transfusions </w:t>
      </w:r>
      <w:r w:rsidRPr="00A94F96">
        <w:rPr>
          <w:sz w:val="22"/>
          <w:szCs w:val="22"/>
          <w:lang w:val="en-GB"/>
        </w:rPr>
        <w:t xml:space="preserve">in patients with thalassaemia major when </w:t>
      </w:r>
      <w:r w:rsidR="00D83DCA" w:rsidRPr="00A94F96">
        <w:rPr>
          <w:sz w:val="22"/>
          <w:szCs w:val="22"/>
          <w:lang w:val="en-GB"/>
        </w:rPr>
        <w:t xml:space="preserve">current chelation </w:t>
      </w:r>
      <w:r w:rsidRPr="00A94F96">
        <w:rPr>
          <w:sz w:val="22"/>
          <w:szCs w:val="22"/>
          <w:lang w:val="en-GB"/>
        </w:rPr>
        <w:t>therapy is contraindicated or inadequate.</w:t>
      </w:r>
    </w:p>
    <w:p w14:paraId="707C31E0" w14:textId="77777777" w:rsidR="008F7FF3" w:rsidRPr="00A94F96" w:rsidRDefault="008F7FF3" w:rsidP="009B77DB">
      <w:pPr>
        <w:rPr>
          <w:sz w:val="22"/>
          <w:szCs w:val="22"/>
          <w:lang w:val="en-GB"/>
        </w:rPr>
      </w:pPr>
    </w:p>
    <w:p w14:paraId="6792440D" w14:textId="77777777" w:rsidR="008F7FF3" w:rsidRPr="00A94F96" w:rsidRDefault="008F7FF3" w:rsidP="009B77DB">
      <w:pPr>
        <w:rPr>
          <w:sz w:val="22"/>
          <w:szCs w:val="22"/>
          <w:lang w:val="en-GB"/>
        </w:rPr>
      </w:pPr>
    </w:p>
    <w:p w14:paraId="7149934B" w14:textId="77777777" w:rsidR="008F7FF3" w:rsidRPr="00A94F96" w:rsidRDefault="008F7FF3" w:rsidP="009B77DB">
      <w:pPr>
        <w:keepNext/>
        <w:ind w:left="540" w:hanging="540"/>
        <w:rPr>
          <w:b/>
          <w:sz w:val="22"/>
          <w:szCs w:val="22"/>
          <w:lang w:val="en-GB"/>
        </w:rPr>
      </w:pPr>
      <w:r w:rsidRPr="00A94F96">
        <w:rPr>
          <w:b/>
          <w:sz w:val="22"/>
          <w:szCs w:val="22"/>
          <w:lang w:val="en-GB"/>
        </w:rPr>
        <w:t>2.</w:t>
      </w:r>
      <w:r w:rsidRPr="00A94F96">
        <w:rPr>
          <w:b/>
          <w:sz w:val="22"/>
          <w:szCs w:val="22"/>
          <w:lang w:val="en-GB"/>
        </w:rPr>
        <w:tab/>
      </w:r>
      <w:r w:rsidR="00954CA6" w:rsidRPr="00A94F96">
        <w:rPr>
          <w:b/>
          <w:sz w:val="22"/>
          <w:szCs w:val="22"/>
          <w:lang w:val="en-GB"/>
        </w:rPr>
        <w:t>What you need to know before you take Ferriprox</w:t>
      </w:r>
    </w:p>
    <w:p w14:paraId="2EA485A7" w14:textId="77777777" w:rsidR="008F7FF3" w:rsidRPr="00A94F96" w:rsidRDefault="008F7FF3" w:rsidP="009B77DB">
      <w:pPr>
        <w:keepNext/>
        <w:ind w:left="567" w:hanging="567"/>
        <w:rPr>
          <w:b/>
          <w:sz w:val="22"/>
          <w:szCs w:val="22"/>
          <w:lang w:val="en-GB"/>
        </w:rPr>
      </w:pPr>
    </w:p>
    <w:p w14:paraId="78A83699" w14:textId="77777777" w:rsidR="008F7FF3" w:rsidRPr="00A94F96" w:rsidRDefault="008F7FF3" w:rsidP="009B77DB">
      <w:pPr>
        <w:pStyle w:val="Heading3"/>
        <w:keepNext/>
      </w:pPr>
      <w:r w:rsidRPr="00A94F96">
        <w:t>Do not take Ferriprox</w:t>
      </w:r>
    </w:p>
    <w:p w14:paraId="6843911A" w14:textId="66DD7F3E" w:rsidR="008F7FF3" w:rsidRPr="00A94F96" w:rsidRDefault="008F7FF3" w:rsidP="009B77DB">
      <w:pPr>
        <w:pStyle w:val="PILbullets"/>
        <w:tabs>
          <w:tab w:val="clear" w:pos="360"/>
          <w:tab w:val="left" w:pos="540"/>
        </w:tabs>
        <w:ind w:left="540" w:hanging="540"/>
      </w:pPr>
      <w:r w:rsidRPr="00A94F96">
        <w:t xml:space="preserve">if you are allergic to deferiprone or any of the other ingredients of </w:t>
      </w:r>
      <w:r w:rsidR="00954CA6" w:rsidRPr="00A94F96">
        <w:t>this medicine (listed in section</w:t>
      </w:r>
      <w:r w:rsidR="00AE4280" w:rsidRPr="00A94F96">
        <w:t> </w:t>
      </w:r>
      <w:r w:rsidR="00954CA6" w:rsidRPr="00A94F96">
        <w:t>6)</w:t>
      </w:r>
      <w:r w:rsidRPr="00A94F96">
        <w:t>.</w:t>
      </w:r>
    </w:p>
    <w:p w14:paraId="032286AA" w14:textId="77777777" w:rsidR="008F7FF3" w:rsidRPr="00A94F96" w:rsidRDefault="008F7FF3" w:rsidP="009B77DB">
      <w:pPr>
        <w:pStyle w:val="PILbullets"/>
        <w:tabs>
          <w:tab w:val="clear" w:pos="360"/>
          <w:tab w:val="left" w:pos="540"/>
        </w:tabs>
        <w:ind w:left="540" w:hanging="540"/>
      </w:pPr>
      <w:r w:rsidRPr="00A94F96">
        <w:t xml:space="preserve">if you have a history of repeated episodes of neutropenia (low </w:t>
      </w:r>
      <w:r w:rsidR="007B6D7C" w:rsidRPr="00A94F96">
        <w:t>white blood cell (</w:t>
      </w:r>
      <w:r w:rsidRPr="00A94F96">
        <w:t>neutrophil</w:t>
      </w:r>
      <w:r w:rsidR="007B6D7C" w:rsidRPr="00A94F96">
        <w:t>)</w:t>
      </w:r>
      <w:r w:rsidRPr="00A94F96">
        <w:t xml:space="preserve"> count).</w:t>
      </w:r>
    </w:p>
    <w:p w14:paraId="5E94D0AB" w14:textId="77777777" w:rsidR="008F7FF3" w:rsidRPr="00A94F96" w:rsidRDefault="008F7FF3" w:rsidP="009B77DB">
      <w:pPr>
        <w:pStyle w:val="PILbullets"/>
        <w:tabs>
          <w:tab w:val="clear" w:pos="360"/>
          <w:tab w:val="left" w:pos="540"/>
        </w:tabs>
        <w:ind w:left="540" w:hanging="540"/>
      </w:pPr>
      <w:r w:rsidRPr="00A94F96">
        <w:t xml:space="preserve">if you have a history of agranulocytosis (very low white blood cell </w:t>
      </w:r>
      <w:r w:rsidR="00661D8D" w:rsidRPr="00A94F96">
        <w:t xml:space="preserve">(neutrophil) </w:t>
      </w:r>
      <w:r w:rsidRPr="00A94F96">
        <w:t>count</w:t>
      </w:r>
      <w:r w:rsidR="006604BA" w:rsidRPr="00A94F96">
        <w:t>).</w:t>
      </w:r>
    </w:p>
    <w:p w14:paraId="0E1610B6" w14:textId="77777777" w:rsidR="008F7FF3" w:rsidRPr="00A94F96" w:rsidRDefault="008F7FF3" w:rsidP="009B77DB">
      <w:pPr>
        <w:pStyle w:val="PILbullets"/>
        <w:tabs>
          <w:tab w:val="clear" w:pos="360"/>
          <w:tab w:val="left" w:pos="540"/>
        </w:tabs>
        <w:ind w:left="540" w:hanging="540"/>
      </w:pPr>
      <w:r w:rsidRPr="00A94F96">
        <w:t>if you are currently taking medicines known to cause neutropenia</w:t>
      </w:r>
      <w:r w:rsidR="006604BA" w:rsidRPr="00A94F96">
        <w:t xml:space="preserve"> or agranulocytosis</w:t>
      </w:r>
      <w:r w:rsidR="00CB6756" w:rsidRPr="00A94F96">
        <w:t xml:space="preserve"> (see “</w:t>
      </w:r>
      <w:r w:rsidR="006567C2" w:rsidRPr="00A94F96">
        <w:t>Other medicines and Ferriprox</w:t>
      </w:r>
      <w:r w:rsidR="00CB6756" w:rsidRPr="00A94F96">
        <w:t>”)</w:t>
      </w:r>
      <w:r w:rsidR="006604BA" w:rsidRPr="00A94F96">
        <w:t>.</w:t>
      </w:r>
    </w:p>
    <w:p w14:paraId="7F8BBF66" w14:textId="77777777" w:rsidR="008F7FF3" w:rsidRPr="00A94F96" w:rsidRDefault="008F7FF3" w:rsidP="009B77DB">
      <w:pPr>
        <w:pStyle w:val="PILbullets"/>
        <w:tabs>
          <w:tab w:val="clear" w:pos="360"/>
          <w:tab w:val="left" w:pos="540"/>
        </w:tabs>
        <w:ind w:left="540" w:hanging="540"/>
      </w:pPr>
      <w:r w:rsidRPr="00A94F96">
        <w:t xml:space="preserve">if you are pregnant or </w:t>
      </w:r>
      <w:r w:rsidR="006604BA" w:rsidRPr="00A94F96">
        <w:t>breast</w:t>
      </w:r>
      <w:r w:rsidR="00954CA6" w:rsidRPr="00A94F96">
        <w:t>-</w:t>
      </w:r>
      <w:r w:rsidR="006604BA" w:rsidRPr="00A94F96">
        <w:t>feeding.</w:t>
      </w:r>
    </w:p>
    <w:p w14:paraId="2F3AAF7B" w14:textId="77777777" w:rsidR="008F7FF3" w:rsidRPr="00A94F96" w:rsidRDefault="008F7FF3" w:rsidP="009B77DB">
      <w:pPr>
        <w:pStyle w:val="BodyText"/>
      </w:pPr>
    </w:p>
    <w:p w14:paraId="796ACC3C" w14:textId="77777777" w:rsidR="008F7FF3" w:rsidRPr="00A94F96" w:rsidRDefault="00954CA6" w:rsidP="009B77DB">
      <w:pPr>
        <w:pStyle w:val="Heading3"/>
        <w:keepNext/>
      </w:pPr>
      <w:r w:rsidRPr="00A94F96">
        <w:t>Warnings and precautions</w:t>
      </w:r>
    </w:p>
    <w:p w14:paraId="112A0FBD" w14:textId="77777777" w:rsidR="00330AE8" w:rsidRPr="00A94F96" w:rsidRDefault="00330AE8" w:rsidP="009B77DB">
      <w:pPr>
        <w:pStyle w:val="PILbullets"/>
        <w:tabs>
          <w:tab w:val="clear" w:pos="360"/>
          <w:tab w:val="num" w:pos="540"/>
        </w:tabs>
        <w:ind w:left="540" w:hanging="540"/>
      </w:pPr>
      <w:r w:rsidRPr="00A94F96">
        <w:t>the most serious side effect that may occur while taking Ferriprox is a very low white blood cell (neutrophil) count. This condition, known as severe neutropenia or agranulocytosis, has occurred in 1 to 2 out of 100</w:t>
      </w:r>
      <w:r w:rsidR="00C46729" w:rsidRPr="00A94F96">
        <w:t> </w:t>
      </w:r>
      <w:r w:rsidRPr="00A94F96">
        <w:t>people who have taken Ferriprox in clinical studies. Because white blood cells help to fight infection, a low neutrophil count may place you at risk of developing a serious and potentially life</w:t>
      </w:r>
      <w:r w:rsidRPr="00A94F96">
        <w:noBreakHyphen/>
        <w:t>threatening infection. To monitor for neutropenia, your doctor will ask you to have a blood test (to check your white blood cell count) performed regularly, as frequently as every week, while you are being treated with Ferriprox. It is very important for you to keep all of these appointments. Please refer to the patient card attached to th</w:t>
      </w:r>
      <w:r w:rsidR="00AD412F" w:rsidRPr="00A94F96">
        <w:t>e carton</w:t>
      </w:r>
      <w:r w:rsidRPr="00A94F96">
        <w:t xml:space="preserve">. </w:t>
      </w:r>
      <w:r w:rsidRPr="00A94F96">
        <w:rPr>
          <w:bCs/>
          <w:color w:val="000000"/>
        </w:rPr>
        <w:t xml:space="preserve">If </w:t>
      </w:r>
      <w:r w:rsidRPr="00A94F96">
        <w:rPr>
          <w:bCs/>
          <w:color w:val="000000"/>
        </w:rPr>
        <w:lastRenderedPageBreak/>
        <w:t>you get any symptoms of infection such as fever, sore throat or flu-like symptoms, immediately seek medical attention. Your white blood cell count must be checked within 24</w:t>
      </w:r>
      <w:r w:rsidR="00C46729" w:rsidRPr="00A94F96">
        <w:rPr>
          <w:bCs/>
          <w:color w:val="000000"/>
        </w:rPr>
        <w:t> </w:t>
      </w:r>
      <w:r w:rsidRPr="00A94F96">
        <w:rPr>
          <w:bCs/>
          <w:color w:val="000000"/>
        </w:rPr>
        <w:t>hours in order to detect potential agranulocytosis.</w:t>
      </w:r>
    </w:p>
    <w:p w14:paraId="7EEC1043" w14:textId="53EAE490" w:rsidR="005A590B" w:rsidRPr="00A94F96" w:rsidRDefault="00330AE8" w:rsidP="005A590B">
      <w:pPr>
        <w:pStyle w:val="PILbullets"/>
        <w:tabs>
          <w:tab w:val="clear" w:pos="360"/>
          <w:tab w:val="num" w:pos="540"/>
        </w:tabs>
        <w:ind w:left="540" w:hanging="540"/>
      </w:pPr>
      <w:r w:rsidRPr="00A94F96">
        <w:t xml:space="preserve">if you are </w:t>
      </w:r>
      <w:r w:rsidR="00401533" w:rsidRPr="00A94F96">
        <w:t>human immunodeficiency virus (</w:t>
      </w:r>
      <w:r w:rsidRPr="00A94F96">
        <w:t>HIV</w:t>
      </w:r>
      <w:r w:rsidR="00401533" w:rsidRPr="00A94F96">
        <w:t>)</w:t>
      </w:r>
      <w:r w:rsidRPr="00A94F96">
        <w:t xml:space="preserve"> positive or if your liver or kidney function is severely impaired, your doctor may recommend additional tests.</w:t>
      </w:r>
    </w:p>
    <w:p w14:paraId="476C0B98" w14:textId="77777777" w:rsidR="00AE2551" w:rsidRPr="00A94F96" w:rsidRDefault="00AE2551" w:rsidP="009B77DB">
      <w:pPr>
        <w:pStyle w:val="PILbullets"/>
        <w:numPr>
          <w:ilvl w:val="0"/>
          <w:numId w:val="0"/>
        </w:numPr>
      </w:pPr>
    </w:p>
    <w:p w14:paraId="1705A59B" w14:textId="77777777" w:rsidR="00E9161F" w:rsidRPr="00A94F96" w:rsidRDefault="00E9161F" w:rsidP="009B77DB">
      <w:pPr>
        <w:pStyle w:val="BodyText"/>
      </w:pPr>
      <w:r w:rsidRPr="00A94F96">
        <w:t xml:space="preserve">Your doctor will also ask you to come in for tests to monitor body iron load. In addition he or </w:t>
      </w:r>
      <w:r w:rsidR="00053EE8" w:rsidRPr="00A94F96">
        <w:t>she</w:t>
      </w:r>
      <w:r w:rsidR="002F530D" w:rsidRPr="00A94F96">
        <w:t xml:space="preserve"> </w:t>
      </w:r>
      <w:r w:rsidR="00053EE8" w:rsidRPr="00A94F96">
        <w:t>might</w:t>
      </w:r>
      <w:r w:rsidRPr="00A94F96">
        <w:t xml:space="preserve"> ask you to undergo liver biopsies.</w:t>
      </w:r>
    </w:p>
    <w:p w14:paraId="4EAEE78D" w14:textId="77777777" w:rsidR="008F7FF3" w:rsidRPr="00A94F96" w:rsidRDefault="008F7FF3" w:rsidP="009B77DB">
      <w:pPr>
        <w:pStyle w:val="BodyText"/>
      </w:pPr>
    </w:p>
    <w:p w14:paraId="26F5E790" w14:textId="77777777" w:rsidR="008F7FF3" w:rsidRPr="00A94F96" w:rsidRDefault="00954CA6" w:rsidP="009B77DB">
      <w:pPr>
        <w:pStyle w:val="Heading3"/>
        <w:keepNext/>
      </w:pPr>
      <w:r w:rsidRPr="00A94F96">
        <w:t>O</w:t>
      </w:r>
      <w:r w:rsidR="008F7FF3" w:rsidRPr="00A94F96">
        <w:t>ther medicines</w:t>
      </w:r>
      <w:r w:rsidRPr="00A94F96">
        <w:t xml:space="preserve"> and Ferriprox</w:t>
      </w:r>
    </w:p>
    <w:p w14:paraId="42C142E6" w14:textId="77777777" w:rsidR="00265683" w:rsidRPr="00A94F96" w:rsidRDefault="00CB6756" w:rsidP="009B77DB">
      <w:pPr>
        <w:pStyle w:val="BodyText"/>
      </w:pPr>
      <w:r w:rsidRPr="00A94F96">
        <w:t xml:space="preserve">Do not take medicines known to cause neutropenia or agranulocytosis (see “Do not take Ferriprox”). </w:t>
      </w:r>
      <w:r w:rsidR="00954CA6" w:rsidRPr="00A94F96">
        <w:t>Tell</w:t>
      </w:r>
      <w:r w:rsidR="008F7FF3" w:rsidRPr="00A94F96">
        <w:t xml:space="preserve"> your doctor or pharmacist if you are taking</w:t>
      </w:r>
      <w:r w:rsidR="00954CA6" w:rsidRPr="00A94F96">
        <w:t>,</w:t>
      </w:r>
      <w:r w:rsidR="008F7FF3" w:rsidRPr="00A94F96">
        <w:t xml:space="preserve"> have recently taken</w:t>
      </w:r>
      <w:r w:rsidR="00954CA6" w:rsidRPr="00A94F96">
        <w:t>, or might take</w:t>
      </w:r>
      <w:r w:rsidR="008F7FF3" w:rsidRPr="00A94F96">
        <w:t xml:space="preserve"> any other medicines, </w:t>
      </w:r>
      <w:r w:rsidR="006604BA" w:rsidRPr="00A94F96">
        <w:t>including medicines obtained without a prescription</w:t>
      </w:r>
      <w:r w:rsidR="007B6D7C" w:rsidRPr="00A94F96">
        <w:t>.</w:t>
      </w:r>
    </w:p>
    <w:p w14:paraId="0B304541" w14:textId="77777777" w:rsidR="008F7FF3" w:rsidRPr="00A94F96" w:rsidRDefault="008F7FF3" w:rsidP="009B77DB">
      <w:pPr>
        <w:pStyle w:val="BodyText"/>
        <w:tabs>
          <w:tab w:val="left" w:pos="3618"/>
        </w:tabs>
      </w:pPr>
    </w:p>
    <w:p w14:paraId="55DD7DF8" w14:textId="77777777" w:rsidR="00E9161F" w:rsidRPr="00A94F96" w:rsidRDefault="00E9161F" w:rsidP="009B77DB">
      <w:pPr>
        <w:pStyle w:val="BodyText"/>
      </w:pPr>
      <w:r w:rsidRPr="00A94F96">
        <w:t>Do not take aluminium</w:t>
      </w:r>
      <w:r w:rsidRPr="00A94F96">
        <w:noBreakHyphen/>
        <w:t>based antacids</w:t>
      </w:r>
      <w:r w:rsidR="00125946" w:rsidRPr="00A94F96">
        <w:t xml:space="preserve"> at the same time as</w:t>
      </w:r>
      <w:r w:rsidRPr="00A94F96">
        <w:t xml:space="preserve"> taking Ferriprox.</w:t>
      </w:r>
    </w:p>
    <w:p w14:paraId="2D366524" w14:textId="77777777" w:rsidR="006604BA" w:rsidRPr="00A94F96" w:rsidRDefault="006604BA" w:rsidP="009B77DB">
      <w:pPr>
        <w:pStyle w:val="BodyText"/>
      </w:pPr>
    </w:p>
    <w:p w14:paraId="1AD2EBF3" w14:textId="77777777" w:rsidR="008F7FF3" w:rsidRPr="00A94F96" w:rsidRDefault="006604BA" w:rsidP="009B77DB">
      <w:pPr>
        <w:pStyle w:val="BodyText"/>
      </w:pPr>
      <w:r w:rsidRPr="00A94F96">
        <w:t>Please consult with your doctor or pharmacist before t</w:t>
      </w:r>
      <w:r w:rsidR="000D5068" w:rsidRPr="00A94F96">
        <w:t>aking vitamin C with Ferriprox.</w:t>
      </w:r>
    </w:p>
    <w:p w14:paraId="28B282E6" w14:textId="77777777" w:rsidR="00265683" w:rsidRPr="00A94F96" w:rsidRDefault="00265683" w:rsidP="009B77DB">
      <w:pPr>
        <w:pStyle w:val="BodyText"/>
      </w:pPr>
    </w:p>
    <w:p w14:paraId="63547F2E" w14:textId="77777777" w:rsidR="008F7FF3" w:rsidRPr="00A94F96" w:rsidRDefault="008F7FF3" w:rsidP="009B77DB">
      <w:pPr>
        <w:pStyle w:val="Heading3"/>
        <w:keepNext/>
      </w:pPr>
      <w:r w:rsidRPr="00A94F96">
        <w:t>Pregnancy and breast</w:t>
      </w:r>
      <w:r w:rsidR="00954CA6" w:rsidRPr="00A94F96">
        <w:t>-</w:t>
      </w:r>
      <w:r w:rsidRPr="00A94F96">
        <w:t>feeding</w:t>
      </w:r>
    </w:p>
    <w:p w14:paraId="3E89C9AA" w14:textId="36DDA298" w:rsidR="005A590B" w:rsidRPr="00A94F96" w:rsidRDefault="005A590B" w:rsidP="00FC2AEA">
      <w:pPr>
        <w:rPr>
          <w:sz w:val="22"/>
          <w:szCs w:val="22"/>
          <w:lang w:val="en-GB"/>
        </w:rPr>
      </w:pPr>
      <w:r w:rsidRPr="00A94F96">
        <w:rPr>
          <w:sz w:val="22"/>
          <w:szCs w:val="22"/>
          <w:lang w:val="en-GB"/>
        </w:rPr>
        <w:t>F</w:t>
      </w:r>
      <w:r w:rsidR="00395177" w:rsidRPr="00A94F96">
        <w:rPr>
          <w:sz w:val="22"/>
          <w:szCs w:val="22"/>
          <w:lang w:val="en-GB"/>
        </w:rPr>
        <w:t>erriprox</w:t>
      </w:r>
      <w:r w:rsidRPr="00A94F96">
        <w:rPr>
          <w:sz w:val="22"/>
          <w:szCs w:val="22"/>
          <w:lang w:val="en-GB"/>
        </w:rPr>
        <w:t xml:space="preserve"> may cause harm to unborn babies when used by pregnant women. F</w:t>
      </w:r>
      <w:r w:rsidR="00395177" w:rsidRPr="00A94F96">
        <w:rPr>
          <w:sz w:val="22"/>
          <w:szCs w:val="22"/>
          <w:lang w:val="en-GB"/>
        </w:rPr>
        <w:t>erriprox</w:t>
      </w:r>
      <w:r w:rsidRPr="00A94F96">
        <w:rPr>
          <w:sz w:val="22"/>
          <w:szCs w:val="22"/>
          <w:lang w:val="en-GB"/>
        </w:rPr>
        <w:t xml:space="preserve"> must not be used during pregnancy unless clearly necessary. If you are pregnant or you become pregnant during treatment with F</w:t>
      </w:r>
      <w:r w:rsidR="00395177" w:rsidRPr="00A94F96">
        <w:rPr>
          <w:sz w:val="22"/>
          <w:szCs w:val="22"/>
          <w:lang w:val="en-GB"/>
        </w:rPr>
        <w:t>erriprox</w:t>
      </w:r>
      <w:r w:rsidRPr="00A94F96">
        <w:rPr>
          <w:sz w:val="22"/>
          <w:szCs w:val="22"/>
          <w:lang w:val="en-GB"/>
        </w:rPr>
        <w:t>, get medical advice immediately.</w:t>
      </w:r>
    </w:p>
    <w:p w14:paraId="2550A778" w14:textId="77777777" w:rsidR="00F573F6" w:rsidRPr="00A94F96" w:rsidRDefault="00F573F6" w:rsidP="00FC2AEA">
      <w:pPr>
        <w:rPr>
          <w:sz w:val="22"/>
          <w:szCs w:val="22"/>
          <w:lang w:val="en-GB"/>
        </w:rPr>
      </w:pPr>
    </w:p>
    <w:p w14:paraId="470A62B6" w14:textId="6FB38505" w:rsidR="005A590B" w:rsidRPr="00A94F96" w:rsidRDefault="005A590B" w:rsidP="00FC2AEA">
      <w:pPr>
        <w:rPr>
          <w:sz w:val="22"/>
          <w:szCs w:val="22"/>
          <w:lang w:val="en-GB"/>
        </w:rPr>
      </w:pPr>
      <w:r w:rsidRPr="00A94F96">
        <w:rPr>
          <w:sz w:val="22"/>
          <w:szCs w:val="22"/>
          <w:lang w:val="en-GB"/>
        </w:rPr>
        <w:t>Both female and male patients are recommended to take special precautions in their sexual activity if there is any possibil</w:t>
      </w:r>
      <w:r w:rsidR="00D66EE3" w:rsidRPr="00A94F96">
        <w:rPr>
          <w:sz w:val="22"/>
          <w:szCs w:val="22"/>
          <w:lang w:val="en-GB"/>
        </w:rPr>
        <w:t>ity for pregnancy to occur: Wome</w:t>
      </w:r>
      <w:r w:rsidRPr="00A94F96">
        <w:rPr>
          <w:sz w:val="22"/>
          <w:szCs w:val="22"/>
          <w:lang w:val="en-GB"/>
        </w:rPr>
        <w:t>n of childbearing potential are recommended to use effective contraception during treatment with F</w:t>
      </w:r>
      <w:r w:rsidR="00395177" w:rsidRPr="00A94F96">
        <w:rPr>
          <w:sz w:val="22"/>
          <w:szCs w:val="22"/>
          <w:lang w:val="en-GB"/>
        </w:rPr>
        <w:t>erriprox</w:t>
      </w:r>
      <w:r w:rsidRPr="00A94F96">
        <w:rPr>
          <w:sz w:val="22"/>
          <w:szCs w:val="22"/>
          <w:lang w:val="en-GB"/>
        </w:rPr>
        <w:t xml:space="preserve"> and for 6</w:t>
      </w:r>
      <w:r w:rsidR="00FC2AEA" w:rsidRPr="00A94F96">
        <w:rPr>
          <w:sz w:val="22"/>
          <w:szCs w:val="22"/>
          <w:lang w:val="en-GB"/>
        </w:rPr>
        <w:t> </w:t>
      </w:r>
      <w:r w:rsidRPr="00A94F96">
        <w:rPr>
          <w:sz w:val="22"/>
          <w:szCs w:val="22"/>
          <w:lang w:val="en-GB"/>
        </w:rPr>
        <w:t>months after the last dose. Men are recommended to use effective contraception during</w:t>
      </w:r>
      <w:r w:rsidR="00C616E9" w:rsidRPr="00A94F96">
        <w:rPr>
          <w:sz w:val="22"/>
          <w:szCs w:val="22"/>
          <w:lang w:val="en-GB"/>
        </w:rPr>
        <w:t xml:space="preserve"> </w:t>
      </w:r>
      <w:r w:rsidRPr="00A94F96">
        <w:rPr>
          <w:sz w:val="22"/>
          <w:szCs w:val="22"/>
          <w:lang w:val="en-GB"/>
        </w:rPr>
        <w:t>treatment and for 3</w:t>
      </w:r>
      <w:r w:rsidR="00FC2AEA" w:rsidRPr="00A94F96">
        <w:rPr>
          <w:sz w:val="22"/>
          <w:szCs w:val="22"/>
          <w:lang w:val="en-GB"/>
        </w:rPr>
        <w:t> </w:t>
      </w:r>
      <w:r w:rsidRPr="00A94F96">
        <w:rPr>
          <w:sz w:val="22"/>
          <w:szCs w:val="22"/>
          <w:lang w:val="en-GB"/>
        </w:rPr>
        <w:t>months after the last dose. This should be discussed with your doctor.</w:t>
      </w:r>
    </w:p>
    <w:p w14:paraId="00A52400" w14:textId="77777777" w:rsidR="006B69A4" w:rsidRPr="00A94F96" w:rsidRDefault="006B69A4" w:rsidP="009B77DB">
      <w:pPr>
        <w:pStyle w:val="BodyText"/>
      </w:pPr>
    </w:p>
    <w:p w14:paraId="5A62CB85" w14:textId="77777777" w:rsidR="008F7FF3" w:rsidRPr="00A94F96" w:rsidRDefault="008F7FF3" w:rsidP="009B77DB">
      <w:pPr>
        <w:pStyle w:val="BodyText"/>
      </w:pPr>
      <w:r w:rsidRPr="00A94F96">
        <w:t xml:space="preserve">Do not use Ferriprox if you are </w:t>
      </w:r>
      <w:r w:rsidR="006B69A4" w:rsidRPr="00A94F96">
        <w:t>breast-feeding</w:t>
      </w:r>
      <w:r w:rsidRPr="00A94F96">
        <w:t>.</w:t>
      </w:r>
      <w:r w:rsidR="00C17B2D" w:rsidRPr="00A94F96">
        <w:t xml:space="preserve"> </w:t>
      </w:r>
      <w:r w:rsidR="00941F75" w:rsidRPr="00A94F96">
        <w:t>Please refer to the patient card attached to th</w:t>
      </w:r>
      <w:r w:rsidR="00AD412F" w:rsidRPr="00A94F96">
        <w:t>e carton</w:t>
      </w:r>
      <w:r w:rsidR="00941F75" w:rsidRPr="00A94F96">
        <w:t>.</w:t>
      </w:r>
    </w:p>
    <w:p w14:paraId="1B269E03" w14:textId="77777777" w:rsidR="008F7FF3" w:rsidRPr="00A94F96" w:rsidRDefault="008F7FF3" w:rsidP="009B77DB">
      <w:pPr>
        <w:pStyle w:val="BodyText"/>
      </w:pPr>
    </w:p>
    <w:p w14:paraId="33889F39" w14:textId="77777777" w:rsidR="008F7FF3" w:rsidRPr="00A94F96" w:rsidRDefault="008F7FF3" w:rsidP="009B77DB">
      <w:pPr>
        <w:pStyle w:val="Heading3"/>
        <w:keepNext/>
      </w:pPr>
      <w:r w:rsidRPr="00A94F96">
        <w:t>Driving and using machines</w:t>
      </w:r>
    </w:p>
    <w:p w14:paraId="1B512826" w14:textId="77777777" w:rsidR="008F7FF3" w:rsidRPr="00A94F96" w:rsidRDefault="00D912B6" w:rsidP="009B77DB">
      <w:pPr>
        <w:pStyle w:val="BodyText"/>
      </w:pPr>
      <w:r w:rsidRPr="00A94F96">
        <w:t>Not relevant.</w:t>
      </w:r>
    </w:p>
    <w:p w14:paraId="137DF680" w14:textId="77777777" w:rsidR="008F7FF3" w:rsidRPr="00A94F96" w:rsidRDefault="008F7FF3" w:rsidP="009B77DB">
      <w:pPr>
        <w:tabs>
          <w:tab w:val="left" w:pos="851"/>
        </w:tabs>
        <w:ind w:left="567" w:hanging="567"/>
        <w:rPr>
          <w:sz w:val="22"/>
          <w:szCs w:val="22"/>
          <w:lang w:val="en-GB"/>
        </w:rPr>
      </w:pPr>
    </w:p>
    <w:p w14:paraId="626644EB" w14:textId="77777777" w:rsidR="008F7FF3" w:rsidRPr="00A94F96" w:rsidRDefault="008F7FF3" w:rsidP="009B77DB">
      <w:pPr>
        <w:tabs>
          <w:tab w:val="left" w:pos="851"/>
        </w:tabs>
        <w:ind w:left="567" w:hanging="567"/>
        <w:rPr>
          <w:sz w:val="22"/>
          <w:szCs w:val="22"/>
          <w:lang w:val="en-GB"/>
        </w:rPr>
      </w:pPr>
    </w:p>
    <w:p w14:paraId="086EE2F6" w14:textId="77777777" w:rsidR="008F7FF3" w:rsidRPr="00A94F96" w:rsidRDefault="008F7FF3" w:rsidP="009B77DB">
      <w:pPr>
        <w:keepNext/>
        <w:ind w:left="540" w:hanging="540"/>
        <w:rPr>
          <w:b/>
          <w:sz w:val="22"/>
          <w:szCs w:val="22"/>
          <w:lang w:val="en-GB"/>
        </w:rPr>
      </w:pPr>
      <w:r w:rsidRPr="00A94F96">
        <w:rPr>
          <w:b/>
          <w:sz w:val="22"/>
          <w:szCs w:val="22"/>
          <w:lang w:val="en-GB"/>
        </w:rPr>
        <w:t>3.</w:t>
      </w:r>
      <w:r w:rsidRPr="00A94F96">
        <w:rPr>
          <w:b/>
          <w:sz w:val="22"/>
          <w:szCs w:val="22"/>
          <w:lang w:val="en-GB"/>
        </w:rPr>
        <w:tab/>
        <w:t>H</w:t>
      </w:r>
      <w:r w:rsidR="00954CA6" w:rsidRPr="00A94F96">
        <w:rPr>
          <w:b/>
          <w:sz w:val="22"/>
          <w:szCs w:val="22"/>
          <w:lang w:val="en-GB"/>
        </w:rPr>
        <w:t xml:space="preserve">ow to take </w:t>
      </w:r>
      <w:r w:rsidRPr="00A94F96">
        <w:rPr>
          <w:b/>
          <w:sz w:val="22"/>
          <w:szCs w:val="22"/>
          <w:lang w:val="en-GB"/>
        </w:rPr>
        <w:t>F</w:t>
      </w:r>
      <w:r w:rsidR="00954CA6" w:rsidRPr="00A94F96">
        <w:rPr>
          <w:b/>
          <w:sz w:val="22"/>
          <w:szCs w:val="22"/>
          <w:lang w:val="en-GB"/>
        </w:rPr>
        <w:t>erriprox</w:t>
      </w:r>
    </w:p>
    <w:p w14:paraId="2105A6F3" w14:textId="77777777" w:rsidR="008F7FF3" w:rsidRPr="00A94F96" w:rsidRDefault="008F7FF3" w:rsidP="009B77DB">
      <w:pPr>
        <w:pStyle w:val="EndnoteText"/>
        <w:keepNext/>
        <w:numPr>
          <w:ilvl w:val="12"/>
          <w:numId w:val="0"/>
        </w:numPr>
        <w:tabs>
          <w:tab w:val="clear" w:pos="567"/>
        </w:tabs>
        <w:rPr>
          <w:szCs w:val="22"/>
        </w:rPr>
      </w:pPr>
    </w:p>
    <w:p w14:paraId="70E278DD" w14:textId="77777777" w:rsidR="008F7FF3" w:rsidRPr="00A94F96" w:rsidRDefault="008F7FF3" w:rsidP="009B77DB">
      <w:pPr>
        <w:pStyle w:val="BodyText"/>
      </w:pPr>
      <w:r w:rsidRPr="00A94F96">
        <w:t xml:space="preserve">Always take </w:t>
      </w:r>
      <w:r w:rsidR="00954CA6" w:rsidRPr="00A94F96">
        <w:t>this medicine</w:t>
      </w:r>
      <w:r w:rsidRPr="00A94F96">
        <w:t xml:space="preserve"> exactly as your doctor has told you. </w:t>
      </w:r>
      <w:r w:rsidR="00954CA6" w:rsidRPr="00A94F96">
        <w:t>C</w:t>
      </w:r>
      <w:r w:rsidRPr="00A94F96">
        <w:t>heck with your doctor or pharmacist if you are not sure. The amount of Ferriprox that you take will depend on your weight. The usual dose is 25 mg/kg, 3</w:t>
      </w:r>
      <w:r w:rsidR="00C46729" w:rsidRPr="00A94F96">
        <w:t> </w:t>
      </w:r>
      <w:r w:rsidRPr="00A94F96">
        <w:t xml:space="preserve">times per day, for a total daily dose of 75 mg/kg. The total daily dose should not exceed 100 mg/kg. Take your first dose in the morning. Take your second dose midday. Take your third dose in the evening. Ferriprox </w:t>
      </w:r>
      <w:r w:rsidR="006604BA" w:rsidRPr="00A94F96">
        <w:t xml:space="preserve">can be taken </w:t>
      </w:r>
      <w:r w:rsidRPr="00A94F96">
        <w:t xml:space="preserve">with </w:t>
      </w:r>
      <w:r w:rsidR="006604BA" w:rsidRPr="00A94F96">
        <w:t>or without food</w:t>
      </w:r>
      <w:r w:rsidR="003B10DB" w:rsidRPr="00A94F96">
        <w:t>;</w:t>
      </w:r>
      <w:r w:rsidRPr="00A94F96">
        <w:t xml:space="preserve"> </w:t>
      </w:r>
      <w:r w:rsidR="003F689B" w:rsidRPr="00A94F96">
        <w:t>h</w:t>
      </w:r>
      <w:r w:rsidRPr="00A94F96">
        <w:t>owever, you may find it easier to remember to take Ferriprox if you take it with your meals.</w:t>
      </w:r>
    </w:p>
    <w:p w14:paraId="3B43A627" w14:textId="77777777" w:rsidR="008F7FF3" w:rsidRPr="00A94F96" w:rsidRDefault="008F7FF3" w:rsidP="009B77DB">
      <w:pPr>
        <w:pStyle w:val="Noraml"/>
        <w:numPr>
          <w:ilvl w:val="12"/>
          <w:numId w:val="0"/>
        </w:numPr>
        <w:outlineLvl w:val="9"/>
        <w:rPr>
          <w:b w:val="0"/>
          <w:bCs/>
        </w:rPr>
      </w:pPr>
    </w:p>
    <w:p w14:paraId="2D4A075A" w14:textId="77777777" w:rsidR="008F7FF3" w:rsidRPr="00A94F96" w:rsidRDefault="008F7FF3" w:rsidP="009B77DB">
      <w:pPr>
        <w:pStyle w:val="Noraml"/>
        <w:keepNext/>
        <w:numPr>
          <w:ilvl w:val="12"/>
          <w:numId w:val="0"/>
        </w:numPr>
        <w:outlineLvl w:val="9"/>
      </w:pPr>
      <w:r w:rsidRPr="00A94F96">
        <w:t>If you take more Ferriprox than you should</w:t>
      </w:r>
    </w:p>
    <w:p w14:paraId="0C08D1BA" w14:textId="77777777" w:rsidR="008F7FF3" w:rsidRPr="00A94F96" w:rsidRDefault="008F7FF3" w:rsidP="009B77DB">
      <w:pPr>
        <w:numPr>
          <w:ilvl w:val="12"/>
          <w:numId w:val="0"/>
        </w:numPr>
        <w:tabs>
          <w:tab w:val="left" w:pos="851"/>
        </w:tabs>
        <w:rPr>
          <w:sz w:val="22"/>
          <w:szCs w:val="22"/>
          <w:lang w:val="en-GB"/>
        </w:rPr>
      </w:pPr>
      <w:r w:rsidRPr="00A94F96">
        <w:rPr>
          <w:sz w:val="22"/>
          <w:szCs w:val="22"/>
          <w:lang w:val="en-GB"/>
        </w:rPr>
        <w:t>There are no reports of acute overdose with Ferriprox. If you have accidentally taken more than the prescribed dose, you should contact your doctor.</w:t>
      </w:r>
    </w:p>
    <w:p w14:paraId="496291BB" w14:textId="77777777" w:rsidR="008F7FF3" w:rsidRPr="00A94F96" w:rsidRDefault="008F7FF3" w:rsidP="009B77DB">
      <w:pPr>
        <w:numPr>
          <w:ilvl w:val="12"/>
          <w:numId w:val="0"/>
        </w:numPr>
        <w:rPr>
          <w:bCs/>
          <w:sz w:val="22"/>
          <w:szCs w:val="22"/>
          <w:lang w:val="en-GB"/>
        </w:rPr>
      </w:pPr>
    </w:p>
    <w:p w14:paraId="657D7F82" w14:textId="77777777" w:rsidR="008F7FF3" w:rsidRPr="00A94F96" w:rsidRDefault="008F7FF3" w:rsidP="001A10F4">
      <w:pPr>
        <w:keepNext/>
        <w:numPr>
          <w:ilvl w:val="12"/>
          <w:numId w:val="0"/>
        </w:numPr>
        <w:rPr>
          <w:b/>
          <w:sz w:val="22"/>
          <w:szCs w:val="22"/>
          <w:lang w:val="en-GB"/>
        </w:rPr>
      </w:pPr>
      <w:r w:rsidRPr="00A94F96">
        <w:rPr>
          <w:b/>
          <w:sz w:val="22"/>
          <w:szCs w:val="22"/>
          <w:lang w:val="en-GB"/>
        </w:rPr>
        <w:t>If you forget to take Ferriprox</w:t>
      </w:r>
    </w:p>
    <w:p w14:paraId="1A91907F" w14:textId="77777777" w:rsidR="008F7FF3" w:rsidRPr="00A94F96" w:rsidRDefault="008F7FF3" w:rsidP="001A10F4">
      <w:pPr>
        <w:numPr>
          <w:ilvl w:val="12"/>
          <w:numId w:val="0"/>
        </w:numPr>
        <w:rPr>
          <w:sz w:val="22"/>
          <w:szCs w:val="22"/>
          <w:lang w:val="en-GB"/>
        </w:rPr>
      </w:pPr>
      <w:r w:rsidRPr="00A94F96">
        <w:rPr>
          <w:sz w:val="22"/>
          <w:szCs w:val="22"/>
          <w:lang w:val="en-GB"/>
        </w:rPr>
        <w:t>Ferriprox will be most effective if you do not miss any doses. If you do miss one dose take it as soon as you remember and take your next dose at its regularly scheduled time. If you miss more than one dose do not take a double dose to make up for forgotten individual doses, just continue with your normal schedule. Do not change your daily dose without first talking to your doctor.</w:t>
      </w:r>
    </w:p>
    <w:p w14:paraId="5D610BB0" w14:textId="77777777" w:rsidR="008F7FF3" w:rsidRPr="00A94F96" w:rsidRDefault="008F7FF3" w:rsidP="009B77DB">
      <w:pPr>
        <w:numPr>
          <w:ilvl w:val="12"/>
          <w:numId w:val="0"/>
        </w:numPr>
        <w:rPr>
          <w:sz w:val="22"/>
          <w:szCs w:val="22"/>
          <w:lang w:val="en-GB"/>
        </w:rPr>
      </w:pPr>
    </w:p>
    <w:p w14:paraId="6F0A3793" w14:textId="77777777" w:rsidR="008F1339" w:rsidRPr="00A94F96" w:rsidRDefault="008F1339" w:rsidP="009B77DB">
      <w:pPr>
        <w:numPr>
          <w:ilvl w:val="12"/>
          <w:numId w:val="0"/>
        </w:numPr>
        <w:rPr>
          <w:sz w:val="22"/>
          <w:szCs w:val="22"/>
          <w:lang w:val="en-GB"/>
        </w:rPr>
      </w:pPr>
    </w:p>
    <w:p w14:paraId="7602FE08" w14:textId="77777777" w:rsidR="008F7FF3" w:rsidRPr="00A94F96" w:rsidRDefault="008F7FF3" w:rsidP="009B77DB">
      <w:pPr>
        <w:keepNext/>
        <w:ind w:left="540" w:hanging="540"/>
        <w:rPr>
          <w:b/>
          <w:sz w:val="22"/>
          <w:szCs w:val="22"/>
          <w:lang w:val="en-GB"/>
        </w:rPr>
      </w:pPr>
      <w:r w:rsidRPr="00A94F96">
        <w:rPr>
          <w:b/>
          <w:sz w:val="22"/>
          <w:szCs w:val="22"/>
          <w:lang w:val="en-GB"/>
        </w:rPr>
        <w:lastRenderedPageBreak/>
        <w:t>4.</w:t>
      </w:r>
      <w:r w:rsidRPr="00A94F96">
        <w:rPr>
          <w:b/>
          <w:sz w:val="22"/>
          <w:szCs w:val="22"/>
          <w:lang w:val="en-GB"/>
        </w:rPr>
        <w:tab/>
        <w:t>P</w:t>
      </w:r>
      <w:r w:rsidR="00954CA6" w:rsidRPr="00A94F96">
        <w:rPr>
          <w:b/>
          <w:sz w:val="22"/>
          <w:szCs w:val="22"/>
          <w:lang w:val="en-GB"/>
        </w:rPr>
        <w:t>ossible side effects</w:t>
      </w:r>
    </w:p>
    <w:p w14:paraId="6BD86E04" w14:textId="77777777" w:rsidR="008F7FF3" w:rsidRPr="00A94F96" w:rsidRDefault="008F7FF3" w:rsidP="009B77DB">
      <w:pPr>
        <w:keepNext/>
        <w:rPr>
          <w:sz w:val="22"/>
          <w:szCs w:val="22"/>
          <w:lang w:val="en-GB"/>
        </w:rPr>
      </w:pPr>
    </w:p>
    <w:p w14:paraId="69018C0F" w14:textId="77777777" w:rsidR="008F7FF3" w:rsidRPr="00A94F96" w:rsidRDefault="008F7FF3" w:rsidP="009B77DB">
      <w:pPr>
        <w:pStyle w:val="BodyText"/>
      </w:pPr>
      <w:r w:rsidRPr="00A94F96">
        <w:t xml:space="preserve">Like all medicines, </w:t>
      </w:r>
      <w:r w:rsidR="00954CA6" w:rsidRPr="00A94F96">
        <w:t>this medicine</w:t>
      </w:r>
      <w:r w:rsidRPr="00A94F96">
        <w:t xml:space="preserve"> can </w:t>
      </w:r>
      <w:r w:rsidR="00954CA6" w:rsidRPr="00A94F96">
        <w:t>cause</w:t>
      </w:r>
      <w:r w:rsidRPr="00A94F96">
        <w:t xml:space="preserve"> side effects, although not everybody gets them.</w:t>
      </w:r>
    </w:p>
    <w:p w14:paraId="7B66F7FB" w14:textId="77777777" w:rsidR="008F7FF3" w:rsidRPr="00A94F96" w:rsidRDefault="008F7FF3" w:rsidP="009B77DB">
      <w:pPr>
        <w:pStyle w:val="BodyText"/>
      </w:pPr>
    </w:p>
    <w:p w14:paraId="384464E6" w14:textId="77777777" w:rsidR="00AF2D00" w:rsidRPr="00A94F96" w:rsidRDefault="00AF2D00" w:rsidP="009B77DB">
      <w:pPr>
        <w:pStyle w:val="BodyText"/>
        <w:rPr>
          <w:bCs/>
        </w:rPr>
      </w:pPr>
      <w:r w:rsidRPr="00A94F96">
        <w:rPr>
          <w:bCs/>
        </w:rPr>
        <w:t xml:space="preserve">The most serious side effect of Ferriprox is a very low white blood cell (neutrophil) count. This condition, known as severe neutropenia or agranulocytosis, has occurred in </w:t>
      </w:r>
      <w:r w:rsidR="005B6A5F" w:rsidRPr="00A94F96">
        <w:rPr>
          <w:bCs/>
        </w:rPr>
        <w:t xml:space="preserve">1 to 2 out of </w:t>
      </w:r>
      <w:r w:rsidRPr="00A94F96">
        <w:rPr>
          <w:bCs/>
        </w:rPr>
        <w:t>100</w:t>
      </w:r>
      <w:r w:rsidR="00C83333" w:rsidRPr="00A94F96">
        <w:rPr>
          <w:bCs/>
        </w:rPr>
        <w:t> </w:t>
      </w:r>
      <w:r w:rsidRPr="00A94F96">
        <w:rPr>
          <w:bCs/>
        </w:rPr>
        <w:t>people who have taken Ferriprox in clinical studies. A low white blood cell count can be associated with a serious and potentially life</w:t>
      </w:r>
      <w:r w:rsidRPr="00A94F96">
        <w:rPr>
          <w:bCs/>
        </w:rPr>
        <w:noBreakHyphen/>
        <w:t xml:space="preserve">threatening infection. Report immediately to your doctor any symptoms of infection such as: fever, sore throat or </w:t>
      </w:r>
      <w:r w:rsidR="00B0441D" w:rsidRPr="00A94F96">
        <w:rPr>
          <w:bCs/>
        </w:rPr>
        <w:t>flu</w:t>
      </w:r>
      <w:r w:rsidR="00B0441D" w:rsidRPr="00A94F96">
        <w:rPr>
          <w:bCs/>
        </w:rPr>
        <w:noBreakHyphen/>
        <w:t>like</w:t>
      </w:r>
      <w:r w:rsidRPr="00A94F96">
        <w:rPr>
          <w:bCs/>
        </w:rPr>
        <w:t xml:space="preserve"> symptoms.</w:t>
      </w:r>
    </w:p>
    <w:p w14:paraId="32DFAA31" w14:textId="77777777" w:rsidR="00265683" w:rsidRPr="00A94F96" w:rsidRDefault="00265683" w:rsidP="009B77DB">
      <w:pPr>
        <w:pStyle w:val="BodyText"/>
        <w:rPr>
          <w:bCs/>
        </w:rPr>
      </w:pPr>
    </w:p>
    <w:p w14:paraId="4990DD16" w14:textId="77777777" w:rsidR="00265683" w:rsidRPr="00A94F96" w:rsidRDefault="00AE60B7" w:rsidP="009B77DB">
      <w:pPr>
        <w:pStyle w:val="BodyText"/>
        <w:keepNext/>
      </w:pPr>
      <w:r w:rsidRPr="00A94F96">
        <w:rPr>
          <w:b/>
          <w:bCs/>
        </w:rPr>
        <w:t>Very common side effects</w:t>
      </w:r>
      <w:r w:rsidRPr="00A94F96">
        <w:t xml:space="preserve"> (</w:t>
      </w:r>
      <w:r w:rsidR="00FA50EE" w:rsidRPr="00A94F96">
        <w:t xml:space="preserve">may </w:t>
      </w:r>
      <w:r w:rsidR="00DA1073" w:rsidRPr="00A94F96">
        <w:t xml:space="preserve">affect </w:t>
      </w:r>
      <w:r w:rsidRPr="00A94F96">
        <w:t>more than 1 in 10</w:t>
      </w:r>
      <w:r w:rsidR="00C46729" w:rsidRPr="00A94F96">
        <w:t> </w:t>
      </w:r>
      <w:r w:rsidR="005B359E" w:rsidRPr="00A94F96">
        <w:t>people</w:t>
      </w:r>
      <w:r w:rsidR="006604BA" w:rsidRPr="00A94F96">
        <w:t>):</w:t>
      </w:r>
    </w:p>
    <w:p w14:paraId="557E732D" w14:textId="77777777" w:rsidR="00265683" w:rsidRPr="00A94F96" w:rsidRDefault="00265683" w:rsidP="009B77DB">
      <w:pPr>
        <w:pStyle w:val="PILbullets"/>
        <w:tabs>
          <w:tab w:val="clear" w:pos="360"/>
          <w:tab w:val="num" w:pos="540"/>
        </w:tabs>
        <w:ind w:left="540" w:hanging="540"/>
      </w:pPr>
      <w:r w:rsidRPr="00A94F96">
        <w:t>a</w:t>
      </w:r>
      <w:r w:rsidR="00AE60B7" w:rsidRPr="00A94F96">
        <w:t>bdominal pain</w:t>
      </w:r>
      <w:r w:rsidR="001D0C35" w:rsidRPr="00A94F96">
        <w:t>;</w:t>
      </w:r>
    </w:p>
    <w:p w14:paraId="6F156B8C" w14:textId="77777777" w:rsidR="00265683" w:rsidRPr="00A94F96" w:rsidRDefault="00AE60B7" w:rsidP="009B77DB">
      <w:pPr>
        <w:pStyle w:val="PILbullets"/>
        <w:tabs>
          <w:tab w:val="clear" w:pos="360"/>
          <w:tab w:val="num" w:pos="540"/>
        </w:tabs>
        <w:ind w:left="540" w:hanging="540"/>
      </w:pPr>
      <w:r w:rsidRPr="00A94F96">
        <w:t>nausea</w:t>
      </w:r>
      <w:r w:rsidR="001D0C35" w:rsidRPr="00A94F96">
        <w:t>;</w:t>
      </w:r>
    </w:p>
    <w:p w14:paraId="23CBD0C6" w14:textId="77777777" w:rsidR="00265683" w:rsidRPr="00A94F96" w:rsidRDefault="00AE60B7" w:rsidP="009B77DB">
      <w:pPr>
        <w:pStyle w:val="PILbullets"/>
        <w:tabs>
          <w:tab w:val="clear" w:pos="360"/>
          <w:tab w:val="num" w:pos="540"/>
        </w:tabs>
        <w:ind w:left="540" w:hanging="540"/>
      </w:pPr>
      <w:r w:rsidRPr="00A94F96">
        <w:t>vomiting</w:t>
      </w:r>
      <w:r w:rsidR="001D0C35" w:rsidRPr="00A94F96">
        <w:t>;</w:t>
      </w:r>
    </w:p>
    <w:p w14:paraId="5D14F998" w14:textId="77777777" w:rsidR="00AE60B7" w:rsidRPr="00A94F96" w:rsidRDefault="00AE60B7" w:rsidP="009B77DB">
      <w:pPr>
        <w:pStyle w:val="PILbullets"/>
        <w:tabs>
          <w:tab w:val="clear" w:pos="360"/>
          <w:tab w:val="num" w:pos="540"/>
        </w:tabs>
        <w:ind w:left="540" w:hanging="540"/>
      </w:pPr>
      <w:r w:rsidRPr="00A94F96">
        <w:t>reddish/brown discolo</w:t>
      </w:r>
      <w:r w:rsidR="00203C6D" w:rsidRPr="00A94F96">
        <w:t>u</w:t>
      </w:r>
      <w:r w:rsidRPr="00A94F96">
        <w:t>ration of urine</w:t>
      </w:r>
      <w:r w:rsidR="001D0C35" w:rsidRPr="00A94F96">
        <w:t>.</w:t>
      </w:r>
    </w:p>
    <w:p w14:paraId="08B828DE" w14:textId="77777777" w:rsidR="00AE60B7" w:rsidRPr="00A94F96" w:rsidRDefault="00AE60B7" w:rsidP="009B77DB">
      <w:pPr>
        <w:pStyle w:val="BodyText"/>
      </w:pPr>
    </w:p>
    <w:p w14:paraId="1C048EAA" w14:textId="77777777" w:rsidR="00AE60B7" w:rsidRPr="00A94F96" w:rsidRDefault="00AE60B7" w:rsidP="009B77DB">
      <w:pPr>
        <w:pStyle w:val="BodyText"/>
      </w:pPr>
      <w:r w:rsidRPr="00A94F96">
        <w:t>If you experience nausea or vomiting, it may help to take your Ferriprox with some food. Discolo</w:t>
      </w:r>
      <w:r w:rsidR="00203C6D" w:rsidRPr="00A94F96">
        <w:t>u</w:t>
      </w:r>
      <w:r w:rsidRPr="00A94F96">
        <w:t>red urine is a very common effect and is not harmful.</w:t>
      </w:r>
    </w:p>
    <w:p w14:paraId="75E1C434" w14:textId="77777777" w:rsidR="00AE60B7" w:rsidRPr="00A94F96" w:rsidRDefault="00AE60B7" w:rsidP="009B77DB">
      <w:pPr>
        <w:pStyle w:val="BodyText"/>
      </w:pPr>
    </w:p>
    <w:p w14:paraId="713104C9" w14:textId="77777777" w:rsidR="00265683" w:rsidRPr="00A94F96" w:rsidRDefault="00AE60B7" w:rsidP="009B77DB">
      <w:pPr>
        <w:pStyle w:val="BodyText"/>
        <w:keepNext/>
      </w:pPr>
      <w:r w:rsidRPr="00A94F96">
        <w:rPr>
          <w:b/>
          <w:bCs/>
        </w:rPr>
        <w:t>Common side effects</w:t>
      </w:r>
      <w:r w:rsidRPr="00A94F96">
        <w:t xml:space="preserve"> </w:t>
      </w:r>
      <w:r w:rsidR="006604BA" w:rsidRPr="00A94F96">
        <w:t>(</w:t>
      </w:r>
      <w:r w:rsidR="00FA50EE" w:rsidRPr="00A94F96">
        <w:t xml:space="preserve">may </w:t>
      </w:r>
      <w:r w:rsidR="00DA1073" w:rsidRPr="00A94F96">
        <w:t>affect</w:t>
      </w:r>
      <w:r w:rsidR="00FA50EE" w:rsidRPr="00A94F96">
        <w:t xml:space="preserve"> up to</w:t>
      </w:r>
      <w:r w:rsidRPr="00A94F96">
        <w:t xml:space="preserve"> 1 </w:t>
      </w:r>
      <w:r w:rsidR="00FA50EE" w:rsidRPr="00A94F96">
        <w:t xml:space="preserve">in </w:t>
      </w:r>
      <w:r w:rsidRPr="00A94F96">
        <w:t>10</w:t>
      </w:r>
      <w:r w:rsidR="00C46729" w:rsidRPr="00A94F96">
        <w:t> </w:t>
      </w:r>
      <w:r w:rsidR="005B359E" w:rsidRPr="00A94F96">
        <w:t>people</w:t>
      </w:r>
      <w:r w:rsidR="006604BA" w:rsidRPr="00A94F96">
        <w:t>):</w:t>
      </w:r>
    </w:p>
    <w:p w14:paraId="009183A4" w14:textId="77777777" w:rsidR="00265683" w:rsidRPr="00A94F96" w:rsidRDefault="00265683" w:rsidP="009B77DB">
      <w:pPr>
        <w:pStyle w:val="PILbullets"/>
        <w:tabs>
          <w:tab w:val="clear" w:pos="360"/>
          <w:tab w:val="num" w:pos="540"/>
        </w:tabs>
        <w:ind w:left="540" w:hanging="540"/>
      </w:pPr>
      <w:r w:rsidRPr="00A94F96">
        <w:t>l</w:t>
      </w:r>
      <w:r w:rsidR="00AE60B7" w:rsidRPr="00A94F96">
        <w:t>ow white blood cell count (agranulocytosis and neutropenia)</w:t>
      </w:r>
      <w:r w:rsidR="001D0C35" w:rsidRPr="00A94F96">
        <w:t>;</w:t>
      </w:r>
    </w:p>
    <w:p w14:paraId="6973DE5A" w14:textId="77777777" w:rsidR="00265683" w:rsidRPr="00A94F96" w:rsidRDefault="00265683" w:rsidP="009B77DB">
      <w:pPr>
        <w:pStyle w:val="PILbullets"/>
        <w:tabs>
          <w:tab w:val="clear" w:pos="360"/>
          <w:tab w:val="num" w:pos="540"/>
        </w:tabs>
        <w:ind w:left="540" w:hanging="540"/>
      </w:pPr>
      <w:r w:rsidRPr="00A94F96">
        <w:t>h</w:t>
      </w:r>
      <w:r w:rsidR="00AE60B7" w:rsidRPr="00A94F96">
        <w:t>eadache</w:t>
      </w:r>
      <w:r w:rsidR="001D0C35" w:rsidRPr="00A94F96">
        <w:t>;</w:t>
      </w:r>
    </w:p>
    <w:p w14:paraId="1D26103E" w14:textId="77777777" w:rsidR="00265683" w:rsidRPr="00A94F96" w:rsidRDefault="00F479ED" w:rsidP="009B77DB">
      <w:pPr>
        <w:pStyle w:val="PILbullets"/>
        <w:tabs>
          <w:tab w:val="clear" w:pos="360"/>
          <w:tab w:val="num" w:pos="540"/>
        </w:tabs>
        <w:ind w:left="540" w:hanging="540"/>
      </w:pPr>
      <w:r w:rsidRPr="00A94F96">
        <w:t>diarrhoea</w:t>
      </w:r>
      <w:r w:rsidR="001D0C35" w:rsidRPr="00A94F96">
        <w:t>;</w:t>
      </w:r>
    </w:p>
    <w:p w14:paraId="5849EEE4" w14:textId="77777777" w:rsidR="00265683" w:rsidRPr="00A94F96" w:rsidRDefault="00F479ED" w:rsidP="009B77DB">
      <w:pPr>
        <w:pStyle w:val="PILbullets"/>
        <w:tabs>
          <w:tab w:val="clear" w:pos="360"/>
          <w:tab w:val="num" w:pos="540"/>
        </w:tabs>
        <w:ind w:left="540" w:hanging="540"/>
      </w:pPr>
      <w:r w:rsidRPr="00A94F96">
        <w:t>increase in liver enzymes</w:t>
      </w:r>
      <w:r w:rsidR="001D0C35" w:rsidRPr="00A94F96">
        <w:t>;</w:t>
      </w:r>
    </w:p>
    <w:p w14:paraId="275E8EE6" w14:textId="77777777" w:rsidR="00265683" w:rsidRPr="00A94F96" w:rsidRDefault="00F479ED" w:rsidP="009B77DB">
      <w:pPr>
        <w:pStyle w:val="PILbullets"/>
        <w:tabs>
          <w:tab w:val="clear" w:pos="360"/>
          <w:tab w:val="num" w:pos="540"/>
        </w:tabs>
        <w:ind w:left="540" w:hanging="540"/>
      </w:pPr>
      <w:r w:rsidRPr="00A94F96">
        <w:t>fatigue</w:t>
      </w:r>
      <w:r w:rsidR="001D0C35" w:rsidRPr="00A94F96">
        <w:t>;</w:t>
      </w:r>
    </w:p>
    <w:p w14:paraId="719CE0DF" w14:textId="77777777" w:rsidR="00AE60B7" w:rsidRPr="00A94F96" w:rsidRDefault="00AE60B7" w:rsidP="009B77DB">
      <w:pPr>
        <w:pStyle w:val="PILbullets"/>
        <w:tabs>
          <w:tab w:val="clear" w:pos="360"/>
          <w:tab w:val="num" w:pos="540"/>
        </w:tabs>
        <w:ind w:left="540" w:hanging="540"/>
      </w:pPr>
      <w:r w:rsidRPr="00A94F96">
        <w:t>increase in appetite</w:t>
      </w:r>
      <w:r w:rsidR="001D0C35" w:rsidRPr="00A94F96">
        <w:t>.</w:t>
      </w:r>
    </w:p>
    <w:p w14:paraId="2A6BCA9E" w14:textId="77777777" w:rsidR="00FA50EE" w:rsidRPr="00A94F96" w:rsidRDefault="00FA50EE" w:rsidP="009B77DB">
      <w:pPr>
        <w:pStyle w:val="BodyText"/>
      </w:pPr>
    </w:p>
    <w:p w14:paraId="0448CFC4" w14:textId="77777777" w:rsidR="00FA50EE" w:rsidRPr="00A94F96" w:rsidRDefault="004C3559" w:rsidP="009B77DB">
      <w:pPr>
        <w:pStyle w:val="BodyText"/>
        <w:keepNext/>
      </w:pPr>
      <w:r w:rsidRPr="00A94F96">
        <w:rPr>
          <w:b/>
          <w:bCs/>
        </w:rPr>
        <w:t>Not known</w:t>
      </w:r>
      <w:r w:rsidRPr="00A94F96">
        <w:rPr>
          <w:bCs/>
        </w:rPr>
        <w:t xml:space="preserve"> (frequency cannot be estimated from the available data)</w:t>
      </w:r>
      <w:r w:rsidR="00FA50EE" w:rsidRPr="00A94F96">
        <w:t>:</w:t>
      </w:r>
    </w:p>
    <w:p w14:paraId="785746CD" w14:textId="77777777" w:rsidR="00E41DB0" w:rsidRPr="00A94F96" w:rsidRDefault="00E41DB0" w:rsidP="009B77DB">
      <w:pPr>
        <w:pStyle w:val="PILbullets"/>
        <w:tabs>
          <w:tab w:val="clear" w:pos="360"/>
          <w:tab w:val="num" w:pos="540"/>
        </w:tabs>
        <w:ind w:left="540" w:hanging="540"/>
      </w:pPr>
      <w:r w:rsidRPr="00A94F96">
        <w:t>allergic reaction</w:t>
      </w:r>
      <w:r w:rsidR="00E87321" w:rsidRPr="00A94F96">
        <w:t>s</w:t>
      </w:r>
      <w:r w:rsidRPr="00A94F96">
        <w:t xml:space="preserve"> including </w:t>
      </w:r>
      <w:r w:rsidR="00E87321" w:rsidRPr="00A94F96">
        <w:t xml:space="preserve">skin </w:t>
      </w:r>
      <w:r w:rsidRPr="00A94F96">
        <w:t>rash or hives</w:t>
      </w:r>
      <w:r w:rsidR="001D0C35" w:rsidRPr="00A94F96">
        <w:t>.</w:t>
      </w:r>
    </w:p>
    <w:p w14:paraId="474413F1" w14:textId="77777777" w:rsidR="00AE60B7" w:rsidRPr="00A94F96" w:rsidRDefault="00AE60B7" w:rsidP="009B77DB">
      <w:pPr>
        <w:pStyle w:val="BodyText"/>
      </w:pPr>
    </w:p>
    <w:p w14:paraId="19BDECEE" w14:textId="77777777" w:rsidR="00AE60B7" w:rsidRPr="00A94F96" w:rsidRDefault="00AE60B7" w:rsidP="009B77DB">
      <w:pPr>
        <w:pStyle w:val="BodyText"/>
      </w:pPr>
      <w:r w:rsidRPr="00A94F96">
        <w:t>Events of joint pain and swelling ranged from mild pain in one or more joints to severe disability. In most cases, the pain disappeared while patients continued taking Ferriprox.</w:t>
      </w:r>
    </w:p>
    <w:p w14:paraId="26371AEA" w14:textId="77777777" w:rsidR="00AE60B7" w:rsidRPr="00A94F96" w:rsidRDefault="00AE60B7" w:rsidP="009B77DB">
      <w:pPr>
        <w:pStyle w:val="BodyText"/>
      </w:pPr>
    </w:p>
    <w:p w14:paraId="2B103C2E" w14:textId="77777777" w:rsidR="008F7FF3" w:rsidRPr="00A94F96" w:rsidRDefault="0038335A" w:rsidP="009B77DB">
      <w:pPr>
        <w:pStyle w:val="BodyText"/>
      </w:pPr>
      <w:r w:rsidRPr="00A94F96">
        <w:t>N</w:t>
      </w:r>
      <w:r w:rsidR="008F7FF3" w:rsidRPr="00A94F96">
        <w:t>eurological disorders (such as tremors, walking disorders, double vision, involuntary muscle contractions, problems with movement coordination) have been reported in children who had been voluntarily prescribed more than double the maximum recommended dose of 100 mg/kg/day for several years</w:t>
      </w:r>
      <w:r w:rsidRPr="00A94F96">
        <w:t xml:space="preserve"> and have also been observed </w:t>
      </w:r>
      <w:r w:rsidR="00AD5C7B" w:rsidRPr="00A94F96">
        <w:t xml:space="preserve">in children </w:t>
      </w:r>
      <w:r w:rsidRPr="00A94F96">
        <w:t>with standard doses of deferiprone</w:t>
      </w:r>
      <w:r w:rsidR="008F7FF3" w:rsidRPr="00A94F96">
        <w:t>. The</w:t>
      </w:r>
      <w:r w:rsidR="00AD5C7B" w:rsidRPr="00A94F96">
        <w:t xml:space="preserve"> children</w:t>
      </w:r>
      <w:r w:rsidR="008F7FF3" w:rsidRPr="00A94F96">
        <w:t xml:space="preserve"> </w:t>
      </w:r>
      <w:r w:rsidR="008F7FF3" w:rsidRPr="00A94F96">
        <w:rPr>
          <w:lang w:eastAsia="fr-FR"/>
        </w:rPr>
        <w:t>recovered from these symptoms after Ferriprox discontinuation.</w:t>
      </w:r>
    </w:p>
    <w:p w14:paraId="28E17AE4" w14:textId="77777777" w:rsidR="008F7FF3" w:rsidRPr="00A94F96" w:rsidRDefault="008F7FF3" w:rsidP="009B77DB">
      <w:pPr>
        <w:pStyle w:val="BodyText"/>
      </w:pPr>
    </w:p>
    <w:p w14:paraId="6D344FEC" w14:textId="77777777" w:rsidR="00142176" w:rsidRPr="00A94F96" w:rsidRDefault="00142176" w:rsidP="009B77DB">
      <w:pPr>
        <w:keepNext/>
        <w:rPr>
          <w:b/>
          <w:sz w:val="22"/>
          <w:szCs w:val="22"/>
          <w:lang w:val="en-GB"/>
        </w:rPr>
      </w:pPr>
      <w:r w:rsidRPr="00A94F96">
        <w:rPr>
          <w:b/>
          <w:sz w:val="22"/>
          <w:szCs w:val="22"/>
          <w:lang w:val="en-GB"/>
        </w:rPr>
        <w:t>Reporting of side effects</w:t>
      </w:r>
    </w:p>
    <w:p w14:paraId="0AEAFB70" w14:textId="131083B3" w:rsidR="000F2CD4" w:rsidRPr="00A94F96" w:rsidRDefault="008F7FF3" w:rsidP="009B77DB">
      <w:pPr>
        <w:pStyle w:val="BodyText"/>
      </w:pPr>
      <w:r w:rsidRPr="00A94F96">
        <w:t xml:space="preserve">If you </w:t>
      </w:r>
      <w:r w:rsidR="00954CA6" w:rsidRPr="00A94F96">
        <w:t>get</w:t>
      </w:r>
      <w:r w:rsidRPr="00A94F96">
        <w:t xml:space="preserve"> any side effects</w:t>
      </w:r>
      <w:r w:rsidR="000004E5" w:rsidRPr="00A94F96">
        <w:t>, talk to</w:t>
      </w:r>
      <w:r w:rsidRPr="00A94F96">
        <w:t xml:space="preserve"> your doctor or pharmacist.</w:t>
      </w:r>
      <w:r w:rsidR="000004E5" w:rsidRPr="00A94F96">
        <w:t xml:space="preserve"> This includes any possible side effects not listed in this leaflet.</w:t>
      </w:r>
      <w:r w:rsidR="00142176" w:rsidRPr="00A94F96">
        <w:t xml:space="preserve"> You can also report side effects directly via </w:t>
      </w:r>
      <w:r w:rsidR="00142176" w:rsidRPr="00A94F96">
        <w:rPr>
          <w:shd w:val="clear" w:color="auto" w:fill="BFBFBF"/>
        </w:rPr>
        <w:t xml:space="preserve">the national reporting system listed in </w:t>
      </w:r>
      <w:hyperlink r:id="rId13" w:history="1">
        <w:r w:rsidR="0030326B" w:rsidRPr="00A94F96">
          <w:rPr>
            <w:rStyle w:val="Hyperlink"/>
            <w:shd w:val="clear" w:color="auto" w:fill="BFBFBF"/>
          </w:rPr>
          <w:t>Appendix</w:t>
        </w:r>
        <w:r w:rsidR="00375434" w:rsidRPr="00A94F96">
          <w:rPr>
            <w:rStyle w:val="Hyperlink"/>
            <w:shd w:val="clear" w:color="auto" w:fill="BFBFBF"/>
          </w:rPr>
          <w:t> </w:t>
        </w:r>
        <w:r w:rsidR="0030326B" w:rsidRPr="00A94F96">
          <w:rPr>
            <w:rStyle w:val="Hyperlink"/>
            <w:shd w:val="clear" w:color="auto" w:fill="BFBFBF"/>
          </w:rPr>
          <w:t>V</w:t>
        </w:r>
      </w:hyperlink>
      <w:r w:rsidR="00142176" w:rsidRPr="00A94F96">
        <w:t>. By reporting side effects you can help provide more information on the safety of this medicine.</w:t>
      </w:r>
    </w:p>
    <w:p w14:paraId="73BC9DF9" w14:textId="77777777" w:rsidR="008F7FF3" w:rsidRPr="00A94F96" w:rsidRDefault="008F7FF3" w:rsidP="009B77DB">
      <w:pPr>
        <w:rPr>
          <w:sz w:val="22"/>
          <w:szCs w:val="22"/>
          <w:lang w:val="en-GB"/>
        </w:rPr>
      </w:pPr>
    </w:p>
    <w:p w14:paraId="260552B1" w14:textId="77777777" w:rsidR="008F7FF3" w:rsidRPr="00A94F96" w:rsidRDefault="008F7FF3" w:rsidP="009B77DB">
      <w:pPr>
        <w:rPr>
          <w:sz w:val="22"/>
          <w:szCs w:val="22"/>
          <w:lang w:val="en-GB"/>
        </w:rPr>
      </w:pPr>
    </w:p>
    <w:p w14:paraId="3542263F" w14:textId="77777777" w:rsidR="008F7FF3" w:rsidRPr="00A94F96" w:rsidRDefault="008F7FF3" w:rsidP="009B77DB">
      <w:pPr>
        <w:keepNext/>
        <w:ind w:left="540" w:hanging="540"/>
        <w:rPr>
          <w:b/>
          <w:sz w:val="22"/>
          <w:szCs w:val="22"/>
          <w:lang w:val="en-GB"/>
        </w:rPr>
      </w:pPr>
      <w:r w:rsidRPr="00A94F96">
        <w:rPr>
          <w:b/>
          <w:sz w:val="22"/>
          <w:szCs w:val="22"/>
          <w:lang w:val="en-GB"/>
        </w:rPr>
        <w:t>5.</w:t>
      </w:r>
      <w:r w:rsidRPr="00A94F96">
        <w:rPr>
          <w:b/>
          <w:sz w:val="22"/>
          <w:szCs w:val="22"/>
          <w:lang w:val="en-GB"/>
        </w:rPr>
        <w:tab/>
        <w:t>H</w:t>
      </w:r>
      <w:r w:rsidR="000004E5" w:rsidRPr="00A94F96">
        <w:rPr>
          <w:b/>
          <w:sz w:val="22"/>
          <w:szCs w:val="22"/>
          <w:lang w:val="en-GB"/>
        </w:rPr>
        <w:t>ow to store Ferriprox</w:t>
      </w:r>
    </w:p>
    <w:p w14:paraId="45C1FF7A" w14:textId="77777777" w:rsidR="008F7FF3" w:rsidRPr="00A94F96" w:rsidRDefault="008F7FF3" w:rsidP="009B77DB">
      <w:pPr>
        <w:keepNext/>
        <w:rPr>
          <w:b/>
          <w:sz w:val="22"/>
          <w:szCs w:val="22"/>
          <w:lang w:val="en-GB"/>
        </w:rPr>
      </w:pPr>
    </w:p>
    <w:p w14:paraId="3E72B4D3" w14:textId="77777777" w:rsidR="008F7FF3" w:rsidRPr="00A94F96" w:rsidRDefault="008F7FF3" w:rsidP="009B77DB">
      <w:pPr>
        <w:rPr>
          <w:sz w:val="22"/>
          <w:szCs w:val="22"/>
          <w:lang w:val="en-GB"/>
        </w:rPr>
      </w:pPr>
      <w:r w:rsidRPr="00A94F96">
        <w:rPr>
          <w:sz w:val="22"/>
          <w:szCs w:val="22"/>
          <w:lang w:val="en-GB"/>
        </w:rPr>
        <w:t xml:space="preserve">Keep </w:t>
      </w:r>
      <w:r w:rsidR="000004E5" w:rsidRPr="00A94F96">
        <w:rPr>
          <w:sz w:val="22"/>
          <w:szCs w:val="22"/>
          <w:lang w:val="en-GB"/>
        </w:rPr>
        <w:t xml:space="preserve">this medicine </w:t>
      </w:r>
      <w:r w:rsidRPr="00A94F96">
        <w:rPr>
          <w:sz w:val="22"/>
          <w:szCs w:val="22"/>
          <w:lang w:val="en-GB"/>
        </w:rPr>
        <w:t xml:space="preserve">out of the </w:t>
      </w:r>
      <w:r w:rsidR="000004E5" w:rsidRPr="00A94F96">
        <w:rPr>
          <w:sz w:val="22"/>
          <w:szCs w:val="22"/>
          <w:lang w:val="en-GB"/>
        </w:rPr>
        <w:t xml:space="preserve">sight and </w:t>
      </w:r>
      <w:r w:rsidRPr="00A94F96">
        <w:rPr>
          <w:sz w:val="22"/>
          <w:szCs w:val="22"/>
          <w:lang w:val="en-GB"/>
        </w:rPr>
        <w:t>reach of children</w:t>
      </w:r>
      <w:r w:rsidR="00A72DE1" w:rsidRPr="00A94F96">
        <w:rPr>
          <w:sz w:val="22"/>
          <w:szCs w:val="22"/>
          <w:lang w:val="en-GB"/>
        </w:rPr>
        <w:t>.</w:t>
      </w:r>
    </w:p>
    <w:p w14:paraId="518FE3C2" w14:textId="77777777" w:rsidR="00353100" w:rsidRPr="00A94F96" w:rsidRDefault="00353100" w:rsidP="009B77DB">
      <w:pPr>
        <w:rPr>
          <w:sz w:val="22"/>
          <w:szCs w:val="22"/>
          <w:lang w:val="en-GB"/>
        </w:rPr>
      </w:pPr>
    </w:p>
    <w:p w14:paraId="182172E7" w14:textId="77777777" w:rsidR="008F7FF3" w:rsidRPr="00A94F96" w:rsidRDefault="008F7FF3" w:rsidP="009B77DB">
      <w:pPr>
        <w:rPr>
          <w:sz w:val="22"/>
          <w:szCs w:val="22"/>
          <w:lang w:val="en-GB"/>
        </w:rPr>
      </w:pPr>
      <w:r w:rsidRPr="00A94F96">
        <w:rPr>
          <w:sz w:val="22"/>
          <w:szCs w:val="22"/>
          <w:lang w:val="en-GB"/>
        </w:rPr>
        <w:t xml:space="preserve">Do not use </w:t>
      </w:r>
      <w:r w:rsidR="000004E5" w:rsidRPr="00A94F96">
        <w:rPr>
          <w:sz w:val="22"/>
          <w:szCs w:val="22"/>
          <w:lang w:val="en-GB"/>
        </w:rPr>
        <w:t>this medicine</w:t>
      </w:r>
      <w:r w:rsidRPr="00A94F96">
        <w:rPr>
          <w:sz w:val="22"/>
          <w:szCs w:val="22"/>
          <w:lang w:val="en-GB"/>
        </w:rPr>
        <w:t xml:space="preserve"> after the expiry date which is stated on the carton and the label after EXP.</w:t>
      </w:r>
      <w:r w:rsidR="00C652FA" w:rsidRPr="00A94F96">
        <w:rPr>
          <w:sz w:val="22"/>
          <w:szCs w:val="22"/>
          <w:lang w:val="en-GB"/>
        </w:rPr>
        <w:t xml:space="preserve"> The expiry date refers to the last day of that month.</w:t>
      </w:r>
    </w:p>
    <w:p w14:paraId="5641D132" w14:textId="77777777" w:rsidR="00353100" w:rsidRPr="00A94F96" w:rsidRDefault="00353100" w:rsidP="009B77DB">
      <w:pPr>
        <w:rPr>
          <w:sz w:val="22"/>
          <w:szCs w:val="22"/>
          <w:lang w:val="en-GB"/>
        </w:rPr>
      </w:pPr>
    </w:p>
    <w:p w14:paraId="36035DBB" w14:textId="77777777" w:rsidR="008F7FF3" w:rsidRPr="00A94F96" w:rsidRDefault="008F7FF3" w:rsidP="009B77DB">
      <w:pPr>
        <w:rPr>
          <w:sz w:val="22"/>
          <w:szCs w:val="22"/>
          <w:lang w:val="en-GB"/>
        </w:rPr>
      </w:pPr>
      <w:r w:rsidRPr="00A94F96">
        <w:rPr>
          <w:sz w:val="22"/>
          <w:szCs w:val="22"/>
          <w:lang w:val="en-GB"/>
        </w:rPr>
        <w:t>Do not store above 30</w:t>
      </w:r>
      <w:r w:rsidR="00C46729" w:rsidRPr="00A94F96">
        <w:rPr>
          <w:sz w:val="22"/>
          <w:szCs w:val="22"/>
          <w:lang w:val="en-GB"/>
        </w:rPr>
        <w:t> </w:t>
      </w:r>
      <w:r w:rsidRPr="00A94F96">
        <w:rPr>
          <w:sz w:val="22"/>
          <w:szCs w:val="22"/>
          <w:lang w:val="en-GB"/>
        </w:rPr>
        <w:t>ºC</w:t>
      </w:r>
      <w:r w:rsidR="00A72DE1" w:rsidRPr="00A94F96">
        <w:rPr>
          <w:sz w:val="22"/>
          <w:szCs w:val="22"/>
          <w:lang w:val="en-GB"/>
        </w:rPr>
        <w:t>.</w:t>
      </w:r>
    </w:p>
    <w:p w14:paraId="3A2F9E5C" w14:textId="77777777" w:rsidR="00F724A5" w:rsidRPr="00A94F96" w:rsidRDefault="00F724A5" w:rsidP="009B77DB">
      <w:pPr>
        <w:rPr>
          <w:sz w:val="22"/>
          <w:szCs w:val="22"/>
          <w:lang w:val="en-GB"/>
        </w:rPr>
      </w:pPr>
    </w:p>
    <w:p w14:paraId="4FDAF794" w14:textId="77777777" w:rsidR="00F724A5" w:rsidRPr="00A94F96" w:rsidRDefault="00F724A5" w:rsidP="009B77DB">
      <w:pPr>
        <w:rPr>
          <w:sz w:val="22"/>
          <w:szCs w:val="22"/>
          <w:lang w:val="en-GB"/>
        </w:rPr>
      </w:pPr>
      <w:r w:rsidRPr="00A94F96">
        <w:rPr>
          <w:sz w:val="22"/>
          <w:szCs w:val="22"/>
          <w:lang w:val="en-GB"/>
        </w:rPr>
        <w:lastRenderedPageBreak/>
        <w:t>Do not throw away any medicines via wastewater or household waste. Ask your pharmacist how to throw away medicines you no longer use. These measures will help protect the environment.</w:t>
      </w:r>
    </w:p>
    <w:p w14:paraId="1E58BF89" w14:textId="77777777" w:rsidR="00FD5669" w:rsidRPr="00A94F96" w:rsidRDefault="00FD5669" w:rsidP="009B77DB">
      <w:pPr>
        <w:rPr>
          <w:sz w:val="22"/>
          <w:szCs w:val="22"/>
          <w:lang w:val="en-GB"/>
        </w:rPr>
      </w:pPr>
    </w:p>
    <w:p w14:paraId="4DB8AB48" w14:textId="77777777" w:rsidR="008F7FF3" w:rsidRPr="00A94F96" w:rsidRDefault="008F7FF3" w:rsidP="009B77DB">
      <w:pPr>
        <w:tabs>
          <w:tab w:val="left" w:pos="567"/>
        </w:tabs>
        <w:rPr>
          <w:bCs/>
          <w:sz w:val="22"/>
          <w:szCs w:val="22"/>
          <w:lang w:val="en-GB"/>
        </w:rPr>
      </w:pPr>
    </w:p>
    <w:p w14:paraId="408FD20E" w14:textId="77777777" w:rsidR="008F7FF3" w:rsidRPr="00A94F96" w:rsidRDefault="008F7FF3" w:rsidP="009B77DB">
      <w:pPr>
        <w:keepNext/>
        <w:ind w:left="540" w:hanging="540"/>
        <w:rPr>
          <w:b/>
          <w:sz w:val="22"/>
          <w:szCs w:val="22"/>
          <w:lang w:val="en-GB"/>
        </w:rPr>
      </w:pPr>
      <w:r w:rsidRPr="00A94F96">
        <w:rPr>
          <w:b/>
          <w:sz w:val="22"/>
          <w:szCs w:val="22"/>
          <w:lang w:val="en-GB"/>
        </w:rPr>
        <w:t>6.</w:t>
      </w:r>
      <w:r w:rsidRPr="00A94F96">
        <w:rPr>
          <w:b/>
          <w:sz w:val="22"/>
          <w:szCs w:val="22"/>
          <w:lang w:val="en-GB"/>
        </w:rPr>
        <w:tab/>
      </w:r>
      <w:r w:rsidR="000004E5" w:rsidRPr="00A94F96">
        <w:rPr>
          <w:b/>
          <w:sz w:val="22"/>
          <w:szCs w:val="22"/>
          <w:lang w:val="en-GB"/>
        </w:rPr>
        <w:t>Contents of the pack and other information</w:t>
      </w:r>
    </w:p>
    <w:p w14:paraId="687A4850" w14:textId="77777777" w:rsidR="008F7FF3" w:rsidRPr="00A94F96" w:rsidRDefault="008F7FF3" w:rsidP="009B77DB">
      <w:pPr>
        <w:keepNext/>
        <w:rPr>
          <w:sz w:val="22"/>
          <w:szCs w:val="22"/>
          <w:lang w:val="en-GB"/>
        </w:rPr>
      </w:pPr>
    </w:p>
    <w:p w14:paraId="36350E1D" w14:textId="77777777" w:rsidR="008F7FF3" w:rsidRPr="00A94F96" w:rsidRDefault="008F7FF3" w:rsidP="009B77DB">
      <w:pPr>
        <w:keepNext/>
        <w:rPr>
          <w:b/>
          <w:sz w:val="22"/>
          <w:szCs w:val="22"/>
          <w:lang w:val="en-GB"/>
        </w:rPr>
      </w:pPr>
      <w:r w:rsidRPr="00A94F96">
        <w:rPr>
          <w:b/>
          <w:sz w:val="22"/>
          <w:szCs w:val="22"/>
          <w:lang w:val="en-GB"/>
        </w:rPr>
        <w:t>What Ferriprox contains</w:t>
      </w:r>
    </w:p>
    <w:p w14:paraId="2C6B3B57" w14:textId="77777777" w:rsidR="008F7FF3" w:rsidRPr="00A94F96" w:rsidRDefault="008F7FF3" w:rsidP="009B77DB">
      <w:pPr>
        <w:rPr>
          <w:sz w:val="22"/>
          <w:szCs w:val="22"/>
          <w:lang w:val="en-GB"/>
        </w:rPr>
      </w:pPr>
      <w:r w:rsidRPr="00A94F96">
        <w:rPr>
          <w:sz w:val="22"/>
          <w:szCs w:val="22"/>
          <w:lang w:val="en-GB"/>
        </w:rPr>
        <w:t xml:space="preserve">The active substance is deferiprone. Each </w:t>
      </w:r>
      <w:r w:rsidR="006F52C4" w:rsidRPr="00A94F96">
        <w:rPr>
          <w:sz w:val="22"/>
          <w:szCs w:val="22"/>
          <w:lang w:val="en-GB"/>
        </w:rPr>
        <w:t>500</w:t>
      </w:r>
      <w:r w:rsidR="00C46729" w:rsidRPr="00A94F96">
        <w:rPr>
          <w:sz w:val="22"/>
          <w:szCs w:val="22"/>
          <w:lang w:val="en-GB"/>
        </w:rPr>
        <w:t> </w:t>
      </w:r>
      <w:r w:rsidR="006F52C4" w:rsidRPr="00A94F96">
        <w:rPr>
          <w:sz w:val="22"/>
          <w:szCs w:val="22"/>
          <w:lang w:val="en-GB"/>
        </w:rPr>
        <w:t xml:space="preserve">mg </w:t>
      </w:r>
      <w:r w:rsidRPr="00A94F96">
        <w:rPr>
          <w:sz w:val="22"/>
          <w:szCs w:val="22"/>
          <w:lang w:val="en-GB"/>
        </w:rPr>
        <w:t>tablet contains 500 mg deferiprone.</w:t>
      </w:r>
    </w:p>
    <w:p w14:paraId="28D0330D" w14:textId="77777777" w:rsidR="008F7FF3" w:rsidRPr="00A94F96" w:rsidRDefault="008F7FF3" w:rsidP="009B77DB">
      <w:pPr>
        <w:rPr>
          <w:sz w:val="22"/>
          <w:szCs w:val="22"/>
          <w:lang w:val="en-GB"/>
        </w:rPr>
      </w:pPr>
    </w:p>
    <w:p w14:paraId="56434746" w14:textId="77777777" w:rsidR="00850F57" w:rsidRPr="00A94F96" w:rsidRDefault="008F7FF3" w:rsidP="009B77DB">
      <w:pPr>
        <w:keepNext/>
        <w:rPr>
          <w:sz w:val="22"/>
          <w:szCs w:val="22"/>
          <w:lang w:val="en-GB"/>
        </w:rPr>
      </w:pPr>
      <w:r w:rsidRPr="00A94F96">
        <w:rPr>
          <w:sz w:val="22"/>
          <w:szCs w:val="22"/>
          <w:lang w:val="en-GB"/>
        </w:rPr>
        <w:t>The other ingredients are:</w:t>
      </w:r>
      <w:r w:rsidR="006F52C4" w:rsidRPr="00A94F96">
        <w:rPr>
          <w:sz w:val="22"/>
          <w:szCs w:val="22"/>
          <w:lang w:val="en-GB"/>
        </w:rPr>
        <w:t xml:space="preserve"> </w:t>
      </w:r>
    </w:p>
    <w:p w14:paraId="6E122231" w14:textId="77777777" w:rsidR="00850F57" w:rsidRPr="00A94F96" w:rsidRDefault="00850F57" w:rsidP="009B77DB">
      <w:pPr>
        <w:keepNext/>
        <w:rPr>
          <w:sz w:val="22"/>
          <w:szCs w:val="22"/>
          <w:lang w:val="en-GB"/>
        </w:rPr>
      </w:pPr>
      <w:r w:rsidRPr="00A94F96">
        <w:rPr>
          <w:i/>
          <w:iCs/>
          <w:sz w:val="22"/>
          <w:szCs w:val="22"/>
          <w:lang w:val="en-GB"/>
        </w:rPr>
        <w:t>t</w:t>
      </w:r>
      <w:r w:rsidR="008F7FF3" w:rsidRPr="00A94F96">
        <w:rPr>
          <w:i/>
          <w:iCs/>
          <w:sz w:val="22"/>
          <w:szCs w:val="22"/>
          <w:lang w:val="en-GB"/>
        </w:rPr>
        <w:t>ablet core:</w:t>
      </w:r>
      <w:r w:rsidR="008F7FF3" w:rsidRPr="00A94F96">
        <w:rPr>
          <w:sz w:val="22"/>
          <w:szCs w:val="22"/>
          <w:lang w:val="en-GB"/>
        </w:rPr>
        <w:t xml:space="preserve"> </w:t>
      </w:r>
      <w:r w:rsidR="001D0C35" w:rsidRPr="00A94F96">
        <w:rPr>
          <w:sz w:val="22"/>
          <w:szCs w:val="22"/>
          <w:lang w:val="en-GB"/>
        </w:rPr>
        <w:t>m</w:t>
      </w:r>
      <w:r w:rsidR="008F7FF3" w:rsidRPr="00A94F96">
        <w:rPr>
          <w:sz w:val="22"/>
          <w:szCs w:val="22"/>
          <w:lang w:val="en-GB"/>
        </w:rPr>
        <w:t xml:space="preserve">icrocrystalline cellulose, </w:t>
      </w:r>
      <w:r w:rsidR="001D0C35" w:rsidRPr="00A94F96">
        <w:rPr>
          <w:sz w:val="22"/>
          <w:szCs w:val="22"/>
          <w:lang w:val="en-GB"/>
        </w:rPr>
        <w:t>m</w:t>
      </w:r>
      <w:r w:rsidR="008F7FF3" w:rsidRPr="00A94F96">
        <w:rPr>
          <w:sz w:val="22"/>
          <w:szCs w:val="22"/>
          <w:lang w:val="en-GB"/>
        </w:rPr>
        <w:t xml:space="preserve">agnesium stearate, </w:t>
      </w:r>
      <w:r w:rsidR="001D0C35" w:rsidRPr="00A94F96">
        <w:rPr>
          <w:sz w:val="22"/>
          <w:szCs w:val="22"/>
          <w:lang w:val="en-GB"/>
        </w:rPr>
        <w:t>c</w:t>
      </w:r>
      <w:r w:rsidR="008F7FF3" w:rsidRPr="00A94F96">
        <w:rPr>
          <w:sz w:val="22"/>
          <w:szCs w:val="22"/>
          <w:lang w:val="en-GB"/>
        </w:rPr>
        <w:t xml:space="preserve">olloidal </w:t>
      </w:r>
      <w:r w:rsidR="009C5A56" w:rsidRPr="00A94F96">
        <w:rPr>
          <w:sz w:val="22"/>
          <w:szCs w:val="22"/>
          <w:lang w:val="en-GB"/>
        </w:rPr>
        <w:t>anhydrous silica</w:t>
      </w:r>
    </w:p>
    <w:p w14:paraId="48B6A2DE" w14:textId="77777777" w:rsidR="008F7FF3" w:rsidRPr="00A94F96" w:rsidRDefault="00850F57" w:rsidP="009B77DB">
      <w:pPr>
        <w:rPr>
          <w:sz w:val="22"/>
          <w:szCs w:val="22"/>
          <w:lang w:val="en-GB"/>
        </w:rPr>
      </w:pPr>
      <w:r w:rsidRPr="00A94F96">
        <w:rPr>
          <w:i/>
          <w:iCs/>
          <w:sz w:val="22"/>
          <w:szCs w:val="22"/>
          <w:lang w:val="en-GB"/>
        </w:rPr>
        <w:t>c</w:t>
      </w:r>
      <w:r w:rsidR="008F7FF3" w:rsidRPr="00A94F96">
        <w:rPr>
          <w:i/>
          <w:iCs/>
          <w:sz w:val="22"/>
          <w:szCs w:val="22"/>
          <w:lang w:val="en-GB"/>
        </w:rPr>
        <w:t>oating:</w:t>
      </w:r>
      <w:r w:rsidR="008F7FF3" w:rsidRPr="00A94F96">
        <w:rPr>
          <w:sz w:val="22"/>
          <w:szCs w:val="22"/>
          <w:lang w:val="en-GB"/>
        </w:rPr>
        <w:t xml:space="preserve"> </w:t>
      </w:r>
      <w:r w:rsidR="001D0C35" w:rsidRPr="00A94F96">
        <w:rPr>
          <w:sz w:val="22"/>
          <w:szCs w:val="22"/>
          <w:lang w:val="en-GB"/>
        </w:rPr>
        <w:t>h</w:t>
      </w:r>
      <w:r w:rsidR="008F7FF3" w:rsidRPr="00A94F96">
        <w:rPr>
          <w:sz w:val="22"/>
          <w:szCs w:val="22"/>
          <w:lang w:val="en-GB"/>
        </w:rPr>
        <w:t xml:space="preserve">ypromellose, </w:t>
      </w:r>
      <w:r w:rsidR="001D0C35" w:rsidRPr="00A94F96">
        <w:rPr>
          <w:sz w:val="22"/>
          <w:szCs w:val="22"/>
          <w:lang w:val="en-GB"/>
        </w:rPr>
        <w:t>m</w:t>
      </w:r>
      <w:r w:rsidR="008F7FF3" w:rsidRPr="00A94F96">
        <w:rPr>
          <w:sz w:val="22"/>
          <w:szCs w:val="22"/>
          <w:lang w:val="en-GB"/>
        </w:rPr>
        <w:t xml:space="preserve">acrogol, </w:t>
      </w:r>
      <w:r w:rsidR="001D0C35" w:rsidRPr="00A94F96">
        <w:rPr>
          <w:sz w:val="22"/>
          <w:szCs w:val="22"/>
          <w:lang w:val="en-GB"/>
        </w:rPr>
        <w:t>t</w:t>
      </w:r>
      <w:r w:rsidR="008F7FF3" w:rsidRPr="00A94F96">
        <w:rPr>
          <w:sz w:val="22"/>
          <w:szCs w:val="22"/>
          <w:lang w:val="en-GB"/>
        </w:rPr>
        <w:t>itanium dioxide</w:t>
      </w:r>
    </w:p>
    <w:p w14:paraId="2192FC3C" w14:textId="77777777" w:rsidR="00CD36CE" w:rsidRPr="00A94F96" w:rsidRDefault="00CD36CE" w:rsidP="009B77DB">
      <w:pPr>
        <w:rPr>
          <w:sz w:val="22"/>
          <w:szCs w:val="22"/>
          <w:lang w:val="en-GB"/>
        </w:rPr>
      </w:pPr>
    </w:p>
    <w:p w14:paraId="1EE35E9E" w14:textId="77777777" w:rsidR="008F7FF3" w:rsidRPr="00A94F96" w:rsidRDefault="008F7FF3" w:rsidP="009B77DB">
      <w:pPr>
        <w:keepNext/>
        <w:rPr>
          <w:b/>
          <w:sz w:val="22"/>
          <w:szCs w:val="22"/>
          <w:lang w:val="en-GB"/>
        </w:rPr>
      </w:pPr>
      <w:r w:rsidRPr="00A94F96">
        <w:rPr>
          <w:b/>
          <w:sz w:val="22"/>
          <w:szCs w:val="22"/>
          <w:lang w:val="en-GB"/>
        </w:rPr>
        <w:t>What Ferriprox looks like and contents of the pack</w:t>
      </w:r>
    </w:p>
    <w:p w14:paraId="13B19E8E" w14:textId="77777777" w:rsidR="008F7FF3" w:rsidRPr="00A94F96" w:rsidRDefault="00C71DF7" w:rsidP="009B77DB">
      <w:pPr>
        <w:rPr>
          <w:sz w:val="22"/>
          <w:szCs w:val="22"/>
          <w:lang w:val="en-GB"/>
        </w:rPr>
      </w:pPr>
      <w:r w:rsidRPr="00A94F96">
        <w:rPr>
          <w:sz w:val="22"/>
          <w:szCs w:val="22"/>
          <w:lang w:val="en-GB"/>
        </w:rPr>
        <w:t>White</w:t>
      </w:r>
      <w:r w:rsidR="008F7FF3" w:rsidRPr="00A94F96">
        <w:rPr>
          <w:sz w:val="22"/>
          <w:szCs w:val="22"/>
          <w:lang w:val="en-GB"/>
        </w:rPr>
        <w:t xml:space="preserve"> to off-white, capsule-shaped, film-coated </w:t>
      </w:r>
      <w:r w:rsidR="00C02A8F" w:rsidRPr="00A94F96">
        <w:rPr>
          <w:sz w:val="22"/>
          <w:szCs w:val="22"/>
          <w:lang w:val="en-GB"/>
        </w:rPr>
        <w:t>tablet</w:t>
      </w:r>
      <w:r w:rsidR="008F7FF3" w:rsidRPr="00A94F96">
        <w:rPr>
          <w:sz w:val="22"/>
          <w:szCs w:val="22"/>
          <w:lang w:val="en-GB"/>
        </w:rPr>
        <w:t xml:space="preserve"> imprinted “APO” bisect “500” on one side, plain on the other. </w:t>
      </w:r>
      <w:r w:rsidR="00C02A8F" w:rsidRPr="00A94F96">
        <w:rPr>
          <w:sz w:val="22"/>
          <w:szCs w:val="22"/>
          <w:lang w:val="en-GB"/>
        </w:rPr>
        <w:t xml:space="preserve">The tablet is 7.1 mm x 17.5 mm x 6.8 mm and </w:t>
      </w:r>
      <w:r w:rsidR="008F7FF3" w:rsidRPr="00A94F96">
        <w:rPr>
          <w:sz w:val="22"/>
          <w:szCs w:val="22"/>
          <w:lang w:val="en-GB"/>
        </w:rPr>
        <w:t>scored</w:t>
      </w:r>
      <w:r w:rsidR="00C02A8F" w:rsidRPr="00A94F96">
        <w:rPr>
          <w:sz w:val="22"/>
          <w:szCs w:val="22"/>
          <w:lang w:val="en-GB"/>
        </w:rPr>
        <w:t>. The tablet can be divided into equal halves.</w:t>
      </w:r>
      <w:r w:rsidR="008F7FF3" w:rsidRPr="00A94F96">
        <w:rPr>
          <w:sz w:val="22"/>
          <w:szCs w:val="22"/>
          <w:lang w:val="en-GB"/>
        </w:rPr>
        <w:t xml:space="preserve"> Ferriprox is packaged in bottles of 100</w:t>
      </w:r>
      <w:r w:rsidR="00C46729" w:rsidRPr="00A94F96">
        <w:rPr>
          <w:sz w:val="22"/>
          <w:szCs w:val="22"/>
          <w:lang w:val="en-GB"/>
        </w:rPr>
        <w:t> </w:t>
      </w:r>
      <w:r w:rsidR="008F7FF3" w:rsidRPr="00A94F96">
        <w:rPr>
          <w:sz w:val="22"/>
          <w:szCs w:val="22"/>
          <w:lang w:val="en-GB"/>
        </w:rPr>
        <w:t>tablets.</w:t>
      </w:r>
    </w:p>
    <w:p w14:paraId="201C682F" w14:textId="77777777" w:rsidR="008F7FF3" w:rsidRPr="00A94F96" w:rsidRDefault="008F7FF3" w:rsidP="009B77DB">
      <w:pPr>
        <w:rPr>
          <w:sz w:val="22"/>
          <w:szCs w:val="22"/>
          <w:lang w:val="en-GB"/>
        </w:rPr>
      </w:pPr>
    </w:p>
    <w:p w14:paraId="7CD58832" w14:textId="77777777" w:rsidR="00842934" w:rsidRPr="00A94F96" w:rsidRDefault="00842934" w:rsidP="009B77DB">
      <w:pPr>
        <w:keepNext/>
        <w:tabs>
          <w:tab w:val="left" w:pos="3600"/>
        </w:tabs>
        <w:rPr>
          <w:b/>
          <w:bCs/>
          <w:sz w:val="22"/>
          <w:szCs w:val="22"/>
          <w:lang w:val="en-GB"/>
        </w:rPr>
      </w:pPr>
      <w:r w:rsidRPr="00A94F96">
        <w:rPr>
          <w:b/>
          <w:bCs/>
          <w:sz w:val="22"/>
          <w:szCs w:val="22"/>
          <w:lang w:val="en-GB"/>
        </w:rPr>
        <w:t>Marketing Authorisation Holder:</w:t>
      </w:r>
    </w:p>
    <w:p w14:paraId="26D6DE0D" w14:textId="77777777" w:rsidR="00A30160" w:rsidRPr="00A94F96" w:rsidRDefault="00A30160" w:rsidP="009B77DB">
      <w:pPr>
        <w:rPr>
          <w:sz w:val="22"/>
          <w:szCs w:val="22"/>
          <w:lang w:val="en-GB"/>
        </w:rPr>
      </w:pPr>
      <w:r w:rsidRPr="00A94F96">
        <w:rPr>
          <w:sz w:val="22"/>
          <w:szCs w:val="22"/>
          <w:lang w:val="en-GB"/>
        </w:rPr>
        <w:t>Chiesi Farmaceutici S.p.A.</w:t>
      </w:r>
    </w:p>
    <w:p w14:paraId="1C11642E" w14:textId="77777777" w:rsidR="00A30160" w:rsidRPr="005D2CB5" w:rsidRDefault="00A30160" w:rsidP="009B77DB">
      <w:pPr>
        <w:rPr>
          <w:sz w:val="22"/>
          <w:szCs w:val="22"/>
          <w:lang w:val="it-IT"/>
        </w:rPr>
      </w:pPr>
      <w:r w:rsidRPr="005D2CB5">
        <w:rPr>
          <w:sz w:val="22"/>
          <w:szCs w:val="22"/>
          <w:lang w:val="it-IT"/>
        </w:rPr>
        <w:t xml:space="preserve">Via Palermo 26/A </w:t>
      </w:r>
    </w:p>
    <w:p w14:paraId="623CE8D0" w14:textId="77777777" w:rsidR="00A30160" w:rsidRPr="005D2CB5" w:rsidRDefault="00A30160" w:rsidP="009B77DB">
      <w:pPr>
        <w:rPr>
          <w:sz w:val="22"/>
          <w:szCs w:val="22"/>
          <w:lang w:val="it-IT"/>
        </w:rPr>
      </w:pPr>
      <w:r w:rsidRPr="005D2CB5">
        <w:rPr>
          <w:sz w:val="22"/>
          <w:szCs w:val="22"/>
          <w:lang w:val="it-IT"/>
        </w:rPr>
        <w:t xml:space="preserve">43122 Parma </w:t>
      </w:r>
    </w:p>
    <w:p w14:paraId="55BC64EE" w14:textId="77777777" w:rsidR="00A30160" w:rsidRPr="005D2CB5" w:rsidRDefault="00A30160" w:rsidP="009B77DB">
      <w:pPr>
        <w:rPr>
          <w:sz w:val="22"/>
          <w:szCs w:val="22"/>
          <w:lang w:val="it-IT"/>
        </w:rPr>
      </w:pPr>
      <w:r w:rsidRPr="005D2CB5">
        <w:rPr>
          <w:sz w:val="22"/>
          <w:szCs w:val="22"/>
          <w:lang w:val="it-IT"/>
        </w:rPr>
        <w:t>Italy</w:t>
      </w:r>
    </w:p>
    <w:p w14:paraId="3778D17B" w14:textId="77777777" w:rsidR="008F7FF3" w:rsidRPr="005D2CB5" w:rsidRDefault="008F7FF3" w:rsidP="009B77DB">
      <w:pPr>
        <w:tabs>
          <w:tab w:val="left" w:pos="3600"/>
        </w:tabs>
        <w:rPr>
          <w:sz w:val="22"/>
          <w:szCs w:val="22"/>
          <w:lang w:val="it-IT"/>
        </w:rPr>
      </w:pPr>
    </w:p>
    <w:p w14:paraId="31093F6A" w14:textId="77777777" w:rsidR="00842934" w:rsidRPr="005D2CB5" w:rsidRDefault="008F7FF3" w:rsidP="009B77DB">
      <w:pPr>
        <w:pStyle w:val="BodyText"/>
        <w:keepNext/>
        <w:tabs>
          <w:tab w:val="left" w:pos="3600"/>
        </w:tabs>
        <w:rPr>
          <w:b/>
          <w:bCs/>
          <w:lang w:val="it-IT"/>
        </w:rPr>
      </w:pPr>
      <w:r w:rsidRPr="005D2CB5">
        <w:rPr>
          <w:b/>
          <w:bCs/>
          <w:lang w:val="it-IT"/>
        </w:rPr>
        <w:t>Manufacturer:</w:t>
      </w:r>
    </w:p>
    <w:p w14:paraId="4AD29648" w14:textId="77777777" w:rsidR="00842934" w:rsidRPr="00A94F96" w:rsidRDefault="00842934" w:rsidP="009B77DB">
      <w:pPr>
        <w:pStyle w:val="PILMAHaddress"/>
      </w:pPr>
      <w:r w:rsidRPr="00A94F96">
        <w:t>Eurofins PROXY Laboratories B.V.</w:t>
      </w:r>
    </w:p>
    <w:p w14:paraId="0BDC1AA8" w14:textId="77777777" w:rsidR="00842934" w:rsidRPr="00A94F96" w:rsidRDefault="00842934" w:rsidP="009B77DB">
      <w:pPr>
        <w:pStyle w:val="PILMAHaddress"/>
      </w:pPr>
      <w:r w:rsidRPr="00A94F96">
        <w:t>Archimedesweg 25</w:t>
      </w:r>
    </w:p>
    <w:p w14:paraId="15F751FC" w14:textId="77777777" w:rsidR="00842934" w:rsidRPr="00A94F96" w:rsidRDefault="00842934" w:rsidP="009B77DB">
      <w:pPr>
        <w:pStyle w:val="PILMAHaddress"/>
      </w:pPr>
      <w:r w:rsidRPr="00A94F96">
        <w:t>2333 CM Leiden</w:t>
      </w:r>
    </w:p>
    <w:p w14:paraId="4C10F7CE" w14:textId="77777777" w:rsidR="00842934" w:rsidRPr="00A94F96" w:rsidRDefault="00842934" w:rsidP="009B77DB">
      <w:pPr>
        <w:pStyle w:val="PILMAHaddress"/>
      </w:pPr>
      <w:r w:rsidRPr="00A94F96">
        <w:t>Netherlands</w:t>
      </w:r>
    </w:p>
    <w:p w14:paraId="41FF69B6" w14:textId="77777777" w:rsidR="008F7FF3" w:rsidRPr="00A94F96" w:rsidRDefault="008F7FF3" w:rsidP="009B77DB">
      <w:pPr>
        <w:tabs>
          <w:tab w:val="left" w:pos="4320"/>
        </w:tabs>
        <w:rPr>
          <w:sz w:val="22"/>
          <w:szCs w:val="22"/>
          <w:lang w:val="en-GB"/>
        </w:rPr>
      </w:pPr>
    </w:p>
    <w:p w14:paraId="7E8736B7" w14:textId="77777777" w:rsidR="008F7FF3" w:rsidRPr="00A94F96" w:rsidRDefault="008F7FF3" w:rsidP="009B77DB">
      <w:pPr>
        <w:keepNext/>
        <w:ind w:right="-2"/>
        <w:rPr>
          <w:sz w:val="22"/>
          <w:szCs w:val="22"/>
          <w:lang w:val="en-GB"/>
        </w:rPr>
      </w:pPr>
      <w:r w:rsidRPr="00A94F96">
        <w:rPr>
          <w:sz w:val="22"/>
          <w:szCs w:val="22"/>
          <w:lang w:val="en-GB"/>
        </w:rPr>
        <w:t>For any information about this medicine, please contact the local representative of the Marketing Authorisation Holder:</w:t>
      </w:r>
    </w:p>
    <w:p w14:paraId="244B1540" w14:textId="77777777" w:rsidR="00A141B1" w:rsidRPr="00A94F96" w:rsidRDefault="00A141B1" w:rsidP="009B77DB">
      <w:pPr>
        <w:keepNext/>
        <w:ind w:right="-2"/>
        <w:rPr>
          <w:sz w:val="22"/>
          <w:szCs w:val="22"/>
          <w:lang w:val="en-GB"/>
        </w:rPr>
      </w:pPr>
    </w:p>
    <w:tbl>
      <w:tblPr>
        <w:tblW w:w="9723" w:type="dxa"/>
        <w:tblInd w:w="-72" w:type="dxa"/>
        <w:tblLayout w:type="fixed"/>
        <w:tblLook w:val="0000" w:firstRow="0" w:lastRow="0" w:firstColumn="0" w:lastColumn="0" w:noHBand="0" w:noVBand="0"/>
      </w:tblPr>
      <w:tblGrid>
        <w:gridCol w:w="4855"/>
        <w:gridCol w:w="4860"/>
        <w:gridCol w:w="8"/>
      </w:tblGrid>
      <w:tr w:rsidR="00646D70" w:rsidRPr="00A94F96" w14:paraId="2A13675A" w14:textId="77777777" w:rsidTr="00D97152">
        <w:trPr>
          <w:cantSplit/>
        </w:trPr>
        <w:tc>
          <w:tcPr>
            <w:tcW w:w="4855" w:type="dxa"/>
          </w:tcPr>
          <w:p w14:paraId="6F7AFB02" w14:textId="77777777" w:rsidR="00646D70" w:rsidRPr="005D2CB5" w:rsidRDefault="00646D70" w:rsidP="009B77DB">
            <w:pPr>
              <w:keepNext/>
              <w:rPr>
                <w:sz w:val="22"/>
                <w:szCs w:val="22"/>
                <w:lang w:val="it-IT"/>
              </w:rPr>
            </w:pPr>
            <w:r w:rsidRPr="005D2CB5">
              <w:rPr>
                <w:b/>
                <w:sz w:val="22"/>
                <w:szCs w:val="22"/>
                <w:lang w:val="it-IT"/>
              </w:rPr>
              <w:t>België/Belgique/Belgien</w:t>
            </w:r>
          </w:p>
          <w:p w14:paraId="5BFC75DC" w14:textId="77777777" w:rsidR="00646D70" w:rsidRPr="005D2CB5" w:rsidRDefault="00646D70" w:rsidP="009B77DB">
            <w:pPr>
              <w:pStyle w:val="Default"/>
              <w:keepNext/>
              <w:rPr>
                <w:sz w:val="22"/>
                <w:szCs w:val="22"/>
                <w:lang w:val="it-IT"/>
              </w:rPr>
            </w:pPr>
            <w:r w:rsidRPr="005D2CB5">
              <w:rPr>
                <w:sz w:val="22"/>
                <w:szCs w:val="22"/>
                <w:lang w:val="it-IT"/>
              </w:rPr>
              <w:t xml:space="preserve">Chiesi sa/nv </w:t>
            </w:r>
          </w:p>
          <w:p w14:paraId="7F4255C1" w14:textId="77777777" w:rsidR="00646D70" w:rsidRPr="00A94F96" w:rsidRDefault="00646D70" w:rsidP="009B77DB">
            <w:pPr>
              <w:keepNext/>
              <w:ind w:right="34"/>
              <w:rPr>
                <w:sz w:val="22"/>
                <w:szCs w:val="22"/>
                <w:lang w:val="en-GB"/>
              </w:rPr>
            </w:pPr>
            <w:r w:rsidRPr="00A94F96">
              <w:rPr>
                <w:sz w:val="22"/>
                <w:szCs w:val="22"/>
                <w:lang w:val="en-GB"/>
              </w:rPr>
              <w:t>Tél/Tel: + 32 (0)2 788 42 00</w:t>
            </w:r>
          </w:p>
          <w:p w14:paraId="2EE0CF57" w14:textId="77777777" w:rsidR="00646D70" w:rsidRPr="00A94F96" w:rsidRDefault="00646D70" w:rsidP="009B77DB">
            <w:pPr>
              <w:keepNext/>
              <w:ind w:right="34"/>
              <w:rPr>
                <w:sz w:val="22"/>
                <w:szCs w:val="22"/>
                <w:lang w:val="en-GB"/>
              </w:rPr>
            </w:pPr>
          </w:p>
        </w:tc>
        <w:tc>
          <w:tcPr>
            <w:tcW w:w="4868" w:type="dxa"/>
            <w:gridSpan w:val="2"/>
          </w:tcPr>
          <w:p w14:paraId="017F0AC3" w14:textId="77777777" w:rsidR="00646D70" w:rsidRPr="00A94F96" w:rsidRDefault="00646D70" w:rsidP="009B77DB">
            <w:pPr>
              <w:keepNext/>
              <w:rPr>
                <w:sz w:val="22"/>
                <w:szCs w:val="22"/>
                <w:lang w:val="en-GB"/>
              </w:rPr>
            </w:pPr>
            <w:r w:rsidRPr="00A94F96">
              <w:rPr>
                <w:b/>
                <w:sz w:val="22"/>
                <w:szCs w:val="22"/>
                <w:lang w:val="en-GB"/>
              </w:rPr>
              <w:t>Lietuva</w:t>
            </w:r>
          </w:p>
          <w:p w14:paraId="01CC7944" w14:textId="77777777" w:rsidR="00646D70" w:rsidRPr="00A94F96" w:rsidRDefault="00646D70" w:rsidP="009B77DB">
            <w:pPr>
              <w:pStyle w:val="Default"/>
              <w:keepNext/>
              <w:rPr>
                <w:sz w:val="22"/>
                <w:szCs w:val="22"/>
                <w:lang w:val="en-GB"/>
              </w:rPr>
            </w:pPr>
            <w:r w:rsidRPr="00A94F96">
              <w:rPr>
                <w:sz w:val="22"/>
                <w:szCs w:val="22"/>
                <w:lang w:val="en-GB"/>
              </w:rPr>
              <w:t xml:space="preserve">Chiesi Pharmaceuticals GmbH </w:t>
            </w:r>
          </w:p>
          <w:p w14:paraId="1C54CF71" w14:textId="77777777" w:rsidR="00646D70" w:rsidRPr="00A94F96" w:rsidRDefault="00646D70" w:rsidP="009B77DB">
            <w:pPr>
              <w:keepNext/>
              <w:suppressAutoHyphens/>
              <w:rPr>
                <w:sz w:val="22"/>
                <w:szCs w:val="22"/>
                <w:lang w:val="en-GB"/>
              </w:rPr>
            </w:pPr>
            <w:r w:rsidRPr="00A94F96">
              <w:rPr>
                <w:sz w:val="22"/>
                <w:szCs w:val="22"/>
                <w:lang w:val="en-GB"/>
              </w:rPr>
              <w:t xml:space="preserve">Tel: + 43 1 4073919 </w:t>
            </w:r>
          </w:p>
          <w:p w14:paraId="7CA6E7B1" w14:textId="77777777" w:rsidR="00646D70" w:rsidRPr="00A94F96" w:rsidRDefault="00646D70" w:rsidP="009B77DB">
            <w:pPr>
              <w:keepNext/>
              <w:suppressAutoHyphens/>
              <w:rPr>
                <w:sz w:val="22"/>
                <w:szCs w:val="22"/>
                <w:lang w:val="en-GB"/>
              </w:rPr>
            </w:pPr>
          </w:p>
        </w:tc>
      </w:tr>
      <w:tr w:rsidR="00646D70" w:rsidRPr="00BF7613" w14:paraId="613F3368" w14:textId="77777777" w:rsidTr="00D97152">
        <w:trPr>
          <w:cantSplit/>
        </w:trPr>
        <w:tc>
          <w:tcPr>
            <w:tcW w:w="4855" w:type="dxa"/>
          </w:tcPr>
          <w:p w14:paraId="4570B519" w14:textId="77777777" w:rsidR="00646D70" w:rsidRPr="006C6E26" w:rsidRDefault="00646D70" w:rsidP="009B77DB">
            <w:pPr>
              <w:autoSpaceDE w:val="0"/>
              <w:autoSpaceDN w:val="0"/>
              <w:adjustRightInd w:val="0"/>
              <w:rPr>
                <w:b/>
                <w:bCs/>
                <w:sz w:val="22"/>
                <w:szCs w:val="22"/>
              </w:rPr>
            </w:pPr>
            <w:r w:rsidRPr="00A94F96">
              <w:rPr>
                <w:b/>
                <w:bCs/>
                <w:sz w:val="22"/>
                <w:szCs w:val="22"/>
                <w:lang w:val="en-GB"/>
              </w:rPr>
              <w:t>България</w:t>
            </w:r>
          </w:p>
          <w:p w14:paraId="3FDD56C8" w14:textId="77777777" w:rsidR="005D2CB5" w:rsidRPr="004A1895" w:rsidRDefault="005D2CB5" w:rsidP="005D2CB5">
            <w:pPr>
              <w:suppressAutoHyphens/>
              <w:rPr>
                <w:ins w:id="7" w:author="Author"/>
                <w:lang w:val="es-ES"/>
              </w:rPr>
            </w:pPr>
            <w:ins w:id="8" w:author="Author">
              <w:r>
                <w:rPr>
                  <w:sz w:val="22"/>
                  <w:szCs w:val="22"/>
                  <w:lang w:val="es-ES"/>
                </w:rPr>
                <w:t>ExCEEd Orphan Distribution d.o.o.   </w:t>
              </w:r>
            </w:ins>
          </w:p>
          <w:p w14:paraId="0FE04BEA" w14:textId="27388F47" w:rsidR="00646D70" w:rsidRPr="005D2CB5" w:rsidDel="005D2CB5" w:rsidRDefault="00646D70" w:rsidP="009B77DB">
            <w:pPr>
              <w:pStyle w:val="Default"/>
              <w:rPr>
                <w:del w:id="9" w:author="Author"/>
                <w:sz w:val="22"/>
                <w:szCs w:val="22"/>
                <w:lang w:val="it-IT"/>
              </w:rPr>
            </w:pPr>
            <w:del w:id="10" w:author="Author">
              <w:r w:rsidRPr="005D2CB5" w:rsidDel="005D2CB5">
                <w:rPr>
                  <w:sz w:val="22"/>
                  <w:szCs w:val="22"/>
                  <w:lang w:val="it-IT"/>
                </w:rPr>
                <w:delText xml:space="preserve">Chiesi Bulgaria EOOD </w:delText>
              </w:r>
            </w:del>
          </w:p>
          <w:p w14:paraId="2ACCFC97" w14:textId="35E0288C" w:rsidR="00646D70" w:rsidRPr="005D2CB5" w:rsidRDefault="00646D70" w:rsidP="009B77DB">
            <w:pPr>
              <w:autoSpaceDE w:val="0"/>
              <w:autoSpaceDN w:val="0"/>
              <w:adjustRightInd w:val="0"/>
              <w:rPr>
                <w:sz w:val="22"/>
                <w:szCs w:val="22"/>
                <w:lang w:val="it-IT"/>
              </w:rPr>
            </w:pPr>
            <w:r w:rsidRPr="00A94F96">
              <w:rPr>
                <w:sz w:val="22"/>
                <w:szCs w:val="22"/>
                <w:lang w:val="en-GB"/>
              </w:rPr>
              <w:t>Тел</w:t>
            </w:r>
            <w:r w:rsidRPr="005D2CB5">
              <w:rPr>
                <w:sz w:val="22"/>
                <w:szCs w:val="22"/>
                <w:lang w:val="it-IT"/>
              </w:rPr>
              <w:t xml:space="preserve">.: </w:t>
            </w:r>
            <w:ins w:id="11" w:author="Author">
              <w:r w:rsidR="005D2CB5">
                <w:rPr>
                  <w:sz w:val="22"/>
                  <w:szCs w:val="22"/>
                  <w:lang w:val="es-ES"/>
                </w:rPr>
                <w:t>+359 87 663 1858</w:t>
              </w:r>
            </w:ins>
            <w:del w:id="12" w:author="Author">
              <w:r w:rsidRPr="005D2CB5" w:rsidDel="005D2CB5">
                <w:rPr>
                  <w:sz w:val="22"/>
                  <w:szCs w:val="22"/>
                  <w:lang w:val="it-IT"/>
                </w:rPr>
                <w:delText xml:space="preserve">+359 29201205 </w:delText>
              </w:r>
            </w:del>
          </w:p>
          <w:p w14:paraId="1503099F" w14:textId="77777777" w:rsidR="00646D70" w:rsidRPr="005D2CB5" w:rsidRDefault="00646D70" w:rsidP="009B77DB">
            <w:pPr>
              <w:tabs>
                <w:tab w:val="left" w:pos="-720"/>
              </w:tabs>
              <w:suppressAutoHyphens/>
              <w:jc w:val="both"/>
              <w:rPr>
                <w:b/>
                <w:sz w:val="22"/>
                <w:szCs w:val="22"/>
                <w:lang w:val="it-IT"/>
              </w:rPr>
            </w:pPr>
          </w:p>
        </w:tc>
        <w:tc>
          <w:tcPr>
            <w:tcW w:w="4868" w:type="dxa"/>
            <w:gridSpan w:val="2"/>
          </w:tcPr>
          <w:p w14:paraId="3094C74B" w14:textId="77777777" w:rsidR="00646D70" w:rsidRPr="005D2CB5" w:rsidRDefault="00646D70" w:rsidP="009B77DB">
            <w:pPr>
              <w:rPr>
                <w:sz w:val="22"/>
                <w:szCs w:val="22"/>
                <w:lang w:val="it-IT"/>
              </w:rPr>
            </w:pPr>
            <w:r w:rsidRPr="005D2CB5">
              <w:rPr>
                <w:b/>
                <w:sz w:val="22"/>
                <w:szCs w:val="22"/>
                <w:lang w:val="it-IT"/>
              </w:rPr>
              <w:t>Luxembourg/Luxemburg</w:t>
            </w:r>
          </w:p>
          <w:p w14:paraId="56AE5A5E" w14:textId="77777777" w:rsidR="00646D70" w:rsidRPr="005D2CB5" w:rsidRDefault="00646D70" w:rsidP="009B77DB">
            <w:pPr>
              <w:rPr>
                <w:sz w:val="22"/>
                <w:szCs w:val="22"/>
                <w:lang w:val="it-IT"/>
              </w:rPr>
            </w:pPr>
            <w:r w:rsidRPr="005D2CB5">
              <w:rPr>
                <w:sz w:val="22"/>
                <w:szCs w:val="22"/>
                <w:lang w:val="it-IT"/>
              </w:rPr>
              <w:t>Chiesi sa/nv</w:t>
            </w:r>
          </w:p>
          <w:p w14:paraId="042F47C6" w14:textId="77777777" w:rsidR="00646D70" w:rsidRPr="005D2CB5" w:rsidRDefault="00646D70" w:rsidP="009B77DB">
            <w:pPr>
              <w:suppressAutoHyphens/>
              <w:rPr>
                <w:sz w:val="22"/>
                <w:szCs w:val="22"/>
                <w:lang w:val="it-IT"/>
              </w:rPr>
            </w:pPr>
            <w:r w:rsidRPr="005D2CB5">
              <w:rPr>
                <w:sz w:val="22"/>
                <w:szCs w:val="22"/>
                <w:lang w:val="it-IT"/>
              </w:rPr>
              <w:t>Tél/Tel: + 32 (0)2 788 42 00</w:t>
            </w:r>
          </w:p>
          <w:p w14:paraId="79CDA4FB" w14:textId="54A2CA14" w:rsidR="00EA7FD1" w:rsidRPr="005D2CB5" w:rsidRDefault="00EA7FD1" w:rsidP="009B77DB">
            <w:pPr>
              <w:suppressAutoHyphens/>
              <w:rPr>
                <w:sz w:val="22"/>
                <w:szCs w:val="22"/>
                <w:lang w:val="it-IT"/>
              </w:rPr>
            </w:pPr>
          </w:p>
        </w:tc>
      </w:tr>
      <w:tr w:rsidR="00646D70" w:rsidRPr="00A94F96" w14:paraId="38CAF213" w14:textId="77777777" w:rsidTr="00D97152">
        <w:trPr>
          <w:cantSplit/>
        </w:trPr>
        <w:tc>
          <w:tcPr>
            <w:tcW w:w="4855" w:type="dxa"/>
          </w:tcPr>
          <w:p w14:paraId="50A4114B" w14:textId="77777777" w:rsidR="00646D70" w:rsidRPr="005D2CB5" w:rsidRDefault="00646D70" w:rsidP="009B77DB">
            <w:pPr>
              <w:tabs>
                <w:tab w:val="left" w:pos="-720"/>
              </w:tabs>
              <w:suppressAutoHyphens/>
              <w:rPr>
                <w:sz w:val="22"/>
                <w:szCs w:val="22"/>
                <w:lang w:val="it-IT"/>
              </w:rPr>
            </w:pPr>
            <w:r w:rsidRPr="005D2CB5">
              <w:rPr>
                <w:b/>
                <w:sz w:val="22"/>
                <w:szCs w:val="22"/>
                <w:lang w:val="it-IT"/>
              </w:rPr>
              <w:t>Česká republika</w:t>
            </w:r>
          </w:p>
          <w:p w14:paraId="41385565" w14:textId="77777777" w:rsidR="00B96E18" w:rsidRPr="005D2CB5" w:rsidRDefault="00B96E18" w:rsidP="009B77DB">
            <w:pPr>
              <w:tabs>
                <w:tab w:val="left" w:pos="-720"/>
              </w:tabs>
              <w:suppressAutoHyphens/>
              <w:rPr>
                <w:sz w:val="22"/>
                <w:szCs w:val="22"/>
                <w:lang w:val="it-IT"/>
              </w:rPr>
            </w:pPr>
            <w:r w:rsidRPr="005D2CB5">
              <w:rPr>
                <w:sz w:val="22"/>
                <w:szCs w:val="22"/>
                <w:lang w:val="it-IT"/>
              </w:rPr>
              <w:t>Chiesi CZ s.r.o.</w:t>
            </w:r>
          </w:p>
          <w:p w14:paraId="2930D3CB" w14:textId="77777777" w:rsidR="00646D70" w:rsidRPr="00A94F96" w:rsidRDefault="00B96E18" w:rsidP="009B77DB">
            <w:pPr>
              <w:tabs>
                <w:tab w:val="left" w:pos="-720"/>
              </w:tabs>
              <w:suppressAutoHyphens/>
              <w:rPr>
                <w:sz w:val="22"/>
                <w:szCs w:val="22"/>
                <w:lang w:val="en-GB"/>
              </w:rPr>
            </w:pPr>
            <w:r w:rsidRPr="00A94F96">
              <w:rPr>
                <w:sz w:val="22"/>
                <w:szCs w:val="22"/>
                <w:lang w:val="en-GB"/>
              </w:rPr>
              <w:t>Tel: + 420 261221745</w:t>
            </w:r>
          </w:p>
          <w:p w14:paraId="5139CCE4" w14:textId="77777777" w:rsidR="00646D70" w:rsidRPr="00A94F96" w:rsidRDefault="00646D70" w:rsidP="009B77DB">
            <w:pPr>
              <w:tabs>
                <w:tab w:val="left" w:pos="-720"/>
              </w:tabs>
              <w:suppressAutoHyphens/>
              <w:rPr>
                <w:sz w:val="22"/>
                <w:szCs w:val="22"/>
                <w:lang w:val="en-GB"/>
              </w:rPr>
            </w:pPr>
          </w:p>
        </w:tc>
        <w:tc>
          <w:tcPr>
            <w:tcW w:w="4868" w:type="dxa"/>
            <w:gridSpan w:val="2"/>
          </w:tcPr>
          <w:p w14:paraId="31761EDF" w14:textId="77777777" w:rsidR="00646D70" w:rsidRPr="00A94F96" w:rsidRDefault="00646D70" w:rsidP="009B77DB">
            <w:pPr>
              <w:rPr>
                <w:b/>
                <w:sz w:val="22"/>
                <w:szCs w:val="22"/>
                <w:lang w:val="en-GB"/>
              </w:rPr>
            </w:pPr>
            <w:r w:rsidRPr="00A94F96">
              <w:rPr>
                <w:b/>
                <w:sz w:val="22"/>
                <w:szCs w:val="22"/>
                <w:lang w:val="en-GB"/>
              </w:rPr>
              <w:t>Magyarország</w:t>
            </w:r>
          </w:p>
          <w:p w14:paraId="72FEF535" w14:textId="77777777" w:rsidR="005D2CB5" w:rsidRPr="004A1895" w:rsidRDefault="005D2CB5" w:rsidP="005D2CB5">
            <w:pPr>
              <w:suppressAutoHyphens/>
              <w:rPr>
                <w:ins w:id="13" w:author="Author"/>
                <w:lang w:val="es-ES"/>
              </w:rPr>
            </w:pPr>
            <w:ins w:id="14" w:author="Author">
              <w:r>
                <w:rPr>
                  <w:sz w:val="22"/>
                  <w:szCs w:val="22"/>
                  <w:lang w:val="es-ES"/>
                </w:rPr>
                <w:t>ExCEEd Orphan Distribution d.o.o.   </w:t>
              </w:r>
            </w:ins>
          </w:p>
          <w:p w14:paraId="1B8B14E6" w14:textId="37EBFABD" w:rsidR="00646D70" w:rsidRPr="00A94F96" w:rsidDel="005D2CB5" w:rsidRDefault="00646D70" w:rsidP="009B77DB">
            <w:pPr>
              <w:rPr>
                <w:del w:id="15" w:author="Author"/>
                <w:sz w:val="22"/>
                <w:szCs w:val="22"/>
                <w:lang w:val="en-GB"/>
              </w:rPr>
            </w:pPr>
            <w:del w:id="16" w:author="Author">
              <w:r w:rsidRPr="00A94F96" w:rsidDel="005D2CB5">
                <w:rPr>
                  <w:bCs/>
                  <w:sz w:val="22"/>
                  <w:szCs w:val="22"/>
                  <w:lang w:val="en-GB"/>
                </w:rPr>
                <w:delText>Chiesi Hungary Kft.</w:delText>
              </w:r>
            </w:del>
          </w:p>
          <w:p w14:paraId="6A2DCB98" w14:textId="501602D5" w:rsidR="00646D70" w:rsidRPr="00A94F96" w:rsidRDefault="00646D70" w:rsidP="009B77DB">
            <w:pPr>
              <w:tabs>
                <w:tab w:val="left" w:pos="-720"/>
              </w:tabs>
              <w:suppressAutoHyphens/>
              <w:rPr>
                <w:sz w:val="22"/>
                <w:szCs w:val="22"/>
                <w:lang w:val="en-GB"/>
              </w:rPr>
            </w:pPr>
            <w:r w:rsidRPr="00A94F96">
              <w:rPr>
                <w:sz w:val="22"/>
                <w:szCs w:val="22"/>
                <w:lang w:val="en-GB"/>
              </w:rPr>
              <w:t xml:space="preserve">Tel.: </w:t>
            </w:r>
            <w:ins w:id="17" w:author="Author">
              <w:r w:rsidR="005D2CB5">
                <w:rPr>
                  <w:sz w:val="22"/>
                  <w:szCs w:val="22"/>
                  <w:lang w:val="es-ES"/>
                </w:rPr>
                <w:t>+36 70 612 7768</w:t>
              </w:r>
            </w:ins>
            <w:del w:id="18" w:author="Author">
              <w:r w:rsidRPr="00A94F96" w:rsidDel="005D2CB5">
                <w:rPr>
                  <w:sz w:val="22"/>
                  <w:szCs w:val="22"/>
                  <w:lang w:val="en-GB"/>
                </w:rPr>
                <w:delText>+ 36-1-429 1060</w:delText>
              </w:r>
            </w:del>
          </w:p>
          <w:p w14:paraId="41AD84C3" w14:textId="24E116A0" w:rsidR="00EA7FD1" w:rsidRPr="00A94F96" w:rsidRDefault="00EA7FD1" w:rsidP="009B77DB">
            <w:pPr>
              <w:tabs>
                <w:tab w:val="left" w:pos="-720"/>
              </w:tabs>
              <w:suppressAutoHyphens/>
              <w:rPr>
                <w:sz w:val="22"/>
                <w:szCs w:val="22"/>
                <w:lang w:val="en-GB"/>
              </w:rPr>
            </w:pPr>
          </w:p>
        </w:tc>
      </w:tr>
      <w:tr w:rsidR="00646D70" w:rsidRPr="00A94F96" w14:paraId="2C15AD32" w14:textId="77777777" w:rsidTr="00D97152">
        <w:trPr>
          <w:cantSplit/>
        </w:trPr>
        <w:tc>
          <w:tcPr>
            <w:tcW w:w="4855" w:type="dxa"/>
          </w:tcPr>
          <w:p w14:paraId="5CB59672" w14:textId="77777777" w:rsidR="00646D70" w:rsidRPr="005D2CB5" w:rsidRDefault="00646D70" w:rsidP="009B77DB">
            <w:pPr>
              <w:rPr>
                <w:sz w:val="22"/>
                <w:szCs w:val="22"/>
                <w:lang w:val="it-IT"/>
              </w:rPr>
            </w:pPr>
            <w:r w:rsidRPr="005D2CB5">
              <w:rPr>
                <w:b/>
                <w:sz w:val="22"/>
                <w:szCs w:val="22"/>
                <w:lang w:val="it-IT"/>
              </w:rPr>
              <w:t>Danmark</w:t>
            </w:r>
          </w:p>
          <w:p w14:paraId="3D59818F" w14:textId="77777777" w:rsidR="00646D70" w:rsidRPr="005D2CB5" w:rsidRDefault="00646D70" w:rsidP="009B77DB">
            <w:pPr>
              <w:rPr>
                <w:sz w:val="22"/>
                <w:szCs w:val="22"/>
                <w:lang w:val="it-IT"/>
              </w:rPr>
            </w:pPr>
            <w:r w:rsidRPr="005D2CB5">
              <w:rPr>
                <w:sz w:val="22"/>
                <w:szCs w:val="22"/>
                <w:lang w:val="it-IT"/>
              </w:rPr>
              <w:t>Chiesi Pharma AB</w:t>
            </w:r>
          </w:p>
          <w:p w14:paraId="2DCC253D" w14:textId="77777777" w:rsidR="00646D70" w:rsidRPr="005D2CB5" w:rsidRDefault="00646D70" w:rsidP="009B77DB">
            <w:pPr>
              <w:tabs>
                <w:tab w:val="left" w:pos="-720"/>
              </w:tabs>
              <w:suppressAutoHyphens/>
              <w:rPr>
                <w:sz w:val="22"/>
                <w:szCs w:val="22"/>
                <w:lang w:val="it-IT"/>
              </w:rPr>
            </w:pPr>
            <w:r w:rsidRPr="005D2CB5">
              <w:rPr>
                <w:sz w:val="22"/>
                <w:szCs w:val="22"/>
                <w:lang w:val="it-IT"/>
              </w:rPr>
              <w:t>Tlf: + 46 8 753 35 20</w:t>
            </w:r>
          </w:p>
          <w:p w14:paraId="0BBD6A48" w14:textId="77777777" w:rsidR="00646D70" w:rsidRPr="005D2CB5" w:rsidRDefault="00646D70" w:rsidP="009B77DB">
            <w:pPr>
              <w:tabs>
                <w:tab w:val="left" w:pos="-720"/>
              </w:tabs>
              <w:suppressAutoHyphens/>
              <w:rPr>
                <w:sz w:val="22"/>
                <w:szCs w:val="22"/>
                <w:lang w:val="it-IT"/>
              </w:rPr>
            </w:pPr>
          </w:p>
        </w:tc>
        <w:tc>
          <w:tcPr>
            <w:tcW w:w="4868" w:type="dxa"/>
            <w:gridSpan w:val="2"/>
          </w:tcPr>
          <w:p w14:paraId="7CA30CD1" w14:textId="77777777" w:rsidR="00646D70" w:rsidRPr="005D2CB5" w:rsidRDefault="00646D70" w:rsidP="009B77DB">
            <w:pPr>
              <w:tabs>
                <w:tab w:val="left" w:pos="-720"/>
                <w:tab w:val="left" w:pos="4536"/>
              </w:tabs>
              <w:suppressAutoHyphens/>
              <w:rPr>
                <w:b/>
                <w:sz w:val="22"/>
                <w:szCs w:val="22"/>
                <w:lang w:val="it-IT"/>
              </w:rPr>
            </w:pPr>
            <w:r w:rsidRPr="005D2CB5">
              <w:rPr>
                <w:b/>
                <w:sz w:val="22"/>
                <w:szCs w:val="22"/>
                <w:lang w:val="it-IT"/>
              </w:rPr>
              <w:t>Malta</w:t>
            </w:r>
          </w:p>
          <w:p w14:paraId="162FA4C4" w14:textId="77777777" w:rsidR="00646D70" w:rsidRPr="005D2CB5" w:rsidRDefault="00646D70" w:rsidP="009B77DB">
            <w:pPr>
              <w:pStyle w:val="Default"/>
              <w:rPr>
                <w:sz w:val="22"/>
                <w:szCs w:val="22"/>
                <w:lang w:val="it-IT"/>
              </w:rPr>
            </w:pPr>
            <w:r w:rsidRPr="005D2CB5">
              <w:rPr>
                <w:sz w:val="22"/>
                <w:szCs w:val="22"/>
                <w:lang w:val="it-IT"/>
              </w:rPr>
              <w:t>Chiesi Farmaceutici S.p.A.</w:t>
            </w:r>
          </w:p>
          <w:p w14:paraId="64B99A19" w14:textId="77777777" w:rsidR="00646D70" w:rsidRPr="00A94F96" w:rsidRDefault="00646D70" w:rsidP="009B77DB">
            <w:pPr>
              <w:rPr>
                <w:sz w:val="22"/>
                <w:szCs w:val="22"/>
                <w:lang w:val="en-GB"/>
              </w:rPr>
            </w:pPr>
            <w:r w:rsidRPr="00A94F96">
              <w:rPr>
                <w:sz w:val="22"/>
                <w:szCs w:val="22"/>
                <w:lang w:val="en-GB"/>
              </w:rPr>
              <w:t>Tel: + 39 0521 2791</w:t>
            </w:r>
          </w:p>
          <w:p w14:paraId="3CD0A9FA" w14:textId="79E86D64" w:rsidR="00EA7FD1" w:rsidRPr="00A94F96" w:rsidRDefault="00EA7FD1" w:rsidP="009B77DB">
            <w:pPr>
              <w:rPr>
                <w:sz w:val="22"/>
                <w:szCs w:val="22"/>
                <w:lang w:val="en-GB"/>
              </w:rPr>
            </w:pPr>
          </w:p>
        </w:tc>
      </w:tr>
      <w:tr w:rsidR="00646D70" w:rsidRPr="00A94F96" w14:paraId="56B82C8E" w14:textId="77777777" w:rsidTr="00D97152">
        <w:trPr>
          <w:cantSplit/>
        </w:trPr>
        <w:tc>
          <w:tcPr>
            <w:tcW w:w="4855" w:type="dxa"/>
          </w:tcPr>
          <w:p w14:paraId="56A214AE" w14:textId="77777777" w:rsidR="00646D70" w:rsidRPr="00A94F96" w:rsidRDefault="00646D70" w:rsidP="009B77DB">
            <w:pPr>
              <w:rPr>
                <w:sz w:val="22"/>
                <w:szCs w:val="22"/>
                <w:lang w:val="en-GB"/>
              </w:rPr>
            </w:pPr>
            <w:r w:rsidRPr="00A94F96">
              <w:rPr>
                <w:b/>
                <w:sz w:val="22"/>
                <w:szCs w:val="22"/>
                <w:lang w:val="en-GB"/>
              </w:rPr>
              <w:t>Deutschland</w:t>
            </w:r>
          </w:p>
          <w:p w14:paraId="230035EC" w14:textId="77777777" w:rsidR="00646D70" w:rsidRPr="00A94F96" w:rsidRDefault="00646D70" w:rsidP="009B77DB">
            <w:pPr>
              <w:rPr>
                <w:sz w:val="22"/>
                <w:szCs w:val="22"/>
                <w:lang w:val="en-GB"/>
              </w:rPr>
            </w:pPr>
            <w:r w:rsidRPr="00A94F96">
              <w:rPr>
                <w:sz w:val="22"/>
                <w:szCs w:val="22"/>
                <w:lang w:val="en-GB"/>
              </w:rPr>
              <w:t>Chiesi GmbH</w:t>
            </w:r>
          </w:p>
          <w:p w14:paraId="5A2168FD" w14:textId="77777777" w:rsidR="00646D70" w:rsidRPr="00A94F96" w:rsidRDefault="00646D70" w:rsidP="009B77DB">
            <w:pPr>
              <w:tabs>
                <w:tab w:val="left" w:pos="-720"/>
              </w:tabs>
              <w:suppressAutoHyphens/>
              <w:rPr>
                <w:sz w:val="22"/>
                <w:szCs w:val="22"/>
                <w:lang w:val="en-GB"/>
              </w:rPr>
            </w:pPr>
            <w:r w:rsidRPr="00A94F96">
              <w:rPr>
                <w:sz w:val="22"/>
                <w:szCs w:val="22"/>
                <w:lang w:val="en-GB"/>
              </w:rPr>
              <w:t>Tel: + 49 40 89724-0</w:t>
            </w:r>
          </w:p>
          <w:p w14:paraId="4EC58BF9" w14:textId="77777777" w:rsidR="00646D70" w:rsidRPr="00A94F96" w:rsidRDefault="00646D70" w:rsidP="009B77DB">
            <w:pPr>
              <w:tabs>
                <w:tab w:val="left" w:pos="-720"/>
              </w:tabs>
              <w:suppressAutoHyphens/>
              <w:rPr>
                <w:sz w:val="22"/>
                <w:szCs w:val="22"/>
                <w:lang w:val="en-GB"/>
              </w:rPr>
            </w:pPr>
          </w:p>
        </w:tc>
        <w:tc>
          <w:tcPr>
            <w:tcW w:w="4868" w:type="dxa"/>
            <w:gridSpan w:val="2"/>
          </w:tcPr>
          <w:p w14:paraId="0B97B60A" w14:textId="77777777" w:rsidR="00646D70" w:rsidRPr="00A94F96" w:rsidRDefault="00646D70" w:rsidP="009B77DB">
            <w:pPr>
              <w:tabs>
                <w:tab w:val="left" w:pos="-720"/>
                <w:tab w:val="left" w:pos="4536"/>
              </w:tabs>
              <w:suppressAutoHyphens/>
              <w:rPr>
                <w:b/>
                <w:sz w:val="22"/>
                <w:szCs w:val="22"/>
                <w:lang w:val="en-GB"/>
              </w:rPr>
            </w:pPr>
            <w:r w:rsidRPr="00A94F96">
              <w:rPr>
                <w:b/>
                <w:sz w:val="22"/>
                <w:szCs w:val="22"/>
                <w:lang w:val="en-GB"/>
              </w:rPr>
              <w:t>Nederland</w:t>
            </w:r>
          </w:p>
          <w:p w14:paraId="562F444B" w14:textId="77777777" w:rsidR="00646D70" w:rsidRPr="00A94F96" w:rsidRDefault="00646D70" w:rsidP="009B77DB">
            <w:pPr>
              <w:rPr>
                <w:sz w:val="22"/>
                <w:szCs w:val="22"/>
                <w:lang w:val="en-GB"/>
              </w:rPr>
            </w:pPr>
            <w:r w:rsidRPr="00A94F96">
              <w:rPr>
                <w:sz w:val="22"/>
                <w:szCs w:val="22"/>
                <w:lang w:val="en-GB"/>
              </w:rPr>
              <w:t>Chiesi Pharmaceuticals B.V.</w:t>
            </w:r>
          </w:p>
          <w:p w14:paraId="6E2F97FC" w14:textId="77777777" w:rsidR="00646D70" w:rsidRPr="00A94F96" w:rsidRDefault="00646D70" w:rsidP="009B77DB">
            <w:pPr>
              <w:rPr>
                <w:sz w:val="22"/>
                <w:szCs w:val="22"/>
                <w:lang w:val="en-GB"/>
              </w:rPr>
            </w:pPr>
            <w:r w:rsidRPr="00A94F96">
              <w:rPr>
                <w:sz w:val="22"/>
                <w:szCs w:val="22"/>
                <w:lang w:val="en-GB"/>
              </w:rPr>
              <w:t>Tel: + 31 88 501 64 00</w:t>
            </w:r>
          </w:p>
          <w:p w14:paraId="6E5BE6F5" w14:textId="3F59AC31" w:rsidR="00EA7FD1" w:rsidRPr="00A94F96" w:rsidRDefault="00EA7FD1" w:rsidP="009B77DB">
            <w:pPr>
              <w:rPr>
                <w:sz w:val="22"/>
                <w:szCs w:val="22"/>
                <w:lang w:val="en-GB"/>
              </w:rPr>
            </w:pPr>
          </w:p>
        </w:tc>
      </w:tr>
      <w:tr w:rsidR="00646D70" w:rsidRPr="00BF7613" w14:paraId="44488F01" w14:textId="77777777" w:rsidTr="00D97152">
        <w:trPr>
          <w:cantSplit/>
        </w:trPr>
        <w:tc>
          <w:tcPr>
            <w:tcW w:w="4855" w:type="dxa"/>
          </w:tcPr>
          <w:p w14:paraId="72921E9F" w14:textId="77777777" w:rsidR="00646D70" w:rsidRPr="005D2CB5" w:rsidRDefault="00646D70" w:rsidP="009B77DB">
            <w:pPr>
              <w:tabs>
                <w:tab w:val="left" w:pos="-720"/>
              </w:tabs>
              <w:suppressAutoHyphens/>
              <w:rPr>
                <w:b/>
                <w:bCs/>
                <w:sz w:val="22"/>
                <w:szCs w:val="22"/>
                <w:lang w:val="it-IT"/>
              </w:rPr>
            </w:pPr>
            <w:r w:rsidRPr="005D2CB5">
              <w:rPr>
                <w:b/>
                <w:bCs/>
                <w:sz w:val="22"/>
                <w:szCs w:val="22"/>
                <w:lang w:val="it-IT"/>
              </w:rPr>
              <w:lastRenderedPageBreak/>
              <w:t>Eesti</w:t>
            </w:r>
          </w:p>
          <w:p w14:paraId="6AADAE33" w14:textId="77777777" w:rsidR="00646D70" w:rsidRPr="005D2CB5" w:rsidRDefault="00646D70" w:rsidP="009B77DB">
            <w:pPr>
              <w:rPr>
                <w:sz w:val="22"/>
                <w:szCs w:val="22"/>
                <w:lang w:val="it-IT"/>
              </w:rPr>
            </w:pPr>
            <w:r w:rsidRPr="005D2CB5">
              <w:rPr>
                <w:sz w:val="22"/>
                <w:szCs w:val="22"/>
                <w:lang w:val="it-IT"/>
              </w:rPr>
              <w:t>Chiesi Pharmaceuticals GmbH</w:t>
            </w:r>
          </w:p>
          <w:p w14:paraId="2400BEDC" w14:textId="77777777" w:rsidR="00646D70" w:rsidRPr="005D2CB5" w:rsidRDefault="00646D70" w:rsidP="009B77DB">
            <w:pPr>
              <w:rPr>
                <w:sz w:val="22"/>
                <w:szCs w:val="22"/>
                <w:lang w:val="it-IT"/>
              </w:rPr>
            </w:pPr>
            <w:r w:rsidRPr="005D2CB5">
              <w:rPr>
                <w:sz w:val="22"/>
                <w:szCs w:val="22"/>
                <w:lang w:val="it-IT"/>
              </w:rPr>
              <w:t>Tel: + 43 1 4073919</w:t>
            </w:r>
          </w:p>
          <w:p w14:paraId="4BA6B9B7" w14:textId="77777777" w:rsidR="00646D70" w:rsidRPr="005D2CB5" w:rsidRDefault="00646D70" w:rsidP="009B77DB">
            <w:pPr>
              <w:tabs>
                <w:tab w:val="left" w:pos="-720"/>
              </w:tabs>
              <w:suppressAutoHyphens/>
              <w:rPr>
                <w:sz w:val="22"/>
                <w:szCs w:val="22"/>
                <w:lang w:val="it-IT"/>
              </w:rPr>
            </w:pPr>
          </w:p>
        </w:tc>
        <w:tc>
          <w:tcPr>
            <w:tcW w:w="4868" w:type="dxa"/>
            <w:gridSpan w:val="2"/>
          </w:tcPr>
          <w:p w14:paraId="562F795F" w14:textId="77777777" w:rsidR="00646D70" w:rsidRPr="005D2CB5" w:rsidRDefault="00646D70" w:rsidP="009B77DB">
            <w:pPr>
              <w:keepNext/>
              <w:ind w:left="709" w:hanging="709"/>
              <w:outlineLvl w:val="1"/>
              <w:rPr>
                <w:b/>
                <w:bCs/>
                <w:caps/>
                <w:snapToGrid w:val="0"/>
                <w:sz w:val="22"/>
                <w:szCs w:val="22"/>
                <w:lang w:val="it-IT"/>
              </w:rPr>
            </w:pPr>
            <w:r w:rsidRPr="005D2CB5">
              <w:rPr>
                <w:b/>
                <w:bCs/>
                <w:snapToGrid w:val="0"/>
                <w:sz w:val="22"/>
                <w:szCs w:val="22"/>
                <w:lang w:val="it-IT"/>
              </w:rPr>
              <w:t>Norge</w:t>
            </w:r>
          </w:p>
          <w:p w14:paraId="76500DD2" w14:textId="77777777" w:rsidR="00646D70" w:rsidRPr="005D2CB5" w:rsidRDefault="00646D70" w:rsidP="009B77DB">
            <w:pPr>
              <w:rPr>
                <w:sz w:val="22"/>
                <w:szCs w:val="22"/>
                <w:lang w:val="it-IT"/>
              </w:rPr>
            </w:pPr>
            <w:r w:rsidRPr="005D2CB5">
              <w:rPr>
                <w:sz w:val="22"/>
                <w:szCs w:val="22"/>
                <w:lang w:val="it-IT"/>
              </w:rPr>
              <w:t>Chiesi Pharma AB</w:t>
            </w:r>
          </w:p>
          <w:p w14:paraId="50546C50" w14:textId="77777777" w:rsidR="00646D70" w:rsidRPr="005D2CB5" w:rsidRDefault="00646D70" w:rsidP="009B77DB">
            <w:pPr>
              <w:rPr>
                <w:sz w:val="22"/>
                <w:szCs w:val="22"/>
                <w:lang w:val="it-IT"/>
              </w:rPr>
            </w:pPr>
            <w:r w:rsidRPr="005D2CB5">
              <w:rPr>
                <w:sz w:val="22"/>
                <w:szCs w:val="22"/>
                <w:lang w:val="it-IT"/>
              </w:rPr>
              <w:t>Tlf: + 46 8 753 35 20</w:t>
            </w:r>
          </w:p>
          <w:p w14:paraId="782F2919" w14:textId="32E683A0" w:rsidR="00EA7FD1" w:rsidRPr="005D2CB5" w:rsidRDefault="00EA7FD1" w:rsidP="009B77DB">
            <w:pPr>
              <w:rPr>
                <w:sz w:val="22"/>
                <w:szCs w:val="22"/>
                <w:lang w:val="it-IT"/>
              </w:rPr>
            </w:pPr>
          </w:p>
        </w:tc>
      </w:tr>
      <w:tr w:rsidR="00646D70" w:rsidRPr="00A94F96" w14:paraId="62B96CAC" w14:textId="77777777" w:rsidTr="00D97152">
        <w:trPr>
          <w:cantSplit/>
        </w:trPr>
        <w:tc>
          <w:tcPr>
            <w:tcW w:w="4855" w:type="dxa"/>
          </w:tcPr>
          <w:p w14:paraId="2EA2FAFF" w14:textId="77777777" w:rsidR="00646D70" w:rsidRPr="00A94F96" w:rsidRDefault="00646D70" w:rsidP="009B77DB">
            <w:pPr>
              <w:rPr>
                <w:sz w:val="22"/>
                <w:szCs w:val="22"/>
                <w:lang w:val="en-GB"/>
              </w:rPr>
            </w:pPr>
            <w:r w:rsidRPr="00A94F96">
              <w:rPr>
                <w:b/>
                <w:sz w:val="22"/>
                <w:szCs w:val="22"/>
                <w:lang w:val="en-GB"/>
              </w:rPr>
              <w:t>Ελλάδα</w:t>
            </w:r>
          </w:p>
          <w:p w14:paraId="3D83D61D" w14:textId="77777777" w:rsidR="00646D70" w:rsidRPr="00A94F96" w:rsidRDefault="00646D70" w:rsidP="009B77DB">
            <w:pPr>
              <w:rPr>
                <w:snapToGrid w:val="0"/>
                <w:sz w:val="22"/>
                <w:szCs w:val="22"/>
                <w:lang w:val="en-GB"/>
              </w:rPr>
            </w:pPr>
            <w:r w:rsidRPr="00A94F96">
              <w:rPr>
                <w:snapToGrid w:val="0"/>
                <w:sz w:val="22"/>
                <w:szCs w:val="22"/>
                <w:lang w:val="en-GB"/>
              </w:rPr>
              <w:t>DEMO ABEE</w:t>
            </w:r>
          </w:p>
          <w:p w14:paraId="05B9E956" w14:textId="77777777" w:rsidR="00646D70" w:rsidRPr="00A94F96" w:rsidRDefault="00646D70" w:rsidP="009B77DB">
            <w:pPr>
              <w:tabs>
                <w:tab w:val="left" w:pos="-720"/>
              </w:tabs>
              <w:suppressAutoHyphens/>
              <w:rPr>
                <w:sz w:val="22"/>
                <w:szCs w:val="22"/>
                <w:lang w:val="en-GB"/>
              </w:rPr>
            </w:pPr>
            <w:r w:rsidRPr="00A94F96">
              <w:rPr>
                <w:sz w:val="22"/>
                <w:szCs w:val="22"/>
                <w:lang w:val="en-GB"/>
              </w:rPr>
              <w:t>Τηλ: + 30 210 8161802</w:t>
            </w:r>
          </w:p>
          <w:p w14:paraId="483930B4" w14:textId="77777777" w:rsidR="00646D70" w:rsidRPr="00A94F96" w:rsidRDefault="00646D70" w:rsidP="009B77DB">
            <w:pPr>
              <w:tabs>
                <w:tab w:val="left" w:pos="-720"/>
              </w:tabs>
              <w:suppressAutoHyphens/>
              <w:rPr>
                <w:sz w:val="22"/>
                <w:szCs w:val="22"/>
                <w:lang w:val="en-GB"/>
              </w:rPr>
            </w:pPr>
          </w:p>
        </w:tc>
        <w:tc>
          <w:tcPr>
            <w:tcW w:w="4868" w:type="dxa"/>
            <w:gridSpan w:val="2"/>
          </w:tcPr>
          <w:p w14:paraId="550E4687" w14:textId="77777777" w:rsidR="00646D70" w:rsidRPr="00A94F96" w:rsidRDefault="00646D70" w:rsidP="009B77DB">
            <w:pPr>
              <w:rPr>
                <w:sz w:val="22"/>
                <w:szCs w:val="22"/>
                <w:lang w:val="en-GB"/>
              </w:rPr>
            </w:pPr>
            <w:r w:rsidRPr="00A94F96">
              <w:rPr>
                <w:b/>
                <w:sz w:val="22"/>
                <w:szCs w:val="22"/>
                <w:lang w:val="en-GB"/>
              </w:rPr>
              <w:t>Österreich</w:t>
            </w:r>
          </w:p>
          <w:p w14:paraId="1FB47A6B" w14:textId="77777777" w:rsidR="00646D70" w:rsidRPr="00A94F96" w:rsidRDefault="00646D70" w:rsidP="009B77DB">
            <w:pPr>
              <w:rPr>
                <w:sz w:val="22"/>
                <w:szCs w:val="22"/>
                <w:lang w:val="en-GB"/>
              </w:rPr>
            </w:pPr>
            <w:r w:rsidRPr="00A94F96">
              <w:rPr>
                <w:sz w:val="22"/>
                <w:szCs w:val="22"/>
                <w:lang w:val="en-GB"/>
              </w:rPr>
              <w:t>Chiesi Pharmaceuticals GmbH</w:t>
            </w:r>
          </w:p>
          <w:p w14:paraId="1D5155D8" w14:textId="77777777" w:rsidR="00646D70" w:rsidRPr="00A94F96" w:rsidRDefault="00646D70" w:rsidP="009B77DB">
            <w:pPr>
              <w:rPr>
                <w:sz w:val="22"/>
                <w:szCs w:val="22"/>
                <w:lang w:val="en-GB"/>
              </w:rPr>
            </w:pPr>
            <w:r w:rsidRPr="00A94F96">
              <w:rPr>
                <w:sz w:val="22"/>
                <w:szCs w:val="22"/>
                <w:lang w:val="en-GB"/>
              </w:rPr>
              <w:t>Tel: + 43 1 4073919</w:t>
            </w:r>
          </w:p>
          <w:p w14:paraId="69C91863" w14:textId="51CC1513" w:rsidR="00EA7FD1" w:rsidRPr="00A94F96" w:rsidRDefault="00EA7FD1" w:rsidP="009B77DB">
            <w:pPr>
              <w:rPr>
                <w:sz w:val="22"/>
                <w:szCs w:val="22"/>
                <w:lang w:val="en-GB"/>
              </w:rPr>
            </w:pPr>
          </w:p>
        </w:tc>
      </w:tr>
      <w:tr w:rsidR="00646D70" w:rsidRPr="00A94F96" w14:paraId="3D3BBBA7" w14:textId="77777777" w:rsidTr="00D97152">
        <w:trPr>
          <w:cantSplit/>
        </w:trPr>
        <w:tc>
          <w:tcPr>
            <w:tcW w:w="4855" w:type="dxa"/>
          </w:tcPr>
          <w:p w14:paraId="7E8AF319" w14:textId="77777777" w:rsidR="00646D70" w:rsidRPr="005D2CB5" w:rsidRDefault="00646D70" w:rsidP="009B77DB">
            <w:pPr>
              <w:tabs>
                <w:tab w:val="left" w:pos="-720"/>
                <w:tab w:val="left" w:pos="4536"/>
              </w:tabs>
              <w:suppressAutoHyphens/>
              <w:rPr>
                <w:b/>
                <w:sz w:val="22"/>
                <w:szCs w:val="22"/>
                <w:lang w:val="it-IT"/>
              </w:rPr>
            </w:pPr>
            <w:r w:rsidRPr="005D2CB5">
              <w:rPr>
                <w:b/>
                <w:sz w:val="22"/>
                <w:szCs w:val="22"/>
                <w:lang w:val="it-IT"/>
              </w:rPr>
              <w:t>España</w:t>
            </w:r>
          </w:p>
          <w:p w14:paraId="339D0683" w14:textId="77777777" w:rsidR="00646D70" w:rsidRPr="005D2CB5" w:rsidRDefault="00646D70" w:rsidP="009B77DB">
            <w:pPr>
              <w:rPr>
                <w:sz w:val="22"/>
                <w:szCs w:val="22"/>
                <w:lang w:val="it-IT"/>
              </w:rPr>
            </w:pPr>
            <w:r w:rsidRPr="005D2CB5">
              <w:rPr>
                <w:sz w:val="22"/>
                <w:szCs w:val="22"/>
                <w:lang w:val="it-IT"/>
              </w:rPr>
              <w:t>Chiesi España, S.A.U.</w:t>
            </w:r>
          </w:p>
          <w:p w14:paraId="2A0F8FF4" w14:textId="77777777" w:rsidR="00646D70" w:rsidRPr="00A94F96" w:rsidRDefault="00646D70" w:rsidP="009B77DB">
            <w:pPr>
              <w:rPr>
                <w:sz w:val="22"/>
                <w:szCs w:val="22"/>
                <w:lang w:val="en-GB"/>
              </w:rPr>
            </w:pPr>
            <w:r w:rsidRPr="00A94F96">
              <w:rPr>
                <w:sz w:val="22"/>
                <w:szCs w:val="22"/>
                <w:lang w:val="en-GB"/>
              </w:rPr>
              <w:t xml:space="preserve">Tel: + 34 </w:t>
            </w:r>
            <w:r w:rsidR="0087742D" w:rsidRPr="00A94F96">
              <w:rPr>
                <w:sz w:val="22"/>
                <w:szCs w:val="22"/>
                <w:lang w:val="en-GB"/>
              </w:rPr>
              <w:t>93 494 8000</w:t>
            </w:r>
          </w:p>
          <w:p w14:paraId="32125E9B" w14:textId="77777777" w:rsidR="00646D70" w:rsidRPr="00A94F96" w:rsidRDefault="00646D70" w:rsidP="009B77DB">
            <w:pPr>
              <w:tabs>
                <w:tab w:val="left" w:pos="-720"/>
              </w:tabs>
              <w:suppressAutoHyphens/>
              <w:rPr>
                <w:sz w:val="22"/>
                <w:szCs w:val="22"/>
                <w:lang w:val="en-GB"/>
              </w:rPr>
            </w:pPr>
          </w:p>
        </w:tc>
        <w:tc>
          <w:tcPr>
            <w:tcW w:w="4868" w:type="dxa"/>
            <w:gridSpan w:val="2"/>
          </w:tcPr>
          <w:p w14:paraId="05C4276B" w14:textId="77777777" w:rsidR="00646D70" w:rsidRPr="006C6E26" w:rsidRDefault="00646D70" w:rsidP="009B77DB">
            <w:pPr>
              <w:tabs>
                <w:tab w:val="left" w:pos="-720"/>
              </w:tabs>
              <w:suppressAutoHyphens/>
              <w:rPr>
                <w:b/>
                <w:sz w:val="22"/>
                <w:szCs w:val="22"/>
              </w:rPr>
            </w:pPr>
            <w:r w:rsidRPr="006C6E26">
              <w:rPr>
                <w:b/>
                <w:sz w:val="22"/>
                <w:szCs w:val="22"/>
              </w:rPr>
              <w:t>Polska</w:t>
            </w:r>
          </w:p>
          <w:p w14:paraId="32C4652C" w14:textId="77777777" w:rsidR="005D2CB5" w:rsidRPr="004A1895" w:rsidRDefault="005D2CB5" w:rsidP="005D2CB5">
            <w:pPr>
              <w:suppressAutoHyphens/>
              <w:rPr>
                <w:ins w:id="19" w:author="Author"/>
                <w:lang w:val="es-ES"/>
              </w:rPr>
            </w:pPr>
            <w:ins w:id="20" w:author="Author">
              <w:r>
                <w:rPr>
                  <w:sz w:val="22"/>
                  <w:szCs w:val="22"/>
                  <w:lang w:val="es-ES"/>
                </w:rPr>
                <w:t>ExCEEd Orphan Distribution d.o.o.   </w:t>
              </w:r>
            </w:ins>
          </w:p>
          <w:p w14:paraId="5128F5CF" w14:textId="2EFCC954" w:rsidR="00646D70" w:rsidRPr="005D2CB5" w:rsidDel="005D2CB5" w:rsidRDefault="00646D70" w:rsidP="009B77DB">
            <w:pPr>
              <w:tabs>
                <w:tab w:val="left" w:pos="-720"/>
              </w:tabs>
              <w:suppressAutoHyphens/>
              <w:rPr>
                <w:del w:id="21" w:author="Author"/>
                <w:bCs/>
                <w:sz w:val="22"/>
                <w:szCs w:val="22"/>
                <w:lang w:val="it-IT"/>
              </w:rPr>
            </w:pPr>
            <w:del w:id="22" w:author="Author">
              <w:r w:rsidRPr="005D2CB5" w:rsidDel="005D2CB5">
                <w:rPr>
                  <w:bCs/>
                  <w:sz w:val="22"/>
                  <w:szCs w:val="22"/>
                  <w:lang w:val="it-IT"/>
                </w:rPr>
                <w:delText>Chiesi Poland Sp. z.o.o.</w:delText>
              </w:r>
            </w:del>
          </w:p>
          <w:p w14:paraId="25F827FE" w14:textId="282AFAB3" w:rsidR="00646D70" w:rsidRPr="00A94F96" w:rsidRDefault="00646D70" w:rsidP="009B77DB">
            <w:pPr>
              <w:tabs>
                <w:tab w:val="left" w:pos="-720"/>
              </w:tabs>
              <w:suppressAutoHyphens/>
              <w:rPr>
                <w:bCs/>
                <w:sz w:val="22"/>
                <w:szCs w:val="22"/>
                <w:lang w:val="en-GB"/>
              </w:rPr>
            </w:pPr>
            <w:r w:rsidRPr="00A94F96">
              <w:rPr>
                <w:bCs/>
                <w:sz w:val="22"/>
                <w:szCs w:val="22"/>
                <w:lang w:val="en-GB"/>
              </w:rPr>
              <w:t xml:space="preserve">Tel.: </w:t>
            </w:r>
            <w:ins w:id="23" w:author="Author">
              <w:r w:rsidR="005D2CB5">
                <w:rPr>
                  <w:sz w:val="22"/>
                  <w:szCs w:val="22"/>
                  <w:lang w:val="es-ES"/>
                </w:rPr>
                <w:t>+48 799 090 131</w:t>
              </w:r>
            </w:ins>
            <w:del w:id="24" w:author="Author">
              <w:r w:rsidRPr="00A94F96" w:rsidDel="005D2CB5">
                <w:rPr>
                  <w:bCs/>
                  <w:sz w:val="22"/>
                  <w:szCs w:val="22"/>
                  <w:lang w:val="en-GB"/>
                </w:rPr>
                <w:delText>+ 48 22 620 1421</w:delText>
              </w:r>
            </w:del>
          </w:p>
          <w:p w14:paraId="2B6ADA0C" w14:textId="5456EE13" w:rsidR="00EA7FD1" w:rsidRPr="00A94F96" w:rsidRDefault="00EA7FD1" w:rsidP="009B77DB">
            <w:pPr>
              <w:tabs>
                <w:tab w:val="left" w:pos="-720"/>
              </w:tabs>
              <w:suppressAutoHyphens/>
              <w:rPr>
                <w:sz w:val="22"/>
                <w:szCs w:val="22"/>
                <w:lang w:val="en-GB"/>
              </w:rPr>
            </w:pPr>
          </w:p>
        </w:tc>
      </w:tr>
      <w:tr w:rsidR="00646D70" w:rsidRPr="00A94F96" w14:paraId="0A2A63EF" w14:textId="77777777" w:rsidTr="00D97152">
        <w:trPr>
          <w:cantSplit/>
        </w:trPr>
        <w:tc>
          <w:tcPr>
            <w:tcW w:w="4855" w:type="dxa"/>
          </w:tcPr>
          <w:p w14:paraId="379ABF79" w14:textId="77777777" w:rsidR="00646D70" w:rsidRPr="005D2CB5" w:rsidRDefault="00646D70" w:rsidP="009B77DB">
            <w:pPr>
              <w:tabs>
                <w:tab w:val="left" w:pos="-720"/>
                <w:tab w:val="left" w:pos="4536"/>
              </w:tabs>
              <w:suppressAutoHyphens/>
              <w:rPr>
                <w:b/>
                <w:sz w:val="22"/>
                <w:szCs w:val="22"/>
                <w:lang w:val="it-IT"/>
              </w:rPr>
            </w:pPr>
            <w:r w:rsidRPr="005D2CB5">
              <w:rPr>
                <w:b/>
                <w:sz w:val="22"/>
                <w:szCs w:val="22"/>
                <w:lang w:val="it-IT"/>
              </w:rPr>
              <w:t>France</w:t>
            </w:r>
          </w:p>
          <w:p w14:paraId="46B05B93" w14:textId="77777777" w:rsidR="00646D70" w:rsidRPr="005D2CB5" w:rsidRDefault="00646D70" w:rsidP="009B77DB">
            <w:pPr>
              <w:pStyle w:val="Default"/>
              <w:rPr>
                <w:sz w:val="22"/>
                <w:szCs w:val="22"/>
                <w:lang w:val="it-IT"/>
              </w:rPr>
            </w:pPr>
            <w:r w:rsidRPr="005D2CB5">
              <w:rPr>
                <w:sz w:val="22"/>
                <w:szCs w:val="22"/>
                <w:lang w:val="it-IT"/>
              </w:rPr>
              <w:t>Chiesi S.A.S.</w:t>
            </w:r>
          </w:p>
          <w:p w14:paraId="76B5EF57" w14:textId="77777777" w:rsidR="00646D70" w:rsidRPr="00A94F96" w:rsidRDefault="00646D70" w:rsidP="009B77DB">
            <w:pPr>
              <w:rPr>
                <w:sz w:val="22"/>
                <w:szCs w:val="22"/>
                <w:lang w:val="en-GB"/>
              </w:rPr>
            </w:pPr>
            <w:r w:rsidRPr="00A94F96">
              <w:rPr>
                <w:sz w:val="22"/>
                <w:szCs w:val="22"/>
                <w:lang w:val="en-GB"/>
              </w:rPr>
              <w:t>Tél: + 33 1 47688899</w:t>
            </w:r>
          </w:p>
          <w:p w14:paraId="3CABCDBF" w14:textId="77777777" w:rsidR="00646D70" w:rsidRPr="00A94F96" w:rsidRDefault="00646D70" w:rsidP="009B77DB">
            <w:pPr>
              <w:rPr>
                <w:b/>
                <w:sz w:val="22"/>
                <w:szCs w:val="22"/>
                <w:lang w:val="en-GB"/>
              </w:rPr>
            </w:pPr>
          </w:p>
        </w:tc>
        <w:tc>
          <w:tcPr>
            <w:tcW w:w="4868" w:type="dxa"/>
            <w:gridSpan w:val="2"/>
          </w:tcPr>
          <w:p w14:paraId="2600FD04" w14:textId="77777777" w:rsidR="00646D70" w:rsidRPr="005D2CB5" w:rsidRDefault="00646D70" w:rsidP="009B77DB">
            <w:pPr>
              <w:rPr>
                <w:sz w:val="22"/>
                <w:szCs w:val="22"/>
                <w:lang w:val="it-IT"/>
              </w:rPr>
            </w:pPr>
            <w:r w:rsidRPr="005D2CB5">
              <w:rPr>
                <w:b/>
                <w:sz w:val="22"/>
                <w:szCs w:val="22"/>
                <w:lang w:val="it-IT"/>
              </w:rPr>
              <w:t>Portugal</w:t>
            </w:r>
          </w:p>
          <w:p w14:paraId="0EF75A1F" w14:textId="77777777" w:rsidR="00646D70" w:rsidRPr="005D2CB5" w:rsidRDefault="00646D70" w:rsidP="009B77DB">
            <w:pPr>
              <w:rPr>
                <w:sz w:val="22"/>
                <w:szCs w:val="22"/>
                <w:lang w:val="it-IT"/>
              </w:rPr>
            </w:pPr>
            <w:r w:rsidRPr="005D2CB5">
              <w:rPr>
                <w:sz w:val="22"/>
                <w:szCs w:val="22"/>
                <w:lang w:val="it-IT"/>
              </w:rPr>
              <w:t>Chiesi Farmaceutici S.p.A.</w:t>
            </w:r>
          </w:p>
          <w:p w14:paraId="28C2AD26" w14:textId="77777777" w:rsidR="00646D70" w:rsidRPr="00A94F96" w:rsidRDefault="00646D70" w:rsidP="009B77DB">
            <w:pPr>
              <w:tabs>
                <w:tab w:val="left" w:pos="-720"/>
              </w:tabs>
              <w:suppressAutoHyphens/>
              <w:rPr>
                <w:sz w:val="22"/>
                <w:szCs w:val="22"/>
                <w:lang w:val="en-GB"/>
              </w:rPr>
            </w:pPr>
            <w:r w:rsidRPr="00A94F96">
              <w:rPr>
                <w:sz w:val="22"/>
                <w:szCs w:val="22"/>
                <w:lang w:val="en-GB"/>
              </w:rPr>
              <w:t>Tel: + 39 0521 2791</w:t>
            </w:r>
          </w:p>
          <w:p w14:paraId="42491EAB" w14:textId="3C2313FD" w:rsidR="00EA7FD1" w:rsidRPr="00A94F96" w:rsidRDefault="00EA7FD1" w:rsidP="009B77DB">
            <w:pPr>
              <w:tabs>
                <w:tab w:val="left" w:pos="-720"/>
              </w:tabs>
              <w:suppressAutoHyphens/>
              <w:rPr>
                <w:sz w:val="22"/>
                <w:szCs w:val="22"/>
                <w:lang w:val="en-GB"/>
              </w:rPr>
            </w:pPr>
          </w:p>
        </w:tc>
      </w:tr>
      <w:tr w:rsidR="00646D70" w:rsidRPr="00A94F96" w14:paraId="456A417F" w14:textId="77777777" w:rsidTr="00D97152">
        <w:trPr>
          <w:cantSplit/>
        </w:trPr>
        <w:tc>
          <w:tcPr>
            <w:tcW w:w="4855" w:type="dxa"/>
          </w:tcPr>
          <w:p w14:paraId="17488B30" w14:textId="77777777" w:rsidR="00646D70" w:rsidRPr="00A94F96" w:rsidRDefault="00646D70" w:rsidP="009B77DB">
            <w:pPr>
              <w:tabs>
                <w:tab w:val="left" w:pos="-720"/>
                <w:tab w:val="left" w:pos="4536"/>
              </w:tabs>
              <w:suppressAutoHyphens/>
              <w:rPr>
                <w:b/>
                <w:sz w:val="22"/>
                <w:szCs w:val="22"/>
                <w:lang w:val="en-GB"/>
              </w:rPr>
            </w:pPr>
            <w:r w:rsidRPr="00A94F96">
              <w:rPr>
                <w:b/>
                <w:sz w:val="22"/>
                <w:szCs w:val="22"/>
                <w:lang w:val="en-GB"/>
              </w:rPr>
              <w:t>Hrvatska</w:t>
            </w:r>
          </w:p>
          <w:p w14:paraId="55106F3A" w14:textId="77777777" w:rsidR="00646D70" w:rsidRPr="00A94F96" w:rsidRDefault="00646D70" w:rsidP="009B77DB">
            <w:pPr>
              <w:tabs>
                <w:tab w:val="left" w:pos="-720"/>
                <w:tab w:val="left" w:pos="4536"/>
              </w:tabs>
              <w:suppressAutoHyphens/>
              <w:rPr>
                <w:sz w:val="22"/>
                <w:szCs w:val="22"/>
                <w:lang w:val="en-GB"/>
              </w:rPr>
            </w:pPr>
            <w:r w:rsidRPr="00A94F96">
              <w:rPr>
                <w:sz w:val="22"/>
                <w:szCs w:val="22"/>
                <w:lang w:val="en-GB"/>
              </w:rPr>
              <w:t>Chiesi Pharmaceuticals GmbH</w:t>
            </w:r>
          </w:p>
          <w:p w14:paraId="7CC99A1F" w14:textId="77777777" w:rsidR="00646D70" w:rsidRPr="00A94F96" w:rsidRDefault="00646D70" w:rsidP="009B77DB">
            <w:pPr>
              <w:tabs>
                <w:tab w:val="left" w:pos="-720"/>
                <w:tab w:val="left" w:pos="4536"/>
              </w:tabs>
              <w:suppressAutoHyphens/>
              <w:rPr>
                <w:sz w:val="22"/>
                <w:szCs w:val="22"/>
                <w:lang w:val="en-GB"/>
              </w:rPr>
            </w:pPr>
            <w:r w:rsidRPr="00A94F96">
              <w:rPr>
                <w:sz w:val="22"/>
                <w:szCs w:val="22"/>
                <w:lang w:val="en-GB"/>
              </w:rPr>
              <w:t>Tel: + 43 1 4073919</w:t>
            </w:r>
          </w:p>
          <w:p w14:paraId="7287E626" w14:textId="4F795548" w:rsidR="00EA7FD1" w:rsidRPr="00A94F96" w:rsidRDefault="00EA7FD1" w:rsidP="009B77DB">
            <w:pPr>
              <w:tabs>
                <w:tab w:val="left" w:pos="-720"/>
                <w:tab w:val="left" w:pos="4536"/>
              </w:tabs>
              <w:suppressAutoHyphens/>
              <w:rPr>
                <w:b/>
                <w:sz w:val="22"/>
                <w:szCs w:val="22"/>
                <w:lang w:val="en-GB"/>
              </w:rPr>
            </w:pPr>
          </w:p>
        </w:tc>
        <w:tc>
          <w:tcPr>
            <w:tcW w:w="4868" w:type="dxa"/>
            <w:gridSpan w:val="2"/>
          </w:tcPr>
          <w:p w14:paraId="62953717" w14:textId="77777777" w:rsidR="00646D70" w:rsidRPr="005D2CB5" w:rsidRDefault="00646D70" w:rsidP="009B77DB">
            <w:pPr>
              <w:tabs>
                <w:tab w:val="left" w:pos="-720"/>
              </w:tabs>
              <w:suppressAutoHyphens/>
              <w:rPr>
                <w:b/>
                <w:sz w:val="22"/>
                <w:szCs w:val="22"/>
                <w:lang w:val="it-IT"/>
              </w:rPr>
            </w:pPr>
            <w:r w:rsidRPr="005D2CB5">
              <w:rPr>
                <w:b/>
                <w:sz w:val="22"/>
                <w:szCs w:val="22"/>
                <w:lang w:val="it-IT"/>
              </w:rPr>
              <w:t>România</w:t>
            </w:r>
          </w:p>
          <w:p w14:paraId="116F4DCB" w14:textId="77777777" w:rsidR="00646D70" w:rsidRPr="005D2CB5" w:rsidRDefault="00646D70" w:rsidP="009B77DB">
            <w:pPr>
              <w:tabs>
                <w:tab w:val="left" w:pos="-720"/>
              </w:tabs>
              <w:suppressAutoHyphens/>
              <w:rPr>
                <w:sz w:val="22"/>
                <w:szCs w:val="22"/>
                <w:lang w:val="it-IT"/>
              </w:rPr>
            </w:pPr>
            <w:r w:rsidRPr="005D2CB5">
              <w:rPr>
                <w:sz w:val="22"/>
                <w:szCs w:val="22"/>
                <w:lang w:val="it-IT"/>
              </w:rPr>
              <w:t>Chiesi Romania S.R.L.</w:t>
            </w:r>
          </w:p>
          <w:p w14:paraId="76080F74" w14:textId="77777777" w:rsidR="00646D70" w:rsidRPr="00A94F96" w:rsidRDefault="00646D70" w:rsidP="009B77DB">
            <w:pPr>
              <w:tabs>
                <w:tab w:val="left" w:pos="-720"/>
              </w:tabs>
              <w:suppressAutoHyphens/>
              <w:rPr>
                <w:sz w:val="22"/>
                <w:szCs w:val="22"/>
                <w:lang w:val="en-GB"/>
              </w:rPr>
            </w:pPr>
            <w:r w:rsidRPr="00A94F96">
              <w:rPr>
                <w:sz w:val="22"/>
                <w:szCs w:val="22"/>
                <w:lang w:val="en-GB"/>
              </w:rPr>
              <w:t>Tel: + 40 212023642</w:t>
            </w:r>
          </w:p>
          <w:p w14:paraId="2E45C383" w14:textId="77777777" w:rsidR="00646D70" w:rsidRPr="00A94F96" w:rsidRDefault="00646D70" w:rsidP="009B77DB">
            <w:pPr>
              <w:tabs>
                <w:tab w:val="left" w:pos="-720"/>
              </w:tabs>
              <w:suppressAutoHyphens/>
              <w:rPr>
                <w:sz w:val="22"/>
                <w:szCs w:val="22"/>
                <w:lang w:val="en-GB"/>
              </w:rPr>
            </w:pPr>
          </w:p>
        </w:tc>
      </w:tr>
      <w:tr w:rsidR="00646D70" w:rsidRPr="00A94F96" w14:paraId="46FCDD7F" w14:textId="77777777" w:rsidTr="00D97152">
        <w:trPr>
          <w:gridAfter w:val="1"/>
          <w:wAfter w:w="8" w:type="dxa"/>
          <w:cantSplit/>
        </w:trPr>
        <w:tc>
          <w:tcPr>
            <w:tcW w:w="4855" w:type="dxa"/>
          </w:tcPr>
          <w:p w14:paraId="185F74DD" w14:textId="77777777" w:rsidR="00646D70" w:rsidRPr="005D2CB5" w:rsidRDefault="00646D70" w:rsidP="009B77DB">
            <w:pPr>
              <w:rPr>
                <w:sz w:val="22"/>
                <w:szCs w:val="22"/>
                <w:lang w:val="it-IT"/>
              </w:rPr>
            </w:pPr>
            <w:r w:rsidRPr="005D2CB5">
              <w:rPr>
                <w:b/>
                <w:sz w:val="22"/>
                <w:szCs w:val="22"/>
                <w:lang w:val="it-IT"/>
              </w:rPr>
              <w:t>Ireland</w:t>
            </w:r>
          </w:p>
          <w:p w14:paraId="2112FFF4" w14:textId="77777777" w:rsidR="00646D70" w:rsidRPr="005D2CB5" w:rsidRDefault="00646D70" w:rsidP="009B77DB">
            <w:pPr>
              <w:rPr>
                <w:sz w:val="22"/>
                <w:szCs w:val="22"/>
                <w:lang w:val="it-IT"/>
              </w:rPr>
            </w:pPr>
            <w:r w:rsidRPr="005D2CB5">
              <w:rPr>
                <w:sz w:val="22"/>
                <w:szCs w:val="22"/>
                <w:lang w:val="it-IT"/>
              </w:rPr>
              <w:t>Chiesi Farmaceutici S.p.A.</w:t>
            </w:r>
          </w:p>
          <w:p w14:paraId="70F1F9EC" w14:textId="77777777" w:rsidR="00646D70" w:rsidRPr="00A94F96" w:rsidRDefault="00646D70" w:rsidP="009B77DB">
            <w:pPr>
              <w:tabs>
                <w:tab w:val="left" w:pos="-720"/>
              </w:tabs>
              <w:suppressAutoHyphens/>
              <w:rPr>
                <w:sz w:val="22"/>
                <w:szCs w:val="22"/>
                <w:lang w:val="en-GB"/>
              </w:rPr>
            </w:pPr>
            <w:r w:rsidRPr="00A94F96">
              <w:rPr>
                <w:sz w:val="22"/>
                <w:szCs w:val="22"/>
                <w:lang w:val="en-GB"/>
              </w:rPr>
              <w:t>Tel: + 39 0521 2791</w:t>
            </w:r>
          </w:p>
          <w:p w14:paraId="0E0DBB1D" w14:textId="77777777" w:rsidR="00646D70" w:rsidRPr="00A94F96" w:rsidRDefault="00646D70" w:rsidP="009B77DB">
            <w:pPr>
              <w:tabs>
                <w:tab w:val="left" w:pos="-720"/>
              </w:tabs>
              <w:suppressAutoHyphens/>
              <w:rPr>
                <w:sz w:val="22"/>
                <w:szCs w:val="22"/>
                <w:lang w:val="en-GB"/>
              </w:rPr>
            </w:pPr>
          </w:p>
        </w:tc>
        <w:tc>
          <w:tcPr>
            <w:tcW w:w="4860" w:type="dxa"/>
          </w:tcPr>
          <w:p w14:paraId="3FCFFC0F" w14:textId="77777777" w:rsidR="00646D70" w:rsidRPr="005D2CB5" w:rsidRDefault="00646D70" w:rsidP="009B77DB">
            <w:pPr>
              <w:rPr>
                <w:sz w:val="22"/>
                <w:szCs w:val="22"/>
                <w:lang w:val="it-IT"/>
              </w:rPr>
            </w:pPr>
            <w:r w:rsidRPr="005D2CB5">
              <w:rPr>
                <w:b/>
                <w:sz w:val="22"/>
                <w:szCs w:val="22"/>
                <w:lang w:val="it-IT"/>
              </w:rPr>
              <w:t>Slovenija</w:t>
            </w:r>
          </w:p>
          <w:p w14:paraId="47B0E526" w14:textId="0788D186" w:rsidR="00CB10E0" w:rsidRPr="005D2CB5" w:rsidRDefault="00CB10E0" w:rsidP="00CB10E0">
            <w:pPr>
              <w:rPr>
                <w:sz w:val="22"/>
                <w:szCs w:val="22"/>
                <w:lang w:val="it-IT"/>
              </w:rPr>
            </w:pPr>
            <w:r w:rsidRPr="005D2CB5">
              <w:rPr>
                <w:bCs/>
                <w:sz w:val="22"/>
                <w:szCs w:val="22"/>
                <w:lang w:val="it-IT"/>
              </w:rPr>
              <w:t>CHIESI SLOVENIJA, d.o.o.</w:t>
            </w:r>
          </w:p>
          <w:p w14:paraId="62C02B54" w14:textId="77777777" w:rsidR="00646D70" w:rsidRPr="00A94F96" w:rsidRDefault="00646D70" w:rsidP="009B77DB">
            <w:pPr>
              <w:tabs>
                <w:tab w:val="left" w:pos="-720"/>
              </w:tabs>
              <w:suppressAutoHyphens/>
              <w:rPr>
                <w:sz w:val="22"/>
                <w:szCs w:val="22"/>
                <w:lang w:val="en-GB"/>
              </w:rPr>
            </w:pPr>
            <w:r w:rsidRPr="00A94F96">
              <w:rPr>
                <w:sz w:val="22"/>
                <w:szCs w:val="22"/>
                <w:lang w:val="en-GB"/>
              </w:rPr>
              <w:t>Tel: + 386-1-43 00 901</w:t>
            </w:r>
          </w:p>
          <w:p w14:paraId="5A88A3B3" w14:textId="3FA61D55" w:rsidR="00B012B1" w:rsidRPr="00A94F96" w:rsidRDefault="00B012B1" w:rsidP="009B77DB">
            <w:pPr>
              <w:tabs>
                <w:tab w:val="left" w:pos="-720"/>
              </w:tabs>
              <w:suppressAutoHyphens/>
              <w:rPr>
                <w:sz w:val="22"/>
                <w:szCs w:val="22"/>
                <w:lang w:val="en-GB"/>
              </w:rPr>
            </w:pPr>
          </w:p>
        </w:tc>
      </w:tr>
      <w:tr w:rsidR="00646D70" w:rsidRPr="00A94F96" w14:paraId="6E7FABAB" w14:textId="77777777" w:rsidTr="00D97152">
        <w:trPr>
          <w:cantSplit/>
        </w:trPr>
        <w:tc>
          <w:tcPr>
            <w:tcW w:w="4855" w:type="dxa"/>
          </w:tcPr>
          <w:p w14:paraId="6DCA384F" w14:textId="77777777" w:rsidR="00646D70" w:rsidRPr="00A94F96" w:rsidRDefault="00646D70" w:rsidP="009B77DB">
            <w:pPr>
              <w:rPr>
                <w:b/>
                <w:sz w:val="22"/>
                <w:szCs w:val="22"/>
                <w:lang w:val="en-GB"/>
              </w:rPr>
            </w:pPr>
            <w:r w:rsidRPr="00A94F96">
              <w:rPr>
                <w:b/>
                <w:sz w:val="22"/>
                <w:szCs w:val="22"/>
                <w:lang w:val="en-GB"/>
              </w:rPr>
              <w:t>Ísland</w:t>
            </w:r>
          </w:p>
          <w:p w14:paraId="01DF337A" w14:textId="77777777" w:rsidR="00646D70" w:rsidRPr="00A94F96" w:rsidRDefault="00646D70" w:rsidP="009B77DB">
            <w:pPr>
              <w:rPr>
                <w:sz w:val="22"/>
                <w:szCs w:val="22"/>
                <w:lang w:val="en-GB"/>
              </w:rPr>
            </w:pPr>
            <w:r w:rsidRPr="00A94F96">
              <w:rPr>
                <w:sz w:val="22"/>
                <w:szCs w:val="22"/>
                <w:lang w:val="en-GB"/>
              </w:rPr>
              <w:t>Chiesi Pharma AB</w:t>
            </w:r>
          </w:p>
          <w:p w14:paraId="6AC67DB3" w14:textId="77777777" w:rsidR="00646D70" w:rsidRPr="00A94F96" w:rsidRDefault="00646D70" w:rsidP="009B77DB">
            <w:pPr>
              <w:rPr>
                <w:sz w:val="22"/>
                <w:szCs w:val="22"/>
                <w:lang w:val="en-GB"/>
              </w:rPr>
            </w:pPr>
            <w:r w:rsidRPr="00A94F96">
              <w:rPr>
                <w:sz w:val="22"/>
                <w:szCs w:val="22"/>
                <w:lang w:val="en-GB"/>
              </w:rPr>
              <w:t>Sími: +46 8 753 35 20</w:t>
            </w:r>
          </w:p>
          <w:p w14:paraId="5BD12694" w14:textId="77777777" w:rsidR="00646D70" w:rsidRPr="00A94F96" w:rsidRDefault="00646D70" w:rsidP="009B77DB">
            <w:pPr>
              <w:rPr>
                <w:b/>
                <w:sz w:val="22"/>
                <w:szCs w:val="22"/>
                <w:lang w:val="en-GB"/>
              </w:rPr>
            </w:pPr>
          </w:p>
        </w:tc>
        <w:tc>
          <w:tcPr>
            <w:tcW w:w="4868" w:type="dxa"/>
            <w:gridSpan w:val="2"/>
          </w:tcPr>
          <w:p w14:paraId="01C1D190" w14:textId="77777777" w:rsidR="00646D70" w:rsidRPr="005D2CB5" w:rsidRDefault="00646D70" w:rsidP="009B77DB">
            <w:pPr>
              <w:tabs>
                <w:tab w:val="left" w:pos="-720"/>
              </w:tabs>
              <w:suppressAutoHyphens/>
              <w:rPr>
                <w:b/>
                <w:sz w:val="22"/>
                <w:szCs w:val="22"/>
                <w:lang w:val="it-IT"/>
              </w:rPr>
            </w:pPr>
            <w:r w:rsidRPr="005D2CB5">
              <w:rPr>
                <w:b/>
                <w:sz w:val="22"/>
                <w:szCs w:val="22"/>
                <w:lang w:val="it-IT"/>
              </w:rPr>
              <w:t>Slovenská republika</w:t>
            </w:r>
          </w:p>
          <w:p w14:paraId="039133F8" w14:textId="77777777" w:rsidR="00646D70" w:rsidRPr="005D2CB5" w:rsidRDefault="00646D70" w:rsidP="009B77DB">
            <w:pPr>
              <w:rPr>
                <w:sz w:val="22"/>
                <w:szCs w:val="22"/>
                <w:lang w:val="it-IT"/>
              </w:rPr>
            </w:pPr>
            <w:r w:rsidRPr="005D2CB5">
              <w:rPr>
                <w:bCs/>
                <w:sz w:val="22"/>
                <w:szCs w:val="22"/>
                <w:lang w:val="it-IT"/>
              </w:rPr>
              <w:t>Chiesi Slovakia s.r.o.</w:t>
            </w:r>
          </w:p>
          <w:p w14:paraId="44EFD408" w14:textId="77777777" w:rsidR="00646D70" w:rsidRPr="00A94F96" w:rsidRDefault="00646D70" w:rsidP="009B77DB">
            <w:pPr>
              <w:tabs>
                <w:tab w:val="left" w:pos="-720"/>
              </w:tabs>
              <w:suppressAutoHyphens/>
              <w:rPr>
                <w:sz w:val="22"/>
                <w:szCs w:val="22"/>
                <w:lang w:val="en-GB"/>
              </w:rPr>
            </w:pPr>
            <w:r w:rsidRPr="00A94F96">
              <w:rPr>
                <w:sz w:val="22"/>
                <w:szCs w:val="22"/>
                <w:lang w:val="en-GB"/>
              </w:rPr>
              <w:t>Tel: + 421 259300060</w:t>
            </w:r>
          </w:p>
          <w:p w14:paraId="74835C7A" w14:textId="5CA8707A" w:rsidR="00B012B1" w:rsidRPr="00A94F96" w:rsidRDefault="00B012B1" w:rsidP="009B77DB">
            <w:pPr>
              <w:tabs>
                <w:tab w:val="left" w:pos="-720"/>
              </w:tabs>
              <w:suppressAutoHyphens/>
              <w:rPr>
                <w:b/>
                <w:sz w:val="22"/>
                <w:szCs w:val="22"/>
                <w:lang w:val="en-GB"/>
              </w:rPr>
            </w:pPr>
          </w:p>
        </w:tc>
      </w:tr>
      <w:tr w:rsidR="00646D70" w:rsidRPr="00BF7613" w14:paraId="25636010" w14:textId="77777777" w:rsidTr="00D97152">
        <w:trPr>
          <w:cantSplit/>
        </w:trPr>
        <w:tc>
          <w:tcPr>
            <w:tcW w:w="4855" w:type="dxa"/>
          </w:tcPr>
          <w:p w14:paraId="32E9BDAD" w14:textId="77777777" w:rsidR="00646D70" w:rsidRPr="005D2CB5" w:rsidRDefault="00646D70" w:rsidP="009B77DB">
            <w:pPr>
              <w:rPr>
                <w:sz w:val="22"/>
                <w:szCs w:val="22"/>
                <w:lang w:val="it-IT"/>
              </w:rPr>
            </w:pPr>
            <w:r w:rsidRPr="005D2CB5">
              <w:rPr>
                <w:b/>
                <w:sz w:val="22"/>
                <w:szCs w:val="22"/>
                <w:lang w:val="it-IT"/>
              </w:rPr>
              <w:t>Italia</w:t>
            </w:r>
          </w:p>
          <w:p w14:paraId="4C1E67BE" w14:textId="77777777" w:rsidR="00646D70" w:rsidRPr="005D2CB5" w:rsidRDefault="00646D70" w:rsidP="009B77DB">
            <w:pPr>
              <w:rPr>
                <w:sz w:val="22"/>
                <w:szCs w:val="22"/>
                <w:lang w:val="it-IT"/>
              </w:rPr>
            </w:pPr>
            <w:r w:rsidRPr="005D2CB5">
              <w:rPr>
                <w:sz w:val="22"/>
                <w:szCs w:val="22"/>
                <w:lang w:val="it-IT"/>
              </w:rPr>
              <w:t>Chiesi Italia S.p.A.</w:t>
            </w:r>
          </w:p>
          <w:p w14:paraId="457ED251" w14:textId="77777777" w:rsidR="00646D70" w:rsidRPr="00A94F96" w:rsidRDefault="00646D70" w:rsidP="009B77DB">
            <w:pPr>
              <w:rPr>
                <w:sz w:val="22"/>
                <w:szCs w:val="22"/>
                <w:lang w:val="en-GB"/>
              </w:rPr>
            </w:pPr>
            <w:r w:rsidRPr="00A94F96">
              <w:rPr>
                <w:sz w:val="22"/>
                <w:szCs w:val="22"/>
                <w:lang w:val="en-GB"/>
              </w:rPr>
              <w:t>Tel: + 39 0521 2791</w:t>
            </w:r>
          </w:p>
          <w:p w14:paraId="2D5755A7" w14:textId="77777777" w:rsidR="00646D70" w:rsidRPr="00A94F96" w:rsidRDefault="00646D70" w:rsidP="009B77DB">
            <w:pPr>
              <w:rPr>
                <w:b/>
                <w:sz w:val="22"/>
                <w:szCs w:val="22"/>
                <w:lang w:val="en-GB"/>
              </w:rPr>
            </w:pPr>
          </w:p>
        </w:tc>
        <w:tc>
          <w:tcPr>
            <w:tcW w:w="4868" w:type="dxa"/>
            <w:gridSpan w:val="2"/>
          </w:tcPr>
          <w:p w14:paraId="0A7DB48C" w14:textId="77777777" w:rsidR="00646D70" w:rsidRPr="005D2CB5" w:rsidRDefault="00646D70" w:rsidP="009B77DB">
            <w:pPr>
              <w:tabs>
                <w:tab w:val="left" w:pos="-720"/>
                <w:tab w:val="left" w:pos="4536"/>
              </w:tabs>
              <w:suppressAutoHyphens/>
              <w:rPr>
                <w:sz w:val="22"/>
                <w:szCs w:val="22"/>
                <w:lang w:val="it-IT"/>
              </w:rPr>
            </w:pPr>
            <w:r w:rsidRPr="005D2CB5">
              <w:rPr>
                <w:b/>
                <w:sz w:val="22"/>
                <w:szCs w:val="22"/>
                <w:lang w:val="it-IT"/>
              </w:rPr>
              <w:t>Suomi/Finland</w:t>
            </w:r>
          </w:p>
          <w:p w14:paraId="13842046" w14:textId="77777777" w:rsidR="00646D70" w:rsidRPr="005D2CB5" w:rsidRDefault="00646D70" w:rsidP="009B77DB">
            <w:pPr>
              <w:rPr>
                <w:sz w:val="22"/>
                <w:szCs w:val="22"/>
                <w:lang w:val="it-IT"/>
              </w:rPr>
            </w:pPr>
            <w:r w:rsidRPr="005D2CB5">
              <w:rPr>
                <w:sz w:val="22"/>
                <w:szCs w:val="22"/>
                <w:lang w:val="it-IT"/>
              </w:rPr>
              <w:t>Chiesi Pharma AB</w:t>
            </w:r>
          </w:p>
          <w:p w14:paraId="4128FE16" w14:textId="77777777" w:rsidR="00646D70" w:rsidRPr="005D2CB5" w:rsidRDefault="00646D70" w:rsidP="009B77DB">
            <w:pPr>
              <w:tabs>
                <w:tab w:val="left" w:pos="-720"/>
              </w:tabs>
              <w:suppressAutoHyphens/>
              <w:rPr>
                <w:sz w:val="22"/>
                <w:szCs w:val="22"/>
                <w:lang w:val="it-IT"/>
              </w:rPr>
            </w:pPr>
            <w:r w:rsidRPr="005D2CB5">
              <w:rPr>
                <w:sz w:val="22"/>
                <w:szCs w:val="22"/>
                <w:lang w:val="it-IT"/>
              </w:rPr>
              <w:t>Puh/Tel: +46 8 753 35 20</w:t>
            </w:r>
          </w:p>
          <w:p w14:paraId="4ED6E6DC" w14:textId="099C02ED" w:rsidR="00B012B1" w:rsidRPr="005D2CB5" w:rsidRDefault="00B012B1" w:rsidP="009B77DB">
            <w:pPr>
              <w:tabs>
                <w:tab w:val="left" w:pos="-720"/>
              </w:tabs>
              <w:suppressAutoHyphens/>
              <w:rPr>
                <w:b/>
                <w:sz w:val="22"/>
                <w:szCs w:val="22"/>
                <w:lang w:val="it-IT"/>
              </w:rPr>
            </w:pPr>
          </w:p>
        </w:tc>
      </w:tr>
      <w:tr w:rsidR="00646D70" w:rsidRPr="00BF7613" w14:paraId="5BFB6028" w14:textId="77777777" w:rsidTr="00D97152">
        <w:trPr>
          <w:cantSplit/>
        </w:trPr>
        <w:tc>
          <w:tcPr>
            <w:tcW w:w="4855" w:type="dxa"/>
          </w:tcPr>
          <w:p w14:paraId="70690CFE" w14:textId="77777777" w:rsidR="00646D70" w:rsidRPr="00A94F96" w:rsidRDefault="00646D70" w:rsidP="009B77DB">
            <w:pPr>
              <w:rPr>
                <w:b/>
                <w:sz w:val="22"/>
                <w:szCs w:val="22"/>
                <w:lang w:val="en-GB"/>
              </w:rPr>
            </w:pPr>
            <w:r w:rsidRPr="00A94F96">
              <w:rPr>
                <w:b/>
                <w:sz w:val="22"/>
                <w:szCs w:val="22"/>
                <w:lang w:val="en-GB"/>
              </w:rPr>
              <w:t>Κύπρος</w:t>
            </w:r>
          </w:p>
          <w:p w14:paraId="09245B8C" w14:textId="77777777" w:rsidR="00646D70" w:rsidRPr="00A94F96" w:rsidRDefault="00646D70" w:rsidP="009B77DB">
            <w:pPr>
              <w:rPr>
                <w:sz w:val="22"/>
                <w:szCs w:val="22"/>
                <w:lang w:val="en-GB"/>
              </w:rPr>
            </w:pPr>
            <w:r w:rsidRPr="00A94F96">
              <w:rPr>
                <w:sz w:val="22"/>
                <w:szCs w:val="22"/>
                <w:lang w:val="en-GB"/>
              </w:rPr>
              <w:t>The Star Medicines Importers Co. Ltd.</w:t>
            </w:r>
          </w:p>
          <w:p w14:paraId="52D8B34B" w14:textId="77777777" w:rsidR="00646D70" w:rsidRPr="00A94F96" w:rsidRDefault="00646D70" w:rsidP="009B77DB">
            <w:pPr>
              <w:rPr>
                <w:sz w:val="22"/>
                <w:szCs w:val="22"/>
                <w:lang w:val="en-GB" w:eastAsia="en-CA"/>
              </w:rPr>
            </w:pPr>
            <w:r w:rsidRPr="00A94F96">
              <w:rPr>
                <w:sz w:val="22"/>
                <w:szCs w:val="22"/>
                <w:lang w:val="en-GB"/>
              </w:rPr>
              <w:t xml:space="preserve">Τηλ: + </w:t>
            </w:r>
            <w:r w:rsidRPr="00A94F96">
              <w:rPr>
                <w:sz w:val="22"/>
                <w:szCs w:val="22"/>
                <w:lang w:val="en-GB" w:eastAsia="en-CA"/>
              </w:rPr>
              <w:t>357 25 371056</w:t>
            </w:r>
          </w:p>
          <w:p w14:paraId="5E632F3E" w14:textId="77777777" w:rsidR="00646D70" w:rsidRPr="00A94F96" w:rsidRDefault="00646D70" w:rsidP="009B77DB">
            <w:pPr>
              <w:rPr>
                <w:b/>
                <w:sz w:val="22"/>
                <w:szCs w:val="22"/>
                <w:lang w:val="en-GB"/>
              </w:rPr>
            </w:pPr>
          </w:p>
        </w:tc>
        <w:tc>
          <w:tcPr>
            <w:tcW w:w="4868" w:type="dxa"/>
            <w:gridSpan w:val="2"/>
          </w:tcPr>
          <w:p w14:paraId="1E18460D" w14:textId="77777777" w:rsidR="00646D70" w:rsidRPr="005D2CB5" w:rsidRDefault="00646D70" w:rsidP="009B77DB">
            <w:pPr>
              <w:tabs>
                <w:tab w:val="left" w:pos="-720"/>
                <w:tab w:val="left" w:pos="4536"/>
              </w:tabs>
              <w:suppressAutoHyphens/>
              <w:rPr>
                <w:b/>
                <w:sz w:val="22"/>
                <w:szCs w:val="22"/>
                <w:lang w:val="it-IT"/>
              </w:rPr>
            </w:pPr>
            <w:r w:rsidRPr="005D2CB5">
              <w:rPr>
                <w:b/>
                <w:sz w:val="22"/>
                <w:szCs w:val="22"/>
                <w:lang w:val="it-IT"/>
              </w:rPr>
              <w:t>Sverige</w:t>
            </w:r>
          </w:p>
          <w:p w14:paraId="2444231C" w14:textId="77777777" w:rsidR="00646D70" w:rsidRPr="005D2CB5" w:rsidRDefault="00646D70" w:rsidP="009B77DB">
            <w:pPr>
              <w:rPr>
                <w:sz w:val="22"/>
                <w:szCs w:val="22"/>
                <w:lang w:val="it-IT"/>
              </w:rPr>
            </w:pPr>
            <w:r w:rsidRPr="005D2CB5">
              <w:rPr>
                <w:sz w:val="22"/>
                <w:szCs w:val="22"/>
                <w:lang w:val="it-IT"/>
              </w:rPr>
              <w:t>Chiesi Pharma AB</w:t>
            </w:r>
          </w:p>
          <w:p w14:paraId="392633BF" w14:textId="77777777" w:rsidR="00646D70" w:rsidRPr="005D2CB5" w:rsidRDefault="00646D70" w:rsidP="009B77DB">
            <w:pPr>
              <w:tabs>
                <w:tab w:val="left" w:pos="-720"/>
                <w:tab w:val="left" w:pos="4536"/>
              </w:tabs>
              <w:suppressAutoHyphens/>
              <w:rPr>
                <w:sz w:val="22"/>
                <w:szCs w:val="22"/>
                <w:lang w:val="it-IT"/>
              </w:rPr>
            </w:pPr>
            <w:r w:rsidRPr="005D2CB5">
              <w:rPr>
                <w:sz w:val="22"/>
                <w:szCs w:val="22"/>
                <w:lang w:val="it-IT"/>
              </w:rPr>
              <w:t>Tel: +46 8 753 35 20</w:t>
            </w:r>
          </w:p>
          <w:p w14:paraId="6503C076" w14:textId="5889CA64" w:rsidR="00B012B1" w:rsidRPr="005D2CB5" w:rsidRDefault="00B012B1" w:rsidP="009B77DB">
            <w:pPr>
              <w:tabs>
                <w:tab w:val="left" w:pos="-720"/>
                <w:tab w:val="left" w:pos="4536"/>
              </w:tabs>
              <w:suppressAutoHyphens/>
              <w:rPr>
                <w:b/>
                <w:sz w:val="22"/>
                <w:szCs w:val="22"/>
                <w:lang w:val="it-IT"/>
              </w:rPr>
            </w:pPr>
          </w:p>
        </w:tc>
      </w:tr>
      <w:tr w:rsidR="00646D70" w:rsidRPr="00A94F96" w14:paraId="0EA76C57" w14:textId="77777777" w:rsidTr="00D97152">
        <w:trPr>
          <w:cantSplit/>
        </w:trPr>
        <w:tc>
          <w:tcPr>
            <w:tcW w:w="4855" w:type="dxa"/>
          </w:tcPr>
          <w:p w14:paraId="55A4D0F2" w14:textId="77777777" w:rsidR="00646D70" w:rsidRPr="00A94F96" w:rsidRDefault="00646D70" w:rsidP="009B77DB">
            <w:pPr>
              <w:rPr>
                <w:b/>
                <w:sz w:val="22"/>
                <w:szCs w:val="22"/>
                <w:lang w:val="en-GB"/>
              </w:rPr>
            </w:pPr>
            <w:r w:rsidRPr="00A94F96">
              <w:rPr>
                <w:b/>
                <w:sz w:val="22"/>
                <w:szCs w:val="22"/>
                <w:lang w:val="en-GB"/>
              </w:rPr>
              <w:t>Latvija</w:t>
            </w:r>
          </w:p>
          <w:p w14:paraId="2EF0BBC4" w14:textId="77777777" w:rsidR="00646D70" w:rsidRPr="00A94F96" w:rsidRDefault="00646D70" w:rsidP="009B77DB">
            <w:pPr>
              <w:rPr>
                <w:sz w:val="22"/>
                <w:szCs w:val="22"/>
                <w:lang w:val="en-GB"/>
              </w:rPr>
            </w:pPr>
            <w:r w:rsidRPr="00A94F96">
              <w:rPr>
                <w:sz w:val="22"/>
                <w:szCs w:val="22"/>
                <w:lang w:val="en-GB"/>
              </w:rPr>
              <w:t>Chiesi Pharmaceuticals GmbH</w:t>
            </w:r>
          </w:p>
          <w:p w14:paraId="0FB991D8" w14:textId="77777777" w:rsidR="00646D70" w:rsidRPr="00A94F96" w:rsidRDefault="00646D70" w:rsidP="009B77DB">
            <w:pPr>
              <w:rPr>
                <w:sz w:val="22"/>
                <w:szCs w:val="22"/>
                <w:lang w:val="en-GB"/>
              </w:rPr>
            </w:pPr>
            <w:r w:rsidRPr="00A94F96">
              <w:rPr>
                <w:sz w:val="22"/>
                <w:szCs w:val="22"/>
                <w:lang w:val="en-GB"/>
              </w:rPr>
              <w:t>Tel: + 43 1 4073919</w:t>
            </w:r>
          </w:p>
          <w:p w14:paraId="64601E99" w14:textId="735E9CFD" w:rsidR="00B012B1" w:rsidRPr="00A94F96" w:rsidRDefault="00B012B1" w:rsidP="009B77DB">
            <w:pPr>
              <w:rPr>
                <w:sz w:val="22"/>
                <w:szCs w:val="22"/>
                <w:lang w:val="en-GB"/>
              </w:rPr>
            </w:pPr>
          </w:p>
        </w:tc>
        <w:tc>
          <w:tcPr>
            <w:tcW w:w="4868" w:type="dxa"/>
            <w:gridSpan w:val="2"/>
          </w:tcPr>
          <w:p w14:paraId="5682CFF6" w14:textId="640DE8EC" w:rsidR="00646D70" w:rsidRPr="00A94F96" w:rsidDel="005D2CB5" w:rsidRDefault="00646D70" w:rsidP="009B77DB">
            <w:pPr>
              <w:tabs>
                <w:tab w:val="left" w:pos="-720"/>
                <w:tab w:val="left" w:pos="4536"/>
              </w:tabs>
              <w:suppressAutoHyphens/>
              <w:rPr>
                <w:del w:id="25" w:author="Author"/>
                <w:b/>
                <w:sz w:val="22"/>
                <w:szCs w:val="22"/>
                <w:lang w:val="en-GB"/>
              </w:rPr>
            </w:pPr>
            <w:del w:id="26" w:author="Author">
              <w:r w:rsidRPr="00A94F96" w:rsidDel="005D2CB5">
                <w:rPr>
                  <w:b/>
                  <w:sz w:val="22"/>
                  <w:szCs w:val="22"/>
                  <w:lang w:val="en-GB"/>
                </w:rPr>
                <w:delText>United Kingdom</w:delText>
              </w:r>
              <w:r w:rsidR="00987F5B" w:rsidRPr="00A94F96" w:rsidDel="005D2CB5">
                <w:rPr>
                  <w:b/>
                  <w:sz w:val="22"/>
                  <w:szCs w:val="22"/>
                  <w:lang w:val="en-GB"/>
                </w:rPr>
                <w:delText xml:space="preserve"> (Northern Ireland)</w:delText>
              </w:r>
            </w:del>
          </w:p>
          <w:p w14:paraId="7370FE49" w14:textId="04A34780" w:rsidR="00646D70" w:rsidRPr="00A94F96" w:rsidDel="005D2CB5" w:rsidRDefault="00646D70" w:rsidP="009B77DB">
            <w:pPr>
              <w:pStyle w:val="Default"/>
              <w:rPr>
                <w:del w:id="27" w:author="Author"/>
                <w:sz w:val="22"/>
                <w:szCs w:val="22"/>
                <w:lang w:val="en-GB"/>
              </w:rPr>
            </w:pPr>
            <w:del w:id="28" w:author="Author">
              <w:r w:rsidRPr="00A94F96" w:rsidDel="005D2CB5">
                <w:rPr>
                  <w:sz w:val="22"/>
                  <w:szCs w:val="22"/>
                  <w:lang w:val="en-GB"/>
                </w:rPr>
                <w:delText xml:space="preserve">Chiesi </w:delText>
              </w:r>
              <w:r w:rsidR="00587997" w:rsidRPr="00A94F96" w:rsidDel="005D2CB5">
                <w:rPr>
                  <w:sz w:val="22"/>
                  <w:szCs w:val="22"/>
                  <w:lang w:val="en-GB"/>
                </w:rPr>
                <w:delText>Farmaceutici S.p.A.</w:delText>
              </w:r>
            </w:del>
          </w:p>
          <w:p w14:paraId="3559FE9E" w14:textId="5915ACA3" w:rsidR="00646D70" w:rsidRPr="00A94F96" w:rsidRDefault="00646D70" w:rsidP="009B77DB">
            <w:pPr>
              <w:rPr>
                <w:rFonts w:eastAsia="SimSun"/>
                <w:color w:val="000000"/>
                <w:sz w:val="22"/>
                <w:szCs w:val="22"/>
                <w:lang w:val="en-GB" w:eastAsia="zh-CN"/>
              </w:rPr>
            </w:pPr>
            <w:del w:id="29" w:author="Author">
              <w:r w:rsidRPr="00A94F96" w:rsidDel="005D2CB5">
                <w:rPr>
                  <w:sz w:val="22"/>
                  <w:szCs w:val="22"/>
                  <w:lang w:val="en-GB"/>
                </w:rPr>
                <w:delText xml:space="preserve">Tel: + </w:delText>
              </w:r>
              <w:r w:rsidR="00587997" w:rsidRPr="00A94F96" w:rsidDel="005D2CB5">
                <w:rPr>
                  <w:rFonts w:eastAsia="SimSun"/>
                  <w:color w:val="000000"/>
                  <w:sz w:val="22"/>
                  <w:szCs w:val="22"/>
                  <w:lang w:val="en-GB" w:eastAsia="zh-CN"/>
                </w:rPr>
                <w:delText>39 0521 2791</w:delText>
              </w:r>
            </w:del>
          </w:p>
          <w:p w14:paraId="50D82244" w14:textId="5D1CCFBA" w:rsidR="00B012B1" w:rsidRPr="00A94F96" w:rsidRDefault="00B012B1" w:rsidP="009B77DB">
            <w:pPr>
              <w:rPr>
                <w:sz w:val="22"/>
                <w:szCs w:val="22"/>
                <w:lang w:val="en-GB"/>
              </w:rPr>
            </w:pPr>
          </w:p>
        </w:tc>
      </w:tr>
    </w:tbl>
    <w:p w14:paraId="47F3ECB8" w14:textId="77777777" w:rsidR="008F7FF3" w:rsidRPr="00A94F96" w:rsidRDefault="008F7FF3" w:rsidP="009B77DB">
      <w:pPr>
        <w:rPr>
          <w:sz w:val="22"/>
          <w:szCs w:val="22"/>
          <w:lang w:val="en-GB"/>
        </w:rPr>
      </w:pPr>
    </w:p>
    <w:p w14:paraId="73CD21A3" w14:textId="77777777" w:rsidR="006A24BF" w:rsidRPr="00A94F96" w:rsidRDefault="008F7FF3" w:rsidP="00375434">
      <w:pPr>
        <w:rPr>
          <w:b/>
          <w:sz w:val="22"/>
          <w:szCs w:val="22"/>
          <w:lang w:val="en-GB"/>
        </w:rPr>
      </w:pPr>
      <w:r w:rsidRPr="00A94F96">
        <w:rPr>
          <w:b/>
          <w:sz w:val="22"/>
          <w:szCs w:val="22"/>
          <w:lang w:val="en-GB"/>
        </w:rPr>
        <w:t xml:space="preserve">This leaflet was last </w:t>
      </w:r>
      <w:r w:rsidR="000004E5" w:rsidRPr="00A94F96">
        <w:rPr>
          <w:b/>
          <w:sz w:val="22"/>
          <w:szCs w:val="22"/>
          <w:lang w:val="en-GB"/>
        </w:rPr>
        <w:t>revised</w:t>
      </w:r>
      <w:r w:rsidRPr="00A94F96">
        <w:rPr>
          <w:b/>
          <w:sz w:val="22"/>
          <w:szCs w:val="22"/>
          <w:lang w:val="en-GB"/>
        </w:rPr>
        <w:t xml:space="preserve"> in</w:t>
      </w:r>
      <w:r w:rsidR="000004E5" w:rsidRPr="00A94F96">
        <w:rPr>
          <w:b/>
          <w:sz w:val="22"/>
          <w:szCs w:val="22"/>
          <w:lang w:val="en-GB"/>
        </w:rPr>
        <w:t xml:space="preserve"> .</w:t>
      </w:r>
    </w:p>
    <w:p w14:paraId="1F905F68" w14:textId="77777777" w:rsidR="006A24BF" w:rsidRPr="00A94F96" w:rsidRDefault="006A24BF" w:rsidP="00375434">
      <w:pPr>
        <w:rPr>
          <w:sz w:val="22"/>
          <w:szCs w:val="22"/>
          <w:lang w:val="en-GB"/>
        </w:rPr>
      </w:pPr>
    </w:p>
    <w:p w14:paraId="00A8CF8F" w14:textId="77777777" w:rsidR="001D0C35" w:rsidRPr="00A94F96" w:rsidRDefault="001D0C35" w:rsidP="009B77DB">
      <w:pPr>
        <w:keepNext/>
        <w:rPr>
          <w:b/>
          <w:bCs/>
          <w:sz w:val="22"/>
          <w:szCs w:val="22"/>
          <w:lang w:val="en-GB"/>
        </w:rPr>
      </w:pPr>
      <w:r w:rsidRPr="00A94F96">
        <w:rPr>
          <w:b/>
          <w:bCs/>
          <w:sz w:val="22"/>
          <w:szCs w:val="22"/>
          <w:lang w:val="en-GB"/>
        </w:rPr>
        <w:t>Other sources of information</w:t>
      </w:r>
    </w:p>
    <w:p w14:paraId="672F4BF5" w14:textId="77777777" w:rsidR="008F7FF3" w:rsidRPr="00A94F96" w:rsidRDefault="006A24BF" w:rsidP="009B77DB">
      <w:pPr>
        <w:rPr>
          <w:bCs/>
          <w:sz w:val="22"/>
          <w:szCs w:val="22"/>
          <w:lang w:val="en-GB"/>
        </w:rPr>
      </w:pPr>
      <w:r w:rsidRPr="00A94F96">
        <w:rPr>
          <w:sz w:val="22"/>
          <w:szCs w:val="22"/>
          <w:lang w:val="en-GB"/>
        </w:rPr>
        <w:t xml:space="preserve">Detailed information on this medicine is available on the European Medicines Agency web site: </w:t>
      </w:r>
      <w:hyperlink r:id="rId14" w:history="1">
        <w:r w:rsidR="0094469B" w:rsidRPr="00A94F96">
          <w:rPr>
            <w:rStyle w:val="Lienhypertexte1"/>
            <w:sz w:val="22"/>
            <w:szCs w:val="22"/>
            <w:lang w:val="en-GB"/>
          </w:rPr>
          <w:t>http://www.ema.europa.eu</w:t>
        </w:r>
      </w:hyperlink>
      <w:r w:rsidR="000004E5" w:rsidRPr="00A94F96">
        <w:rPr>
          <w:sz w:val="22"/>
          <w:szCs w:val="22"/>
          <w:lang w:val="en-GB"/>
        </w:rPr>
        <w:t>.</w:t>
      </w:r>
    </w:p>
    <w:p w14:paraId="1C81D9E3" w14:textId="77777777" w:rsidR="008F7FF3" w:rsidRPr="00A94F96" w:rsidRDefault="008F7FF3" w:rsidP="009B77DB">
      <w:pPr>
        <w:pStyle w:val="Heading1a"/>
      </w:pPr>
      <w:r w:rsidRPr="00A94F96">
        <w:br w:type="page"/>
      </w:r>
      <w:r w:rsidRPr="00A94F96">
        <w:lastRenderedPageBreak/>
        <w:t>P</w:t>
      </w:r>
      <w:r w:rsidR="00412FDF" w:rsidRPr="00A94F96">
        <w:t>ackage leaflet</w:t>
      </w:r>
      <w:r w:rsidRPr="00A94F96">
        <w:t>: I</w:t>
      </w:r>
      <w:r w:rsidR="00412FDF" w:rsidRPr="00A94F96">
        <w:t>nformation for the user</w:t>
      </w:r>
    </w:p>
    <w:p w14:paraId="3C909D47" w14:textId="77777777" w:rsidR="008F7FF3" w:rsidRPr="00A94F96" w:rsidRDefault="008F7FF3" w:rsidP="003245ED">
      <w:pPr>
        <w:pStyle w:val="BodyText"/>
        <w:jc w:val="center"/>
      </w:pPr>
    </w:p>
    <w:p w14:paraId="12EE6F08" w14:textId="77777777" w:rsidR="008F7FF3" w:rsidRPr="00A94F96" w:rsidRDefault="008F7FF3" w:rsidP="009B77DB">
      <w:pPr>
        <w:pStyle w:val="Heading1a"/>
      </w:pPr>
      <w:r w:rsidRPr="00A94F96">
        <w:t>Ferriprox 100 mg/ml oral solution</w:t>
      </w:r>
    </w:p>
    <w:p w14:paraId="60264F42" w14:textId="77777777" w:rsidR="008F7FF3" w:rsidRPr="00A94F96" w:rsidRDefault="00330AE8" w:rsidP="009B77DB">
      <w:pPr>
        <w:pStyle w:val="BodyText"/>
        <w:jc w:val="center"/>
      </w:pPr>
      <w:r w:rsidRPr="00A94F96">
        <w:t>d</w:t>
      </w:r>
      <w:r w:rsidR="008F7FF3" w:rsidRPr="00A94F96">
        <w:t>eferiprone</w:t>
      </w:r>
    </w:p>
    <w:p w14:paraId="38BB9083" w14:textId="77777777" w:rsidR="008F7FF3" w:rsidRPr="00A94F96" w:rsidRDefault="008F7FF3" w:rsidP="009B77DB">
      <w:pPr>
        <w:pStyle w:val="BodyText"/>
      </w:pPr>
    </w:p>
    <w:p w14:paraId="0EA3BCE5" w14:textId="77777777" w:rsidR="008F7FF3" w:rsidRPr="00A94F96" w:rsidRDefault="008F7FF3" w:rsidP="009B77DB">
      <w:pPr>
        <w:pStyle w:val="Heading3"/>
      </w:pPr>
      <w:r w:rsidRPr="00A94F96">
        <w:t>Read all of this leaflet carefully before you start taking this medicine</w:t>
      </w:r>
      <w:r w:rsidR="00412FDF" w:rsidRPr="00A94F96">
        <w:t xml:space="preserve"> because it contains important information for you</w:t>
      </w:r>
      <w:r w:rsidRPr="00A94F96">
        <w:t>.</w:t>
      </w:r>
    </w:p>
    <w:p w14:paraId="3A9265B9" w14:textId="77777777" w:rsidR="008F7FF3" w:rsidRPr="00A94F96" w:rsidRDefault="008F7FF3" w:rsidP="009B77DB">
      <w:pPr>
        <w:numPr>
          <w:ilvl w:val="0"/>
          <w:numId w:val="2"/>
        </w:numPr>
        <w:tabs>
          <w:tab w:val="clear" w:pos="360"/>
        </w:tabs>
        <w:ind w:left="540" w:hanging="540"/>
        <w:rPr>
          <w:sz w:val="22"/>
          <w:szCs w:val="22"/>
          <w:lang w:val="en-GB"/>
        </w:rPr>
      </w:pPr>
      <w:r w:rsidRPr="00A94F96">
        <w:rPr>
          <w:sz w:val="22"/>
          <w:szCs w:val="22"/>
          <w:lang w:val="en-GB"/>
        </w:rPr>
        <w:t>Keep this leaflet. You may need to read it again.</w:t>
      </w:r>
    </w:p>
    <w:p w14:paraId="1D553D74" w14:textId="77777777" w:rsidR="008F7FF3" w:rsidRPr="00A94F96" w:rsidRDefault="008F7FF3" w:rsidP="009B77DB">
      <w:pPr>
        <w:numPr>
          <w:ilvl w:val="0"/>
          <w:numId w:val="2"/>
        </w:numPr>
        <w:tabs>
          <w:tab w:val="clear" w:pos="360"/>
        </w:tabs>
        <w:ind w:left="540" w:hanging="540"/>
        <w:rPr>
          <w:sz w:val="22"/>
          <w:szCs w:val="22"/>
          <w:lang w:val="en-GB"/>
        </w:rPr>
      </w:pPr>
      <w:r w:rsidRPr="00A94F96">
        <w:rPr>
          <w:sz w:val="22"/>
          <w:szCs w:val="22"/>
          <w:lang w:val="en-GB"/>
        </w:rPr>
        <w:t>If you have any further questions, ask your doctor or pharmacist.</w:t>
      </w:r>
    </w:p>
    <w:p w14:paraId="6A235D69" w14:textId="77777777" w:rsidR="008F7FF3" w:rsidRPr="00A94F96" w:rsidRDefault="008F7FF3" w:rsidP="009B77DB">
      <w:pPr>
        <w:numPr>
          <w:ilvl w:val="0"/>
          <w:numId w:val="2"/>
        </w:numPr>
        <w:tabs>
          <w:tab w:val="clear" w:pos="360"/>
        </w:tabs>
        <w:ind w:left="540" w:hanging="540"/>
        <w:rPr>
          <w:sz w:val="22"/>
          <w:szCs w:val="22"/>
          <w:lang w:val="en-GB"/>
        </w:rPr>
      </w:pPr>
      <w:r w:rsidRPr="00A94F96">
        <w:rPr>
          <w:sz w:val="22"/>
          <w:szCs w:val="22"/>
          <w:lang w:val="en-GB"/>
        </w:rPr>
        <w:t>This medicine has been prescribed for you</w:t>
      </w:r>
      <w:r w:rsidR="00412FDF" w:rsidRPr="00A94F96">
        <w:rPr>
          <w:sz w:val="22"/>
          <w:szCs w:val="22"/>
          <w:lang w:val="en-GB"/>
        </w:rPr>
        <w:t xml:space="preserve"> only</w:t>
      </w:r>
      <w:r w:rsidRPr="00A94F96">
        <w:rPr>
          <w:sz w:val="22"/>
          <w:szCs w:val="22"/>
          <w:lang w:val="en-GB"/>
        </w:rPr>
        <w:t xml:space="preserve">. Do not pass it on to others. It may harm them, even if their </w:t>
      </w:r>
      <w:r w:rsidR="00412FDF" w:rsidRPr="00A94F96">
        <w:rPr>
          <w:sz w:val="22"/>
          <w:szCs w:val="22"/>
          <w:lang w:val="en-GB"/>
        </w:rPr>
        <w:t>signs of illness</w:t>
      </w:r>
      <w:r w:rsidRPr="00A94F96">
        <w:rPr>
          <w:sz w:val="22"/>
          <w:szCs w:val="22"/>
          <w:lang w:val="en-GB"/>
        </w:rPr>
        <w:t xml:space="preserve"> are the same as yours.</w:t>
      </w:r>
    </w:p>
    <w:p w14:paraId="69C36FEA" w14:textId="363BE61E" w:rsidR="00631550" w:rsidRPr="00A94F96" w:rsidRDefault="00631550" w:rsidP="009B77DB">
      <w:pPr>
        <w:numPr>
          <w:ilvl w:val="0"/>
          <w:numId w:val="2"/>
        </w:numPr>
        <w:tabs>
          <w:tab w:val="clear" w:pos="360"/>
        </w:tabs>
        <w:ind w:left="540" w:hanging="540"/>
        <w:rPr>
          <w:sz w:val="22"/>
          <w:szCs w:val="22"/>
          <w:lang w:val="en-GB"/>
        </w:rPr>
      </w:pPr>
      <w:r w:rsidRPr="00A94F96">
        <w:rPr>
          <w:sz w:val="22"/>
          <w:szCs w:val="22"/>
          <w:lang w:val="en-GB"/>
        </w:rPr>
        <w:t>If you get any side effects, talk to your doctor or pharmacist. This includes any possible side effects not listed in this leaflet. See section</w:t>
      </w:r>
      <w:r w:rsidR="00B012B1" w:rsidRPr="00A94F96">
        <w:rPr>
          <w:sz w:val="22"/>
          <w:szCs w:val="22"/>
          <w:lang w:val="en-GB"/>
        </w:rPr>
        <w:t> </w:t>
      </w:r>
      <w:r w:rsidRPr="00A94F96">
        <w:rPr>
          <w:sz w:val="22"/>
          <w:szCs w:val="22"/>
          <w:lang w:val="en-GB"/>
        </w:rPr>
        <w:t>4.</w:t>
      </w:r>
    </w:p>
    <w:p w14:paraId="09A95DFF" w14:textId="77777777" w:rsidR="00330AE8" w:rsidRPr="00A94F96" w:rsidRDefault="00A4032D" w:rsidP="009B77DB">
      <w:pPr>
        <w:numPr>
          <w:ilvl w:val="0"/>
          <w:numId w:val="2"/>
        </w:numPr>
        <w:tabs>
          <w:tab w:val="clear" w:pos="360"/>
        </w:tabs>
        <w:ind w:left="540" w:hanging="540"/>
        <w:rPr>
          <w:sz w:val="22"/>
          <w:szCs w:val="22"/>
          <w:lang w:val="en-GB"/>
        </w:rPr>
      </w:pPr>
      <w:r w:rsidRPr="00A94F96">
        <w:rPr>
          <w:sz w:val="22"/>
          <w:szCs w:val="22"/>
          <w:lang w:val="en-GB"/>
        </w:rPr>
        <w:t xml:space="preserve">A </w:t>
      </w:r>
      <w:r w:rsidR="00330AE8" w:rsidRPr="00A94F96">
        <w:rPr>
          <w:sz w:val="22"/>
          <w:szCs w:val="22"/>
          <w:lang w:val="en-GB"/>
        </w:rPr>
        <w:t>patient card</w:t>
      </w:r>
      <w:r w:rsidR="000503B4" w:rsidRPr="00A94F96">
        <w:rPr>
          <w:sz w:val="22"/>
          <w:szCs w:val="22"/>
          <w:lang w:val="en-GB"/>
        </w:rPr>
        <w:t xml:space="preserve"> is a</w:t>
      </w:r>
      <w:r w:rsidR="00330AE8" w:rsidRPr="00A94F96">
        <w:rPr>
          <w:sz w:val="22"/>
          <w:szCs w:val="22"/>
          <w:lang w:val="en-GB"/>
        </w:rPr>
        <w:t xml:space="preserve">ttached to </w:t>
      </w:r>
      <w:r w:rsidR="000503B4" w:rsidRPr="00A94F96">
        <w:rPr>
          <w:sz w:val="22"/>
          <w:szCs w:val="22"/>
          <w:lang w:val="en-GB"/>
        </w:rPr>
        <w:t>the carton</w:t>
      </w:r>
      <w:r w:rsidR="00330AE8" w:rsidRPr="00A94F96">
        <w:rPr>
          <w:sz w:val="22"/>
          <w:szCs w:val="22"/>
          <w:lang w:val="en-GB"/>
        </w:rPr>
        <w:t xml:space="preserve">. You should detach, complete, read the </w:t>
      </w:r>
      <w:r w:rsidR="00776230" w:rsidRPr="00A94F96">
        <w:rPr>
          <w:sz w:val="22"/>
          <w:szCs w:val="22"/>
          <w:lang w:val="en-GB"/>
        </w:rPr>
        <w:t xml:space="preserve">patient </w:t>
      </w:r>
      <w:r w:rsidR="00330AE8" w:rsidRPr="00A94F96">
        <w:rPr>
          <w:sz w:val="22"/>
          <w:szCs w:val="22"/>
          <w:lang w:val="en-GB"/>
        </w:rPr>
        <w:t xml:space="preserve">card carefully and carry it with you. Provide this </w:t>
      </w:r>
      <w:r w:rsidR="00776230" w:rsidRPr="00A94F96">
        <w:rPr>
          <w:sz w:val="22"/>
          <w:szCs w:val="22"/>
          <w:lang w:val="en-GB"/>
        </w:rPr>
        <w:t>patient</w:t>
      </w:r>
      <w:r w:rsidR="00330AE8" w:rsidRPr="00A94F96">
        <w:rPr>
          <w:sz w:val="22"/>
          <w:szCs w:val="22"/>
          <w:lang w:val="en-GB"/>
        </w:rPr>
        <w:t xml:space="preserve"> card to your doctor if you develop infection symptoms such as a fever, sore throat or flu-like symptoms.</w:t>
      </w:r>
    </w:p>
    <w:p w14:paraId="4187A806" w14:textId="77777777" w:rsidR="008F7FF3" w:rsidRPr="00A94F96" w:rsidRDefault="008F7FF3" w:rsidP="009B77DB">
      <w:pPr>
        <w:pStyle w:val="BodyText"/>
      </w:pPr>
    </w:p>
    <w:p w14:paraId="0C45C45A" w14:textId="77777777" w:rsidR="008F7FF3" w:rsidRPr="00A94F96" w:rsidRDefault="00412FDF" w:rsidP="009B77DB">
      <w:pPr>
        <w:pStyle w:val="Heading3"/>
      </w:pPr>
      <w:r w:rsidRPr="00A94F96">
        <w:t>What is i</w:t>
      </w:r>
      <w:r w:rsidR="008F7FF3" w:rsidRPr="00A94F96">
        <w:t>n this leaflet</w:t>
      </w:r>
    </w:p>
    <w:p w14:paraId="6B8A5FD3" w14:textId="77777777" w:rsidR="008F7FF3" w:rsidRPr="00A94F96" w:rsidRDefault="008F7FF3" w:rsidP="009B77DB">
      <w:pPr>
        <w:pStyle w:val="PILnumbullets"/>
      </w:pPr>
      <w:r w:rsidRPr="00A94F96">
        <w:t>1.</w:t>
      </w:r>
      <w:r w:rsidRPr="00A94F96">
        <w:tab/>
        <w:t>What Ferriprox is and what it is used for</w:t>
      </w:r>
    </w:p>
    <w:p w14:paraId="368B0528" w14:textId="77777777" w:rsidR="008F7FF3" w:rsidRPr="00A94F96" w:rsidRDefault="008F7FF3" w:rsidP="009B77DB">
      <w:pPr>
        <w:pStyle w:val="PILnumbullets"/>
      </w:pPr>
      <w:r w:rsidRPr="00A94F96">
        <w:t>2.</w:t>
      </w:r>
      <w:r w:rsidRPr="00A94F96">
        <w:tab/>
      </w:r>
      <w:r w:rsidR="00412FDF" w:rsidRPr="00A94F96">
        <w:t>What you need to know b</w:t>
      </w:r>
      <w:r w:rsidRPr="00A94F96">
        <w:t>efore you take Ferriprox</w:t>
      </w:r>
    </w:p>
    <w:p w14:paraId="0E51B1C4" w14:textId="77777777" w:rsidR="008F7FF3" w:rsidRPr="00A94F96" w:rsidRDefault="008F7FF3" w:rsidP="009B77DB">
      <w:pPr>
        <w:pStyle w:val="PILnumbullets"/>
      </w:pPr>
      <w:r w:rsidRPr="00A94F96">
        <w:t>3.</w:t>
      </w:r>
      <w:r w:rsidRPr="00A94F96">
        <w:tab/>
        <w:t>How to take Ferriprox</w:t>
      </w:r>
    </w:p>
    <w:p w14:paraId="6F1D64B2" w14:textId="77777777" w:rsidR="008F7FF3" w:rsidRPr="00A94F96" w:rsidRDefault="008F7FF3" w:rsidP="009B77DB">
      <w:pPr>
        <w:pStyle w:val="PILnumbullets"/>
      </w:pPr>
      <w:r w:rsidRPr="00A94F96">
        <w:t>4.</w:t>
      </w:r>
      <w:r w:rsidRPr="00A94F96">
        <w:tab/>
        <w:t>Possible side effects</w:t>
      </w:r>
    </w:p>
    <w:p w14:paraId="55ACFF38" w14:textId="77777777" w:rsidR="008F7FF3" w:rsidRPr="00A94F96" w:rsidRDefault="008F7FF3" w:rsidP="009B77DB">
      <w:pPr>
        <w:pStyle w:val="PILnumbullets"/>
      </w:pPr>
      <w:r w:rsidRPr="00A94F96">
        <w:t>5.</w:t>
      </w:r>
      <w:r w:rsidRPr="00A94F96">
        <w:tab/>
        <w:t>How to store Ferriprox</w:t>
      </w:r>
    </w:p>
    <w:p w14:paraId="68C7D93D" w14:textId="77777777" w:rsidR="008F7FF3" w:rsidRPr="00A94F96" w:rsidRDefault="008F7FF3" w:rsidP="009B77DB">
      <w:pPr>
        <w:pStyle w:val="PILnumbullets"/>
      </w:pPr>
      <w:r w:rsidRPr="00A94F96">
        <w:t>6.</w:t>
      </w:r>
      <w:r w:rsidRPr="00A94F96">
        <w:tab/>
      </w:r>
      <w:r w:rsidR="00412FDF" w:rsidRPr="00A94F96">
        <w:t>Contents of the pack and other</w:t>
      </w:r>
      <w:r w:rsidRPr="00A94F96">
        <w:t xml:space="preserve"> information</w:t>
      </w:r>
    </w:p>
    <w:p w14:paraId="55E5E774" w14:textId="77777777" w:rsidR="008F7FF3" w:rsidRPr="00A94F96" w:rsidRDefault="008F7FF3" w:rsidP="009B77DB">
      <w:pPr>
        <w:pStyle w:val="BodyText"/>
      </w:pPr>
    </w:p>
    <w:p w14:paraId="6FED355D" w14:textId="77777777" w:rsidR="008F7FF3" w:rsidRPr="00A94F96" w:rsidRDefault="008F7FF3" w:rsidP="009B77DB">
      <w:pPr>
        <w:pStyle w:val="BodyText"/>
      </w:pPr>
    </w:p>
    <w:p w14:paraId="7A252406" w14:textId="77777777" w:rsidR="008F7FF3" w:rsidRPr="00A94F96" w:rsidRDefault="008F7FF3" w:rsidP="009B77DB">
      <w:pPr>
        <w:ind w:left="540" w:hanging="540"/>
        <w:rPr>
          <w:b/>
          <w:sz w:val="22"/>
          <w:szCs w:val="22"/>
          <w:lang w:val="en-GB"/>
        </w:rPr>
      </w:pPr>
      <w:r w:rsidRPr="00A94F96">
        <w:rPr>
          <w:b/>
          <w:sz w:val="22"/>
          <w:szCs w:val="22"/>
          <w:lang w:val="en-GB"/>
        </w:rPr>
        <w:t>1.</w:t>
      </w:r>
      <w:r w:rsidRPr="00A94F96">
        <w:rPr>
          <w:b/>
          <w:sz w:val="22"/>
          <w:szCs w:val="22"/>
          <w:lang w:val="en-GB"/>
        </w:rPr>
        <w:tab/>
        <w:t>W</w:t>
      </w:r>
      <w:r w:rsidR="00412FDF" w:rsidRPr="00A94F96">
        <w:rPr>
          <w:b/>
          <w:sz w:val="22"/>
          <w:szCs w:val="22"/>
          <w:lang w:val="en-GB"/>
        </w:rPr>
        <w:t xml:space="preserve">hat Ferriprox </w:t>
      </w:r>
      <w:r w:rsidR="00CD70B8" w:rsidRPr="00A94F96">
        <w:rPr>
          <w:b/>
          <w:sz w:val="22"/>
          <w:szCs w:val="22"/>
          <w:lang w:val="en-GB"/>
        </w:rPr>
        <w:t xml:space="preserve">is </w:t>
      </w:r>
      <w:r w:rsidR="00412FDF" w:rsidRPr="00A94F96">
        <w:rPr>
          <w:b/>
          <w:sz w:val="22"/>
          <w:szCs w:val="22"/>
          <w:lang w:val="en-GB"/>
        </w:rPr>
        <w:t>and what it is used for</w:t>
      </w:r>
    </w:p>
    <w:p w14:paraId="7DE3E21A" w14:textId="77777777" w:rsidR="008F7FF3" w:rsidRPr="00A94F96" w:rsidRDefault="008F7FF3" w:rsidP="009B77DB">
      <w:pPr>
        <w:pStyle w:val="BodyText"/>
      </w:pPr>
    </w:p>
    <w:p w14:paraId="2A65FD40" w14:textId="77777777" w:rsidR="00861106" w:rsidRPr="00A94F96" w:rsidRDefault="00861106" w:rsidP="009B77DB">
      <w:pPr>
        <w:rPr>
          <w:sz w:val="22"/>
          <w:szCs w:val="22"/>
          <w:lang w:val="en-GB"/>
        </w:rPr>
      </w:pPr>
      <w:r w:rsidRPr="00A94F96">
        <w:rPr>
          <w:sz w:val="22"/>
          <w:szCs w:val="22"/>
          <w:lang w:val="en-GB"/>
        </w:rPr>
        <w:t>Ferriprox contains the active substance deferiprone. Ferriprox is an iron chelator, a type of medicine that removes excess iron from the body.</w:t>
      </w:r>
    </w:p>
    <w:p w14:paraId="25B15931" w14:textId="77777777" w:rsidR="008F7FF3" w:rsidRPr="00A94F96" w:rsidRDefault="008F7FF3" w:rsidP="009B77DB">
      <w:pPr>
        <w:pStyle w:val="BodyText"/>
      </w:pPr>
    </w:p>
    <w:p w14:paraId="1FB77795" w14:textId="77777777" w:rsidR="00FA48DB" w:rsidRPr="00A94F96" w:rsidRDefault="00FA48DB" w:rsidP="009B77DB">
      <w:pPr>
        <w:rPr>
          <w:sz w:val="22"/>
          <w:szCs w:val="22"/>
          <w:lang w:val="en-GB"/>
        </w:rPr>
      </w:pPr>
      <w:r w:rsidRPr="00A94F96">
        <w:rPr>
          <w:sz w:val="22"/>
          <w:szCs w:val="22"/>
          <w:lang w:val="en-GB"/>
        </w:rPr>
        <w:t>Ferriprox is used to treat iron overload caused by frequent blood transfusions in patients with thalassaemia major when current chelation therapy is contraindicated or inadequate.</w:t>
      </w:r>
    </w:p>
    <w:p w14:paraId="5C734D3E" w14:textId="77777777" w:rsidR="008F7FF3" w:rsidRPr="00A94F96" w:rsidRDefault="008F7FF3" w:rsidP="009B77DB">
      <w:pPr>
        <w:pStyle w:val="BodyText"/>
      </w:pPr>
    </w:p>
    <w:p w14:paraId="4E67339E" w14:textId="77777777" w:rsidR="008F7FF3" w:rsidRPr="00A94F96" w:rsidRDefault="008F7FF3" w:rsidP="009B77DB">
      <w:pPr>
        <w:pStyle w:val="BodyText"/>
      </w:pPr>
    </w:p>
    <w:p w14:paraId="6834040C" w14:textId="77777777" w:rsidR="008F7FF3" w:rsidRPr="00A94F96" w:rsidRDefault="008F7FF3" w:rsidP="009B77DB">
      <w:pPr>
        <w:keepNext/>
        <w:ind w:left="540" w:hanging="540"/>
        <w:rPr>
          <w:b/>
          <w:sz w:val="22"/>
          <w:szCs w:val="22"/>
          <w:lang w:val="en-GB"/>
        </w:rPr>
      </w:pPr>
      <w:r w:rsidRPr="00A94F96">
        <w:rPr>
          <w:b/>
          <w:sz w:val="22"/>
          <w:szCs w:val="22"/>
          <w:lang w:val="en-GB"/>
        </w:rPr>
        <w:t>2.</w:t>
      </w:r>
      <w:r w:rsidRPr="00A94F96">
        <w:rPr>
          <w:b/>
          <w:sz w:val="22"/>
          <w:szCs w:val="22"/>
          <w:lang w:val="en-GB"/>
        </w:rPr>
        <w:tab/>
      </w:r>
      <w:r w:rsidR="00412FDF" w:rsidRPr="00A94F96">
        <w:rPr>
          <w:b/>
          <w:sz w:val="22"/>
          <w:szCs w:val="22"/>
          <w:lang w:val="en-GB"/>
        </w:rPr>
        <w:t>What you need to know before you take Ferriprox</w:t>
      </w:r>
    </w:p>
    <w:p w14:paraId="2E8C1D6C" w14:textId="77777777" w:rsidR="008F7FF3" w:rsidRPr="00A94F96" w:rsidRDefault="008F7FF3" w:rsidP="009B77DB">
      <w:pPr>
        <w:pStyle w:val="BodyText"/>
        <w:keepNext/>
      </w:pPr>
    </w:p>
    <w:p w14:paraId="505182A3" w14:textId="77777777" w:rsidR="008F7FF3" w:rsidRPr="00A94F96" w:rsidRDefault="008F7FF3" w:rsidP="009B77DB">
      <w:pPr>
        <w:pStyle w:val="Heading3"/>
        <w:keepNext/>
      </w:pPr>
      <w:r w:rsidRPr="00A94F96">
        <w:t>Do not take Ferriprox</w:t>
      </w:r>
    </w:p>
    <w:p w14:paraId="620D8F37" w14:textId="68BB1098" w:rsidR="008F7FF3" w:rsidRPr="00A94F96" w:rsidRDefault="008F7FF3" w:rsidP="009B77DB">
      <w:pPr>
        <w:pStyle w:val="PILbullets"/>
        <w:tabs>
          <w:tab w:val="clear" w:pos="360"/>
          <w:tab w:val="num" w:pos="540"/>
        </w:tabs>
        <w:ind w:left="540" w:hanging="540"/>
      </w:pPr>
      <w:r w:rsidRPr="00A94F96">
        <w:t xml:space="preserve">if you are allergic to deferiprone or any of the other ingredients of </w:t>
      </w:r>
      <w:r w:rsidR="00645394" w:rsidRPr="00A94F96">
        <w:t>this medicine (listed in section</w:t>
      </w:r>
      <w:r w:rsidR="00B012B1" w:rsidRPr="00A94F96">
        <w:t> </w:t>
      </w:r>
      <w:r w:rsidR="00645394" w:rsidRPr="00A94F96">
        <w:t>6)</w:t>
      </w:r>
      <w:r w:rsidRPr="00A94F96">
        <w:t>.</w:t>
      </w:r>
    </w:p>
    <w:p w14:paraId="3D3C0F51" w14:textId="77777777" w:rsidR="008F7FF3" w:rsidRPr="00A94F96" w:rsidRDefault="008F7FF3" w:rsidP="009B77DB">
      <w:pPr>
        <w:pStyle w:val="PILbullets"/>
        <w:tabs>
          <w:tab w:val="clear" w:pos="360"/>
          <w:tab w:val="num" w:pos="540"/>
        </w:tabs>
        <w:ind w:left="540" w:hanging="540"/>
      </w:pPr>
      <w:r w:rsidRPr="00A94F96">
        <w:t xml:space="preserve">if you have a history of repeated episodes of neutropenia (low </w:t>
      </w:r>
      <w:r w:rsidR="00DA1073" w:rsidRPr="00A94F96">
        <w:t>white blood cell (</w:t>
      </w:r>
      <w:r w:rsidRPr="00A94F96">
        <w:t>neutrophil</w:t>
      </w:r>
      <w:r w:rsidR="00DA1073" w:rsidRPr="00A94F96">
        <w:t>)</w:t>
      </w:r>
      <w:r w:rsidRPr="00A94F96">
        <w:t xml:space="preserve"> count).</w:t>
      </w:r>
    </w:p>
    <w:p w14:paraId="44246434" w14:textId="77777777" w:rsidR="008F7FF3" w:rsidRPr="00A94F96" w:rsidRDefault="008F7FF3" w:rsidP="009B77DB">
      <w:pPr>
        <w:pStyle w:val="PILbullets"/>
        <w:tabs>
          <w:tab w:val="clear" w:pos="360"/>
          <w:tab w:val="num" w:pos="540"/>
        </w:tabs>
        <w:ind w:left="540" w:hanging="540"/>
      </w:pPr>
      <w:r w:rsidRPr="00A94F96">
        <w:t xml:space="preserve">if you have a history of agranulocytosis (very low white blood cell </w:t>
      </w:r>
      <w:r w:rsidR="000B08B5" w:rsidRPr="00A94F96">
        <w:t xml:space="preserve">(neutrophil) </w:t>
      </w:r>
      <w:r w:rsidRPr="00A94F96">
        <w:t>count</w:t>
      </w:r>
      <w:r w:rsidR="006604BA" w:rsidRPr="00A94F96">
        <w:t>).</w:t>
      </w:r>
    </w:p>
    <w:p w14:paraId="4324E732" w14:textId="77777777" w:rsidR="008F7FF3" w:rsidRPr="00A94F96" w:rsidRDefault="008F7FF3" w:rsidP="009B77DB">
      <w:pPr>
        <w:pStyle w:val="PILbullets"/>
        <w:tabs>
          <w:tab w:val="clear" w:pos="360"/>
          <w:tab w:val="num" w:pos="540"/>
        </w:tabs>
        <w:ind w:left="540" w:hanging="540"/>
      </w:pPr>
      <w:r w:rsidRPr="00A94F96">
        <w:t>if you are currently taking medicines known to cause neutropenia</w:t>
      </w:r>
      <w:r w:rsidR="00DA1073" w:rsidRPr="00A94F96">
        <w:t xml:space="preserve"> or agranulocytosis</w:t>
      </w:r>
      <w:r w:rsidR="00CB6756" w:rsidRPr="00A94F96">
        <w:t xml:space="preserve"> (see “</w:t>
      </w:r>
      <w:r w:rsidR="006567C2" w:rsidRPr="00A94F96">
        <w:t>Other medicines and Ferriprox</w:t>
      </w:r>
      <w:r w:rsidR="00CB6756" w:rsidRPr="00A94F96">
        <w:t>”)</w:t>
      </w:r>
      <w:r w:rsidR="006604BA" w:rsidRPr="00A94F96">
        <w:t>.</w:t>
      </w:r>
    </w:p>
    <w:p w14:paraId="79C64DDD" w14:textId="77777777" w:rsidR="008F7FF3" w:rsidRPr="00A94F96" w:rsidRDefault="008F7FF3" w:rsidP="009B77DB">
      <w:pPr>
        <w:pStyle w:val="PILbullets"/>
        <w:tabs>
          <w:tab w:val="clear" w:pos="360"/>
          <w:tab w:val="num" w:pos="540"/>
        </w:tabs>
        <w:ind w:left="540" w:hanging="540"/>
      </w:pPr>
      <w:r w:rsidRPr="00A94F96">
        <w:t>if you are pregnant or breast</w:t>
      </w:r>
      <w:r w:rsidR="00645394" w:rsidRPr="00A94F96">
        <w:t>-</w:t>
      </w:r>
      <w:r w:rsidRPr="00A94F96">
        <w:t>feeding.</w:t>
      </w:r>
    </w:p>
    <w:p w14:paraId="47A61C48" w14:textId="77777777" w:rsidR="008F7FF3" w:rsidRPr="00A94F96" w:rsidRDefault="008F7FF3" w:rsidP="009B77DB">
      <w:pPr>
        <w:pStyle w:val="BodyText"/>
      </w:pPr>
    </w:p>
    <w:p w14:paraId="4A97DFE1" w14:textId="77777777" w:rsidR="008F7FF3" w:rsidRPr="00A94F96" w:rsidRDefault="00645394" w:rsidP="009B77DB">
      <w:pPr>
        <w:pStyle w:val="Heading3"/>
        <w:keepNext/>
      </w:pPr>
      <w:r w:rsidRPr="00A94F96">
        <w:t>Warnings and precautions</w:t>
      </w:r>
    </w:p>
    <w:p w14:paraId="3F749FE4" w14:textId="77777777" w:rsidR="00330AE8" w:rsidRPr="00A94F96" w:rsidRDefault="00330AE8" w:rsidP="009B77DB">
      <w:pPr>
        <w:pStyle w:val="PILbullets"/>
        <w:tabs>
          <w:tab w:val="clear" w:pos="360"/>
          <w:tab w:val="num" w:pos="540"/>
        </w:tabs>
        <w:ind w:left="540" w:hanging="540"/>
      </w:pPr>
      <w:r w:rsidRPr="00A94F96">
        <w:t>the most serious side effect that may occur while taking Ferriprox is a very low white blood cell (neutrophil) count. This condition, known as severe neutropenia or agranulocytosis, has occurred in 1 to 2 out of 100</w:t>
      </w:r>
      <w:r w:rsidR="00C46729" w:rsidRPr="00A94F96">
        <w:t> </w:t>
      </w:r>
      <w:r w:rsidRPr="00A94F96">
        <w:t>people who have taken Ferriprox in clinical studies. Because white blood cells help to fight infection, a low neutrophil count may place you at risk of developing a serious and potentially life</w:t>
      </w:r>
      <w:r w:rsidRPr="00A94F96">
        <w:noBreakHyphen/>
        <w:t>threatening infection. To monitor for neutropenia, your doctor will ask you to have a blood test (to check your white blood cell count) performed regularly, as frequently as every week, while you are being treated with Ferriprox. It is very important for you to keep all of these appointments. Please refer to the patient card attached to th</w:t>
      </w:r>
      <w:r w:rsidR="00AD412F" w:rsidRPr="00A94F96">
        <w:t>e carton</w:t>
      </w:r>
      <w:r w:rsidRPr="00A94F96">
        <w:t xml:space="preserve">. If </w:t>
      </w:r>
      <w:r w:rsidRPr="00A94F96">
        <w:lastRenderedPageBreak/>
        <w:t>you get any symptoms of infection such as fever, sore throat or flu-like symptoms, immediately seek medical attention. Your white blood cell count must be checked within 24</w:t>
      </w:r>
      <w:r w:rsidR="00C46729" w:rsidRPr="00A94F96">
        <w:t> </w:t>
      </w:r>
      <w:r w:rsidRPr="00A94F96">
        <w:t>hours in order to detect potential agranulocytosis.</w:t>
      </w:r>
    </w:p>
    <w:p w14:paraId="7826CFE8" w14:textId="77777777" w:rsidR="00330AE8" w:rsidRPr="00A94F96" w:rsidRDefault="00330AE8" w:rsidP="009B77DB">
      <w:pPr>
        <w:pStyle w:val="PILbullets"/>
        <w:tabs>
          <w:tab w:val="clear" w:pos="360"/>
          <w:tab w:val="num" w:pos="540"/>
        </w:tabs>
        <w:ind w:left="540" w:hanging="540"/>
      </w:pPr>
      <w:r w:rsidRPr="00A94F96">
        <w:t xml:space="preserve">if you are </w:t>
      </w:r>
      <w:r w:rsidR="008D7F29" w:rsidRPr="00A94F96">
        <w:t>human immunodeficiency virus (</w:t>
      </w:r>
      <w:r w:rsidRPr="00A94F96">
        <w:t>HIV</w:t>
      </w:r>
      <w:r w:rsidR="008D7F29" w:rsidRPr="00A94F96">
        <w:t>)</w:t>
      </w:r>
      <w:r w:rsidRPr="00A94F96">
        <w:t xml:space="preserve"> positive or if your liver or kidney function is severely impaired, your doctor may recommend additional tests.</w:t>
      </w:r>
    </w:p>
    <w:p w14:paraId="0402EE92" w14:textId="77777777" w:rsidR="00AE2551" w:rsidRPr="00A94F96" w:rsidRDefault="00AE2551" w:rsidP="009B77DB">
      <w:pPr>
        <w:pStyle w:val="PILbullets"/>
        <w:numPr>
          <w:ilvl w:val="0"/>
          <w:numId w:val="0"/>
        </w:numPr>
      </w:pPr>
    </w:p>
    <w:p w14:paraId="7F87111B" w14:textId="77777777" w:rsidR="008F7FF3" w:rsidRPr="00A94F96" w:rsidRDefault="008F7FF3" w:rsidP="009B77DB">
      <w:pPr>
        <w:pStyle w:val="BodyText"/>
      </w:pPr>
      <w:r w:rsidRPr="00A94F96">
        <w:t>Your doctor will also ask you to come in for tests to monitor body iron load. In addition he or she might ask you to undergo liver biopsies.</w:t>
      </w:r>
    </w:p>
    <w:p w14:paraId="7BA8303E" w14:textId="77777777" w:rsidR="008F7FF3" w:rsidRPr="00A94F96" w:rsidRDefault="008F7FF3" w:rsidP="009B77DB">
      <w:pPr>
        <w:pStyle w:val="BodyText"/>
      </w:pPr>
    </w:p>
    <w:p w14:paraId="7E4FA90A" w14:textId="77777777" w:rsidR="008F7FF3" w:rsidRPr="00A94F96" w:rsidRDefault="00645394" w:rsidP="009B77DB">
      <w:pPr>
        <w:pStyle w:val="Heading3"/>
        <w:keepNext/>
      </w:pPr>
      <w:r w:rsidRPr="00A94F96">
        <w:t>O</w:t>
      </w:r>
      <w:r w:rsidR="008F7FF3" w:rsidRPr="00A94F96">
        <w:t>ther medicines</w:t>
      </w:r>
      <w:r w:rsidRPr="00A94F96">
        <w:t xml:space="preserve"> and Ferriprox</w:t>
      </w:r>
    </w:p>
    <w:p w14:paraId="5114E1D6" w14:textId="77777777" w:rsidR="00265683" w:rsidRPr="00A94F96" w:rsidRDefault="00CB6756" w:rsidP="009B77DB">
      <w:pPr>
        <w:pStyle w:val="BodyText"/>
      </w:pPr>
      <w:r w:rsidRPr="00A94F96">
        <w:t xml:space="preserve">Do not take medicines known to cause neutropenia or agranulocytosis (see “Do not take Ferriprox”). </w:t>
      </w:r>
      <w:r w:rsidR="00645394" w:rsidRPr="00A94F96">
        <w:t>Tell</w:t>
      </w:r>
      <w:r w:rsidR="008F7FF3" w:rsidRPr="00A94F96">
        <w:t xml:space="preserve"> your doctor or pharmacist if you are taking</w:t>
      </w:r>
      <w:r w:rsidR="00645394" w:rsidRPr="00A94F96">
        <w:t>,</w:t>
      </w:r>
      <w:r w:rsidR="008F7FF3" w:rsidRPr="00A94F96">
        <w:t xml:space="preserve"> have recently taken</w:t>
      </w:r>
      <w:r w:rsidR="00645394" w:rsidRPr="00A94F96">
        <w:t>, or might take</w:t>
      </w:r>
      <w:r w:rsidR="008F7FF3" w:rsidRPr="00A94F96">
        <w:t xml:space="preserve"> any other medicines, </w:t>
      </w:r>
      <w:r w:rsidR="008D68F1" w:rsidRPr="00A94F96">
        <w:t>including medicines obtained without a prescription.</w:t>
      </w:r>
    </w:p>
    <w:p w14:paraId="2928BCAA" w14:textId="77777777" w:rsidR="008F7FF3" w:rsidRPr="00A94F96" w:rsidRDefault="008F7FF3" w:rsidP="009B77DB">
      <w:pPr>
        <w:pStyle w:val="BodyText"/>
      </w:pPr>
    </w:p>
    <w:p w14:paraId="1ADA8B25" w14:textId="77777777" w:rsidR="008D68F1" w:rsidRPr="00A94F96" w:rsidRDefault="006604BA" w:rsidP="009B77DB">
      <w:pPr>
        <w:pStyle w:val="BodyText"/>
      </w:pPr>
      <w:r w:rsidRPr="00A94F96">
        <w:t>Do not take aluminium</w:t>
      </w:r>
      <w:r w:rsidRPr="00A94F96">
        <w:noBreakHyphen/>
        <w:t>based a</w:t>
      </w:r>
      <w:r w:rsidR="000D5068" w:rsidRPr="00A94F96">
        <w:t xml:space="preserve">ntacids </w:t>
      </w:r>
      <w:r w:rsidR="003471A1" w:rsidRPr="00A94F96">
        <w:t>at the same time as</w:t>
      </w:r>
      <w:r w:rsidR="000D5068" w:rsidRPr="00A94F96">
        <w:t xml:space="preserve"> taking Ferriprox.</w:t>
      </w:r>
    </w:p>
    <w:p w14:paraId="4D18C58F" w14:textId="77777777" w:rsidR="006604BA" w:rsidRPr="00A94F96" w:rsidRDefault="006604BA" w:rsidP="009B77DB">
      <w:pPr>
        <w:pStyle w:val="BodyText"/>
      </w:pPr>
    </w:p>
    <w:p w14:paraId="4A5FE4DA" w14:textId="77777777" w:rsidR="008F7FF3" w:rsidRPr="00A94F96" w:rsidRDefault="00443F63" w:rsidP="009B77DB">
      <w:pPr>
        <w:pStyle w:val="BodyText"/>
      </w:pPr>
      <w:r w:rsidRPr="00A94F96">
        <w:t>Please consult with your doctor or pharmacist before taking vitamin C with Ferriprox.</w:t>
      </w:r>
    </w:p>
    <w:p w14:paraId="5BDB5A3B" w14:textId="77777777" w:rsidR="00265683" w:rsidRPr="00A94F96" w:rsidRDefault="00265683" w:rsidP="009B77DB">
      <w:pPr>
        <w:pStyle w:val="BodyText"/>
      </w:pPr>
    </w:p>
    <w:p w14:paraId="09217DE0" w14:textId="77777777" w:rsidR="008F7FF3" w:rsidRPr="00A94F96" w:rsidRDefault="008F7FF3" w:rsidP="009B77DB">
      <w:pPr>
        <w:pStyle w:val="Heading3"/>
        <w:keepNext/>
      </w:pPr>
      <w:r w:rsidRPr="00A94F96">
        <w:t>Pregnancy and breast</w:t>
      </w:r>
      <w:r w:rsidR="000D5068" w:rsidRPr="00A94F96">
        <w:t>-</w:t>
      </w:r>
      <w:r w:rsidRPr="00A94F96">
        <w:t>feeding</w:t>
      </w:r>
    </w:p>
    <w:p w14:paraId="2506E683" w14:textId="2CA73287" w:rsidR="005A590B" w:rsidRPr="00A94F96" w:rsidRDefault="005A590B" w:rsidP="00FC2AEA">
      <w:pPr>
        <w:rPr>
          <w:sz w:val="22"/>
          <w:szCs w:val="22"/>
          <w:lang w:val="en-GB"/>
        </w:rPr>
      </w:pPr>
      <w:r w:rsidRPr="00A94F96">
        <w:rPr>
          <w:sz w:val="22"/>
          <w:szCs w:val="22"/>
          <w:lang w:val="en-GB"/>
        </w:rPr>
        <w:t>F</w:t>
      </w:r>
      <w:r w:rsidR="00597C3C" w:rsidRPr="00A94F96">
        <w:rPr>
          <w:sz w:val="22"/>
          <w:szCs w:val="22"/>
          <w:lang w:val="en-GB"/>
        </w:rPr>
        <w:t>erriprox</w:t>
      </w:r>
      <w:r w:rsidRPr="00A94F96">
        <w:rPr>
          <w:sz w:val="22"/>
          <w:szCs w:val="22"/>
          <w:lang w:val="en-GB"/>
        </w:rPr>
        <w:t xml:space="preserve"> may cause harm to unborn babies when used by pregnant women. F</w:t>
      </w:r>
      <w:r w:rsidR="00597C3C" w:rsidRPr="00A94F96">
        <w:rPr>
          <w:sz w:val="22"/>
          <w:szCs w:val="22"/>
          <w:lang w:val="en-GB"/>
        </w:rPr>
        <w:t>erriprox</w:t>
      </w:r>
      <w:r w:rsidRPr="00A94F96">
        <w:rPr>
          <w:sz w:val="22"/>
          <w:szCs w:val="22"/>
          <w:lang w:val="en-GB"/>
        </w:rPr>
        <w:t xml:space="preserve"> must not be used during pregnancy unless clearly necessary. If you are pregnant or you become pregnant during treatment with F</w:t>
      </w:r>
      <w:r w:rsidR="00597C3C" w:rsidRPr="00A94F96">
        <w:rPr>
          <w:sz w:val="22"/>
          <w:szCs w:val="22"/>
          <w:lang w:val="en-GB"/>
        </w:rPr>
        <w:t>erriprox</w:t>
      </w:r>
      <w:r w:rsidRPr="00A94F96">
        <w:rPr>
          <w:sz w:val="22"/>
          <w:szCs w:val="22"/>
          <w:lang w:val="en-GB"/>
        </w:rPr>
        <w:t>, get medical advice immediately.</w:t>
      </w:r>
    </w:p>
    <w:p w14:paraId="74209275" w14:textId="77777777" w:rsidR="00F573F6" w:rsidRPr="00A94F96" w:rsidRDefault="00F573F6" w:rsidP="00FC2AEA">
      <w:pPr>
        <w:rPr>
          <w:sz w:val="22"/>
          <w:szCs w:val="22"/>
          <w:lang w:val="en-GB"/>
        </w:rPr>
      </w:pPr>
    </w:p>
    <w:p w14:paraId="14C5F5A7" w14:textId="7B3B7469" w:rsidR="005A590B" w:rsidRPr="00A94F96" w:rsidRDefault="005A590B" w:rsidP="00FC2AEA">
      <w:pPr>
        <w:rPr>
          <w:sz w:val="22"/>
          <w:szCs w:val="22"/>
          <w:lang w:val="en-GB"/>
        </w:rPr>
      </w:pPr>
      <w:r w:rsidRPr="00A94F96">
        <w:rPr>
          <w:sz w:val="22"/>
          <w:szCs w:val="22"/>
          <w:lang w:val="en-GB"/>
        </w:rPr>
        <w:t>Both female and male patients are recommended to take special precautions in their sexual activity if there is any possibil</w:t>
      </w:r>
      <w:r w:rsidR="00C616E9" w:rsidRPr="00A94F96">
        <w:rPr>
          <w:sz w:val="22"/>
          <w:szCs w:val="22"/>
          <w:lang w:val="en-GB"/>
        </w:rPr>
        <w:t>ity for pregnancy to occur: Wome</w:t>
      </w:r>
      <w:r w:rsidRPr="00A94F96">
        <w:rPr>
          <w:sz w:val="22"/>
          <w:szCs w:val="22"/>
          <w:lang w:val="en-GB"/>
        </w:rPr>
        <w:t>n of childbearing potential are recommended to use effective contraception during treatment with F</w:t>
      </w:r>
      <w:r w:rsidR="00597C3C" w:rsidRPr="00A94F96">
        <w:rPr>
          <w:sz w:val="22"/>
          <w:szCs w:val="22"/>
          <w:lang w:val="en-GB"/>
        </w:rPr>
        <w:t>erriprox</w:t>
      </w:r>
      <w:r w:rsidRPr="00A94F96">
        <w:rPr>
          <w:sz w:val="22"/>
          <w:szCs w:val="22"/>
          <w:lang w:val="en-GB"/>
        </w:rPr>
        <w:t xml:space="preserve"> and for 6</w:t>
      </w:r>
      <w:r w:rsidR="00F03E16" w:rsidRPr="00A94F96">
        <w:rPr>
          <w:sz w:val="22"/>
          <w:szCs w:val="22"/>
          <w:lang w:val="en-GB"/>
        </w:rPr>
        <w:t> </w:t>
      </w:r>
      <w:r w:rsidRPr="00A94F96">
        <w:rPr>
          <w:sz w:val="22"/>
          <w:szCs w:val="22"/>
          <w:lang w:val="en-GB"/>
        </w:rPr>
        <w:t>months after the last dose. Men are recommended to use effective contraception during treatment and for 3</w:t>
      </w:r>
      <w:r w:rsidR="00F03E16" w:rsidRPr="00A94F96">
        <w:rPr>
          <w:sz w:val="22"/>
          <w:szCs w:val="22"/>
          <w:lang w:val="en-GB"/>
        </w:rPr>
        <w:t> </w:t>
      </w:r>
      <w:r w:rsidRPr="00A94F96">
        <w:rPr>
          <w:sz w:val="22"/>
          <w:szCs w:val="22"/>
          <w:lang w:val="en-GB"/>
        </w:rPr>
        <w:t>months after the last dose. This should be discussed with your doctor.</w:t>
      </w:r>
    </w:p>
    <w:p w14:paraId="7B1D77A3" w14:textId="77777777" w:rsidR="00F03E16" w:rsidRPr="00A94F96" w:rsidRDefault="00F03E16" w:rsidP="009B77DB">
      <w:pPr>
        <w:pStyle w:val="BodyText"/>
      </w:pPr>
    </w:p>
    <w:p w14:paraId="46E813F3" w14:textId="77777777" w:rsidR="008F7FF3" w:rsidRPr="00A94F96" w:rsidRDefault="008F7FF3" w:rsidP="009B77DB">
      <w:pPr>
        <w:pStyle w:val="BodyText"/>
      </w:pPr>
      <w:r w:rsidRPr="00A94F96">
        <w:t xml:space="preserve">Do not use Ferriprox if you are </w:t>
      </w:r>
      <w:r w:rsidR="006B69A4" w:rsidRPr="00A94F96">
        <w:t>breast-feeding</w:t>
      </w:r>
      <w:r w:rsidRPr="00A94F96">
        <w:t>.</w:t>
      </w:r>
      <w:r w:rsidR="00C17B2D" w:rsidRPr="00A94F96">
        <w:t xml:space="preserve"> </w:t>
      </w:r>
      <w:r w:rsidR="00941F75" w:rsidRPr="00A94F96">
        <w:t>Please refer to the patient card attached to th</w:t>
      </w:r>
      <w:r w:rsidR="00AD412F" w:rsidRPr="00A94F96">
        <w:t>e carton</w:t>
      </w:r>
      <w:r w:rsidR="00C17B2D" w:rsidRPr="00A94F96">
        <w:t>.</w:t>
      </w:r>
    </w:p>
    <w:p w14:paraId="50522CD7" w14:textId="77777777" w:rsidR="008F7FF3" w:rsidRPr="00A94F96" w:rsidRDefault="008F7FF3" w:rsidP="009B77DB">
      <w:pPr>
        <w:pStyle w:val="BodyText"/>
      </w:pPr>
    </w:p>
    <w:p w14:paraId="7B8F2398" w14:textId="77777777" w:rsidR="008F7FF3" w:rsidRPr="00A94F96" w:rsidRDefault="008F7FF3" w:rsidP="009B77DB">
      <w:pPr>
        <w:pStyle w:val="Heading3"/>
        <w:keepNext/>
      </w:pPr>
      <w:r w:rsidRPr="00A94F96">
        <w:t>Driving and using machines</w:t>
      </w:r>
    </w:p>
    <w:p w14:paraId="3D558936" w14:textId="77777777" w:rsidR="008F7FF3" w:rsidRPr="00A94F96" w:rsidRDefault="00D912B6" w:rsidP="009B77DB">
      <w:pPr>
        <w:pStyle w:val="BodyText"/>
      </w:pPr>
      <w:r w:rsidRPr="00A94F96">
        <w:t>Not relevant.</w:t>
      </w:r>
    </w:p>
    <w:p w14:paraId="157DB45C" w14:textId="77777777" w:rsidR="008F7FF3" w:rsidRPr="00A94F96" w:rsidRDefault="008F7FF3" w:rsidP="009B77DB">
      <w:pPr>
        <w:pStyle w:val="BodyText"/>
      </w:pPr>
    </w:p>
    <w:p w14:paraId="127CFBCD" w14:textId="77777777" w:rsidR="008F7FF3" w:rsidRPr="00A94F96" w:rsidRDefault="00705232" w:rsidP="009B77DB">
      <w:pPr>
        <w:pStyle w:val="Heading3"/>
        <w:keepNext/>
      </w:pPr>
      <w:r w:rsidRPr="00A94F96">
        <w:t xml:space="preserve">Ferriprox oral solution contains </w:t>
      </w:r>
      <w:r w:rsidR="00850F57" w:rsidRPr="00A94F96">
        <w:t>s</w:t>
      </w:r>
      <w:r w:rsidRPr="00A94F96">
        <w:t xml:space="preserve">unset </w:t>
      </w:r>
      <w:r w:rsidR="00850F57" w:rsidRPr="00A94F96">
        <w:t>y</w:t>
      </w:r>
      <w:r w:rsidRPr="00A94F96">
        <w:t>ellow (E110)</w:t>
      </w:r>
    </w:p>
    <w:p w14:paraId="5FD49ACC" w14:textId="77777777" w:rsidR="008F7FF3" w:rsidRPr="00A94F96" w:rsidRDefault="008F7FF3" w:rsidP="009B77DB">
      <w:pPr>
        <w:pStyle w:val="BodyText"/>
      </w:pPr>
      <w:r w:rsidRPr="00A94F96">
        <w:t xml:space="preserve">Sunset </w:t>
      </w:r>
      <w:r w:rsidR="00850F57" w:rsidRPr="00A94F96">
        <w:t>y</w:t>
      </w:r>
      <w:r w:rsidRPr="00A94F96">
        <w:t xml:space="preserve">ellow (E110) </w:t>
      </w:r>
      <w:r w:rsidR="00705232" w:rsidRPr="00A94F96">
        <w:t xml:space="preserve">is a colouring agent </w:t>
      </w:r>
      <w:r w:rsidRPr="00A94F96">
        <w:t>which may cause allergic reactions.</w:t>
      </w:r>
    </w:p>
    <w:p w14:paraId="7A436E34" w14:textId="77777777" w:rsidR="008F7FF3" w:rsidRPr="00A94F96" w:rsidRDefault="008F7FF3" w:rsidP="009B77DB">
      <w:pPr>
        <w:pStyle w:val="BodyText"/>
      </w:pPr>
    </w:p>
    <w:p w14:paraId="07E7C8E4" w14:textId="77777777" w:rsidR="008F7FF3" w:rsidRPr="00A94F96" w:rsidRDefault="008F7FF3" w:rsidP="009B77DB">
      <w:pPr>
        <w:pStyle w:val="BodyText"/>
      </w:pPr>
    </w:p>
    <w:p w14:paraId="62127A04" w14:textId="77777777" w:rsidR="008F7FF3" w:rsidRPr="00A94F96" w:rsidRDefault="008F7FF3" w:rsidP="009B77DB">
      <w:pPr>
        <w:keepNext/>
        <w:ind w:left="540" w:hanging="540"/>
        <w:rPr>
          <w:b/>
          <w:sz w:val="22"/>
          <w:szCs w:val="22"/>
          <w:lang w:val="en-GB"/>
        </w:rPr>
      </w:pPr>
      <w:r w:rsidRPr="00A94F96">
        <w:rPr>
          <w:b/>
          <w:sz w:val="22"/>
          <w:szCs w:val="22"/>
          <w:lang w:val="en-GB"/>
        </w:rPr>
        <w:t>3.</w:t>
      </w:r>
      <w:r w:rsidRPr="00A94F96">
        <w:rPr>
          <w:b/>
          <w:sz w:val="22"/>
          <w:szCs w:val="22"/>
          <w:lang w:val="en-GB"/>
        </w:rPr>
        <w:tab/>
        <w:t>H</w:t>
      </w:r>
      <w:r w:rsidR="000D5068" w:rsidRPr="00A94F96">
        <w:rPr>
          <w:b/>
          <w:sz w:val="22"/>
          <w:szCs w:val="22"/>
          <w:lang w:val="en-GB"/>
        </w:rPr>
        <w:t>ow to take Ferriprox</w:t>
      </w:r>
    </w:p>
    <w:p w14:paraId="79DFC537" w14:textId="77777777" w:rsidR="008F7FF3" w:rsidRPr="00A94F96" w:rsidRDefault="008F7FF3" w:rsidP="009B77DB">
      <w:pPr>
        <w:pStyle w:val="BodyText"/>
        <w:keepNext/>
      </w:pPr>
    </w:p>
    <w:p w14:paraId="189DC00D" w14:textId="77777777" w:rsidR="008F7FF3" w:rsidRPr="00A94F96" w:rsidRDefault="008F7FF3" w:rsidP="009B77DB">
      <w:pPr>
        <w:pStyle w:val="BodyText"/>
      </w:pPr>
      <w:r w:rsidRPr="00A94F96">
        <w:t xml:space="preserve">Always take </w:t>
      </w:r>
      <w:r w:rsidR="000D5068" w:rsidRPr="00A94F96">
        <w:t>this medicine</w:t>
      </w:r>
      <w:r w:rsidRPr="00A94F96">
        <w:t xml:space="preserve"> exactly as your doctor has told you. </w:t>
      </w:r>
      <w:r w:rsidR="000D5068" w:rsidRPr="00A94F96">
        <w:t>C</w:t>
      </w:r>
      <w:r w:rsidRPr="00A94F96">
        <w:t>heck with your doctor or pharmacist if you are not sure. The amount of Ferriprox that you take will depend on your weight. The usual dose is 25 mg/kg, 3</w:t>
      </w:r>
      <w:r w:rsidR="00C46729" w:rsidRPr="00A94F96">
        <w:t> </w:t>
      </w:r>
      <w:r w:rsidRPr="00A94F96">
        <w:t xml:space="preserve">times per day, for a total daily dose of 75 mg/kg. The total daily dose should not exceed 100 mg/kg. Use the measuring cup to measure the volume prescribed by your doctor. Take your first dose in the morning. Take your second dose midday. Take your third dose in the evening. Ferriprox </w:t>
      </w:r>
      <w:r w:rsidR="008D68F1" w:rsidRPr="00A94F96">
        <w:t xml:space="preserve">can be taken </w:t>
      </w:r>
      <w:r w:rsidRPr="00A94F96">
        <w:t xml:space="preserve">with </w:t>
      </w:r>
      <w:r w:rsidR="008D68F1" w:rsidRPr="00A94F96">
        <w:t>or without food</w:t>
      </w:r>
      <w:r w:rsidRPr="00A94F96">
        <w:t xml:space="preserve"> </w:t>
      </w:r>
      <w:r w:rsidR="004A1DEF" w:rsidRPr="00A94F96">
        <w:t>h</w:t>
      </w:r>
      <w:r w:rsidRPr="00A94F96">
        <w:t>owever, you may find it easier to remember to take Ferriprox if you take it with your meals.</w:t>
      </w:r>
    </w:p>
    <w:p w14:paraId="76DD69F1" w14:textId="77777777" w:rsidR="008F7FF3" w:rsidRPr="00A94F96" w:rsidRDefault="008F7FF3" w:rsidP="009B77DB">
      <w:pPr>
        <w:pStyle w:val="BodyText"/>
      </w:pPr>
    </w:p>
    <w:p w14:paraId="27363DBC" w14:textId="77777777" w:rsidR="008F7FF3" w:rsidRPr="00A94F96" w:rsidRDefault="008F7FF3" w:rsidP="009B77DB">
      <w:pPr>
        <w:pStyle w:val="Heading3"/>
        <w:keepNext/>
      </w:pPr>
      <w:r w:rsidRPr="00A94F96">
        <w:t>If you take more Ferriprox than you should</w:t>
      </w:r>
    </w:p>
    <w:p w14:paraId="66EB2073" w14:textId="77777777" w:rsidR="008F7FF3" w:rsidRPr="00A94F96" w:rsidRDefault="008F7FF3" w:rsidP="009B77DB">
      <w:pPr>
        <w:pStyle w:val="BodyText"/>
      </w:pPr>
      <w:r w:rsidRPr="00A94F96">
        <w:t>There are no reports of acute overdose with Ferriprox. If you have accidentally taken more than the prescribed dose, you should contact your doctor.</w:t>
      </w:r>
    </w:p>
    <w:p w14:paraId="6548BCBC" w14:textId="77777777" w:rsidR="008F7FF3" w:rsidRPr="00A94F96" w:rsidRDefault="008F7FF3" w:rsidP="009B77DB">
      <w:pPr>
        <w:pStyle w:val="BodyText"/>
        <w:rPr>
          <w:bCs/>
        </w:rPr>
      </w:pPr>
    </w:p>
    <w:p w14:paraId="327D53C9" w14:textId="77777777" w:rsidR="008F7FF3" w:rsidRPr="00A94F96" w:rsidRDefault="008F7FF3" w:rsidP="009B77DB">
      <w:pPr>
        <w:pStyle w:val="Heading3"/>
        <w:keepNext/>
      </w:pPr>
      <w:r w:rsidRPr="00A94F96">
        <w:t>If you forget to take Ferriprox</w:t>
      </w:r>
    </w:p>
    <w:p w14:paraId="0D04178C" w14:textId="77777777" w:rsidR="008F7FF3" w:rsidRPr="00A94F96" w:rsidRDefault="008F7FF3" w:rsidP="009B77DB">
      <w:pPr>
        <w:pStyle w:val="BodyText"/>
      </w:pPr>
      <w:r w:rsidRPr="00A94F96">
        <w:t>Ferriprox will be most effective if you do not miss any doses. If you do miss one dose take it as soon as you remember and take your next dose at its regularly scheduled time. If you miss more than one dose do not take a double dose to make up for forgotten individual doses, just continue with your normal schedule. Do not change your daily dose without first talking to your doctor.</w:t>
      </w:r>
    </w:p>
    <w:p w14:paraId="7107FAF2" w14:textId="77777777" w:rsidR="008F7FF3" w:rsidRPr="00A94F96" w:rsidRDefault="008F7FF3" w:rsidP="009B77DB">
      <w:pPr>
        <w:pStyle w:val="BodyText"/>
      </w:pPr>
    </w:p>
    <w:p w14:paraId="5A3312BE" w14:textId="77777777" w:rsidR="008F7FF3" w:rsidRPr="00A94F96" w:rsidRDefault="008F7FF3" w:rsidP="009B77DB">
      <w:pPr>
        <w:pStyle w:val="BodyText"/>
      </w:pPr>
    </w:p>
    <w:p w14:paraId="7462F489" w14:textId="77777777" w:rsidR="008F7FF3" w:rsidRPr="00A94F96" w:rsidRDefault="008F7FF3" w:rsidP="009B77DB">
      <w:pPr>
        <w:keepNext/>
        <w:ind w:left="540" w:hanging="540"/>
        <w:rPr>
          <w:b/>
          <w:sz w:val="22"/>
          <w:szCs w:val="22"/>
          <w:lang w:val="en-GB"/>
        </w:rPr>
      </w:pPr>
      <w:r w:rsidRPr="00A94F96">
        <w:rPr>
          <w:b/>
          <w:sz w:val="22"/>
          <w:szCs w:val="22"/>
          <w:lang w:val="en-GB"/>
        </w:rPr>
        <w:t>4.</w:t>
      </w:r>
      <w:r w:rsidRPr="00A94F96">
        <w:rPr>
          <w:b/>
          <w:sz w:val="22"/>
          <w:szCs w:val="22"/>
          <w:lang w:val="en-GB"/>
        </w:rPr>
        <w:tab/>
        <w:t>P</w:t>
      </w:r>
      <w:r w:rsidR="000D5068" w:rsidRPr="00A94F96">
        <w:rPr>
          <w:b/>
          <w:sz w:val="22"/>
          <w:szCs w:val="22"/>
          <w:lang w:val="en-GB"/>
        </w:rPr>
        <w:t>ossible side effects</w:t>
      </w:r>
    </w:p>
    <w:p w14:paraId="134C3318" w14:textId="77777777" w:rsidR="008F7FF3" w:rsidRPr="00A94F96" w:rsidRDefault="008F7FF3" w:rsidP="009B77DB">
      <w:pPr>
        <w:pStyle w:val="BodyText"/>
        <w:keepNext/>
      </w:pPr>
    </w:p>
    <w:p w14:paraId="6D50D4FE" w14:textId="77777777" w:rsidR="008F7FF3" w:rsidRPr="00A94F96" w:rsidRDefault="008F7FF3" w:rsidP="009B77DB">
      <w:pPr>
        <w:pStyle w:val="BodyText"/>
      </w:pPr>
      <w:r w:rsidRPr="00A94F96">
        <w:t xml:space="preserve">Like all medicines, </w:t>
      </w:r>
      <w:r w:rsidR="000D5068" w:rsidRPr="00A94F96">
        <w:t>this medicine</w:t>
      </w:r>
      <w:r w:rsidRPr="00A94F96">
        <w:t xml:space="preserve"> can </w:t>
      </w:r>
      <w:r w:rsidR="000D5068" w:rsidRPr="00A94F96">
        <w:t>cause</w:t>
      </w:r>
      <w:r w:rsidRPr="00A94F96">
        <w:t xml:space="preserve"> side effects, although not everybody gets them.</w:t>
      </w:r>
    </w:p>
    <w:p w14:paraId="5107F3BB" w14:textId="77777777" w:rsidR="008F7FF3" w:rsidRPr="00A94F96" w:rsidRDefault="008F7FF3" w:rsidP="009B77DB">
      <w:pPr>
        <w:pStyle w:val="BodyText"/>
      </w:pPr>
    </w:p>
    <w:p w14:paraId="391E36A8" w14:textId="77777777" w:rsidR="00AE60B7" w:rsidRPr="00A94F96" w:rsidRDefault="00AE60B7" w:rsidP="009B77DB">
      <w:pPr>
        <w:pStyle w:val="BodyText"/>
        <w:rPr>
          <w:bCs/>
        </w:rPr>
      </w:pPr>
      <w:r w:rsidRPr="00A94F96">
        <w:rPr>
          <w:bCs/>
        </w:rPr>
        <w:t xml:space="preserve">The most serious side effect of Ferriprox is a very low white blood cell (neutrophil) count. This condition, known as severe neutropenia or agranulocytosis, has occurred in </w:t>
      </w:r>
      <w:r w:rsidR="005B6A5F" w:rsidRPr="00A94F96">
        <w:rPr>
          <w:bCs/>
        </w:rPr>
        <w:t>1 to 2 out of</w:t>
      </w:r>
      <w:r w:rsidRPr="00A94F96">
        <w:rPr>
          <w:bCs/>
        </w:rPr>
        <w:t xml:space="preserve"> 100</w:t>
      </w:r>
      <w:r w:rsidR="004B1577" w:rsidRPr="00A94F96">
        <w:rPr>
          <w:bCs/>
        </w:rPr>
        <w:t> </w:t>
      </w:r>
      <w:r w:rsidRPr="00A94F96">
        <w:rPr>
          <w:bCs/>
        </w:rPr>
        <w:t>people who have taken Ferriprox in clinical studies. A low white blood cell count can be associated with a serious and potentially life</w:t>
      </w:r>
      <w:r w:rsidRPr="00A94F96">
        <w:rPr>
          <w:bCs/>
        </w:rPr>
        <w:noBreakHyphen/>
        <w:t xml:space="preserve">threatening infection. Report immediately to your doctor any symptoms of infection such as: fever, sore throat or </w:t>
      </w:r>
      <w:r w:rsidR="00B0441D" w:rsidRPr="00A94F96">
        <w:rPr>
          <w:bCs/>
        </w:rPr>
        <w:t>flu</w:t>
      </w:r>
      <w:r w:rsidR="00B0441D" w:rsidRPr="00A94F96">
        <w:rPr>
          <w:bCs/>
        </w:rPr>
        <w:noBreakHyphen/>
        <w:t>like</w:t>
      </w:r>
      <w:r w:rsidRPr="00A94F96">
        <w:rPr>
          <w:bCs/>
        </w:rPr>
        <w:t xml:space="preserve"> symptoms.</w:t>
      </w:r>
    </w:p>
    <w:p w14:paraId="5723B02F" w14:textId="77777777" w:rsidR="00AE60B7" w:rsidRPr="00A94F96" w:rsidRDefault="00AE60B7" w:rsidP="009B77DB">
      <w:pPr>
        <w:pStyle w:val="BodyText"/>
      </w:pPr>
    </w:p>
    <w:p w14:paraId="0F2ADD29" w14:textId="77777777" w:rsidR="00265683" w:rsidRPr="00A94F96" w:rsidRDefault="00AF2D00" w:rsidP="009B77DB">
      <w:pPr>
        <w:pStyle w:val="BodyText"/>
        <w:keepNext/>
      </w:pPr>
      <w:r w:rsidRPr="00A94F96">
        <w:rPr>
          <w:b/>
          <w:bCs/>
        </w:rPr>
        <w:t>Very common side effects</w:t>
      </w:r>
      <w:r w:rsidRPr="00A94F96">
        <w:t xml:space="preserve"> (</w:t>
      </w:r>
      <w:r w:rsidR="000D5068" w:rsidRPr="00A94F96">
        <w:t xml:space="preserve">may </w:t>
      </w:r>
      <w:r w:rsidR="008D68F1" w:rsidRPr="00A94F96">
        <w:t xml:space="preserve">affect </w:t>
      </w:r>
      <w:r w:rsidRPr="00A94F96">
        <w:t>more than 1 in 10</w:t>
      </w:r>
      <w:r w:rsidR="00C46729" w:rsidRPr="00A94F96">
        <w:t> </w:t>
      </w:r>
      <w:r w:rsidR="005B359E" w:rsidRPr="00A94F96">
        <w:t>people</w:t>
      </w:r>
      <w:r w:rsidR="006604BA" w:rsidRPr="00A94F96">
        <w:t xml:space="preserve">): </w:t>
      </w:r>
    </w:p>
    <w:p w14:paraId="7A731873" w14:textId="77777777" w:rsidR="00265683" w:rsidRPr="00A94F96" w:rsidRDefault="00265683" w:rsidP="009B77DB">
      <w:pPr>
        <w:pStyle w:val="BodyText"/>
        <w:numPr>
          <w:ilvl w:val="0"/>
          <w:numId w:val="14"/>
        </w:numPr>
        <w:tabs>
          <w:tab w:val="left" w:pos="540"/>
        </w:tabs>
        <w:ind w:left="540" w:hanging="540"/>
      </w:pPr>
      <w:r w:rsidRPr="00A94F96">
        <w:t>a</w:t>
      </w:r>
      <w:r w:rsidR="00AF2D00" w:rsidRPr="00A94F96">
        <w:t>bdominal pain</w:t>
      </w:r>
      <w:r w:rsidR="001D0C35" w:rsidRPr="00A94F96">
        <w:t>;</w:t>
      </w:r>
    </w:p>
    <w:p w14:paraId="2C7DFA93" w14:textId="77777777" w:rsidR="00265683" w:rsidRPr="00A94F96" w:rsidRDefault="00AF2D00" w:rsidP="009B77DB">
      <w:pPr>
        <w:pStyle w:val="BodyText"/>
        <w:numPr>
          <w:ilvl w:val="0"/>
          <w:numId w:val="14"/>
        </w:numPr>
        <w:tabs>
          <w:tab w:val="left" w:pos="540"/>
        </w:tabs>
        <w:ind w:left="540" w:hanging="540"/>
      </w:pPr>
      <w:r w:rsidRPr="00A94F96">
        <w:t>nausea</w:t>
      </w:r>
      <w:r w:rsidR="001D0C35" w:rsidRPr="00A94F96">
        <w:t>;</w:t>
      </w:r>
    </w:p>
    <w:p w14:paraId="7802AA8C" w14:textId="77777777" w:rsidR="00265683" w:rsidRPr="00A94F96" w:rsidRDefault="00AF2D00" w:rsidP="009B77DB">
      <w:pPr>
        <w:pStyle w:val="BodyText"/>
        <w:numPr>
          <w:ilvl w:val="0"/>
          <w:numId w:val="14"/>
        </w:numPr>
        <w:tabs>
          <w:tab w:val="left" w:pos="540"/>
        </w:tabs>
        <w:ind w:left="540" w:hanging="540"/>
      </w:pPr>
      <w:r w:rsidRPr="00A94F96">
        <w:t>vomiting</w:t>
      </w:r>
      <w:r w:rsidR="001D0C35" w:rsidRPr="00A94F96">
        <w:t>;</w:t>
      </w:r>
    </w:p>
    <w:p w14:paraId="1955B233" w14:textId="77777777" w:rsidR="00AF2D00" w:rsidRPr="00A94F96" w:rsidRDefault="00AF2D00" w:rsidP="009B77DB">
      <w:pPr>
        <w:pStyle w:val="BodyText"/>
        <w:numPr>
          <w:ilvl w:val="0"/>
          <w:numId w:val="14"/>
        </w:numPr>
        <w:tabs>
          <w:tab w:val="left" w:pos="540"/>
        </w:tabs>
        <w:ind w:left="540" w:hanging="540"/>
      </w:pPr>
      <w:r w:rsidRPr="00A94F96">
        <w:t>reddish/brown discolo</w:t>
      </w:r>
      <w:r w:rsidR="00203C6D" w:rsidRPr="00A94F96">
        <w:t>u</w:t>
      </w:r>
      <w:r w:rsidRPr="00A94F96">
        <w:t>ration of urine</w:t>
      </w:r>
      <w:r w:rsidR="001D0C35" w:rsidRPr="00A94F96">
        <w:t>.</w:t>
      </w:r>
    </w:p>
    <w:p w14:paraId="07A21364" w14:textId="77777777" w:rsidR="00AF2D00" w:rsidRPr="00A94F96" w:rsidRDefault="00AF2D00" w:rsidP="009B77DB">
      <w:pPr>
        <w:pStyle w:val="BodyText"/>
      </w:pPr>
    </w:p>
    <w:p w14:paraId="6FCE9407" w14:textId="77777777" w:rsidR="00AF2D00" w:rsidRPr="00A94F96" w:rsidRDefault="00AF2D00" w:rsidP="009B77DB">
      <w:pPr>
        <w:pStyle w:val="BodyText"/>
      </w:pPr>
      <w:r w:rsidRPr="00A94F96">
        <w:t xml:space="preserve">If you experience nausea or vomiting, it may help to take </w:t>
      </w:r>
      <w:r w:rsidR="008968F4" w:rsidRPr="00A94F96">
        <w:t xml:space="preserve">your Ferriprox with some food. </w:t>
      </w:r>
      <w:r w:rsidRPr="00A94F96">
        <w:t>Discolo</w:t>
      </w:r>
      <w:r w:rsidR="00203C6D" w:rsidRPr="00A94F96">
        <w:t>u</w:t>
      </w:r>
      <w:r w:rsidRPr="00A94F96">
        <w:t>red urine is a very common effect and is not harmful.</w:t>
      </w:r>
    </w:p>
    <w:p w14:paraId="6311D34B" w14:textId="77777777" w:rsidR="00AF2D00" w:rsidRPr="00A94F96" w:rsidRDefault="00AF2D00" w:rsidP="009B77DB">
      <w:pPr>
        <w:pStyle w:val="BodyText"/>
      </w:pPr>
    </w:p>
    <w:p w14:paraId="3DE3BCBD" w14:textId="77777777" w:rsidR="00265683" w:rsidRPr="00A94F96" w:rsidRDefault="00AF2D00" w:rsidP="009B77DB">
      <w:pPr>
        <w:pStyle w:val="BodyText"/>
        <w:keepNext/>
      </w:pPr>
      <w:r w:rsidRPr="00A94F96">
        <w:rPr>
          <w:b/>
          <w:bCs/>
        </w:rPr>
        <w:t>Common side effects</w:t>
      </w:r>
      <w:r w:rsidRPr="00A94F96">
        <w:t xml:space="preserve"> </w:t>
      </w:r>
      <w:r w:rsidR="006604BA" w:rsidRPr="00A94F96">
        <w:t>(</w:t>
      </w:r>
      <w:r w:rsidR="000D5068" w:rsidRPr="00A94F96">
        <w:t xml:space="preserve">may </w:t>
      </w:r>
      <w:r w:rsidR="008D68F1" w:rsidRPr="00A94F96">
        <w:t>affect</w:t>
      </w:r>
      <w:r w:rsidR="000D5068" w:rsidRPr="00A94F96">
        <w:t xml:space="preserve"> up to</w:t>
      </w:r>
      <w:r w:rsidRPr="00A94F96">
        <w:t xml:space="preserve"> 1 </w:t>
      </w:r>
      <w:r w:rsidR="000D5068" w:rsidRPr="00A94F96">
        <w:t>in</w:t>
      </w:r>
      <w:r w:rsidRPr="00A94F96">
        <w:t xml:space="preserve"> 10</w:t>
      </w:r>
      <w:r w:rsidR="00C46729" w:rsidRPr="00A94F96">
        <w:t> </w:t>
      </w:r>
      <w:r w:rsidR="005B359E" w:rsidRPr="00A94F96">
        <w:t>people</w:t>
      </w:r>
      <w:r w:rsidR="006604BA" w:rsidRPr="00A94F96">
        <w:t>):</w:t>
      </w:r>
    </w:p>
    <w:p w14:paraId="64CC65FD" w14:textId="77777777" w:rsidR="00265683" w:rsidRPr="00A94F96" w:rsidRDefault="00265683" w:rsidP="009B77DB">
      <w:pPr>
        <w:pStyle w:val="BodyText"/>
        <w:numPr>
          <w:ilvl w:val="0"/>
          <w:numId w:val="14"/>
        </w:numPr>
        <w:tabs>
          <w:tab w:val="left" w:pos="540"/>
        </w:tabs>
        <w:ind w:left="540" w:hanging="540"/>
      </w:pPr>
      <w:r w:rsidRPr="00A94F96">
        <w:t>l</w:t>
      </w:r>
      <w:r w:rsidR="00AF2D00" w:rsidRPr="00A94F96">
        <w:t>ow white blood cell count (agranulocytosis and neutropenia)</w:t>
      </w:r>
      <w:r w:rsidR="001D0C35" w:rsidRPr="00A94F96">
        <w:t>;</w:t>
      </w:r>
    </w:p>
    <w:p w14:paraId="1071981E" w14:textId="77777777" w:rsidR="00265683" w:rsidRPr="00A94F96" w:rsidRDefault="00AF2D00" w:rsidP="009B77DB">
      <w:pPr>
        <w:pStyle w:val="BodyText"/>
        <w:numPr>
          <w:ilvl w:val="0"/>
          <w:numId w:val="14"/>
        </w:numPr>
        <w:tabs>
          <w:tab w:val="left" w:pos="540"/>
        </w:tabs>
        <w:ind w:left="540" w:hanging="540"/>
      </w:pPr>
      <w:r w:rsidRPr="00A94F96">
        <w:t>headache</w:t>
      </w:r>
      <w:r w:rsidR="001D0C35" w:rsidRPr="00A94F96">
        <w:t>;</w:t>
      </w:r>
    </w:p>
    <w:p w14:paraId="70E57E61" w14:textId="77777777" w:rsidR="00265683" w:rsidRPr="00A94F96" w:rsidRDefault="00BB0E88" w:rsidP="009B77DB">
      <w:pPr>
        <w:pStyle w:val="BodyText"/>
        <w:numPr>
          <w:ilvl w:val="0"/>
          <w:numId w:val="14"/>
        </w:numPr>
        <w:tabs>
          <w:tab w:val="left" w:pos="540"/>
        </w:tabs>
        <w:ind w:left="540" w:hanging="540"/>
      </w:pPr>
      <w:r w:rsidRPr="00A94F96">
        <w:t>diarrhoea</w:t>
      </w:r>
      <w:r w:rsidR="001D0C35" w:rsidRPr="00A94F96">
        <w:t>;</w:t>
      </w:r>
    </w:p>
    <w:p w14:paraId="2F2E3405" w14:textId="77777777" w:rsidR="00265683" w:rsidRPr="00A94F96" w:rsidRDefault="00BB0E88" w:rsidP="009B77DB">
      <w:pPr>
        <w:pStyle w:val="BodyText"/>
        <w:numPr>
          <w:ilvl w:val="0"/>
          <w:numId w:val="14"/>
        </w:numPr>
        <w:tabs>
          <w:tab w:val="left" w:pos="540"/>
        </w:tabs>
        <w:ind w:left="540" w:hanging="540"/>
      </w:pPr>
      <w:r w:rsidRPr="00A94F96">
        <w:t>increase in liver enzymes</w:t>
      </w:r>
      <w:r w:rsidR="001D0C35" w:rsidRPr="00A94F96">
        <w:t>;</w:t>
      </w:r>
    </w:p>
    <w:p w14:paraId="1A8E6322" w14:textId="77777777" w:rsidR="00265683" w:rsidRPr="00A94F96" w:rsidRDefault="00BB0E88" w:rsidP="009B77DB">
      <w:pPr>
        <w:pStyle w:val="BodyText"/>
        <w:numPr>
          <w:ilvl w:val="0"/>
          <w:numId w:val="14"/>
        </w:numPr>
        <w:tabs>
          <w:tab w:val="left" w:pos="540"/>
        </w:tabs>
        <w:ind w:left="540" w:hanging="540"/>
      </w:pPr>
      <w:r w:rsidRPr="00A94F96">
        <w:t>fatigue</w:t>
      </w:r>
      <w:r w:rsidR="001D0C35" w:rsidRPr="00A94F96">
        <w:t>;</w:t>
      </w:r>
    </w:p>
    <w:p w14:paraId="637DD57C" w14:textId="77777777" w:rsidR="00AF2D00" w:rsidRPr="00A94F96" w:rsidRDefault="00BB0E88" w:rsidP="009B77DB">
      <w:pPr>
        <w:pStyle w:val="BodyText"/>
        <w:numPr>
          <w:ilvl w:val="0"/>
          <w:numId w:val="14"/>
        </w:numPr>
        <w:tabs>
          <w:tab w:val="left" w:pos="540"/>
        </w:tabs>
        <w:ind w:left="540" w:hanging="540"/>
      </w:pPr>
      <w:r w:rsidRPr="00A94F96">
        <w:t xml:space="preserve">increase </w:t>
      </w:r>
      <w:r w:rsidR="00AF2D00" w:rsidRPr="00A94F96">
        <w:t>in appetite</w:t>
      </w:r>
      <w:r w:rsidR="001D0C35" w:rsidRPr="00A94F96">
        <w:t>.</w:t>
      </w:r>
    </w:p>
    <w:p w14:paraId="6D73D07C" w14:textId="77777777" w:rsidR="000D5068" w:rsidRPr="00A94F96" w:rsidRDefault="000D5068" w:rsidP="009B77DB">
      <w:pPr>
        <w:pStyle w:val="BodyText"/>
      </w:pPr>
    </w:p>
    <w:p w14:paraId="0F12081B" w14:textId="77777777" w:rsidR="000D5068" w:rsidRPr="00A94F96" w:rsidRDefault="009803E2" w:rsidP="009B77DB">
      <w:pPr>
        <w:pStyle w:val="BodyText"/>
        <w:keepNext/>
      </w:pPr>
      <w:r w:rsidRPr="00A94F96">
        <w:rPr>
          <w:b/>
          <w:bCs/>
        </w:rPr>
        <w:t>Not known</w:t>
      </w:r>
      <w:r w:rsidRPr="00A94F96">
        <w:rPr>
          <w:bCs/>
        </w:rPr>
        <w:t xml:space="preserve"> (frequency cannot be estimated from the available data)</w:t>
      </w:r>
      <w:r w:rsidR="000D5068" w:rsidRPr="00A94F96">
        <w:t>:</w:t>
      </w:r>
    </w:p>
    <w:p w14:paraId="41CDAC61" w14:textId="77777777" w:rsidR="000D5068" w:rsidRPr="00A94F96" w:rsidRDefault="000D5068" w:rsidP="009B77DB">
      <w:pPr>
        <w:pStyle w:val="BodyText"/>
        <w:numPr>
          <w:ilvl w:val="0"/>
          <w:numId w:val="14"/>
        </w:numPr>
        <w:tabs>
          <w:tab w:val="left" w:pos="540"/>
        </w:tabs>
        <w:ind w:left="540" w:hanging="540"/>
      </w:pPr>
      <w:r w:rsidRPr="00A94F96">
        <w:t>allergic reactions including skin rash or hives</w:t>
      </w:r>
      <w:r w:rsidR="001D0C35" w:rsidRPr="00A94F96">
        <w:t>.</w:t>
      </w:r>
    </w:p>
    <w:p w14:paraId="0A5AE467" w14:textId="77777777" w:rsidR="00AF2D00" w:rsidRPr="00A94F96" w:rsidRDefault="00AF2D00" w:rsidP="009B77DB">
      <w:pPr>
        <w:pStyle w:val="BodyText"/>
      </w:pPr>
    </w:p>
    <w:p w14:paraId="5BF8EAC1" w14:textId="77777777" w:rsidR="00AF2D00" w:rsidRPr="00A94F96" w:rsidRDefault="00AF2D00" w:rsidP="009B77DB">
      <w:pPr>
        <w:pStyle w:val="BodyText"/>
      </w:pPr>
      <w:r w:rsidRPr="00A94F96">
        <w:t>Events of joint pain and swelling ranged from mild pain in one or more joints to severe disability. In most cases, the pain disappeared while patients continued taking Ferriprox.</w:t>
      </w:r>
    </w:p>
    <w:p w14:paraId="7752D5D0" w14:textId="77777777" w:rsidR="00AF2D00" w:rsidRPr="00A94F96" w:rsidRDefault="00AF2D00" w:rsidP="009B77DB">
      <w:pPr>
        <w:pStyle w:val="BodyText"/>
      </w:pPr>
    </w:p>
    <w:p w14:paraId="3FE17563" w14:textId="77777777" w:rsidR="00AD5C7B" w:rsidRPr="00A94F96" w:rsidRDefault="00AD5C7B" w:rsidP="009B77DB">
      <w:pPr>
        <w:pStyle w:val="BodyText"/>
      </w:pPr>
      <w:r w:rsidRPr="00A94F96">
        <w:t xml:space="preserve">Neurological disorders (such as tremors, walking disorders, double vision, involuntary muscle contractions, problems with movement coordination) have been reported in children who had been voluntarily prescribed more than double the maximum recommended dose of 100 mg/kg/day for several years and have also been observed in children with standard doses of deferiprone. The children </w:t>
      </w:r>
      <w:r w:rsidRPr="00A94F96">
        <w:rPr>
          <w:lang w:eastAsia="fr-FR"/>
        </w:rPr>
        <w:t>recovered from these symptoms after Ferriprox discontinuation.</w:t>
      </w:r>
    </w:p>
    <w:p w14:paraId="4761354D" w14:textId="77777777" w:rsidR="008F7FF3" w:rsidRPr="00A94F96" w:rsidRDefault="008F7FF3" w:rsidP="009B77DB">
      <w:pPr>
        <w:pStyle w:val="BodyText"/>
      </w:pPr>
    </w:p>
    <w:p w14:paraId="774698BF" w14:textId="77777777" w:rsidR="0040723E" w:rsidRPr="00A94F96" w:rsidRDefault="0040723E" w:rsidP="009B77DB">
      <w:pPr>
        <w:keepNext/>
        <w:rPr>
          <w:b/>
          <w:sz w:val="22"/>
          <w:szCs w:val="22"/>
          <w:lang w:val="en-GB"/>
        </w:rPr>
      </w:pPr>
      <w:r w:rsidRPr="00A94F96">
        <w:rPr>
          <w:b/>
          <w:sz w:val="22"/>
          <w:szCs w:val="22"/>
          <w:lang w:val="en-GB"/>
        </w:rPr>
        <w:t>Reporting of side effects</w:t>
      </w:r>
    </w:p>
    <w:p w14:paraId="6A5EC60E" w14:textId="3EEAAE8F" w:rsidR="0040723E" w:rsidRPr="00A94F96" w:rsidRDefault="0040723E" w:rsidP="009B77DB">
      <w:pPr>
        <w:pStyle w:val="BodyText"/>
      </w:pPr>
      <w:r w:rsidRPr="00A94F96">
        <w:t xml:space="preserve">If you get any side effects, talk to your doctor or pharmacist. This includes any possible side effects not listed in this leaflet. You can also report side effects directly via </w:t>
      </w:r>
      <w:r w:rsidRPr="00A94F96">
        <w:rPr>
          <w:shd w:val="clear" w:color="auto" w:fill="BFBFBF"/>
        </w:rPr>
        <w:t xml:space="preserve">the national reporting system listed in </w:t>
      </w:r>
      <w:hyperlink r:id="rId15" w:history="1">
        <w:r w:rsidR="0030326B" w:rsidRPr="00A94F96">
          <w:rPr>
            <w:rStyle w:val="Hyperlink"/>
            <w:shd w:val="clear" w:color="auto" w:fill="BFBFBF"/>
          </w:rPr>
          <w:t>Appendix</w:t>
        </w:r>
        <w:r w:rsidR="00375434" w:rsidRPr="00A94F96">
          <w:rPr>
            <w:rStyle w:val="Hyperlink"/>
            <w:shd w:val="clear" w:color="auto" w:fill="BFBFBF"/>
          </w:rPr>
          <w:t> </w:t>
        </w:r>
        <w:r w:rsidR="0030326B" w:rsidRPr="00A94F96">
          <w:rPr>
            <w:rStyle w:val="Hyperlink"/>
            <w:shd w:val="clear" w:color="auto" w:fill="BFBFBF"/>
          </w:rPr>
          <w:t>V</w:t>
        </w:r>
      </w:hyperlink>
      <w:r w:rsidRPr="00A94F96">
        <w:t>. By reporting side effects you can help provide more information on the safety of this medicine.</w:t>
      </w:r>
    </w:p>
    <w:p w14:paraId="50E0EBDD" w14:textId="77777777" w:rsidR="008F7FF3" w:rsidRPr="00A94F96" w:rsidRDefault="008F7FF3" w:rsidP="009B77DB">
      <w:pPr>
        <w:pStyle w:val="BodyText"/>
      </w:pPr>
    </w:p>
    <w:p w14:paraId="5FC562E3" w14:textId="77777777" w:rsidR="008F7FF3" w:rsidRPr="00A94F96" w:rsidRDefault="008F7FF3" w:rsidP="009B77DB">
      <w:pPr>
        <w:pStyle w:val="BodyText"/>
      </w:pPr>
    </w:p>
    <w:p w14:paraId="326F83FE" w14:textId="77777777" w:rsidR="008F7FF3" w:rsidRPr="00A94F96" w:rsidRDefault="008F7FF3" w:rsidP="009B77DB">
      <w:pPr>
        <w:keepNext/>
        <w:ind w:left="540" w:hanging="540"/>
        <w:rPr>
          <w:b/>
          <w:sz w:val="22"/>
          <w:szCs w:val="22"/>
          <w:lang w:val="en-GB"/>
        </w:rPr>
      </w:pPr>
      <w:r w:rsidRPr="00A94F96">
        <w:rPr>
          <w:b/>
          <w:sz w:val="22"/>
          <w:szCs w:val="22"/>
          <w:lang w:val="en-GB"/>
        </w:rPr>
        <w:t>5.</w:t>
      </w:r>
      <w:r w:rsidRPr="00A94F96">
        <w:rPr>
          <w:b/>
          <w:sz w:val="22"/>
          <w:szCs w:val="22"/>
          <w:lang w:val="en-GB"/>
        </w:rPr>
        <w:tab/>
        <w:t>H</w:t>
      </w:r>
      <w:r w:rsidR="009C17B7" w:rsidRPr="00A94F96">
        <w:rPr>
          <w:b/>
          <w:sz w:val="22"/>
          <w:szCs w:val="22"/>
          <w:lang w:val="en-GB"/>
        </w:rPr>
        <w:t>ow to store Ferriprox</w:t>
      </w:r>
    </w:p>
    <w:p w14:paraId="7B2785D4" w14:textId="77777777" w:rsidR="008F7FF3" w:rsidRPr="00A94F96" w:rsidRDefault="008F7FF3" w:rsidP="009B77DB">
      <w:pPr>
        <w:pStyle w:val="BodyText"/>
        <w:keepNext/>
      </w:pPr>
    </w:p>
    <w:p w14:paraId="36461F0F" w14:textId="77777777" w:rsidR="008F7FF3" w:rsidRPr="00A94F96" w:rsidRDefault="008F7FF3" w:rsidP="009B77DB">
      <w:pPr>
        <w:pStyle w:val="BodyText"/>
      </w:pPr>
      <w:r w:rsidRPr="00A94F96">
        <w:t xml:space="preserve">Keep </w:t>
      </w:r>
      <w:r w:rsidR="009C17B7" w:rsidRPr="00A94F96">
        <w:t xml:space="preserve">this medicine </w:t>
      </w:r>
      <w:r w:rsidRPr="00A94F96">
        <w:t xml:space="preserve">out of the </w:t>
      </w:r>
      <w:r w:rsidR="009C17B7" w:rsidRPr="00A94F96">
        <w:t xml:space="preserve">sight and </w:t>
      </w:r>
      <w:r w:rsidRPr="00A94F96">
        <w:t>reach of children.</w:t>
      </w:r>
    </w:p>
    <w:p w14:paraId="3B2264D5" w14:textId="77777777" w:rsidR="00353100" w:rsidRPr="00A94F96" w:rsidRDefault="00353100" w:rsidP="009B77DB">
      <w:pPr>
        <w:pStyle w:val="BodyText"/>
      </w:pPr>
    </w:p>
    <w:p w14:paraId="318305D0" w14:textId="77777777" w:rsidR="008F7FF3" w:rsidRPr="00A94F96" w:rsidRDefault="008F7FF3" w:rsidP="002A42CA">
      <w:pPr>
        <w:pStyle w:val="BodyText"/>
      </w:pPr>
      <w:r w:rsidRPr="00A94F96">
        <w:t xml:space="preserve">Do not use </w:t>
      </w:r>
      <w:r w:rsidR="009C17B7" w:rsidRPr="00A94F96">
        <w:t xml:space="preserve">this medicine </w:t>
      </w:r>
      <w:r w:rsidRPr="00A94F96">
        <w:t>after the expiry date which is stated on the carton and the label after EXP.</w:t>
      </w:r>
      <w:r w:rsidR="00C652FA" w:rsidRPr="00A94F96">
        <w:t xml:space="preserve"> The expiry date refers to the last day of that month.</w:t>
      </w:r>
    </w:p>
    <w:p w14:paraId="0A82CC84" w14:textId="77777777" w:rsidR="00353100" w:rsidRPr="00A94F96" w:rsidRDefault="00353100" w:rsidP="009B77DB">
      <w:pPr>
        <w:pStyle w:val="BodyText"/>
      </w:pPr>
    </w:p>
    <w:p w14:paraId="56EC9029" w14:textId="77777777" w:rsidR="008F7FF3" w:rsidRPr="00A94F96" w:rsidRDefault="006604BA" w:rsidP="009B77DB">
      <w:pPr>
        <w:pStyle w:val="BodyText"/>
      </w:pPr>
      <w:r w:rsidRPr="00A94F96">
        <w:t>After first opening</w:t>
      </w:r>
      <w:r w:rsidR="00E45C1B" w:rsidRPr="00A94F96">
        <w:t>,</w:t>
      </w:r>
      <w:r w:rsidRPr="00A94F96">
        <w:t xml:space="preserve"> use within 35</w:t>
      </w:r>
      <w:r w:rsidR="00C46729" w:rsidRPr="00A94F96">
        <w:t> </w:t>
      </w:r>
      <w:r w:rsidRPr="00A94F96">
        <w:t>days.</w:t>
      </w:r>
      <w:r w:rsidR="00933262" w:rsidRPr="00A94F96">
        <w:t xml:space="preserve"> </w:t>
      </w:r>
      <w:r w:rsidR="008F7FF3" w:rsidRPr="00A94F96">
        <w:t>Do not store above 30</w:t>
      </w:r>
      <w:r w:rsidR="00791FAA" w:rsidRPr="00A94F96">
        <w:t> </w:t>
      </w:r>
      <w:r w:rsidR="008F7FF3" w:rsidRPr="00A94F96">
        <w:t>ºC.</w:t>
      </w:r>
      <w:r w:rsidR="00C646F9" w:rsidRPr="00A94F96">
        <w:t xml:space="preserve"> </w:t>
      </w:r>
      <w:r w:rsidR="008F7FF3" w:rsidRPr="00A94F96">
        <w:t>Store in the original package in order to protect from light.</w:t>
      </w:r>
    </w:p>
    <w:p w14:paraId="4C63552D" w14:textId="77777777" w:rsidR="009C1703" w:rsidRPr="00A94F96" w:rsidRDefault="009C1703" w:rsidP="009B77DB">
      <w:pPr>
        <w:rPr>
          <w:sz w:val="22"/>
          <w:szCs w:val="22"/>
          <w:lang w:val="en-GB"/>
        </w:rPr>
      </w:pPr>
    </w:p>
    <w:p w14:paraId="19C788D9" w14:textId="77777777" w:rsidR="009C1703" w:rsidRPr="00A94F96" w:rsidRDefault="009C1703" w:rsidP="009B77DB">
      <w:pPr>
        <w:rPr>
          <w:sz w:val="22"/>
          <w:szCs w:val="22"/>
          <w:lang w:val="en-GB"/>
        </w:rPr>
      </w:pPr>
      <w:r w:rsidRPr="00A94F96">
        <w:rPr>
          <w:sz w:val="22"/>
          <w:szCs w:val="22"/>
          <w:lang w:val="en-GB"/>
        </w:rPr>
        <w:t>Do not throw away any medicines via wastewater or household waste. Ask your pharmacist how to throw away medicines you no longer use. These measures will help protect the environment.</w:t>
      </w:r>
    </w:p>
    <w:p w14:paraId="16D9BD15" w14:textId="77777777" w:rsidR="008F7FF3" w:rsidRPr="00A94F96" w:rsidRDefault="008F7FF3" w:rsidP="009B77DB">
      <w:pPr>
        <w:pStyle w:val="BodyText"/>
      </w:pPr>
    </w:p>
    <w:p w14:paraId="3A3796B6" w14:textId="77777777" w:rsidR="008F7FF3" w:rsidRPr="00A94F96" w:rsidRDefault="008F7FF3" w:rsidP="009B77DB">
      <w:pPr>
        <w:pStyle w:val="BodyText"/>
      </w:pPr>
    </w:p>
    <w:p w14:paraId="019D93EC" w14:textId="77777777" w:rsidR="008F7FF3" w:rsidRPr="00A94F96" w:rsidRDefault="008F7FF3" w:rsidP="009B77DB">
      <w:pPr>
        <w:keepNext/>
        <w:ind w:left="540" w:hanging="540"/>
        <w:rPr>
          <w:b/>
          <w:sz w:val="22"/>
          <w:szCs w:val="22"/>
          <w:lang w:val="en-GB"/>
        </w:rPr>
      </w:pPr>
      <w:r w:rsidRPr="00A94F96">
        <w:rPr>
          <w:b/>
          <w:sz w:val="22"/>
          <w:szCs w:val="22"/>
          <w:lang w:val="en-GB"/>
        </w:rPr>
        <w:t>6.</w:t>
      </w:r>
      <w:r w:rsidRPr="00A94F96">
        <w:rPr>
          <w:b/>
          <w:sz w:val="22"/>
          <w:szCs w:val="22"/>
          <w:lang w:val="en-GB"/>
        </w:rPr>
        <w:tab/>
      </w:r>
      <w:r w:rsidR="009C17B7" w:rsidRPr="00A94F96">
        <w:rPr>
          <w:b/>
          <w:sz w:val="22"/>
          <w:szCs w:val="22"/>
          <w:lang w:val="en-GB"/>
        </w:rPr>
        <w:t>Contents of the pack and other information</w:t>
      </w:r>
    </w:p>
    <w:p w14:paraId="15406302" w14:textId="77777777" w:rsidR="008F7FF3" w:rsidRPr="00A94F96" w:rsidRDefault="008F7FF3" w:rsidP="009B77DB">
      <w:pPr>
        <w:pStyle w:val="BodyText"/>
        <w:keepNext/>
      </w:pPr>
    </w:p>
    <w:p w14:paraId="622305E3" w14:textId="77777777" w:rsidR="008F7FF3" w:rsidRPr="00A94F96" w:rsidRDefault="008F7FF3" w:rsidP="009B77DB">
      <w:pPr>
        <w:pStyle w:val="Heading3"/>
        <w:keepNext/>
      </w:pPr>
      <w:r w:rsidRPr="00A94F96">
        <w:t>What Ferriprox contains</w:t>
      </w:r>
    </w:p>
    <w:p w14:paraId="74A5C9B7" w14:textId="77777777" w:rsidR="003F4F65" w:rsidRPr="00A94F96" w:rsidRDefault="008F7FF3" w:rsidP="009B77DB">
      <w:pPr>
        <w:pStyle w:val="BodyText"/>
      </w:pPr>
      <w:r w:rsidRPr="00A94F96">
        <w:t>The active substance is deferiprone. Each ml of oral solution contains 100 mg deferiprone.</w:t>
      </w:r>
    </w:p>
    <w:p w14:paraId="17385763" w14:textId="77777777" w:rsidR="001844C5" w:rsidRPr="00A94F96" w:rsidRDefault="001844C5" w:rsidP="009B77DB">
      <w:pPr>
        <w:pStyle w:val="BodyText"/>
      </w:pPr>
    </w:p>
    <w:p w14:paraId="677D25A3" w14:textId="77777777" w:rsidR="008F7FF3" w:rsidRPr="00A94F96" w:rsidRDefault="008F7FF3" w:rsidP="009B77DB">
      <w:pPr>
        <w:pStyle w:val="BodyText"/>
      </w:pPr>
      <w:r w:rsidRPr="00A94F96">
        <w:t>The other ingredients are: purified water; hydroxyethylcellulose; glycerol</w:t>
      </w:r>
      <w:r w:rsidR="000128DD" w:rsidRPr="00A94F96">
        <w:t xml:space="preserve"> (E422)</w:t>
      </w:r>
      <w:r w:rsidRPr="00A94F96">
        <w:t xml:space="preserve">; </w:t>
      </w:r>
      <w:r w:rsidR="00FB167F" w:rsidRPr="00A94F96">
        <w:t xml:space="preserve">concentrated </w:t>
      </w:r>
      <w:r w:rsidRPr="00A94F96">
        <w:t>hydrochloric acid</w:t>
      </w:r>
      <w:r w:rsidR="000128DD" w:rsidRPr="00A94F96">
        <w:t xml:space="preserve"> (for pH adjustment)</w:t>
      </w:r>
      <w:r w:rsidRPr="00A94F96">
        <w:t xml:space="preserve">; artificial cherry flavour; peppermint oil; </w:t>
      </w:r>
      <w:r w:rsidR="00850F57" w:rsidRPr="00A94F96">
        <w:t>s</w:t>
      </w:r>
      <w:r w:rsidRPr="00A94F96">
        <w:t xml:space="preserve">unset </w:t>
      </w:r>
      <w:r w:rsidR="00850F57" w:rsidRPr="00A94F96">
        <w:t>y</w:t>
      </w:r>
      <w:r w:rsidRPr="00A94F96">
        <w:t>ellow (E110); sucralose (E955).</w:t>
      </w:r>
      <w:r w:rsidR="00850F57" w:rsidRPr="00A94F96">
        <w:t xml:space="preserve"> See section 2. ʽFerriprox oral solution contains sunset yellow (E110)ʾ.</w:t>
      </w:r>
    </w:p>
    <w:p w14:paraId="4719D2A7" w14:textId="77777777" w:rsidR="008F7FF3" w:rsidRPr="00A94F96" w:rsidRDefault="008F7FF3" w:rsidP="009B77DB">
      <w:pPr>
        <w:pStyle w:val="BodyText"/>
      </w:pPr>
    </w:p>
    <w:p w14:paraId="44B334D9" w14:textId="77777777" w:rsidR="008F7FF3" w:rsidRPr="00A94F96" w:rsidRDefault="008F7FF3" w:rsidP="009B77DB">
      <w:pPr>
        <w:pStyle w:val="Heading3"/>
        <w:keepNext/>
      </w:pPr>
      <w:r w:rsidRPr="00A94F96">
        <w:t>What Ferriprox looks like and contents of the pack</w:t>
      </w:r>
    </w:p>
    <w:p w14:paraId="29FF3D0E" w14:textId="77777777" w:rsidR="008F7FF3" w:rsidRPr="00A94F96" w:rsidRDefault="00C02A8F" w:rsidP="009B77DB">
      <w:pPr>
        <w:pStyle w:val="BodyText"/>
      </w:pPr>
      <w:r w:rsidRPr="00A94F96">
        <w:t>C</w:t>
      </w:r>
      <w:r w:rsidR="008F7FF3" w:rsidRPr="00A94F96">
        <w:t xml:space="preserve">lear, reddish orange coloured liquid. </w:t>
      </w:r>
      <w:r w:rsidR="000D5721" w:rsidRPr="00A94F96">
        <w:t>Ferriprox</w:t>
      </w:r>
      <w:r w:rsidR="008F7FF3" w:rsidRPr="00A94F96">
        <w:t xml:space="preserve"> is packaged in bottles of 250 ml or 500 ml.</w:t>
      </w:r>
    </w:p>
    <w:p w14:paraId="3FD5FBDB" w14:textId="77777777" w:rsidR="008F7FF3" w:rsidRPr="00A94F96" w:rsidRDefault="008F7FF3" w:rsidP="009B77DB">
      <w:pPr>
        <w:pStyle w:val="Corpsdetexte1"/>
      </w:pPr>
    </w:p>
    <w:p w14:paraId="0F2BDC20" w14:textId="77777777" w:rsidR="00842934" w:rsidRPr="00A94F96" w:rsidRDefault="00842934" w:rsidP="009B77DB">
      <w:pPr>
        <w:keepNext/>
        <w:tabs>
          <w:tab w:val="left" w:pos="3600"/>
        </w:tabs>
        <w:rPr>
          <w:b/>
          <w:bCs/>
          <w:sz w:val="22"/>
          <w:szCs w:val="22"/>
          <w:lang w:val="en-GB"/>
        </w:rPr>
      </w:pPr>
      <w:r w:rsidRPr="00A94F96">
        <w:rPr>
          <w:b/>
          <w:bCs/>
          <w:sz w:val="22"/>
          <w:szCs w:val="22"/>
          <w:lang w:val="en-GB"/>
        </w:rPr>
        <w:t>Marketing Authorisation Holder:</w:t>
      </w:r>
    </w:p>
    <w:p w14:paraId="20A869C1" w14:textId="77777777" w:rsidR="00A30160" w:rsidRPr="00A94F96" w:rsidRDefault="00A30160" w:rsidP="009B77DB">
      <w:pPr>
        <w:rPr>
          <w:sz w:val="22"/>
          <w:szCs w:val="22"/>
          <w:lang w:val="en-GB"/>
        </w:rPr>
      </w:pPr>
      <w:r w:rsidRPr="00A94F96">
        <w:rPr>
          <w:sz w:val="22"/>
          <w:szCs w:val="22"/>
          <w:lang w:val="en-GB"/>
        </w:rPr>
        <w:t>Chiesi Farmaceutici S.p.A.</w:t>
      </w:r>
    </w:p>
    <w:p w14:paraId="77EDD871" w14:textId="77777777" w:rsidR="00A30160" w:rsidRPr="006C6E26" w:rsidRDefault="00A30160" w:rsidP="009B77DB">
      <w:pPr>
        <w:rPr>
          <w:sz w:val="22"/>
          <w:szCs w:val="22"/>
          <w:lang w:val="it-IT"/>
        </w:rPr>
      </w:pPr>
      <w:r w:rsidRPr="006C6E26">
        <w:rPr>
          <w:sz w:val="22"/>
          <w:szCs w:val="22"/>
          <w:lang w:val="it-IT"/>
        </w:rPr>
        <w:t xml:space="preserve">Via Palermo 26/A </w:t>
      </w:r>
    </w:p>
    <w:p w14:paraId="7A956441" w14:textId="77777777" w:rsidR="00A30160" w:rsidRPr="006C6E26" w:rsidRDefault="00A30160" w:rsidP="009B77DB">
      <w:pPr>
        <w:rPr>
          <w:sz w:val="22"/>
          <w:szCs w:val="22"/>
          <w:lang w:val="it-IT"/>
        </w:rPr>
      </w:pPr>
      <w:r w:rsidRPr="006C6E26">
        <w:rPr>
          <w:sz w:val="22"/>
          <w:szCs w:val="22"/>
          <w:lang w:val="it-IT"/>
        </w:rPr>
        <w:t xml:space="preserve">43122 Parma </w:t>
      </w:r>
    </w:p>
    <w:p w14:paraId="5033FF88" w14:textId="77777777" w:rsidR="00A30160" w:rsidRPr="006C6E26" w:rsidRDefault="00A30160" w:rsidP="009B77DB">
      <w:pPr>
        <w:rPr>
          <w:sz w:val="22"/>
          <w:szCs w:val="22"/>
          <w:lang w:val="it-IT"/>
        </w:rPr>
      </w:pPr>
      <w:r w:rsidRPr="006C6E26">
        <w:rPr>
          <w:sz w:val="22"/>
          <w:szCs w:val="22"/>
          <w:lang w:val="it-IT"/>
        </w:rPr>
        <w:t>Italy</w:t>
      </w:r>
    </w:p>
    <w:p w14:paraId="75DEF03A" w14:textId="77777777" w:rsidR="00842934" w:rsidRPr="006C6E26" w:rsidRDefault="00842934" w:rsidP="009B77DB">
      <w:pPr>
        <w:tabs>
          <w:tab w:val="left" w:pos="3600"/>
        </w:tabs>
        <w:rPr>
          <w:sz w:val="22"/>
          <w:szCs w:val="22"/>
          <w:lang w:val="it-IT"/>
        </w:rPr>
      </w:pPr>
    </w:p>
    <w:p w14:paraId="04B2C986" w14:textId="77777777" w:rsidR="00842934" w:rsidRPr="006C6E26" w:rsidRDefault="00842934" w:rsidP="009B77DB">
      <w:pPr>
        <w:pStyle w:val="BodyText"/>
        <w:keepNext/>
        <w:tabs>
          <w:tab w:val="left" w:pos="3600"/>
        </w:tabs>
        <w:rPr>
          <w:b/>
          <w:bCs/>
          <w:lang w:val="it-IT"/>
        </w:rPr>
      </w:pPr>
      <w:r w:rsidRPr="006C6E26">
        <w:rPr>
          <w:b/>
          <w:bCs/>
          <w:lang w:val="it-IT"/>
        </w:rPr>
        <w:t>Manufacturer:</w:t>
      </w:r>
    </w:p>
    <w:p w14:paraId="59E9D53F" w14:textId="77777777" w:rsidR="00842934" w:rsidRPr="00A94F96" w:rsidRDefault="00842934" w:rsidP="009B77DB">
      <w:pPr>
        <w:pStyle w:val="PILMAHaddress"/>
      </w:pPr>
      <w:r w:rsidRPr="00A94F96">
        <w:t>Eurofins PROXY Laboratories B.V.</w:t>
      </w:r>
    </w:p>
    <w:p w14:paraId="7AA6BB3C" w14:textId="77777777" w:rsidR="00842934" w:rsidRPr="00A94F96" w:rsidRDefault="00842934" w:rsidP="009B77DB">
      <w:pPr>
        <w:pStyle w:val="PILMAHaddress"/>
      </w:pPr>
      <w:r w:rsidRPr="00A94F96">
        <w:t>Archimedesweg 25</w:t>
      </w:r>
    </w:p>
    <w:p w14:paraId="6969D578" w14:textId="77777777" w:rsidR="00842934" w:rsidRPr="00A94F96" w:rsidRDefault="00842934" w:rsidP="009B77DB">
      <w:pPr>
        <w:pStyle w:val="PILMAHaddress"/>
      </w:pPr>
      <w:r w:rsidRPr="00A94F96">
        <w:t>2333 CM Leiden</w:t>
      </w:r>
    </w:p>
    <w:p w14:paraId="1C2F535C" w14:textId="77777777" w:rsidR="00842934" w:rsidRPr="00A94F96" w:rsidRDefault="00842934" w:rsidP="009B77DB">
      <w:pPr>
        <w:pStyle w:val="PILMAHaddress"/>
      </w:pPr>
      <w:r w:rsidRPr="00A94F96">
        <w:t>Netherlands</w:t>
      </w:r>
    </w:p>
    <w:p w14:paraId="5E9DA013" w14:textId="77777777" w:rsidR="00842934" w:rsidRPr="00A94F96" w:rsidRDefault="00842934" w:rsidP="009B77DB">
      <w:pPr>
        <w:tabs>
          <w:tab w:val="left" w:pos="4320"/>
        </w:tabs>
        <w:rPr>
          <w:sz w:val="22"/>
          <w:szCs w:val="22"/>
          <w:lang w:val="en-GB"/>
        </w:rPr>
      </w:pPr>
    </w:p>
    <w:p w14:paraId="6012E6D2" w14:textId="77777777" w:rsidR="007743CF" w:rsidRPr="00A94F96" w:rsidRDefault="008F7FF3" w:rsidP="00B012B1">
      <w:pPr>
        <w:keepNext/>
        <w:rPr>
          <w:sz w:val="22"/>
          <w:szCs w:val="22"/>
          <w:lang w:val="en-GB"/>
        </w:rPr>
      </w:pPr>
      <w:r w:rsidRPr="00A94F96">
        <w:rPr>
          <w:sz w:val="22"/>
          <w:szCs w:val="22"/>
          <w:lang w:val="en-GB"/>
        </w:rPr>
        <w:t>For any information about this medicine, please contact the local representative of the Marketing Authorisation Holder:</w:t>
      </w:r>
      <w:r w:rsidR="007743CF" w:rsidRPr="00A94F96">
        <w:rPr>
          <w:sz w:val="22"/>
          <w:szCs w:val="22"/>
          <w:lang w:val="en-GB"/>
        </w:rPr>
        <w:t xml:space="preserve"> </w:t>
      </w:r>
    </w:p>
    <w:p w14:paraId="502DF209" w14:textId="77777777" w:rsidR="000F6015" w:rsidRPr="00A94F96" w:rsidRDefault="000F6015" w:rsidP="00B012B1">
      <w:pPr>
        <w:keepNext/>
        <w:rPr>
          <w:sz w:val="22"/>
          <w:szCs w:val="22"/>
          <w:lang w:val="en-GB"/>
        </w:rPr>
      </w:pPr>
    </w:p>
    <w:tbl>
      <w:tblPr>
        <w:tblW w:w="9723" w:type="dxa"/>
        <w:tblInd w:w="-72" w:type="dxa"/>
        <w:tblLayout w:type="fixed"/>
        <w:tblLook w:val="0000" w:firstRow="0" w:lastRow="0" w:firstColumn="0" w:lastColumn="0" w:noHBand="0" w:noVBand="0"/>
      </w:tblPr>
      <w:tblGrid>
        <w:gridCol w:w="4855"/>
        <w:gridCol w:w="4860"/>
        <w:gridCol w:w="8"/>
      </w:tblGrid>
      <w:tr w:rsidR="00646D70" w:rsidRPr="00A94F96" w14:paraId="675D8551" w14:textId="77777777" w:rsidTr="00D97152">
        <w:trPr>
          <w:cantSplit/>
        </w:trPr>
        <w:tc>
          <w:tcPr>
            <w:tcW w:w="4855" w:type="dxa"/>
          </w:tcPr>
          <w:p w14:paraId="0DAB24C1" w14:textId="77777777" w:rsidR="00646D70" w:rsidRPr="006C6E26" w:rsidRDefault="00646D70" w:rsidP="009B77DB">
            <w:pPr>
              <w:rPr>
                <w:sz w:val="22"/>
                <w:szCs w:val="22"/>
                <w:lang w:val="it-IT"/>
              </w:rPr>
            </w:pPr>
            <w:r w:rsidRPr="006C6E26">
              <w:rPr>
                <w:b/>
                <w:sz w:val="22"/>
                <w:szCs w:val="22"/>
                <w:lang w:val="it-IT"/>
              </w:rPr>
              <w:t>België/Belgique/Belgien</w:t>
            </w:r>
          </w:p>
          <w:p w14:paraId="79ADBFA6" w14:textId="77777777" w:rsidR="00646D70" w:rsidRPr="006C6E26" w:rsidRDefault="00646D70" w:rsidP="009B77DB">
            <w:pPr>
              <w:pStyle w:val="Default"/>
              <w:rPr>
                <w:sz w:val="22"/>
                <w:szCs w:val="22"/>
                <w:lang w:val="it-IT"/>
              </w:rPr>
            </w:pPr>
            <w:r w:rsidRPr="006C6E26">
              <w:rPr>
                <w:sz w:val="22"/>
                <w:szCs w:val="22"/>
                <w:lang w:val="it-IT"/>
              </w:rPr>
              <w:t xml:space="preserve">Chiesi sa/nv </w:t>
            </w:r>
          </w:p>
          <w:p w14:paraId="199E44B5" w14:textId="77777777" w:rsidR="00646D70" w:rsidRPr="00A94F96" w:rsidRDefault="00646D70" w:rsidP="009B77DB">
            <w:pPr>
              <w:ind w:right="34"/>
              <w:rPr>
                <w:sz w:val="22"/>
                <w:szCs w:val="22"/>
                <w:lang w:val="en-GB"/>
              </w:rPr>
            </w:pPr>
            <w:r w:rsidRPr="00A94F96">
              <w:rPr>
                <w:sz w:val="22"/>
                <w:szCs w:val="22"/>
                <w:lang w:val="en-GB"/>
              </w:rPr>
              <w:t>Tél/Tel: + 32 (0)2 788 42 00</w:t>
            </w:r>
          </w:p>
          <w:p w14:paraId="67BEA1E7" w14:textId="77777777" w:rsidR="00646D70" w:rsidRPr="00A94F96" w:rsidRDefault="00646D70" w:rsidP="009B77DB">
            <w:pPr>
              <w:ind w:right="34"/>
              <w:rPr>
                <w:sz w:val="22"/>
                <w:szCs w:val="22"/>
                <w:lang w:val="en-GB"/>
              </w:rPr>
            </w:pPr>
          </w:p>
        </w:tc>
        <w:tc>
          <w:tcPr>
            <w:tcW w:w="4868" w:type="dxa"/>
            <w:gridSpan w:val="2"/>
          </w:tcPr>
          <w:p w14:paraId="17560611" w14:textId="77777777" w:rsidR="00646D70" w:rsidRPr="00A94F96" w:rsidRDefault="00646D70" w:rsidP="009B77DB">
            <w:pPr>
              <w:rPr>
                <w:sz w:val="22"/>
                <w:szCs w:val="22"/>
                <w:lang w:val="en-GB"/>
              </w:rPr>
            </w:pPr>
            <w:r w:rsidRPr="00A94F96">
              <w:rPr>
                <w:b/>
                <w:sz w:val="22"/>
                <w:szCs w:val="22"/>
                <w:lang w:val="en-GB"/>
              </w:rPr>
              <w:t>Lietuva</w:t>
            </w:r>
          </w:p>
          <w:p w14:paraId="5A338A46" w14:textId="77777777" w:rsidR="00646D70" w:rsidRPr="00A94F96" w:rsidRDefault="00646D70" w:rsidP="009B77DB">
            <w:pPr>
              <w:pStyle w:val="Default"/>
              <w:rPr>
                <w:sz w:val="22"/>
                <w:szCs w:val="22"/>
                <w:lang w:val="en-GB"/>
              </w:rPr>
            </w:pPr>
            <w:r w:rsidRPr="00A94F96">
              <w:rPr>
                <w:sz w:val="22"/>
                <w:szCs w:val="22"/>
                <w:lang w:val="en-GB"/>
              </w:rPr>
              <w:t xml:space="preserve">Chiesi Pharmaceuticals GmbH </w:t>
            </w:r>
          </w:p>
          <w:p w14:paraId="064C7FF1" w14:textId="5A569141" w:rsidR="00646D70" w:rsidRPr="00A94F96" w:rsidRDefault="00646D70" w:rsidP="009B77DB">
            <w:pPr>
              <w:suppressAutoHyphens/>
              <w:rPr>
                <w:sz w:val="22"/>
                <w:szCs w:val="22"/>
                <w:lang w:val="en-GB"/>
              </w:rPr>
            </w:pPr>
            <w:r w:rsidRPr="00A94F96">
              <w:rPr>
                <w:sz w:val="22"/>
                <w:szCs w:val="22"/>
                <w:lang w:val="en-GB"/>
              </w:rPr>
              <w:t>Tel: + 43 1 4073919</w:t>
            </w:r>
          </w:p>
          <w:p w14:paraId="3FD4F23B" w14:textId="77777777" w:rsidR="00646D70" w:rsidRPr="00A94F96" w:rsidRDefault="00646D70" w:rsidP="009B77DB">
            <w:pPr>
              <w:suppressAutoHyphens/>
              <w:rPr>
                <w:sz w:val="22"/>
                <w:szCs w:val="22"/>
                <w:lang w:val="en-GB"/>
              </w:rPr>
            </w:pPr>
          </w:p>
        </w:tc>
      </w:tr>
      <w:tr w:rsidR="00646D70" w:rsidRPr="00BF7613" w14:paraId="04881918" w14:textId="77777777" w:rsidTr="00D97152">
        <w:trPr>
          <w:cantSplit/>
        </w:trPr>
        <w:tc>
          <w:tcPr>
            <w:tcW w:w="4855" w:type="dxa"/>
          </w:tcPr>
          <w:p w14:paraId="09D063FF" w14:textId="77777777" w:rsidR="00646D70" w:rsidRPr="005D2CB5" w:rsidRDefault="00646D70" w:rsidP="009B77DB">
            <w:pPr>
              <w:autoSpaceDE w:val="0"/>
              <w:autoSpaceDN w:val="0"/>
              <w:adjustRightInd w:val="0"/>
              <w:rPr>
                <w:b/>
                <w:bCs/>
                <w:sz w:val="22"/>
                <w:szCs w:val="22"/>
                <w:lang w:val="en-GB"/>
              </w:rPr>
            </w:pPr>
            <w:r w:rsidRPr="00A94F96">
              <w:rPr>
                <w:b/>
                <w:bCs/>
                <w:sz w:val="22"/>
                <w:szCs w:val="22"/>
                <w:lang w:val="en-GB"/>
              </w:rPr>
              <w:t>България</w:t>
            </w:r>
          </w:p>
          <w:p w14:paraId="70E2173A" w14:textId="77777777" w:rsidR="005D2CB5" w:rsidRPr="004A1895" w:rsidRDefault="005D2CB5" w:rsidP="005D2CB5">
            <w:pPr>
              <w:suppressAutoHyphens/>
              <w:rPr>
                <w:ins w:id="30" w:author="Author"/>
                <w:lang w:val="es-ES"/>
              </w:rPr>
            </w:pPr>
            <w:ins w:id="31" w:author="Author">
              <w:r>
                <w:rPr>
                  <w:sz w:val="22"/>
                  <w:szCs w:val="22"/>
                  <w:lang w:val="es-ES"/>
                </w:rPr>
                <w:t>ExCEEd Orphan Distribution d.o.o.   </w:t>
              </w:r>
            </w:ins>
          </w:p>
          <w:p w14:paraId="1A98F2E0" w14:textId="1092F588" w:rsidR="00646D70" w:rsidRPr="005D2CB5" w:rsidDel="005D2CB5" w:rsidRDefault="00646D70" w:rsidP="009B77DB">
            <w:pPr>
              <w:pStyle w:val="Default"/>
              <w:rPr>
                <w:del w:id="32" w:author="Author"/>
                <w:sz w:val="22"/>
                <w:szCs w:val="22"/>
                <w:lang w:val="en-GB"/>
              </w:rPr>
            </w:pPr>
            <w:del w:id="33" w:author="Author">
              <w:r w:rsidRPr="005D2CB5" w:rsidDel="005D2CB5">
                <w:rPr>
                  <w:sz w:val="22"/>
                  <w:szCs w:val="22"/>
                  <w:lang w:val="en-GB"/>
                </w:rPr>
                <w:delText xml:space="preserve">Chiesi Bulgaria EOOD </w:delText>
              </w:r>
            </w:del>
          </w:p>
          <w:p w14:paraId="78AA288E" w14:textId="160061F6" w:rsidR="00646D70" w:rsidRPr="00C303E4" w:rsidRDefault="00646D70" w:rsidP="009B77DB">
            <w:pPr>
              <w:autoSpaceDE w:val="0"/>
              <w:autoSpaceDN w:val="0"/>
              <w:adjustRightInd w:val="0"/>
              <w:rPr>
                <w:sz w:val="22"/>
                <w:szCs w:val="22"/>
                <w:lang w:val="it-IT"/>
                <w:rPrChange w:id="34" w:author="Author">
                  <w:rPr>
                    <w:sz w:val="22"/>
                    <w:szCs w:val="22"/>
                    <w:lang w:val="en-GB"/>
                  </w:rPr>
                </w:rPrChange>
              </w:rPr>
            </w:pPr>
            <w:r w:rsidRPr="00A94F96">
              <w:rPr>
                <w:sz w:val="22"/>
                <w:szCs w:val="22"/>
                <w:lang w:val="en-GB"/>
              </w:rPr>
              <w:t>Тел</w:t>
            </w:r>
            <w:r w:rsidRPr="005D2CB5">
              <w:rPr>
                <w:sz w:val="22"/>
                <w:szCs w:val="22"/>
                <w:lang w:val="en-GB"/>
              </w:rPr>
              <w:t xml:space="preserve">.: </w:t>
            </w:r>
            <w:ins w:id="35" w:author="Author">
              <w:r w:rsidR="005D2CB5">
                <w:rPr>
                  <w:sz w:val="22"/>
                  <w:szCs w:val="22"/>
                  <w:lang w:val="es-ES"/>
                </w:rPr>
                <w:t>+359 87 663 1858</w:t>
              </w:r>
            </w:ins>
            <w:del w:id="36" w:author="Author">
              <w:r w:rsidRPr="00C303E4" w:rsidDel="005D2CB5">
                <w:rPr>
                  <w:sz w:val="22"/>
                  <w:szCs w:val="22"/>
                  <w:lang w:val="it-IT"/>
                  <w:rPrChange w:id="37" w:author="Author">
                    <w:rPr>
                      <w:sz w:val="22"/>
                      <w:szCs w:val="22"/>
                      <w:lang w:val="en-GB"/>
                    </w:rPr>
                  </w:rPrChange>
                </w:rPr>
                <w:delText xml:space="preserve">+359 29201205 </w:delText>
              </w:r>
            </w:del>
          </w:p>
          <w:p w14:paraId="32E2BDBB" w14:textId="77777777" w:rsidR="00646D70" w:rsidRPr="00C303E4" w:rsidRDefault="00646D70" w:rsidP="009B77DB">
            <w:pPr>
              <w:tabs>
                <w:tab w:val="left" w:pos="-720"/>
              </w:tabs>
              <w:suppressAutoHyphens/>
              <w:jc w:val="both"/>
              <w:rPr>
                <w:b/>
                <w:sz w:val="22"/>
                <w:szCs w:val="22"/>
                <w:lang w:val="it-IT"/>
                <w:rPrChange w:id="38" w:author="Author">
                  <w:rPr>
                    <w:b/>
                    <w:sz w:val="22"/>
                    <w:szCs w:val="22"/>
                    <w:lang w:val="en-GB"/>
                  </w:rPr>
                </w:rPrChange>
              </w:rPr>
            </w:pPr>
          </w:p>
        </w:tc>
        <w:tc>
          <w:tcPr>
            <w:tcW w:w="4868" w:type="dxa"/>
            <w:gridSpan w:val="2"/>
          </w:tcPr>
          <w:p w14:paraId="3F95895F" w14:textId="77777777" w:rsidR="00646D70" w:rsidRPr="00C303E4" w:rsidRDefault="00646D70" w:rsidP="009B77DB">
            <w:pPr>
              <w:rPr>
                <w:sz w:val="22"/>
                <w:szCs w:val="22"/>
                <w:lang w:val="it-IT"/>
                <w:rPrChange w:id="39" w:author="Author">
                  <w:rPr>
                    <w:sz w:val="22"/>
                    <w:szCs w:val="22"/>
                    <w:lang w:val="en-GB"/>
                  </w:rPr>
                </w:rPrChange>
              </w:rPr>
            </w:pPr>
            <w:r w:rsidRPr="00C303E4">
              <w:rPr>
                <w:b/>
                <w:sz w:val="22"/>
                <w:szCs w:val="22"/>
                <w:lang w:val="it-IT"/>
                <w:rPrChange w:id="40" w:author="Author">
                  <w:rPr>
                    <w:b/>
                    <w:sz w:val="22"/>
                    <w:szCs w:val="22"/>
                    <w:lang w:val="en-GB"/>
                  </w:rPr>
                </w:rPrChange>
              </w:rPr>
              <w:t>Luxembourg/Luxemburg</w:t>
            </w:r>
          </w:p>
          <w:p w14:paraId="66C3E491" w14:textId="77777777" w:rsidR="00646D70" w:rsidRPr="00C303E4" w:rsidRDefault="00646D70" w:rsidP="009B77DB">
            <w:pPr>
              <w:rPr>
                <w:sz w:val="22"/>
                <w:szCs w:val="22"/>
                <w:lang w:val="it-IT"/>
                <w:rPrChange w:id="41" w:author="Author">
                  <w:rPr>
                    <w:sz w:val="22"/>
                    <w:szCs w:val="22"/>
                    <w:lang w:val="en-GB"/>
                  </w:rPr>
                </w:rPrChange>
              </w:rPr>
            </w:pPr>
            <w:r w:rsidRPr="00C303E4">
              <w:rPr>
                <w:sz w:val="22"/>
                <w:szCs w:val="22"/>
                <w:lang w:val="it-IT"/>
                <w:rPrChange w:id="42" w:author="Author">
                  <w:rPr>
                    <w:sz w:val="22"/>
                    <w:szCs w:val="22"/>
                    <w:lang w:val="en-GB"/>
                  </w:rPr>
                </w:rPrChange>
              </w:rPr>
              <w:t>Chiesi sa/nv</w:t>
            </w:r>
          </w:p>
          <w:p w14:paraId="2947CA26" w14:textId="77777777" w:rsidR="00646D70" w:rsidRPr="00C303E4" w:rsidRDefault="00646D70" w:rsidP="009B77DB">
            <w:pPr>
              <w:suppressAutoHyphens/>
              <w:rPr>
                <w:sz w:val="22"/>
                <w:szCs w:val="22"/>
                <w:lang w:val="it-IT"/>
                <w:rPrChange w:id="43" w:author="Author">
                  <w:rPr>
                    <w:sz w:val="22"/>
                    <w:szCs w:val="22"/>
                    <w:lang w:val="en-GB"/>
                  </w:rPr>
                </w:rPrChange>
              </w:rPr>
            </w:pPr>
            <w:r w:rsidRPr="00C303E4">
              <w:rPr>
                <w:sz w:val="22"/>
                <w:szCs w:val="22"/>
                <w:lang w:val="it-IT"/>
                <w:rPrChange w:id="44" w:author="Author">
                  <w:rPr>
                    <w:sz w:val="22"/>
                    <w:szCs w:val="22"/>
                    <w:lang w:val="en-GB"/>
                  </w:rPr>
                </w:rPrChange>
              </w:rPr>
              <w:t>Tél/Tel: + 32 (0)2 788 42 00</w:t>
            </w:r>
          </w:p>
          <w:p w14:paraId="04246D77" w14:textId="0C54B8F2" w:rsidR="006F34FC" w:rsidRPr="00C303E4" w:rsidRDefault="006F34FC" w:rsidP="009B77DB">
            <w:pPr>
              <w:suppressAutoHyphens/>
              <w:rPr>
                <w:sz w:val="22"/>
                <w:szCs w:val="22"/>
                <w:lang w:val="it-IT"/>
                <w:rPrChange w:id="45" w:author="Author">
                  <w:rPr>
                    <w:sz w:val="22"/>
                    <w:szCs w:val="22"/>
                    <w:lang w:val="en-GB"/>
                  </w:rPr>
                </w:rPrChange>
              </w:rPr>
            </w:pPr>
          </w:p>
        </w:tc>
      </w:tr>
      <w:tr w:rsidR="00646D70" w:rsidRPr="00A94F96" w14:paraId="6616FA51" w14:textId="77777777" w:rsidTr="00D97152">
        <w:trPr>
          <w:cantSplit/>
        </w:trPr>
        <w:tc>
          <w:tcPr>
            <w:tcW w:w="4855" w:type="dxa"/>
          </w:tcPr>
          <w:p w14:paraId="74375D4C" w14:textId="77777777" w:rsidR="00646D70" w:rsidRPr="006C6E26" w:rsidRDefault="00646D70" w:rsidP="009B77DB">
            <w:pPr>
              <w:tabs>
                <w:tab w:val="left" w:pos="-720"/>
              </w:tabs>
              <w:suppressAutoHyphens/>
              <w:rPr>
                <w:sz w:val="22"/>
                <w:szCs w:val="22"/>
                <w:lang w:val="it-IT"/>
              </w:rPr>
            </w:pPr>
            <w:r w:rsidRPr="006C6E26">
              <w:rPr>
                <w:b/>
                <w:sz w:val="22"/>
                <w:szCs w:val="22"/>
                <w:lang w:val="it-IT"/>
              </w:rPr>
              <w:t>Česká republika</w:t>
            </w:r>
          </w:p>
          <w:p w14:paraId="0B031390" w14:textId="77777777" w:rsidR="00B96E18" w:rsidRPr="006C6E26" w:rsidRDefault="00B96E18" w:rsidP="009B77DB">
            <w:pPr>
              <w:tabs>
                <w:tab w:val="left" w:pos="-720"/>
              </w:tabs>
              <w:suppressAutoHyphens/>
              <w:rPr>
                <w:sz w:val="22"/>
                <w:szCs w:val="22"/>
                <w:lang w:val="it-IT"/>
              </w:rPr>
            </w:pPr>
            <w:r w:rsidRPr="006C6E26">
              <w:rPr>
                <w:sz w:val="22"/>
                <w:szCs w:val="22"/>
                <w:lang w:val="it-IT"/>
              </w:rPr>
              <w:t>Chiesi CZ s.r.o.</w:t>
            </w:r>
          </w:p>
          <w:p w14:paraId="101244F8" w14:textId="77777777" w:rsidR="00646D70" w:rsidRPr="00A94F96" w:rsidRDefault="00B96E18" w:rsidP="009B77DB">
            <w:pPr>
              <w:tabs>
                <w:tab w:val="left" w:pos="-720"/>
              </w:tabs>
              <w:suppressAutoHyphens/>
              <w:rPr>
                <w:sz w:val="22"/>
                <w:szCs w:val="22"/>
                <w:lang w:val="en-GB"/>
              </w:rPr>
            </w:pPr>
            <w:r w:rsidRPr="00A94F96">
              <w:rPr>
                <w:sz w:val="22"/>
                <w:szCs w:val="22"/>
                <w:lang w:val="en-GB"/>
              </w:rPr>
              <w:t>Tel: + 420 261221745</w:t>
            </w:r>
          </w:p>
          <w:p w14:paraId="27ECA6C7" w14:textId="77777777" w:rsidR="00646D70" w:rsidRPr="00A94F96" w:rsidRDefault="00646D70" w:rsidP="009B77DB">
            <w:pPr>
              <w:tabs>
                <w:tab w:val="left" w:pos="-720"/>
              </w:tabs>
              <w:suppressAutoHyphens/>
              <w:rPr>
                <w:sz w:val="22"/>
                <w:szCs w:val="22"/>
                <w:lang w:val="en-GB"/>
              </w:rPr>
            </w:pPr>
          </w:p>
        </w:tc>
        <w:tc>
          <w:tcPr>
            <w:tcW w:w="4868" w:type="dxa"/>
            <w:gridSpan w:val="2"/>
          </w:tcPr>
          <w:p w14:paraId="3CC6DB1D" w14:textId="77777777" w:rsidR="00646D70" w:rsidRPr="00A94F96" w:rsidRDefault="00646D70" w:rsidP="009B77DB">
            <w:pPr>
              <w:rPr>
                <w:b/>
                <w:sz w:val="22"/>
                <w:szCs w:val="22"/>
                <w:lang w:val="en-GB"/>
              </w:rPr>
            </w:pPr>
            <w:r w:rsidRPr="00A94F96">
              <w:rPr>
                <w:b/>
                <w:sz w:val="22"/>
                <w:szCs w:val="22"/>
                <w:lang w:val="en-GB"/>
              </w:rPr>
              <w:t>Magyarország</w:t>
            </w:r>
          </w:p>
          <w:p w14:paraId="31D66137" w14:textId="77777777" w:rsidR="005D2CB5" w:rsidRPr="004A1895" w:rsidRDefault="005D2CB5" w:rsidP="005D2CB5">
            <w:pPr>
              <w:suppressAutoHyphens/>
              <w:rPr>
                <w:ins w:id="46" w:author="Author"/>
                <w:lang w:val="es-ES"/>
              </w:rPr>
            </w:pPr>
            <w:ins w:id="47" w:author="Author">
              <w:r>
                <w:rPr>
                  <w:sz w:val="22"/>
                  <w:szCs w:val="22"/>
                  <w:lang w:val="es-ES"/>
                </w:rPr>
                <w:t>ExCEEd Orphan Distribution d.o.o.   </w:t>
              </w:r>
            </w:ins>
          </w:p>
          <w:p w14:paraId="33D0B191" w14:textId="117E357B" w:rsidR="00646D70" w:rsidRPr="00A94F96" w:rsidDel="005D2CB5" w:rsidRDefault="00646D70" w:rsidP="009B77DB">
            <w:pPr>
              <w:rPr>
                <w:del w:id="48" w:author="Author"/>
                <w:sz w:val="22"/>
                <w:szCs w:val="22"/>
                <w:lang w:val="en-GB"/>
              </w:rPr>
            </w:pPr>
            <w:del w:id="49" w:author="Author">
              <w:r w:rsidRPr="00A94F96" w:rsidDel="005D2CB5">
                <w:rPr>
                  <w:bCs/>
                  <w:sz w:val="22"/>
                  <w:szCs w:val="22"/>
                  <w:lang w:val="en-GB"/>
                </w:rPr>
                <w:delText>Chiesi Hungary Kft.</w:delText>
              </w:r>
            </w:del>
          </w:p>
          <w:p w14:paraId="4BAE420B" w14:textId="3215F0CF" w:rsidR="00646D70" w:rsidRPr="00A94F96" w:rsidDel="005D2CB5" w:rsidRDefault="00646D70" w:rsidP="009B77DB">
            <w:pPr>
              <w:tabs>
                <w:tab w:val="left" w:pos="-720"/>
              </w:tabs>
              <w:suppressAutoHyphens/>
              <w:rPr>
                <w:del w:id="50" w:author="Author"/>
                <w:sz w:val="22"/>
                <w:szCs w:val="22"/>
                <w:lang w:val="en-GB"/>
              </w:rPr>
            </w:pPr>
            <w:r w:rsidRPr="00A94F96">
              <w:rPr>
                <w:sz w:val="22"/>
                <w:szCs w:val="22"/>
                <w:lang w:val="en-GB"/>
              </w:rPr>
              <w:t xml:space="preserve">Tel.: </w:t>
            </w:r>
            <w:ins w:id="51" w:author="Author">
              <w:r w:rsidR="005D2CB5">
                <w:rPr>
                  <w:sz w:val="22"/>
                  <w:szCs w:val="22"/>
                  <w:lang w:val="es-ES"/>
                </w:rPr>
                <w:t>+36 70 612 7768</w:t>
              </w:r>
            </w:ins>
            <w:del w:id="52" w:author="Author">
              <w:r w:rsidRPr="00A94F96" w:rsidDel="005D2CB5">
                <w:rPr>
                  <w:sz w:val="22"/>
                  <w:szCs w:val="22"/>
                  <w:lang w:val="en-GB"/>
                </w:rPr>
                <w:delText>+ 36-1-429 1060</w:delText>
              </w:r>
            </w:del>
          </w:p>
          <w:p w14:paraId="6838CCD5" w14:textId="4222CA0E" w:rsidR="006F34FC" w:rsidRPr="00A94F96" w:rsidRDefault="006F34FC" w:rsidP="009B77DB">
            <w:pPr>
              <w:tabs>
                <w:tab w:val="left" w:pos="-720"/>
              </w:tabs>
              <w:suppressAutoHyphens/>
              <w:rPr>
                <w:sz w:val="22"/>
                <w:szCs w:val="22"/>
                <w:lang w:val="en-GB"/>
              </w:rPr>
            </w:pPr>
          </w:p>
        </w:tc>
      </w:tr>
      <w:tr w:rsidR="00646D70" w:rsidRPr="00A94F96" w14:paraId="667E5EFD" w14:textId="77777777" w:rsidTr="00D97152">
        <w:trPr>
          <w:cantSplit/>
        </w:trPr>
        <w:tc>
          <w:tcPr>
            <w:tcW w:w="4855" w:type="dxa"/>
          </w:tcPr>
          <w:p w14:paraId="1A8DE7B2" w14:textId="77777777" w:rsidR="00646D70" w:rsidRPr="006C6E26" w:rsidRDefault="00646D70" w:rsidP="009B77DB">
            <w:pPr>
              <w:rPr>
                <w:sz w:val="22"/>
                <w:szCs w:val="22"/>
                <w:lang w:val="it-IT"/>
              </w:rPr>
            </w:pPr>
            <w:r w:rsidRPr="006C6E26">
              <w:rPr>
                <w:b/>
                <w:sz w:val="22"/>
                <w:szCs w:val="22"/>
                <w:lang w:val="it-IT"/>
              </w:rPr>
              <w:t>Danmark</w:t>
            </w:r>
          </w:p>
          <w:p w14:paraId="50FE4B37" w14:textId="77777777" w:rsidR="00646D70" w:rsidRPr="006C6E26" w:rsidRDefault="00646D70" w:rsidP="009B77DB">
            <w:pPr>
              <w:rPr>
                <w:sz w:val="22"/>
                <w:szCs w:val="22"/>
                <w:lang w:val="it-IT"/>
              </w:rPr>
            </w:pPr>
            <w:r w:rsidRPr="006C6E26">
              <w:rPr>
                <w:sz w:val="22"/>
                <w:szCs w:val="22"/>
                <w:lang w:val="it-IT"/>
              </w:rPr>
              <w:t>Chiesi Pharma AB</w:t>
            </w:r>
          </w:p>
          <w:p w14:paraId="4698559F" w14:textId="77777777" w:rsidR="00646D70" w:rsidRPr="006C6E26" w:rsidRDefault="00646D70" w:rsidP="009B77DB">
            <w:pPr>
              <w:tabs>
                <w:tab w:val="left" w:pos="-720"/>
              </w:tabs>
              <w:suppressAutoHyphens/>
              <w:rPr>
                <w:sz w:val="22"/>
                <w:szCs w:val="22"/>
                <w:lang w:val="it-IT"/>
              </w:rPr>
            </w:pPr>
            <w:r w:rsidRPr="006C6E26">
              <w:rPr>
                <w:sz w:val="22"/>
                <w:szCs w:val="22"/>
                <w:lang w:val="it-IT"/>
              </w:rPr>
              <w:t>Tlf: + 46 8 753 35 20</w:t>
            </w:r>
          </w:p>
          <w:p w14:paraId="5D198A07" w14:textId="77777777" w:rsidR="00646D70" w:rsidRPr="006C6E26" w:rsidRDefault="00646D70" w:rsidP="009B77DB">
            <w:pPr>
              <w:tabs>
                <w:tab w:val="left" w:pos="-720"/>
              </w:tabs>
              <w:suppressAutoHyphens/>
              <w:rPr>
                <w:sz w:val="22"/>
                <w:szCs w:val="22"/>
                <w:lang w:val="it-IT"/>
              </w:rPr>
            </w:pPr>
          </w:p>
        </w:tc>
        <w:tc>
          <w:tcPr>
            <w:tcW w:w="4868" w:type="dxa"/>
            <w:gridSpan w:val="2"/>
          </w:tcPr>
          <w:p w14:paraId="37D12382" w14:textId="77777777" w:rsidR="00646D70" w:rsidRPr="006C6E26" w:rsidRDefault="00646D70" w:rsidP="009B77DB">
            <w:pPr>
              <w:tabs>
                <w:tab w:val="left" w:pos="-720"/>
                <w:tab w:val="left" w:pos="4536"/>
              </w:tabs>
              <w:suppressAutoHyphens/>
              <w:rPr>
                <w:b/>
                <w:sz w:val="22"/>
                <w:szCs w:val="22"/>
                <w:lang w:val="it-IT"/>
              </w:rPr>
            </w:pPr>
            <w:r w:rsidRPr="006C6E26">
              <w:rPr>
                <w:b/>
                <w:sz w:val="22"/>
                <w:szCs w:val="22"/>
                <w:lang w:val="it-IT"/>
              </w:rPr>
              <w:t>Malta</w:t>
            </w:r>
          </w:p>
          <w:p w14:paraId="6D4BFA74" w14:textId="77777777" w:rsidR="00646D70" w:rsidRPr="006C6E26" w:rsidRDefault="00646D70" w:rsidP="009B77DB">
            <w:pPr>
              <w:pStyle w:val="Default"/>
              <w:rPr>
                <w:sz w:val="22"/>
                <w:szCs w:val="22"/>
                <w:lang w:val="it-IT"/>
              </w:rPr>
            </w:pPr>
            <w:r w:rsidRPr="006C6E26">
              <w:rPr>
                <w:sz w:val="22"/>
                <w:szCs w:val="22"/>
                <w:lang w:val="it-IT"/>
              </w:rPr>
              <w:t>Chiesi Farmaceutici S.p.A.</w:t>
            </w:r>
          </w:p>
          <w:p w14:paraId="66EAF782" w14:textId="77777777" w:rsidR="00646D70" w:rsidRPr="00A94F96" w:rsidRDefault="00646D70" w:rsidP="009B77DB">
            <w:pPr>
              <w:rPr>
                <w:sz w:val="22"/>
                <w:szCs w:val="22"/>
                <w:lang w:val="en-GB"/>
              </w:rPr>
            </w:pPr>
            <w:r w:rsidRPr="00A94F96">
              <w:rPr>
                <w:sz w:val="22"/>
                <w:szCs w:val="22"/>
                <w:lang w:val="en-GB"/>
              </w:rPr>
              <w:t>Tel: + 39 0521 2791</w:t>
            </w:r>
          </w:p>
          <w:p w14:paraId="16D4383E" w14:textId="77287A5B" w:rsidR="006F34FC" w:rsidRPr="00A94F96" w:rsidRDefault="006F34FC" w:rsidP="009B77DB">
            <w:pPr>
              <w:rPr>
                <w:sz w:val="22"/>
                <w:szCs w:val="22"/>
                <w:lang w:val="en-GB"/>
              </w:rPr>
            </w:pPr>
          </w:p>
        </w:tc>
      </w:tr>
      <w:tr w:rsidR="00646D70" w:rsidRPr="00A94F96" w14:paraId="3F302C21" w14:textId="77777777" w:rsidTr="00D97152">
        <w:trPr>
          <w:cantSplit/>
        </w:trPr>
        <w:tc>
          <w:tcPr>
            <w:tcW w:w="4855" w:type="dxa"/>
          </w:tcPr>
          <w:p w14:paraId="190F0028" w14:textId="77777777" w:rsidR="00646D70" w:rsidRPr="00A94F96" w:rsidRDefault="00646D70" w:rsidP="009B77DB">
            <w:pPr>
              <w:rPr>
                <w:sz w:val="22"/>
                <w:szCs w:val="22"/>
                <w:lang w:val="en-GB"/>
              </w:rPr>
            </w:pPr>
            <w:r w:rsidRPr="00A94F96">
              <w:rPr>
                <w:b/>
                <w:sz w:val="22"/>
                <w:szCs w:val="22"/>
                <w:lang w:val="en-GB"/>
              </w:rPr>
              <w:t>Deutschland</w:t>
            </w:r>
          </w:p>
          <w:p w14:paraId="6F85B5C0" w14:textId="77777777" w:rsidR="00646D70" w:rsidRPr="00A94F96" w:rsidRDefault="00646D70" w:rsidP="009B77DB">
            <w:pPr>
              <w:rPr>
                <w:sz w:val="22"/>
                <w:szCs w:val="22"/>
                <w:lang w:val="en-GB"/>
              </w:rPr>
            </w:pPr>
            <w:r w:rsidRPr="00A94F96">
              <w:rPr>
                <w:sz w:val="22"/>
                <w:szCs w:val="22"/>
                <w:lang w:val="en-GB"/>
              </w:rPr>
              <w:t>Chiesi GmbH</w:t>
            </w:r>
          </w:p>
          <w:p w14:paraId="779A81EE" w14:textId="77777777" w:rsidR="00646D70" w:rsidRPr="00A94F96" w:rsidRDefault="00646D70" w:rsidP="009B77DB">
            <w:pPr>
              <w:tabs>
                <w:tab w:val="left" w:pos="-720"/>
              </w:tabs>
              <w:suppressAutoHyphens/>
              <w:rPr>
                <w:sz w:val="22"/>
                <w:szCs w:val="22"/>
                <w:lang w:val="en-GB"/>
              </w:rPr>
            </w:pPr>
            <w:r w:rsidRPr="00A94F96">
              <w:rPr>
                <w:sz w:val="22"/>
                <w:szCs w:val="22"/>
                <w:lang w:val="en-GB"/>
              </w:rPr>
              <w:t>Tel: + 49 40 89724-0</w:t>
            </w:r>
          </w:p>
          <w:p w14:paraId="7D7778F9" w14:textId="77777777" w:rsidR="00646D70" w:rsidRPr="00A94F96" w:rsidRDefault="00646D70" w:rsidP="009B77DB">
            <w:pPr>
              <w:tabs>
                <w:tab w:val="left" w:pos="-720"/>
              </w:tabs>
              <w:suppressAutoHyphens/>
              <w:rPr>
                <w:sz w:val="22"/>
                <w:szCs w:val="22"/>
                <w:lang w:val="en-GB"/>
              </w:rPr>
            </w:pPr>
          </w:p>
        </w:tc>
        <w:tc>
          <w:tcPr>
            <w:tcW w:w="4868" w:type="dxa"/>
            <w:gridSpan w:val="2"/>
          </w:tcPr>
          <w:p w14:paraId="6B68EFDA" w14:textId="77777777" w:rsidR="00646D70" w:rsidRPr="00A94F96" w:rsidRDefault="00646D70" w:rsidP="009B77DB">
            <w:pPr>
              <w:tabs>
                <w:tab w:val="left" w:pos="-720"/>
                <w:tab w:val="left" w:pos="4536"/>
              </w:tabs>
              <w:suppressAutoHyphens/>
              <w:rPr>
                <w:b/>
                <w:sz w:val="22"/>
                <w:szCs w:val="22"/>
                <w:lang w:val="en-GB"/>
              </w:rPr>
            </w:pPr>
            <w:r w:rsidRPr="00A94F96">
              <w:rPr>
                <w:b/>
                <w:sz w:val="22"/>
                <w:szCs w:val="22"/>
                <w:lang w:val="en-GB"/>
              </w:rPr>
              <w:t>Nederland</w:t>
            </w:r>
          </w:p>
          <w:p w14:paraId="33C660BA" w14:textId="77777777" w:rsidR="00646D70" w:rsidRPr="00A94F96" w:rsidRDefault="00646D70" w:rsidP="009B77DB">
            <w:pPr>
              <w:rPr>
                <w:sz w:val="22"/>
                <w:szCs w:val="22"/>
                <w:lang w:val="en-GB"/>
              </w:rPr>
            </w:pPr>
            <w:r w:rsidRPr="00A94F96">
              <w:rPr>
                <w:sz w:val="22"/>
                <w:szCs w:val="22"/>
                <w:lang w:val="en-GB"/>
              </w:rPr>
              <w:t>Chiesi Pharmaceuticals B.V.</w:t>
            </w:r>
          </w:p>
          <w:p w14:paraId="53A1DE12" w14:textId="77777777" w:rsidR="00646D70" w:rsidRPr="00A94F96" w:rsidRDefault="00646D70" w:rsidP="009B77DB">
            <w:pPr>
              <w:rPr>
                <w:sz w:val="22"/>
                <w:szCs w:val="22"/>
                <w:lang w:val="en-GB"/>
              </w:rPr>
            </w:pPr>
            <w:r w:rsidRPr="00A94F96">
              <w:rPr>
                <w:sz w:val="22"/>
                <w:szCs w:val="22"/>
                <w:lang w:val="en-GB"/>
              </w:rPr>
              <w:t>Tel: + 31 88 501 64 00</w:t>
            </w:r>
          </w:p>
          <w:p w14:paraId="5C799403" w14:textId="5F261935" w:rsidR="006F34FC" w:rsidRPr="00A94F96" w:rsidRDefault="006F34FC" w:rsidP="009B77DB">
            <w:pPr>
              <w:rPr>
                <w:sz w:val="22"/>
                <w:szCs w:val="22"/>
                <w:lang w:val="en-GB"/>
              </w:rPr>
            </w:pPr>
          </w:p>
        </w:tc>
      </w:tr>
      <w:tr w:rsidR="00646D70" w:rsidRPr="00BF7613" w14:paraId="7A0612B6" w14:textId="77777777" w:rsidTr="00D97152">
        <w:trPr>
          <w:cantSplit/>
        </w:trPr>
        <w:tc>
          <w:tcPr>
            <w:tcW w:w="4855" w:type="dxa"/>
          </w:tcPr>
          <w:p w14:paraId="3619BD30" w14:textId="77777777" w:rsidR="00646D70" w:rsidRPr="006C6E26" w:rsidRDefault="00646D70" w:rsidP="009B77DB">
            <w:pPr>
              <w:tabs>
                <w:tab w:val="left" w:pos="-720"/>
              </w:tabs>
              <w:suppressAutoHyphens/>
              <w:rPr>
                <w:b/>
                <w:bCs/>
                <w:sz w:val="22"/>
                <w:szCs w:val="22"/>
                <w:lang w:val="it-IT"/>
              </w:rPr>
            </w:pPr>
            <w:r w:rsidRPr="006C6E26">
              <w:rPr>
                <w:b/>
                <w:bCs/>
                <w:sz w:val="22"/>
                <w:szCs w:val="22"/>
                <w:lang w:val="it-IT"/>
              </w:rPr>
              <w:lastRenderedPageBreak/>
              <w:t>Eesti</w:t>
            </w:r>
          </w:p>
          <w:p w14:paraId="147BB40E" w14:textId="77777777" w:rsidR="00646D70" w:rsidRPr="006C6E26" w:rsidRDefault="00646D70" w:rsidP="009B77DB">
            <w:pPr>
              <w:rPr>
                <w:sz w:val="22"/>
                <w:szCs w:val="22"/>
                <w:lang w:val="it-IT"/>
              </w:rPr>
            </w:pPr>
            <w:r w:rsidRPr="006C6E26">
              <w:rPr>
                <w:sz w:val="22"/>
                <w:szCs w:val="22"/>
                <w:lang w:val="it-IT"/>
              </w:rPr>
              <w:t>Chiesi Pharmaceuticals GmbH</w:t>
            </w:r>
          </w:p>
          <w:p w14:paraId="68B739DA" w14:textId="77777777" w:rsidR="00646D70" w:rsidRPr="006C6E26" w:rsidRDefault="00646D70" w:rsidP="009B77DB">
            <w:pPr>
              <w:rPr>
                <w:sz w:val="22"/>
                <w:szCs w:val="22"/>
                <w:lang w:val="it-IT"/>
              </w:rPr>
            </w:pPr>
            <w:r w:rsidRPr="006C6E26">
              <w:rPr>
                <w:sz w:val="22"/>
                <w:szCs w:val="22"/>
                <w:lang w:val="it-IT"/>
              </w:rPr>
              <w:t>Tel: + 43 1 4073919</w:t>
            </w:r>
          </w:p>
          <w:p w14:paraId="583345F2" w14:textId="77777777" w:rsidR="00646D70" w:rsidRPr="006C6E26" w:rsidRDefault="00646D70" w:rsidP="009B77DB">
            <w:pPr>
              <w:tabs>
                <w:tab w:val="left" w:pos="-720"/>
              </w:tabs>
              <w:suppressAutoHyphens/>
              <w:rPr>
                <w:sz w:val="22"/>
                <w:szCs w:val="22"/>
                <w:lang w:val="it-IT"/>
              </w:rPr>
            </w:pPr>
          </w:p>
        </w:tc>
        <w:tc>
          <w:tcPr>
            <w:tcW w:w="4868" w:type="dxa"/>
            <w:gridSpan w:val="2"/>
          </w:tcPr>
          <w:p w14:paraId="420F4861" w14:textId="77777777" w:rsidR="00646D70" w:rsidRPr="006C6E26" w:rsidRDefault="00646D70" w:rsidP="009B77DB">
            <w:pPr>
              <w:keepNext/>
              <w:ind w:left="709" w:hanging="709"/>
              <w:outlineLvl w:val="1"/>
              <w:rPr>
                <w:b/>
                <w:bCs/>
                <w:caps/>
                <w:snapToGrid w:val="0"/>
                <w:sz w:val="22"/>
                <w:szCs w:val="22"/>
                <w:lang w:val="it-IT"/>
              </w:rPr>
            </w:pPr>
            <w:r w:rsidRPr="006C6E26">
              <w:rPr>
                <w:b/>
                <w:bCs/>
                <w:snapToGrid w:val="0"/>
                <w:sz w:val="22"/>
                <w:szCs w:val="22"/>
                <w:lang w:val="it-IT"/>
              </w:rPr>
              <w:t>Norge</w:t>
            </w:r>
          </w:p>
          <w:p w14:paraId="5F58878E" w14:textId="77777777" w:rsidR="00646D70" w:rsidRPr="006C6E26" w:rsidRDefault="00646D70" w:rsidP="009B77DB">
            <w:pPr>
              <w:rPr>
                <w:sz w:val="22"/>
                <w:szCs w:val="22"/>
                <w:lang w:val="it-IT"/>
              </w:rPr>
            </w:pPr>
            <w:r w:rsidRPr="006C6E26">
              <w:rPr>
                <w:sz w:val="22"/>
                <w:szCs w:val="22"/>
                <w:lang w:val="it-IT"/>
              </w:rPr>
              <w:t>Chiesi Pharma AB</w:t>
            </w:r>
          </w:p>
          <w:p w14:paraId="0ADA0CAC" w14:textId="77777777" w:rsidR="00646D70" w:rsidRPr="006C6E26" w:rsidRDefault="00646D70" w:rsidP="009B77DB">
            <w:pPr>
              <w:rPr>
                <w:sz w:val="22"/>
                <w:szCs w:val="22"/>
                <w:lang w:val="it-IT"/>
              </w:rPr>
            </w:pPr>
            <w:r w:rsidRPr="006C6E26">
              <w:rPr>
                <w:sz w:val="22"/>
                <w:szCs w:val="22"/>
                <w:lang w:val="it-IT"/>
              </w:rPr>
              <w:t>Tlf: + 46 8 753 35 20</w:t>
            </w:r>
          </w:p>
          <w:p w14:paraId="62553604" w14:textId="03D12DE3" w:rsidR="006F34FC" w:rsidRPr="006C6E26" w:rsidRDefault="006F34FC" w:rsidP="009B77DB">
            <w:pPr>
              <w:rPr>
                <w:sz w:val="22"/>
                <w:szCs w:val="22"/>
                <w:lang w:val="it-IT"/>
              </w:rPr>
            </w:pPr>
          </w:p>
        </w:tc>
      </w:tr>
      <w:tr w:rsidR="00646D70" w:rsidRPr="00A94F96" w14:paraId="1E1554F2" w14:textId="77777777" w:rsidTr="00D97152">
        <w:trPr>
          <w:cantSplit/>
        </w:trPr>
        <w:tc>
          <w:tcPr>
            <w:tcW w:w="4855" w:type="dxa"/>
          </w:tcPr>
          <w:p w14:paraId="5608D976" w14:textId="77777777" w:rsidR="00646D70" w:rsidRPr="00A94F96" w:rsidRDefault="00646D70" w:rsidP="009B77DB">
            <w:pPr>
              <w:rPr>
                <w:sz w:val="22"/>
                <w:szCs w:val="22"/>
                <w:lang w:val="en-GB"/>
              </w:rPr>
            </w:pPr>
            <w:r w:rsidRPr="00A94F96">
              <w:rPr>
                <w:b/>
                <w:sz w:val="22"/>
                <w:szCs w:val="22"/>
                <w:lang w:val="en-GB"/>
              </w:rPr>
              <w:t>Ελλάδα</w:t>
            </w:r>
          </w:p>
          <w:p w14:paraId="2C8B5BC2" w14:textId="77777777" w:rsidR="00646D70" w:rsidRPr="00A94F96" w:rsidRDefault="00646D70" w:rsidP="009B77DB">
            <w:pPr>
              <w:rPr>
                <w:snapToGrid w:val="0"/>
                <w:sz w:val="22"/>
                <w:szCs w:val="22"/>
                <w:lang w:val="en-GB"/>
              </w:rPr>
            </w:pPr>
            <w:r w:rsidRPr="00A94F96">
              <w:rPr>
                <w:snapToGrid w:val="0"/>
                <w:sz w:val="22"/>
                <w:szCs w:val="22"/>
                <w:lang w:val="en-GB"/>
              </w:rPr>
              <w:t>DEMO ABEE</w:t>
            </w:r>
          </w:p>
          <w:p w14:paraId="794BFDC9" w14:textId="77777777" w:rsidR="00646D70" w:rsidRPr="00A94F96" w:rsidRDefault="00646D70" w:rsidP="009B77DB">
            <w:pPr>
              <w:tabs>
                <w:tab w:val="left" w:pos="-720"/>
              </w:tabs>
              <w:suppressAutoHyphens/>
              <w:rPr>
                <w:sz w:val="22"/>
                <w:szCs w:val="22"/>
                <w:lang w:val="en-GB"/>
              </w:rPr>
            </w:pPr>
            <w:r w:rsidRPr="00A94F96">
              <w:rPr>
                <w:sz w:val="22"/>
                <w:szCs w:val="22"/>
                <w:lang w:val="en-GB"/>
              </w:rPr>
              <w:t>Τηλ: + 30 210 8161802</w:t>
            </w:r>
          </w:p>
          <w:p w14:paraId="7353FFD4" w14:textId="77777777" w:rsidR="00646D70" w:rsidRPr="00A94F96" w:rsidRDefault="00646D70" w:rsidP="009B77DB">
            <w:pPr>
              <w:tabs>
                <w:tab w:val="left" w:pos="-720"/>
              </w:tabs>
              <w:suppressAutoHyphens/>
              <w:rPr>
                <w:sz w:val="22"/>
                <w:szCs w:val="22"/>
                <w:lang w:val="en-GB"/>
              </w:rPr>
            </w:pPr>
          </w:p>
        </w:tc>
        <w:tc>
          <w:tcPr>
            <w:tcW w:w="4868" w:type="dxa"/>
            <w:gridSpan w:val="2"/>
          </w:tcPr>
          <w:p w14:paraId="788A52EF" w14:textId="77777777" w:rsidR="00646D70" w:rsidRPr="00A94F96" w:rsidRDefault="00646D70" w:rsidP="009B77DB">
            <w:pPr>
              <w:rPr>
                <w:sz w:val="22"/>
                <w:szCs w:val="22"/>
                <w:lang w:val="en-GB"/>
              </w:rPr>
            </w:pPr>
            <w:r w:rsidRPr="00A94F96">
              <w:rPr>
                <w:b/>
                <w:sz w:val="22"/>
                <w:szCs w:val="22"/>
                <w:lang w:val="en-GB"/>
              </w:rPr>
              <w:t>Österreich</w:t>
            </w:r>
          </w:p>
          <w:p w14:paraId="6D9CA2D1" w14:textId="77777777" w:rsidR="00646D70" w:rsidRPr="00A94F96" w:rsidRDefault="00646D70" w:rsidP="009B77DB">
            <w:pPr>
              <w:rPr>
                <w:sz w:val="22"/>
                <w:szCs w:val="22"/>
                <w:lang w:val="en-GB"/>
              </w:rPr>
            </w:pPr>
            <w:r w:rsidRPr="00A94F96">
              <w:rPr>
                <w:sz w:val="22"/>
                <w:szCs w:val="22"/>
                <w:lang w:val="en-GB"/>
              </w:rPr>
              <w:t>Chiesi Pharmaceuticals GmbH</w:t>
            </w:r>
          </w:p>
          <w:p w14:paraId="24AF3355" w14:textId="77777777" w:rsidR="00646D70" w:rsidRPr="00A94F96" w:rsidRDefault="00646D70" w:rsidP="009B77DB">
            <w:pPr>
              <w:rPr>
                <w:sz w:val="22"/>
                <w:szCs w:val="22"/>
                <w:lang w:val="en-GB"/>
              </w:rPr>
            </w:pPr>
            <w:r w:rsidRPr="00A94F96">
              <w:rPr>
                <w:sz w:val="22"/>
                <w:szCs w:val="22"/>
                <w:lang w:val="en-GB"/>
              </w:rPr>
              <w:t>Tel: + 43 1 4073919</w:t>
            </w:r>
          </w:p>
          <w:p w14:paraId="2D1F1FD7" w14:textId="6A24E698" w:rsidR="006F34FC" w:rsidRPr="00A94F96" w:rsidRDefault="006F34FC" w:rsidP="009B77DB">
            <w:pPr>
              <w:rPr>
                <w:sz w:val="22"/>
                <w:szCs w:val="22"/>
                <w:lang w:val="en-GB"/>
              </w:rPr>
            </w:pPr>
          </w:p>
        </w:tc>
      </w:tr>
      <w:tr w:rsidR="00646D70" w:rsidRPr="00A94F96" w14:paraId="328FB0D3" w14:textId="77777777" w:rsidTr="00D97152">
        <w:trPr>
          <w:cantSplit/>
        </w:trPr>
        <w:tc>
          <w:tcPr>
            <w:tcW w:w="4855" w:type="dxa"/>
          </w:tcPr>
          <w:p w14:paraId="33689996" w14:textId="77777777" w:rsidR="00646D70" w:rsidRPr="006C6E26" w:rsidRDefault="00646D70" w:rsidP="009B77DB">
            <w:pPr>
              <w:tabs>
                <w:tab w:val="left" w:pos="-720"/>
                <w:tab w:val="left" w:pos="4536"/>
              </w:tabs>
              <w:suppressAutoHyphens/>
              <w:rPr>
                <w:b/>
                <w:sz w:val="22"/>
                <w:szCs w:val="22"/>
                <w:lang w:val="it-IT"/>
              </w:rPr>
            </w:pPr>
            <w:r w:rsidRPr="006C6E26">
              <w:rPr>
                <w:b/>
                <w:sz w:val="22"/>
                <w:szCs w:val="22"/>
                <w:lang w:val="it-IT"/>
              </w:rPr>
              <w:t>España</w:t>
            </w:r>
          </w:p>
          <w:p w14:paraId="4ED8E8E2" w14:textId="77777777" w:rsidR="00646D70" w:rsidRPr="006C6E26" w:rsidRDefault="00646D70" w:rsidP="009B77DB">
            <w:pPr>
              <w:rPr>
                <w:sz w:val="22"/>
                <w:szCs w:val="22"/>
                <w:lang w:val="it-IT"/>
              </w:rPr>
            </w:pPr>
            <w:r w:rsidRPr="006C6E26">
              <w:rPr>
                <w:sz w:val="22"/>
                <w:szCs w:val="22"/>
                <w:lang w:val="it-IT"/>
              </w:rPr>
              <w:t>Chiesi España, S.A.U.</w:t>
            </w:r>
          </w:p>
          <w:p w14:paraId="726AF453" w14:textId="77777777" w:rsidR="00646D70" w:rsidRPr="00A94F96" w:rsidRDefault="00646D70" w:rsidP="009B77DB">
            <w:pPr>
              <w:rPr>
                <w:sz w:val="22"/>
                <w:szCs w:val="22"/>
                <w:lang w:val="en-GB"/>
              </w:rPr>
            </w:pPr>
            <w:r w:rsidRPr="00A94F96">
              <w:rPr>
                <w:sz w:val="22"/>
                <w:szCs w:val="22"/>
                <w:lang w:val="en-GB"/>
              </w:rPr>
              <w:t>Tel: + 34 934948000</w:t>
            </w:r>
          </w:p>
          <w:p w14:paraId="0C2C0646" w14:textId="77777777" w:rsidR="00646D70" w:rsidRPr="00A94F96" w:rsidRDefault="00646D70" w:rsidP="009B77DB">
            <w:pPr>
              <w:tabs>
                <w:tab w:val="left" w:pos="-720"/>
              </w:tabs>
              <w:suppressAutoHyphens/>
              <w:rPr>
                <w:sz w:val="22"/>
                <w:szCs w:val="22"/>
                <w:lang w:val="en-GB"/>
              </w:rPr>
            </w:pPr>
          </w:p>
        </w:tc>
        <w:tc>
          <w:tcPr>
            <w:tcW w:w="4868" w:type="dxa"/>
            <w:gridSpan w:val="2"/>
          </w:tcPr>
          <w:p w14:paraId="0FF9511F" w14:textId="77777777" w:rsidR="00646D70" w:rsidRPr="005D2CB5" w:rsidRDefault="00646D70" w:rsidP="009B77DB">
            <w:pPr>
              <w:tabs>
                <w:tab w:val="left" w:pos="-720"/>
              </w:tabs>
              <w:suppressAutoHyphens/>
              <w:rPr>
                <w:b/>
                <w:sz w:val="22"/>
                <w:szCs w:val="22"/>
                <w:lang w:val="en-GB"/>
              </w:rPr>
            </w:pPr>
            <w:r w:rsidRPr="005D2CB5">
              <w:rPr>
                <w:b/>
                <w:sz w:val="22"/>
                <w:szCs w:val="22"/>
                <w:lang w:val="en-GB"/>
              </w:rPr>
              <w:t>Polska</w:t>
            </w:r>
          </w:p>
          <w:p w14:paraId="6EE8277C" w14:textId="77777777" w:rsidR="005D2CB5" w:rsidRPr="004A1895" w:rsidRDefault="005D2CB5" w:rsidP="005D2CB5">
            <w:pPr>
              <w:suppressAutoHyphens/>
              <w:rPr>
                <w:ins w:id="53" w:author="Author"/>
                <w:lang w:val="es-ES"/>
              </w:rPr>
            </w:pPr>
            <w:ins w:id="54" w:author="Author">
              <w:r>
                <w:rPr>
                  <w:sz w:val="22"/>
                  <w:szCs w:val="22"/>
                  <w:lang w:val="es-ES"/>
                </w:rPr>
                <w:t>ExCEEd Orphan Distribution d.o.o.   </w:t>
              </w:r>
            </w:ins>
          </w:p>
          <w:p w14:paraId="6AA9D3BF" w14:textId="7711549E" w:rsidR="00646D70" w:rsidRPr="005D2CB5" w:rsidDel="005D2CB5" w:rsidRDefault="00646D70" w:rsidP="009B77DB">
            <w:pPr>
              <w:tabs>
                <w:tab w:val="left" w:pos="-720"/>
              </w:tabs>
              <w:suppressAutoHyphens/>
              <w:rPr>
                <w:del w:id="55" w:author="Author"/>
                <w:bCs/>
                <w:sz w:val="22"/>
                <w:szCs w:val="22"/>
                <w:lang w:val="en-GB"/>
              </w:rPr>
            </w:pPr>
            <w:del w:id="56" w:author="Author">
              <w:r w:rsidRPr="005D2CB5" w:rsidDel="005D2CB5">
                <w:rPr>
                  <w:bCs/>
                  <w:sz w:val="22"/>
                  <w:szCs w:val="22"/>
                  <w:lang w:val="en-GB"/>
                </w:rPr>
                <w:delText>Chiesi Poland Sp. z.o.o.</w:delText>
              </w:r>
            </w:del>
          </w:p>
          <w:p w14:paraId="6DFD266B" w14:textId="22235E86" w:rsidR="00646D70" w:rsidRPr="00A94F96" w:rsidRDefault="00646D70" w:rsidP="009B77DB">
            <w:pPr>
              <w:tabs>
                <w:tab w:val="left" w:pos="-720"/>
              </w:tabs>
              <w:suppressAutoHyphens/>
              <w:rPr>
                <w:bCs/>
                <w:sz w:val="22"/>
                <w:szCs w:val="22"/>
                <w:lang w:val="en-GB"/>
              </w:rPr>
            </w:pPr>
            <w:r w:rsidRPr="00A94F96">
              <w:rPr>
                <w:bCs/>
                <w:sz w:val="22"/>
                <w:szCs w:val="22"/>
                <w:lang w:val="en-GB"/>
              </w:rPr>
              <w:t xml:space="preserve">Tel.: </w:t>
            </w:r>
            <w:ins w:id="57" w:author="Author">
              <w:r w:rsidR="005D2CB5">
                <w:rPr>
                  <w:sz w:val="22"/>
                  <w:szCs w:val="22"/>
                  <w:lang w:val="es-ES"/>
                </w:rPr>
                <w:t>+48 799 090 131</w:t>
              </w:r>
            </w:ins>
            <w:del w:id="58" w:author="Author">
              <w:r w:rsidRPr="00A94F96" w:rsidDel="005D2CB5">
                <w:rPr>
                  <w:bCs/>
                  <w:sz w:val="22"/>
                  <w:szCs w:val="22"/>
                  <w:lang w:val="en-GB"/>
                </w:rPr>
                <w:delText>+ 48 22 620 1421</w:delText>
              </w:r>
            </w:del>
          </w:p>
          <w:p w14:paraId="102D3D27" w14:textId="7050FCBF" w:rsidR="006F34FC" w:rsidRPr="00A94F96" w:rsidRDefault="006F34FC" w:rsidP="009B77DB">
            <w:pPr>
              <w:tabs>
                <w:tab w:val="left" w:pos="-720"/>
              </w:tabs>
              <w:suppressAutoHyphens/>
              <w:rPr>
                <w:sz w:val="22"/>
                <w:szCs w:val="22"/>
                <w:lang w:val="en-GB"/>
              </w:rPr>
            </w:pPr>
          </w:p>
        </w:tc>
      </w:tr>
      <w:tr w:rsidR="00646D70" w:rsidRPr="00A94F96" w14:paraId="68B7903E" w14:textId="77777777" w:rsidTr="00D97152">
        <w:trPr>
          <w:cantSplit/>
        </w:trPr>
        <w:tc>
          <w:tcPr>
            <w:tcW w:w="4855" w:type="dxa"/>
          </w:tcPr>
          <w:p w14:paraId="4D7F5635" w14:textId="77777777" w:rsidR="00646D70" w:rsidRPr="006C6E26" w:rsidRDefault="00646D70" w:rsidP="009B77DB">
            <w:pPr>
              <w:tabs>
                <w:tab w:val="left" w:pos="-720"/>
                <w:tab w:val="left" w:pos="4536"/>
              </w:tabs>
              <w:suppressAutoHyphens/>
              <w:rPr>
                <w:b/>
                <w:sz w:val="22"/>
                <w:szCs w:val="22"/>
                <w:lang w:val="it-IT"/>
              </w:rPr>
            </w:pPr>
            <w:r w:rsidRPr="006C6E26">
              <w:rPr>
                <w:b/>
                <w:sz w:val="22"/>
                <w:szCs w:val="22"/>
                <w:lang w:val="it-IT"/>
              </w:rPr>
              <w:t>France</w:t>
            </w:r>
          </w:p>
          <w:p w14:paraId="291B1B01" w14:textId="77777777" w:rsidR="00646D70" w:rsidRPr="006C6E26" w:rsidRDefault="00646D70" w:rsidP="009B77DB">
            <w:pPr>
              <w:pStyle w:val="Default"/>
              <w:rPr>
                <w:sz w:val="22"/>
                <w:szCs w:val="22"/>
                <w:lang w:val="it-IT"/>
              </w:rPr>
            </w:pPr>
            <w:r w:rsidRPr="006C6E26">
              <w:rPr>
                <w:sz w:val="22"/>
                <w:szCs w:val="22"/>
                <w:lang w:val="it-IT"/>
              </w:rPr>
              <w:t>Chiesi S.A.S.</w:t>
            </w:r>
          </w:p>
          <w:p w14:paraId="0FE7B07C" w14:textId="77777777" w:rsidR="00646D70" w:rsidRPr="00A94F96" w:rsidRDefault="00646D70" w:rsidP="009B77DB">
            <w:pPr>
              <w:rPr>
                <w:sz w:val="22"/>
                <w:szCs w:val="22"/>
                <w:lang w:val="en-GB"/>
              </w:rPr>
            </w:pPr>
            <w:r w:rsidRPr="00A94F96">
              <w:rPr>
                <w:sz w:val="22"/>
                <w:szCs w:val="22"/>
                <w:lang w:val="en-GB"/>
              </w:rPr>
              <w:t>Tél: + 33 1 47688899</w:t>
            </w:r>
          </w:p>
          <w:p w14:paraId="466A4496" w14:textId="77777777" w:rsidR="00646D70" w:rsidRPr="00A94F96" w:rsidRDefault="00646D70" w:rsidP="009B77DB">
            <w:pPr>
              <w:rPr>
                <w:b/>
                <w:sz w:val="22"/>
                <w:szCs w:val="22"/>
                <w:lang w:val="en-GB"/>
              </w:rPr>
            </w:pPr>
          </w:p>
        </w:tc>
        <w:tc>
          <w:tcPr>
            <w:tcW w:w="4868" w:type="dxa"/>
            <w:gridSpan w:val="2"/>
          </w:tcPr>
          <w:p w14:paraId="75D60987" w14:textId="77777777" w:rsidR="00646D70" w:rsidRPr="006C6E26" w:rsidRDefault="00646D70" w:rsidP="009B77DB">
            <w:pPr>
              <w:rPr>
                <w:sz w:val="22"/>
                <w:szCs w:val="22"/>
                <w:lang w:val="it-IT"/>
              </w:rPr>
            </w:pPr>
            <w:r w:rsidRPr="006C6E26">
              <w:rPr>
                <w:b/>
                <w:sz w:val="22"/>
                <w:szCs w:val="22"/>
                <w:lang w:val="it-IT"/>
              </w:rPr>
              <w:t>Portugal</w:t>
            </w:r>
          </w:p>
          <w:p w14:paraId="2F38747C" w14:textId="77777777" w:rsidR="00646D70" w:rsidRPr="006C6E26" w:rsidRDefault="00646D70" w:rsidP="009B77DB">
            <w:pPr>
              <w:rPr>
                <w:sz w:val="22"/>
                <w:szCs w:val="22"/>
                <w:lang w:val="it-IT"/>
              </w:rPr>
            </w:pPr>
            <w:r w:rsidRPr="006C6E26">
              <w:rPr>
                <w:sz w:val="22"/>
                <w:szCs w:val="22"/>
                <w:lang w:val="it-IT"/>
              </w:rPr>
              <w:t>Chiesi Farmaceutici S.p.A.</w:t>
            </w:r>
          </w:p>
          <w:p w14:paraId="5A7E76CB" w14:textId="77777777" w:rsidR="00646D70" w:rsidRPr="00A94F96" w:rsidRDefault="00646D70" w:rsidP="009B77DB">
            <w:pPr>
              <w:tabs>
                <w:tab w:val="left" w:pos="-720"/>
              </w:tabs>
              <w:suppressAutoHyphens/>
              <w:rPr>
                <w:sz w:val="22"/>
                <w:szCs w:val="22"/>
                <w:lang w:val="en-GB"/>
              </w:rPr>
            </w:pPr>
            <w:r w:rsidRPr="00A94F96">
              <w:rPr>
                <w:sz w:val="22"/>
                <w:szCs w:val="22"/>
                <w:lang w:val="en-GB"/>
              </w:rPr>
              <w:t>Tel: + 39 0521 2791</w:t>
            </w:r>
          </w:p>
          <w:p w14:paraId="23D97704" w14:textId="23B7BA9A" w:rsidR="006F34FC" w:rsidRPr="00A94F96" w:rsidRDefault="006F34FC" w:rsidP="009B77DB">
            <w:pPr>
              <w:tabs>
                <w:tab w:val="left" w:pos="-720"/>
              </w:tabs>
              <w:suppressAutoHyphens/>
              <w:rPr>
                <w:sz w:val="22"/>
                <w:szCs w:val="22"/>
                <w:lang w:val="en-GB"/>
              </w:rPr>
            </w:pPr>
          </w:p>
        </w:tc>
      </w:tr>
      <w:tr w:rsidR="00646D70" w:rsidRPr="00A94F96" w14:paraId="4ECE8C08" w14:textId="77777777" w:rsidTr="00D97152">
        <w:trPr>
          <w:cantSplit/>
        </w:trPr>
        <w:tc>
          <w:tcPr>
            <w:tcW w:w="4855" w:type="dxa"/>
          </w:tcPr>
          <w:p w14:paraId="652598C7" w14:textId="77777777" w:rsidR="00646D70" w:rsidRPr="00A94F96" w:rsidRDefault="00646D70" w:rsidP="009B77DB">
            <w:pPr>
              <w:tabs>
                <w:tab w:val="left" w:pos="-720"/>
                <w:tab w:val="left" w:pos="4536"/>
              </w:tabs>
              <w:suppressAutoHyphens/>
              <w:rPr>
                <w:b/>
                <w:sz w:val="22"/>
                <w:szCs w:val="22"/>
                <w:lang w:val="en-GB"/>
              </w:rPr>
            </w:pPr>
            <w:r w:rsidRPr="00A94F96">
              <w:rPr>
                <w:b/>
                <w:sz w:val="22"/>
                <w:szCs w:val="22"/>
                <w:lang w:val="en-GB"/>
              </w:rPr>
              <w:t>Hrvatska</w:t>
            </w:r>
          </w:p>
          <w:p w14:paraId="6E62E69A" w14:textId="77777777" w:rsidR="00646D70" w:rsidRPr="00A94F96" w:rsidRDefault="00646D70" w:rsidP="009B77DB">
            <w:pPr>
              <w:tabs>
                <w:tab w:val="left" w:pos="-720"/>
                <w:tab w:val="left" w:pos="4536"/>
              </w:tabs>
              <w:suppressAutoHyphens/>
              <w:rPr>
                <w:sz w:val="22"/>
                <w:szCs w:val="22"/>
                <w:lang w:val="en-GB"/>
              </w:rPr>
            </w:pPr>
            <w:r w:rsidRPr="00A94F96">
              <w:rPr>
                <w:sz w:val="22"/>
                <w:szCs w:val="22"/>
                <w:lang w:val="en-GB"/>
              </w:rPr>
              <w:t>Chiesi Pharmaceuticals GmbH</w:t>
            </w:r>
          </w:p>
          <w:p w14:paraId="5A73A3CF" w14:textId="77777777" w:rsidR="00646D70" w:rsidRPr="00A94F96" w:rsidRDefault="00646D70" w:rsidP="009B77DB">
            <w:pPr>
              <w:tabs>
                <w:tab w:val="left" w:pos="-720"/>
                <w:tab w:val="left" w:pos="4536"/>
              </w:tabs>
              <w:suppressAutoHyphens/>
              <w:rPr>
                <w:sz w:val="22"/>
                <w:szCs w:val="22"/>
                <w:lang w:val="en-GB"/>
              </w:rPr>
            </w:pPr>
            <w:r w:rsidRPr="00A94F96">
              <w:rPr>
                <w:sz w:val="22"/>
                <w:szCs w:val="22"/>
                <w:lang w:val="en-GB"/>
              </w:rPr>
              <w:t>Tel: + 43 1 4073919</w:t>
            </w:r>
          </w:p>
          <w:p w14:paraId="633599C1" w14:textId="40A02336" w:rsidR="006F34FC" w:rsidRPr="00A94F96" w:rsidRDefault="006F34FC" w:rsidP="009B77DB">
            <w:pPr>
              <w:tabs>
                <w:tab w:val="left" w:pos="-720"/>
                <w:tab w:val="left" w:pos="4536"/>
              </w:tabs>
              <w:suppressAutoHyphens/>
              <w:rPr>
                <w:b/>
                <w:sz w:val="22"/>
                <w:szCs w:val="22"/>
                <w:lang w:val="en-GB"/>
              </w:rPr>
            </w:pPr>
          </w:p>
        </w:tc>
        <w:tc>
          <w:tcPr>
            <w:tcW w:w="4868" w:type="dxa"/>
            <w:gridSpan w:val="2"/>
          </w:tcPr>
          <w:p w14:paraId="1A586C0A" w14:textId="77777777" w:rsidR="00646D70" w:rsidRPr="006C6E26" w:rsidRDefault="00646D70" w:rsidP="009B77DB">
            <w:pPr>
              <w:tabs>
                <w:tab w:val="left" w:pos="-720"/>
              </w:tabs>
              <w:suppressAutoHyphens/>
              <w:rPr>
                <w:b/>
                <w:sz w:val="22"/>
                <w:szCs w:val="22"/>
                <w:lang w:val="it-IT"/>
              </w:rPr>
            </w:pPr>
            <w:r w:rsidRPr="006C6E26">
              <w:rPr>
                <w:b/>
                <w:sz w:val="22"/>
                <w:szCs w:val="22"/>
                <w:lang w:val="it-IT"/>
              </w:rPr>
              <w:t>România</w:t>
            </w:r>
          </w:p>
          <w:p w14:paraId="4D3576D3" w14:textId="77777777" w:rsidR="00646D70" w:rsidRPr="006C6E26" w:rsidRDefault="00646D70" w:rsidP="009B77DB">
            <w:pPr>
              <w:tabs>
                <w:tab w:val="left" w:pos="-720"/>
              </w:tabs>
              <w:suppressAutoHyphens/>
              <w:rPr>
                <w:sz w:val="22"/>
                <w:szCs w:val="22"/>
                <w:lang w:val="it-IT"/>
              </w:rPr>
            </w:pPr>
            <w:r w:rsidRPr="006C6E26">
              <w:rPr>
                <w:sz w:val="22"/>
                <w:szCs w:val="22"/>
                <w:lang w:val="it-IT"/>
              </w:rPr>
              <w:t>Chiesi Romania S.R.L.</w:t>
            </w:r>
          </w:p>
          <w:p w14:paraId="171C6987" w14:textId="77777777" w:rsidR="00646D70" w:rsidRPr="00A94F96" w:rsidRDefault="00646D70" w:rsidP="009B77DB">
            <w:pPr>
              <w:tabs>
                <w:tab w:val="left" w:pos="-720"/>
              </w:tabs>
              <w:suppressAutoHyphens/>
              <w:rPr>
                <w:sz w:val="22"/>
                <w:szCs w:val="22"/>
                <w:lang w:val="en-GB"/>
              </w:rPr>
            </w:pPr>
            <w:r w:rsidRPr="00A94F96">
              <w:rPr>
                <w:sz w:val="22"/>
                <w:szCs w:val="22"/>
                <w:lang w:val="en-GB"/>
              </w:rPr>
              <w:t>Tel: + 40 212023642</w:t>
            </w:r>
          </w:p>
          <w:p w14:paraId="38091099" w14:textId="77777777" w:rsidR="00646D70" w:rsidRPr="00A94F96" w:rsidRDefault="00646D70" w:rsidP="009B77DB">
            <w:pPr>
              <w:tabs>
                <w:tab w:val="left" w:pos="-720"/>
              </w:tabs>
              <w:suppressAutoHyphens/>
              <w:rPr>
                <w:sz w:val="22"/>
                <w:szCs w:val="22"/>
                <w:lang w:val="en-GB"/>
              </w:rPr>
            </w:pPr>
          </w:p>
        </w:tc>
      </w:tr>
      <w:tr w:rsidR="00646D70" w:rsidRPr="00A94F96" w14:paraId="0F1EAE14" w14:textId="77777777" w:rsidTr="00D97152">
        <w:trPr>
          <w:gridAfter w:val="1"/>
          <w:wAfter w:w="8" w:type="dxa"/>
          <w:cantSplit/>
        </w:trPr>
        <w:tc>
          <w:tcPr>
            <w:tcW w:w="4855" w:type="dxa"/>
          </w:tcPr>
          <w:p w14:paraId="64DEEF90" w14:textId="77777777" w:rsidR="00646D70" w:rsidRPr="006C6E26" w:rsidRDefault="00646D70" w:rsidP="009B77DB">
            <w:pPr>
              <w:rPr>
                <w:sz w:val="22"/>
                <w:szCs w:val="22"/>
                <w:lang w:val="it-IT"/>
              </w:rPr>
            </w:pPr>
            <w:r w:rsidRPr="006C6E26">
              <w:rPr>
                <w:b/>
                <w:sz w:val="22"/>
                <w:szCs w:val="22"/>
                <w:lang w:val="it-IT"/>
              </w:rPr>
              <w:t>Ireland</w:t>
            </w:r>
          </w:p>
          <w:p w14:paraId="57994D4A" w14:textId="77777777" w:rsidR="00646D70" w:rsidRPr="006C6E26" w:rsidRDefault="00646D70" w:rsidP="009B77DB">
            <w:pPr>
              <w:rPr>
                <w:sz w:val="22"/>
                <w:szCs w:val="22"/>
                <w:lang w:val="it-IT"/>
              </w:rPr>
            </w:pPr>
            <w:r w:rsidRPr="006C6E26">
              <w:rPr>
                <w:sz w:val="22"/>
                <w:szCs w:val="22"/>
                <w:lang w:val="it-IT"/>
              </w:rPr>
              <w:t>Chiesi Farmaceutici S.p.A.</w:t>
            </w:r>
          </w:p>
          <w:p w14:paraId="2F36F1E4" w14:textId="77777777" w:rsidR="00646D70" w:rsidRPr="00A94F96" w:rsidRDefault="00646D70" w:rsidP="009B77DB">
            <w:pPr>
              <w:tabs>
                <w:tab w:val="left" w:pos="-720"/>
              </w:tabs>
              <w:suppressAutoHyphens/>
              <w:rPr>
                <w:sz w:val="22"/>
                <w:szCs w:val="22"/>
                <w:lang w:val="en-GB"/>
              </w:rPr>
            </w:pPr>
            <w:r w:rsidRPr="00A94F96">
              <w:rPr>
                <w:sz w:val="22"/>
                <w:szCs w:val="22"/>
                <w:lang w:val="en-GB"/>
              </w:rPr>
              <w:t>Tel: + 39 0521 2791</w:t>
            </w:r>
          </w:p>
          <w:p w14:paraId="69EA81C8" w14:textId="77777777" w:rsidR="00646D70" w:rsidRPr="00A94F96" w:rsidRDefault="00646D70" w:rsidP="009B77DB">
            <w:pPr>
              <w:tabs>
                <w:tab w:val="left" w:pos="-720"/>
              </w:tabs>
              <w:suppressAutoHyphens/>
              <w:rPr>
                <w:sz w:val="22"/>
                <w:szCs w:val="22"/>
                <w:lang w:val="en-GB"/>
              </w:rPr>
            </w:pPr>
          </w:p>
        </w:tc>
        <w:tc>
          <w:tcPr>
            <w:tcW w:w="4860" w:type="dxa"/>
          </w:tcPr>
          <w:p w14:paraId="6481BA35" w14:textId="77777777" w:rsidR="00646D70" w:rsidRPr="006C6E26" w:rsidRDefault="00646D70" w:rsidP="009B77DB">
            <w:pPr>
              <w:rPr>
                <w:sz w:val="22"/>
                <w:szCs w:val="22"/>
                <w:lang w:val="it-IT"/>
              </w:rPr>
            </w:pPr>
            <w:r w:rsidRPr="006C6E26">
              <w:rPr>
                <w:b/>
                <w:sz w:val="22"/>
                <w:szCs w:val="22"/>
                <w:lang w:val="it-IT"/>
              </w:rPr>
              <w:t>Slovenija</w:t>
            </w:r>
          </w:p>
          <w:p w14:paraId="07FB1A05" w14:textId="3FFEDC58" w:rsidR="005860CF" w:rsidRPr="006C6E26" w:rsidRDefault="005860CF" w:rsidP="005860CF">
            <w:pPr>
              <w:rPr>
                <w:sz w:val="22"/>
                <w:szCs w:val="22"/>
                <w:lang w:val="it-IT"/>
              </w:rPr>
            </w:pPr>
            <w:r w:rsidRPr="006C6E26">
              <w:rPr>
                <w:bCs/>
                <w:sz w:val="22"/>
                <w:szCs w:val="22"/>
                <w:lang w:val="it-IT"/>
              </w:rPr>
              <w:t>CHIESI SLOVENIJA, d.o.o.</w:t>
            </w:r>
          </w:p>
          <w:p w14:paraId="6A845FDD" w14:textId="77777777" w:rsidR="00646D70" w:rsidRPr="00A94F96" w:rsidRDefault="00646D70" w:rsidP="009B77DB">
            <w:pPr>
              <w:tabs>
                <w:tab w:val="left" w:pos="-720"/>
              </w:tabs>
              <w:suppressAutoHyphens/>
              <w:rPr>
                <w:sz w:val="22"/>
                <w:szCs w:val="22"/>
                <w:lang w:val="en-GB"/>
              </w:rPr>
            </w:pPr>
            <w:r w:rsidRPr="00A94F96">
              <w:rPr>
                <w:sz w:val="22"/>
                <w:szCs w:val="22"/>
                <w:lang w:val="en-GB"/>
              </w:rPr>
              <w:t>Tel: + 386-1-43 00 901</w:t>
            </w:r>
          </w:p>
          <w:p w14:paraId="024E40F5" w14:textId="08456D72" w:rsidR="00B012B1" w:rsidRPr="00A94F96" w:rsidRDefault="00B012B1" w:rsidP="009B77DB">
            <w:pPr>
              <w:tabs>
                <w:tab w:val="left" w:pos="-720"/>
              </w:tabs>
              <w:suppressAutoHyphens/>
              <w:rPr>
                <w:sz w:val="22"/>
                <w:szCs w:val="22"/>
                <w:lang w:val="en-GB"/>
              </w:rPr>
            </w:pPr>
          </w:p>
        </w:tc>
      </w:tr>
      <w:tr w:rsidR="00646D70" w:rsidRPr="00A94F96" w14:paraId="0B4B9199" w14:textId="77777777" w:rsidTr="00D97152">
        <w:trPr>
          <w:cantSplit/>
        </w:trPr>
        <w:tc>
          <w:tcPr>
            <w:tcW w:w="4855" w:type="dxa"/>
          </w:tcPr>
          <w:p w14:paraId="2708FC27" w14:textId="77777777" w:rsidR="00646D70" w:rsidRPr="00A94F96" w:rsidRDefault="00646D70" w:rsidP="009B77DB">
            <w:pPr>
              <w:rPr>
                <w:b/>
                <w:sz w:val="22"/>
                <w:szCs w:val="22"/>
                <w:lang w:val="en-GB"/>
              </w:rPr>
            </w:pPr>
            <w:r w:rsidRPr="00A94F96">
              <w:rPr>
                <w:b/>
                <w:sz w:val="22"/>
                <w:szCs w:val="22"/>
                <w:lang w:val="en-GB"/>
              </w:rPr>
              <w:t>Ísland</w:t>
            </w:r>
          </w:p>
          <w:p w14:paraId="1EBE2835" w14:textId="77777777" w:rsidR="00646D70" w:rsidRPr="00A94F96" w:rsidRDefault="00646D70" w:rsidP="009B77DB">
            <w:pPr>
              <w:rPr>
                <w:sz w:val="22"/>
                <w:szCs w:val="22"/>
                <w:lang w:val="en-GB"/>
              </w:rPr>
            </w:pPr>
            <w:r w:rsidRPr="00A94F96">
              <w:rPr>
                <w:sz w:val="22"/>
                <w:szCs w:val="22"/>
                <w:lang w:val="en-GB"/>
              </w:rPr>
              <w:t>Chiesi Pharma AB</w:t>
            </w:r>
          </w:p>
          <w:p w14:paraId="00192A09" w14:textId="77777777" w:rsidR="00646D70" w:rsidRPr="00A94F96" w:rsidRDefault="00646D70" w:rsidP="009B77DB">
            <w:pPr>
              <w:rPr>
                <w:sz w:val="22"/>
                <w:szCs w:val="22"/>
                <w:lang w:val="en-GB"/>
              </w:rPr>
            </w:pPr>
            <w:r w:rsidRPr="00A94F96">
              <w:rPr>
                <w:sz w:val="22"/>
                <w:szCs w:val="22"/>
                <w:lang w:val="en-GB"/>
              </w:rPr>
              <w:t>Sími: +46 8 753 35 20</w:t>
            </w:r>
          </w:p>
          <w:p w14:paraId="606E5842" w14:textId="77777777" w:rsidR="00646D70" w:rsidRPr="00A94F96" w:rsidRDefault="00646D70" w:rsidP="009B77DB">
            <w:pPr>
              <w:rPr>
                <w:b/>
                <w:sz w:val="22"/>
                <w:szCs w:val="22"/>
                <w:lang w:val="en-GB"/>
              </w:rPr>
            </w:pPr>
          </w:p>
        </w:tc>
        <w:tc>
          <w:tcPr>
            <w:tcW w:w="4868" w:type="dxa"/>
            <w:gridSpan w:val="2"/>
          </w:tcPr>
          <w:p w14:paraId="043CD6A4" w14:textId="77777777" w:rsidR="00646D70" w:rsidRPr="006C6E26" w:rsidRDefault="00646D70" w:rsidP="009B77DB">
            <w:pPr>
              <w:tabs>
                <w:tab w:val="left" w:pos="-720"/>
              </w:tabs>
              <w:suppressAutoHyphens/>
              <w:rPr>
                <w:b/>
                <w:sz w:val="22"/>
                <w:szCs w:val="22"/>
                <w:lang w:val="it-IT"/>
              </w:rPr>
            </w:pPr>
            <w:r w:rsidRPr="006C6E26">
              <w:rPr>
                <w:b/>
                <w:sz w:val="22"/>
                <w:szCs w:val="22"/>
                <w:lang w:val="it-IT"/>
              </w:rPr>
              <w:t>Slovenská republika</w:t>
            </w:r>
          </w:p>
          <w:p w14:paraId="2D02F997" w14:textId="77777777" w:rsidR="00646D70" w:rsidRPr="006C6E26" w:rsidRDefault="00646D70" w:rsidP="009B77DB">
            <w:pPr>
              <w:rPr>
                <w:sz w:val="22"/>
                <w:szCs w:val="22"/>
                <w:lang w:val="it-IT"/>
              </w:rPr>
            </w:pPr>
            <w:r w:rsidRPr="006C6E26">
              <w:rPr>
                <w:bCs/>
                <w:sz w:val="22"/>
                <w:szCs w:val="22"/>
                <w:lang w:val="it-IT"/>
              </w:rPr>
              <w:t>Chiesi Slovakia s.r.o.</w:t>
            </w:r>
          </w:p>
          <w:p w14:paraId="4A5A60EE" w14:textId="77777777" w:rsidR="00646D70" w:rsidRPr="00A94F96" w:rsidRDefault="00646D70" w:rsidP="009B77DB">
            <w:pPr>
              <w:tabs>
                <w:tab w:val="left" w:pos="-720"/>
              </w:tabs>
              <w:suppressAutoHyphens/>
              <w:rPr>
                <w:sz w:val="22"/>
                <w:szCs w:val="22"/>
                <w:lang w:val="en-GB"/>
              </w:rPr>
            </w:pPr>
            <w:r w:rsidRPr="00A94F96">
              <w:rPr>
                <w:sz w:val="22"/>
                <w:szCs w:val="22"/>
                <w:lang w:val="en-GB"/>
              </w:rPr>
              <w:t>Tel: + 421 259300060</w:t>
            </w:r>
          </w:p>
          <w:p w14:paraId="662DEF8B" w14:textId="72949D10" w:rsidR="00B012B1" w:rsidRPr="00A94F96" w:rsidRDefault="00B012B1" w:rsidP="009B77DB">
            <w:pPr>
              <w:tabs>
                <w:tab w:val="left" w:pos="-720"/>
              </w:tabs>
              <w:suppressAutoHyphens/>
              <w:rPr>
                <w:b/>
                <w:sz w:val="22"/>
                <w:szCs w:val="22"/>
                <w:lang w:val="en-GB"/>
              </w:rPr>
            </w:pPr>
          </w:p>
        </w:tc>
      </w:tr>
      <w:tr w:rsidR="00646D70" w:rsidRPr="00BF7613" w14:paraId="5CB19BDB" w14:textId="77777777" w:rsidTr="00D97152">
        <w:trPr>
          <w:cantSplit/>
        </w:trPr>
        <w:tc>
          <w:tcPr>
            <w:tcW w:w="4855" w:type="dxa"/>
          </w:tcPr>
          <w:p w14:paraId="6D1D55D9" w14:textId="77777777" w:rsidR="00646D70" w:rsidRPr="006C6E26" w:rsidRDefault="00646D70" w:rsidP="009B77DB">
            <w:pPr>
              <w:rPr>
                <w:sz w:val="22"/>
                <w:szCs w:val="22"/>
                <w:lang w:val="it-IT"/>
              </w:rPr>
            </w:pPr>
            <w:r w:rsidRPr="006C6E26">
              <w:rPr>
                <w:b/>
                <w:sz w:val="22"/>
                <w:szCs w:val="22"/>
                <w:lang w:val="it-IT"/>
              </w:rPr>
              <w:t>Italia</w:t>
            </w:r>
          </w:p>
          <w:p w14:paraId="197359AD" w14:textId="77777777" w:rsidR="00646D70" w:rsidRPr="006C6E26" w:rsidRDefault="00646D70" w:rsidP="009B77DB">
            <w:pPr>
              <w:rPr>
                <w:sz w:val="22"/>
                <w:szCs w:val="22"/>
                <w:lang w:val="it-IT"/>
              </w:rPr>
            </w:pPr>
            <w:r w:rsidRPr="006C6E26">
              <w:rPr>
                <w:sz w:val="22"/>
                <w:szCs w:val="22"/>
                <w:lang w:val="it-IT"/>
              </w:rPr>
              <w:t>Chiesi Italia S.p.A.</w:t>
            </w:r>
          </w:p>
          <w:p w14:paraId="7943EE6D" w14:textId="77777777" w:rsidR="00646D70" w:rsidRPr="00A94F96" w:rsidRDefault="00646D70" w:rsidP="009B77DB">
            <w:pPr>
              <w:rPr>
                <w:sz w:val="22"/>
                <w:szCs w:val="22"/>
                <w:lang w:val="en-GB"/>
              </w:rPr>
            </w:pPr>
            <w:r w:rsidRPr="00A94F96">
              <w:rPr>
                <w:sz w:val="22"/>
                <w:szCs w:val="22"/>
                <w:lang w:val="en-GB"/>
              </w:rPr>
              <w:t>Tel: + 39 0521 2791</w:t>
            </w:r>
          </w:p>
          <w:p w14:paraId="3E1ECEB9" w14:textId="77777777" w:rsidR="00646D70" w:rsidRPr="00A94F96" w:rsidRDefault="00646D70" w:rsidP="009B77DB">
            <w:pPr>
              <w:rPr>
                <w:b/>
                <w:sz w:val="22"/>
                <w:szCs w:val="22"/>
                <w:lang w:val="en-GB"/>
              </w:rPr>
            </w:pPr>
          </w:p>
        </w:tc>
        <w:tc>
          <w:tcPr>
            <w:tcW w:w="4868" w:type="dxa"/>
            <w:gridSpan w:val="2"/>
          </w:tcPr>
          <w:p w14:paraId="3EED6440" w14:textId="77777777" w:rsidR="00646D70" w:rsidRPr="006C6E26" w:rsidRDefault="00646D70" w:rsidP="009B77DB">
            <w:pPr>
              <w:tabs>
                <w:tab w:val="left" w:pos="-720"/>
                <w:tab w:val="left" w:pos="4536"/>
              </w:tabs>
              <w:suppressAutoHyphens/>
              <w:rPr>
                <w:sz w:val="22"/>
                <w:szCs w:val="22"/>
                <w:lang w:val="it-IT"/>
              </w:rPr>
            </w:pPr>
            <w:r w:rsidRPr="006C6E26">
              <w:rPr>
                <w:b/>
                <w:sz w:val="22"/>
                <w:szCs w:val="22"/>
                <w:lang w:val="it-IT"/>
              </w:rPr>
              <w:t>Suomi/Finland</w:t>
            </w:r>
          </w:p>
          <w:p w14:paraId="342BCB4F" w14:textId="77777777" w:rsidR="00646D70" w:rsidRPr="006C6E26" w:rsidRDefault="00646D70" w:rsidP="009B77DB">
            <w:pPr>
              <w:rPr>
                <w:sz w:val="22"/>
                <w:szCs w:val="22"/>
                <w:lang w:val="it-IT"/>
              </w:rPr>
            </w:pPr>
            <w:r w:rsidRPr="006C6E26">
              <w:rPr>
                <w:sz w:val="22"/>
                <w:szCs w:val="22"/>
                <w:lang w:val="it-IT"/>
              </w:rPr>
              <w:t>Chiesi Pharma AB</w:t>
            </w:r>
          </w:p>
          <w:p w14:paraId="027F8EC4" w14:textId="77777777" w:rsidR="00646D70" w:rsidRPr="006C6E26" w:rsidRDefault="00646D70" w:rsidP="009B77DB">
            <w:pPr>
              <w:tabs>
                <w:tab w:val="left" w:pos="-720"/>
              </w:tabs>
              <w:suppressAutoHyphens/>
              <w:rPr>
                <w:sz w:val="22"/>
                <w:szCs w:val="22"/>
                <w:lang w:val="it-IT"/>
              </w:rPr>
            </w:pPr>
            <w:r w:rsidRPr="006C6E26">
              <w:rPr>
                <w:sz w:val="22"/>
                <w:szCs w:val="22"/>
                <w:lang w:val="it-IT"/>
              </w:rPr>
              <w:t>Puh/Tel: +46 8 753 35 20</w:t>
            </w:r>
          </w:p>
          <w:p w14:paraId="0F236A4C" w14:textId="3CD996EB" w:rsidR="00B012B1" w:rsidRPr="006C6E26" w:rsidRDefault="00B012B1" w:rsidP="009B77DB">
            <w:pPr>
              <w:tabs>
                <w:tab w:val="left" w:pos="-720"/>
              </w:tabs>
              <w:suppressAutoHyphens/>
              <w:rPr>
                <w:b/>
                <w:sz w:val="22"/>
                <w:szCs w:val="22"/>
                <w:lang w:val="it-IT"/>
              </w:rPr>
            </w:pPr>
          </w:p>
        </w:tc>
      </w:tr>
      <w:tr w:rsidR="00646D70" w:rsidRPr="00BF7613" w14:paraId="69403BAB" w14:textId="77777777" w:rsidTr="00D97152">
        <w:trPr>
          <w:cantSplit/>
        </w:trPr>
        <w:tc>
          <w:tcPr>
            <w:tcW w:w="4855" w:type="dxa"/>
          </w:tcPr>
          <w:p w14:paraId="24B50DE2" w14:textId="77777777" w:rsidR="00646D70" w:rsidRPr="00A94F96" w:rsidRDefault="00646D70" w:rsidP="009B77DB">
            <w:pPr>
              <w:rPr>
                <w:b/>
                <w:sz w:val="22"/>
                <w:szCs w:val="22"/>
                <w:lang w:val="en-GB"/>
              </w:rPr>
            </w:pPr>
            <w:r w:rsidRPr="00A94F96">
              <w:rPr>
                <w:b/>
                <w:sz w:val="22"/>
                <w:szCs w:val="22"/>
                <w:lang w:val="en-GB"/>
              </w:rPr>
              <w:t>Κύπρος</w:t>
            </w:r>
          </w:p>
          <w:p w14:paraId="50E24B1A" w14:textId="77777777" w:rsidR="00646D70" w:rsidRPr="00A94F96" w:rsidRDefault="00646D70" w:rsidP="009B77DB">
            <w:pPr>
              <w:rPr>
                <w:sz w:val="22"/>
                <w:szCs w:val="22"/>
                <w:lang w:val="en-GB"/>
              </w:rPr>
            </w:pPr>
            <w:r w:rsidRPr="00A94F96">
              <w:rPr>
                <w:sz w:val="22"/>
                <w:szCs w:val="22"/>
                <w:lang w:val="en-GB"/>
              </w:rPr>
              <w:t>The Star Medicines Importers Co. Ltd.</w:t>
            </w:r>
          </w:p>
          <w:p w14:paraId="14680089" w14:textId="77777777" w:rsidR="00646D70" w:rsidRPr="00A94F96" w:rsidRDefault="00646D70" w:rsidP="009B77DB">
            <w:pPr>
              <w:rPr>
                <w:sz w:val="22"/>
                <w:szCs w:val="22"/>
                <w:lang w:val="en-GB" w:eastAsia="en-CA"/>
              </w:rPr>
            </w:pPr>
            <w:r w:rsidRPr="00A94F96">
              <w:rPr>
                <w:sz w:val="22"/>
                <w:szCs w:val="22"/>
                <w:lang w:val="en-GB"/>
              </w:rPr>
              <w:t xml:space="preserve">Τηλ: + </w:t>
            </w:r>
            <w:r w:rsidRPr="00A94F96">
              <w:rPr>
                <w:sz w:val="22"/>
                <w:szCs w:val="22"/>
                <w:lang w:val="en-GB" w:eastAsia="en-CA"/>
              </w:rPr>
              <w:t>357 25 371056</w:t>
            </w:r>
          </w:p>
          <w:p w14:paraId="74E9444F" w14:textId="77777777" w:rsidR="00646D70" w:rsidRPr="00A94F96" w:rsidRDefault="00646D70" w:rsidP="009B77DB">
            <w:pPr>
              <w:rPr>
                <w:b/>
                <w:sz w:val="22"/>
                <w:szCs w:val="22"/>
                <w:lang w:val="en-GB"/>
              </w:rPr>
            </w:pPr>
          </w:p>
        </w:tc>
        <w:tc>
          <w:tcPr>
            <w:tcW w:w="4868" w:type="dxa"/>
            <w:gridSpan w:val="2"/>
          </w:tcPr>
          <w:p w14:paraId="33EE81E9" w14:textId="77777777" w:rsidR="00646D70" w:rsidRPr="006C6E26" w:rsidRDefault="00646D70" w:rsidP="009B77DB">
            <w:pPr>
              <w:tabs>
                <w:tab w:val="left" w:pos="-720"/>
                <w:tab w:val="left" w:pos="4536"/>
              </w:tabs>
              <w:suppressAutoHyphens/>
              <w:rPr>
                <w:b/>
                <w:sz w:val="22"/>
                <w:szCs w:val="22"/>
                <w:lang w:val="it-IT"/>
              </w:rPr>
            </w:pPr>
            <w:r w:rsidRPr="006C6E26">
              <w:rPr>
                <w:b/>
                <w:sz w:val="22"/>
                <w:szCs w:val="22"/>
                <w:lang w:val="it-IT"/>
              </w:rPr>
              <w:t>Sverige</w:t>
            </w:r>
          </w:p>
          <w:p w14:paraId="5FFAA12F" w14:textId="77777777" w:rsidR="00646D70" w:rsidRPr="006C6E26" w:rsidRDefault="00646D70" w:rsidP="009B77DB">
            <w:pPr>
              <w:rPr>
                <w:sz w:val="22"/>
                <w:szCs w:val="22"/>
                <w:lang w:val="it-IT"/>
              </w:rPr>
            </w:pPr>
            <w:r w:rsidRPr="006C6E26">
              <w:rPr>
                <w:sz w:val="22"/>
                <w:szCs w:val="22"/>
                <w:lang w:val="it-IT"/>
              </w:rPr>
              <w:t>Chiesi Pharma AB</w:t>
            </w:r>
          </w:p>
          <w:p w14:paraId="2D06643D" w14:textId="77777777" w:rsidR="00646D70" w:rsidRPr="006C6E26" w:rsidRDefault="00646D70" w:rsidP="009B77DB">
            <w:pPr>
              <w:tabs>
                <w:tab w:val="left" w:pos="-720"/>
                <w:tab w:val="left" w:pos="4536"/>
              </w:tabs>
              <w:suppressAutoHyphens/>
              <w:rPr>
                <w:b/>
                <w:sz w:val="22"/>
                <w:szCs w:val="22"/>
                <w:lang w:val="it-IT"/>
              </w:rPr>
            </w:pPr>
            <w:r w:rsidRPr="006C6E26">
              <w:rPr>
                <w:sz w:val="22"/>
                <w:szCs w:val="22"/>
                <w:lang w:val="it-IT"/>
              </w:rPr>
              <w:t>Tel: +46 8 753 35 20</w:t>
            </w:r>
          </w:p>
        </w:tc>
      </w:tr>
      <w:tr w:rsidR="00646D70" w:rsidRPr="00A94F96" w14:paraId="75459C65" w14:textId="77777777" w:rsidTr="00D97152">
        <w:trPr>
          <w:cantSplit/>
        </w:trPr>
        <w:tc>
          <w:tcPr>
            <w:tcW w:w="4855" w:type="dxa"/>
          </w:tcPr>
          <w:p w14:paraId="603E0236" w14:textId="77777777" w:rsidR="00646D70" w:rsidRPr="00A94F96" w:rsidRDefault="00646D70" w:rsidP="009B77DB">
            <w:pPr>
              <w:rPr>
                <w:b/>
                <w:sz w:val="22"/>
                <w:szCs w:val="22"/>
                <w:lang w:val="en-GB"/>
              </w:rPr>
            </w:pPr>
            <w:r w:rsidRPr="00A94F96">
              <w:rPr>
                <w:b/>
                <w:sz w:val="22"/>
                <w:szCs w:val="22"/>
                <w:lang w:val="en-GB"/>
              </w:rPr>
              <w:t>Latvija</w:t>
            </w:r>
          </w:p>
          <w:p w14:paraId="45E7AB75" w14:textId="77777777" w:rsidR="00646D70" w:rsidRPr="00A94F96" w:rsidRDefault="00646D70" w:rsidP="009B77DB">
            <w:pPr>
              <w:rPr>
                <w:sz w:val="22"/>
                <w:szCs w:val="22"/>
                <w:lang w:val="en-GB"/>
              </w:rPr>
            </w:pPr>
            <w:r w:rsidRPr="00A94F96">
              <w:rPr>
                <w:sz w:val="22"/>
                <w:szCs w:val="22"/>
                <w:lang w:val="en-GB"/>
              </w:rPr>
              <w:t>Chiesi Pharmaceuticals GmbH</w:t>
            </w:r>
          </w:p>
          <w:p w14:paraId="689F284A" w14:textId="77777777" w:rsidR="00646D70" w:rsidRPr="00A94F96" w:rsidRDefault="00646D70" w:rsidP="009B77DB">
            <w:pPr>
              <w:rPr>
                <w:sz w:val="22"/>
                <w:szCs w:val="22"/>
                <w:lang w:val="en-GB"/>
              </w:rPr>
            </w:pPr>
            <w:r w:rsidRPr="00A94F96">
              <w:rPr>
                <w:sz w:val="22"/>
                <w:szCs w:val="22"/>
                <w:lang w:val="en-GB"/>
              </w:rPr>
              <w:t>Tel: + 43 1 4073919</w:t>
            </w:r>
          </w:p>
          <w:p w14:paraId="63A9792D" w14:textId="1AB33905" w:rsidR="00B012B1" w:rsidRPr="00A94F96" w:rsidRDefault="00B012B1" w:rsidP="009B77DB">
            <w:pPr>
              <w:rPr>
                <w:sz w:val="22"/>
                <w:szCs w:val="22"/>
                <w:lang w:val="en-GB"/>
              </w:rPr>
            </w:pPr>
          </w:p>
        </w:tc>
        <w:tc>
          <w:tcPr>
            <w:tcW w:w="4868" w:type="dxa"/>
            <w:gridSpan w:val="2"/>
          </w:tcPr>
          <w:p w14:paraId="779A8CBC" w14:textId="28E209C2" w:rsidR="00646D70" w:rsidRPr="00A94F96" w:rsidDel="005D2CB5" w:rsidRDefault="00646D70" w:rsidP="009B77DB">
            <w:pPr>
              <w:tabs>
                <w:tab w:val="left" w:pos="-720"/>
                <w:tab w:val="left" w:pos="4536"/>
              </w:tabs>
              <w:suppressAutoHyphens/>
              <w:rPr>
                <w:del w:id="59" w:author="Author"/>
                <w:b/>
                <w:sz w:val="22"/>
                <w:szCs w:val="22"/>
                <w:lang w:val="en-GB"/>
              </w:rPr>
            </w:pPr>
            <w:del w:id="60" w:author="Author">
              <w:r w:rsidRPr="00A94F96" w:rsidDel="005D2CB5">
                <w:rPr>
                  <w:b/>
                  <w:sz w:val="22"/>
                  <w:szCs w:val="22"/>
                  <w:lang w:val="en-GB"/>
                </w:rPr>
                <w:delText>United Kingdom</w:delText>
              </w:r>
              <w:r w:rsidR="00887648" w:rsidRPr="00A94F96" w:rsidDel="005D2CB5">
                <w:rPr>
                  <w:b/>
                  <w:sz w:val="22"/>
                  <w:szCs w:val="22"/>
                  <w:lang w:val="en-GB"/>
                </w:rPr>
                <w:delText xml:space="preserve"> (Northern Ireland)</w:delText>
              </w:r>
            </w:del>
          </w:p>
          <w:p w14:paraId="7F15FCE2" w14:textId="2298E532" w:rsidR="00646D70" w:rsidRPr="00A94F96" w:rsidDel="005D2CB5" w:rsidRDefault="00646D70" w:rsidP="009B77DB">
            <w:pPr>
              <w:pStyle w:val="Default"/>
              <w:rPr>
                <w:del w:id="61" w:author="Author"/>
                <w:sz w:val="22"/>
                <w:szCs w:val="22"/>
                <w:lang w:val="en-GB"/>
              </w:rPr>
            </w:pPr>
            <w:del w:id="62" w:author="Author">
              <w:r w:rsidRPr="00A94F96" w:rsidDel="005D2CB5">
                <w:rPr>
                  <w:sz w:val="22"/>
                  <w:szCs w:val="22"/>
                  <w:lang w:val="en-GB"/>
                </w:rPr>
                <w:delText xml:space="preserve">Chiesi </w:delText>
              </w:r>
              <w:r w:rsidR="008435E7" w:rsidRPr="00A94F96" w:rsidDel="005D2CB5">
                <w:rPr>
                  <w:sz w:val="22"/>
                  <w:szCs w:val="22"/>
                  <w:lang w:val="en-GB"/>
                </w:rPr>
                <w:delText>Farmaceutici S.p.A.</w:delText>
              </w:r>
            </w:del>
          </w:p>
          <w:p w14:paraId="6F368C5A" w14:textId="589B8B34" w:rsidR="00646D70" w:rsidRPr="00A94F96" w:rsidRDefault="00646D70" w:rsidP="009B77DB">
            <w:pPr>
              <w:rPr>
                <w:rFonts w:eastAsia="SimSun"/>
                <w:color w:val="000000"/>
                <w:sz w:val="22"/>
                <w:szCs w:val="22"/>
                <w:lang w:val="en-GB" w:eastAsia="zh-CN"/>
              </w:rPr>
            </w:pPr>
            <w:del w:id="63" w:author="Author">
              <w:r w:rsidRPr="00A94F96" w:rsidDel="005D2CB5">
                <w:rPr>
                  <w:sz w:val="22"/>
                  <w:szCs w:val="22"/>
                  <w:lang w:val="en-GB"/>
                </w:rPr>
                <w:delText xml:space="preserve">Tel: + </w:delText>
              </w:r>
              <w:r w:rsidR="008435E7" w:rsidRPr="00A94F96" w:rsidDel="005D2CB5">
                <w:rPr>
                  <w:rFonts w:eastAsia="SimSun"/>
                  <w:color w:val="000000"/>
                  <w:sz w:val="22"/>
                  <w:szCs w:val="22"/>
                  <w:lang w:val="en-GB" w:eastAsia="zh-CN"/>
                </w:rPr>
                <w:delText>39 0521 2791</w:delText>
              </w:r>
            </w:del>
          </w:p>
          <w:p w14:paraId="09935C39" w14:textId="2E077594" w:rsidR="00B012B1" w:rsidRPr="00A94F96" w:rsidRDefault="00B012B1" w:rsidP="009B77DB">
            <w:pPr>
              <w:rPr>
                <w:sz w:val="22"/>
                <w:szCs w:val="22"/>
                <w:lang w:val="en-GB"/>
              </w:rPr>
            </w:pPr>
          </w:p>
        </w:tc>
      </w:tr>
    </w:tbl>
    <w:p w14:paraId="0A8DB68C" w14:textId="77777777" w:rsidR="00655BAA" w:rsidRPr="00A94F96" w:rsidRDefault="00655BAA" w:rsidP="009B77DB">
      <w:pPr>
        <w:rPr>
          <w:sz w:val="22"/>
          <w:szCs w:val="22"/>
          <w:lang w:val="en-GB"/>
        </w:rPr>
      </w:pPr>
    </w:p>
    <w:p w14:paraId="79A0C30A" w14:textId="77777777" w:rsidR="000F1AE3" w:rsidRPr="00A94F96" w:rsidRDefault="008F7FF3" w:rsidP="00375434">
      <w:pPr>
        <w:pStyle w:val="Heading3"/>
      </w:pPr>
      <w:r w:rsidRPr="00A94F96">
        <w:t xml:space="preserve">This leaflet was last </w:t>
      </w:r>
      <w:r w:rsidR="009C17B7" w:rsidRPr="00A94F96">
        <w:t>revised</w:t>
      </w:r>
      <w:r w:rsidRPr="00A94F96">
        <w:t xml:space="preserve"> in</w:t>
      </w:r>
      <w:r w:rsidR="009C17B7" w:rsidRPr="00A94F96">
        <w:t xml:space="preserve"> .</w:t>
      </w:r>
    </w:p>
    <w:p w14:paraId="276760F4" w14:textId="77777777" w:rsidR="006A24BF" w:rsidRPr="00A94F96" w:rsidRDefault="006A24BF" w:rsidP="00375434">
      <w:pPr>
        <w:rPr>
          <w:sz w:val="22"/>
          <w:szCs w:val="22"/>
          <w:lang w:val="en-GB"/>
        </w:rPr>
      </w:pPr>
    </w:p>
    <w:p w14:paraId="43FF301B" w14:textId="77777777" w:rsidR="001D0C35" w:rsidRPr="00A94F96" w:rsidRDefault="001D0C35" w:rsidP="009B77DB">
      <w:pPr>
        <w:keepNext/>
        <w:rPr>
          <w:b/>
          <w:bCs/>
          <w:sz w:val="22"/>
          <w:szCs w:val="22"/>
          <w:lang w:val="en-GB"/>
        </w:rPr>
      </w:pPr>
      <w:r w:rsidRPr="00A94F96">
        <w:rPr>
          <w:b/>
          <w:bCs/>
          <w:sz w:val="22"/>
          <w:szCs w:val="22"/>
          <w:lang w:val="en-GB"/>
        </w:rPr>
        <w:t>Other sources of information</w:t>
      </w:r>
    </w:p>
    <w:p w14:paraId="2FE54FE1" w14:textId="77777777" w:rsidR="006A24BF" w:rsidRPr="00A94F96" w:rsidRDefault="006A24BF" w:rsidP="009B77DB">
      <w:pPr>
        <w:rPr>
          <w:bCs/>
          <w:sz w:val="22"/>
          <w:szCs w:val="22"/>
          <w:lang w:val="en-GB"/>
        </w:rPr>
      </w:pPr>
      <w:r w:rsidRPr="00A94F96">
        <w:rPr>
          <w:sz w:val="22"/>
          <w:szCs w:val="22"/>
          <w:lang w:val="en-GB"/>
        </w:rPr>
        <w:t xml:space="preserve">Detailed information on this medicine is available on the European Medicines Agency web site: </w:t>
      </w:r>
      <w:hyperlink r:id="rId16" w:history="1">
        <w:r w:rsidR="009C5A56" w:rsidRPr="00A94F96">
          <w:rPr>
            <w:rStyle w:val="Lienhypertexte1"/>
            <w:sz w:val="22"/>
            <w:szCs w:val="22"/>
            <w:lang w:val="en-GB"/>
          </w:rPr>
          <w:t>http://www.ema.europa.eu</w:t>
        </w:r>
      </w:hyperlink>
      <w:r w:rsidR="009C5A56" w:rsidRPr="00A94F96">
        <w:rPr>
          <w:rStyle w:val="Lienhypertexte1"/>
          <w:sz w:val="22"/>
          <w:szCs w:val="22"/>
          <w:lang w:val="en-GB"/>
        </w:rPr>
        <w:t>.</w:t>
      </w:r>
    </w:p>
    <w:p w14:paraId="0B363CF0" w14:textId="77777777" w:rsidR="00122CDB" w:rsidRPr="00A94F96" w:rsidRDefault="00122CDB" w:rsidP="009B77DB">
      <w:pPr>
        <w:pStyle w:val="Title"/>
        <w:rPr>
          <w:szCs w:val="22"/>
          <w:lang w:val="en-GB"/>
        </w:rPr>
      </w:pPr>
      <w:r w:rsidRPr="00A94F96">
        <w:rPr>
          <w:szCs w:val="22"/>
          <w:lang w:val="en-GB"/>
        </w:rPr>
        <w:br w:type="page"/>
      </w:r>
      <w:r w:rsidRPr="00A94F96">
        <w:rPr>
          <w:szCs w:val="22"/>
          <w:lang w:val="en-GB"/>
        </w:rPr>
        <w:lastRenderedPageBreak/>
        <w:t>Package leaflet: Information for the user</w:t>
      </w:r>
    </w:p>
    <w:p w14:paraId="3ACC80A1" w14:textId="77777777" w:rsidR="00122CDB" w:rsidRPr="00A94F96" w:rsidRDefault="00122CDB" w:rsidP="009B77DB">
      <w:pPr>
        <w:pStyle w:val="Title"/>
        <w:rPr>
          <w:szCs w:val="22"/>
          <w:lang w:val="en-GB"/>
        </w:rPr>
      </w:pPr>
    </w:p>
    <w:p w14:paraId="526F783A" w14:textId="77777777" w:rsidR="00122CDB" w:rsidRPr="00A94F96" w:rsidRDefault="00122CDB" w:rsidP="009B77DB">
      <w:pPr>
        <w:pStyle w:val="Title"/>
        <w:rPr>
          <w:szCs w:val="22"/>
          <w:lang w:val="en-GB"/>
        </w:rPr>
      </w:pPr>
      <w:r w:rsidRPr="00A94F96">
        <w:rPr>
          <w:szCs w:val="22"/>
          <w:lang w:val="en-GB"/>
        </w:rPr>
        <w:t>Ferriprox 1</w:t>
      </w:r>
      <w:r w:rsidR="00850F57" w:rsidRPr="00A94F96">
        <w:rPr>
          <w:szCs w:val="22"/>
          <w:lang w:val="en-GB"/>
        </w:rPr>
        <w:t> </w:t>
      </w:r>
      <w:r w:rsidRPr="00A94F96">
        <w:rPr>
          <w:szCs w:val="22"/>
          <w:lang w:val="en-GB"/>
        </w:rPr>
        <w:t>000 mg film-coated tablets</w:t>
      </w:r>
    </w:p>
    <w:p w14:paraId="19643DD0" w14:textId="77777777" w:rsidR="00122CDB" w:rsidRPr="00A94F96" w:rsidRDefault="00330AE8" w:rsidP="009B77DB">
      <w:pPr>
        <w:pStyle w:val="Title"/>
        <w:rPr>
          <w:b w:val="0"/>
          <w:bCs/>
          <w:szCs w:val="22"/>
          <w:lang w:val="en-GB"/>
        </w:rPr>
      </w:pPr>
      <w:r w:rsidRPr="00A94F96">
        <w:rPr>
          <w:b w:val="0"/>
          <w:bCs/>
          <w:szCs w:val="22"/>
          <w:lang w:val="en-GB"/>
        </w:rPr>
        <w:t>d</w:t>
      </w:r>
      <w:r w:rsidR="00122CDB" w:rsidRPr="00A94F96">
        <w:rPr>
          <w:b w:val="0"/>
          <w:bCs/>
          <w:szCs w:val="22"/>
          <w:lang w:val="en-GB"/>
        </w:rPr>
        <w:t>eferiprone</w:t>
      </w:r>
    </w:p>
    <w:p w14:paraId="35A407E4" w14:textId="77777777" w:rsidR="00122CDB" w:rsidRPr="00A94F96" w:rsidRDefault="00122CDB" w:rsidP="009B77DB">
      <w:pPr>
        <w:rPr>
          <w:sz w:val="22"/>
          <w:szCs w:val="22"/>
          <w:lang w:val="en-GB"/>
        </w:rPr>
      </w:pPr>
    </w:p>
    <w:p w14:paraId="70CF7990" w14:textId="77777777" w:rsidR="00122CDB" w:rsidRPr="00A94F96" w:rsidRDefault="00122CDB" w:rsidP="009B77DB">
      <w:pPr>
        <w:rPr>
          <w:b/>
          <w:bCs/>
          <w:sz w:val="22"/>
          <w:szCs w:val="22"/>
          <w:lang w:val="en-GB"/>
        </w:rPr>
      </w:pPr>
      <w:r w:rsidRPr="00A94F96">
        <w:rPr>
          <w:b/>
          <w:bCs/>
          <w:sz w:val="22"/>
          <w:szCs w:val="22"/>
          <w:lang w:val="en-GB"/>
        </w:rPr>
        <w:t>Read all of this leaflet carefully before you start taking this medicine because it contains important information for you.</w:t>
      </w:r>
    </w:p>
    <w:p w14:paraId="62776AF1" w14:textId="77777777" w:rsidR="00122CDB" w:rsidRPr="00A94F96" w:rsidRDefault="00122CDB" w:rsidP="009B77DB">
      <w:pPr>
        <w:numPr>
          <w:ilvl w:val="0"/>
          <w:numId w:val="2"/>
        </w:numPr>
        <w:tabs>
          <w:tab w:val="clear" w:pos="360"/>
        </w:tabs>
        <w:ind w:left="540" w:hanging="540"/>
        <w:rPr>
          <w:sz w:val="22"/>
          <w:szCs w:val="22"/>
          <w:lang w:val="en-GB"/>
        </w:rPr>
      </w:pPr>
      <w:r w:rsidRPr="00A94F96">
        <w:rPr>
          <w:sz w:val="22"/>
          <w:szCs w:val="22"/>
          <w:lang w:val="en-GB"/>
        </w:rPr>
        <w:t>Keep this leaflet. You may need to read it again.</w:t>
      </w:r>
    </w:p>
    <w:p w14:paraId="1A4E9378" w14:textId="77777777" w:rsidR="00122CDB" w:rsidRPr="00A94F96" w:rsidRDefault="00122CDB" w:rsidP="009B77DB">
      <w:pPr>
        <w:numPr>
          <w:ilvl w:val="0"/>
          <w:numId w:val="2"/>
        </w:numPr>
        <w:tabs>
          <w:tab w:val="clear" w:pos="360"/>
        </w:tabs>
        <w:ind w:left="540" w:hanging="540"/>
        <w:rPr>
          <w:sz w:val="22"/>
          <w:szCs w:val="22"/>
          <w:lang w:val="en-GB"/>
        </w:rPr>
      </w:pPr>
      <w:r w:rsidRPr="00A94F96">
        <w:rPr>
          <w:sz w:val="22"/>
          <w:szCs w:val="22"/>
          <w:lang w:val="en-GB"/>
        </w:rPr>
        <w:t>If you have any further questions, ask your doctor or pharmacist.</w:t>
      </w:r>
    </w:p>
    <w:p w14:paraId="537C15FE" w14:textId="77777777" w:rsidR="00122CDB" w:rsidRPr="00A94F96" w:rsidRDefault="00122CDB" w:rsidP="009B77DB">
      <w:pPr>
        <w:numPr>
          <w:ilvl w:val="0"/>
          <w:numId w:val="2"/>
        </w:numPr>
        <w:tabs>
          <w:tab w:val="clear" w:pos="360"/>
        </w:tabs>
        <w:ind w:left="540" w:hanging="540"/>
        <w:rPr>
          <w:sz w:val="22"/>
          <w:szCs w:val="22"/>
          <w:lang w:val="en-GB"/>
        </w:rPr>
      </w:pPr>
      <w:r w:rsidRPr="00A94F96">
        <w:rPr>
          <w:sz w:val="22"/>
          <w:szCs w:val="22"/>
          <w:lang w:val="en-GB"/>
        </w:rPr>
        <w:t>This medicine has been prescribed for you only. Do not pass it on to others. It may harm them, even if their signs of illness are the same as yours.</w:t>
      </w:r>
    </w:p>
    <w:p w14:paraId="5A64A257" w14:textId="074E15D9" w:rsidR="00631550" w:rsidRPr="00A94F96" w:rsidRDefault="00631550" w:rsidP="009B77DB">
      <w:pPr>
        <w:numPr>
          <w:ilvl w:val="0"/>
          <w:numId w:val="2"/>
        </w:numPr>
        <w:tabs>
          <w:tab w:val="clear" w:pos="360"/>
        </w:tabs>
        <w:ind w:left="540" w:hanging="540"/>
        <w:rPr>
          <w:sz w:val="22"/>
          <w:szCs w:val="22"/>
          <w:lang w:val="en-GB"/>
        </w:rPr>
      </w:pPr>
      <w:r w:rsidRPr="00A94F96">
        <w:rPr>
          <w:sz w:val="22"/>
          <w:szCs w:val="22"/>
          <w:lang w:val="en-GB"/>
        </w:rPr>
        <w:t>If you get any side effects, talk to your doctor or pharmacist. This includes any possible side effects not listed in this leaflet. See section</w:t>
      </w:r>
      <w:r w:rsidR="00B012B1" w:rsidRPr="00A94F96">
        <w:rPr>
          <w:sz w:val="22"/>
          <w:szCs w:val="22"/>
          <w:lang w:val="en-GB"/>
        </w:rPr>
        <w:t> </w:t>
      </w:r>
      <w:r w:rsidRPr="00A94F96">
        <w:rPr>
          <w:sz w:val="22"/>
          <w:szCs w:val="22"/>
          <w:lang w:val="en-GB"/>
        </w:rPr>
        <w:t>4.</w:t>
      </w:r>
    </w:p>
    <w:p w14:paraId="61B4C11D" w14:textId="77777777" w:rsidR="00330AE8" w:rsidRPr="00A94F96" w:rsidRDefault="00C71DF7" w:rsidP="009B77DB">
      <w:pPr>
        <w:pStyle w:val="PILbullets"/>
        <w:tabs>
          <w:tab w:val="clear" w:pos="360"/>
        </w:tabs>
        <w:ind w:left="540" w:hanging="540"/>
      </w:pPr>
      <w:r w:rsidRPr="00A94F96">
        <w:t>A</w:t>
      </w:r>
      <w:r w:rsidR="00330AE8" w:rsidRPr="00A94F96">
        <w:t xml:space="preserve"> patient card</w:t>
      </w:r>
      <w:r w:rsidR="00AD412F" w:rsidRPr="00A94F96">
        <w:t xml:space="preserve"> is a</w:t>
      </w:r>
      <w:r w:rsidR="00330AE8" w:rsidRPr="00A94F96">
        <w:t>ttached to th</w:t>
      </w:r>
      <w:r w:rsidR="00AD412F" w:rsidRPr="00A94F96">
        <w:t>e</w:t>
      </w:r>
      <w:r w:rsidR="00330AE8" w:rsidRPr="00A94F96">
        <w:t xml:space="preserve"> </w:t>
      </w:r>
      <w:r w:rsidR="00AD412F" w:rsidRPr="00A94F96">
        <w:t>carton</w:t>
      </w:r>
      <w:r w:rsidR="00330AE8" w:rsidRPr="00A94F96">
        <w:t xml:space="preserve">. You should detach, complete, read the </w:t>
      </w:r>
      <w:r w:rsidR="00776230" w:rsidRPr="00A94F96">
        <w:t xml:space="preserve">patient </w:t>
      </w:r>
      <w:r w:rsidR="00330AE8" w:rsidRPr="00A94F96">
        <w:t xml:space="preserve">card carefully and carry it with you. Provide this </w:t>
      </w:r>
      <w:r w:rsidR="00776230" w:rsidRPr="00A94F96">
        <w:t>patient</w:t>
      </w:r>
      <w:r w:rsidR="00330AE8" w:rsidRPr="00A94F96">
        <w:t xml:space="preserve"> card to your doctor if you develop infection symptoms such as a fever, sore throat or flu-like symptoms.</w:t>
      </w:r>
    </w:p>
    <w:p w14:paraId="6E6169BF" w14:textId="77777777" w:rsidR="00122CDB" w:rsidRPr="00A94F96" w:rsidRDefault="00122CDB" w:rsidP="009B77DB">
      <w:pPr>
        <w:rPr>
          <w:sz w:val="22"/>
          <w:szCs w:val="22"/>
          <w:lang w:val="en-GB"/>
        </w:rPr>
      </w:pPr>
    </w:p>
    <w:p w14:paraId="2A22BA07" w14:textId="2F57F0F0" w:rsidR="00122CDB" w:rsidRPr="00A94F96" w:rsidRDefault="00122CDB" w:rsidP="009B77DB">
      <w:pPr>
        <w:pStyle w:val="Heading3"/>
      </w:pPr>
      <w:r w:rsidRPr="00A94F96">
        <w:t>What is in this leaflet</w:t>
      </w:r>
    </w:p>
    <w:p w14:paraId="114758EA" w14:textId="77777777" w:rsidR="00122CDB" w:rsidRPr="00A94F96" w:rsidRDefault="00122CDB" w:rsidP="009B77DB">
      <w:pPr>
        <w:ind w:left="540" w:hanging="540"/>
        <w:rPr>
          <w:sz w:val="22"/>
          <w:szCs w:val="22"/>
          <w:lang w:val="en-GB"/>
        </w:rPr>
      </w:pPr>
      <w:r w:rsidRPr="00A94F96">
        <w:rPr>
          <w:sz w:val="22"/>
          <w:szCs w:val="22"/>
          <w:lang w:val="en-GB"/>
        </w:rPr>
        <w:t>1.</w:t>
      </w:r>
      <w:r w:rsidRPr="00A94F96">
        <w:rPr>
          <w:sz w:val="22"/>
          <w:szCs w:val="22"/>
          <w:lang w:val="en-GB"/>
        </w:rPr>
        <w:tab/>
        <w:t>What Ferriprox is and what it is used for</w:t>
      </w:r>
    </w:p>
    <w:p w14:paraId="792ACF96" w14:textId="77777777" w:rsidR="00122CDB" w:rsidRPr="00A94F96" w:rsidRDefault="00122CDB" w:rsidP="009B77DB">
      <w:pPr>
        <w:ind w:left="540" w:hanging="540"/>
        <w:rPr>
          <w:sz w:val="22"/>
          <w:szCs w:val="22"/>
          <w:lang w:val="en-GB"/>
        </w:rPr>
      </w:pPr>
      <w:r w:rsidRPr="00A94F96">
        <w:rPr>
          <w:sz w:val="22"/>
          <w:szCs w:val="22"/>
          <w:lang w:val="en-GB"/>
        </w:rPr>
        <w:t>2.</w:t>
      </w:r>
      <w:r w:rsidRPr="00A94F96">
        <w:rPr>
          <w:sz w:val="22"/>
          <w:szCs w:val="22"/>
          <w:lang w:val="en-GB"/>
        </w:rPr>
        <w:tab/>
        <w:t>What you need to know before you take Ferriprox</w:t>
      </w:r>
    </w:p>
    <w:p w14:paraId="7A6AB1BD" w14:textId="77777777" w:rsidR="00122CDB" w:rsidRPr="00A94F96" w:rsidRDefault="00122CDB" w:rsidP="009B77DB">
      <w:pPr>
        <w:ind w:left="540" w:hanging="540"/>
        <w:rPr>
          <w:sz w:val="22"/>
          <w:szCs w:val="22"/>
          <w:lang w:val="en-GB"/>
        </w:rPr>
      </w:pPr>
      <w:r w:rsidRPr="00A94F96">
        <w:rPr>
          <w:sz w:val="22"/>
          <w:szCs w:val="22"/>
          <w:lang w:val="en-GB"/>
        </w:rPr>
        <w:t>3.</w:t>
      </w:r>
      <w:r w:rsidRPr="00A94F96">
        <w:rPr>
          <w:sz w:val="22"/>
          <w:szCs w:val="22"/>
          <w:lang w:val="en-GB"/>
        </w:rPr>
        <w:tab/>
        <w:t>How to take Ferriprox</w:t>
      </w:r>
    </w:p>
    <w:p w14:paraId="6A31906D" w14:textId="77777777" w:rsidR="00122CDB" w:rsidRPr="00A94F96" w:rsidRDefault="00122CDB" w:rsidP="009B77DB">
      <w:pPr>
        <w:ind w:left="540" w:hanging="540"/>
        <w:rPr>
          <w:sz w:val="22"/>
          <w:szCs w:val="22"/>
          <w:lang w:val="en-GB"/>
        </w:rPr>
      </w:pPr>
      <w:r w:rsidRPr="00A94F96">
        <w:rPr>
          <w:sz w:val="22"/>
          <w:szCs w:val="22"/>
          <w:lang w:val="en-GB"/>
        </w:rPr>
        <w:t>4.</w:t>
      </w:r>
      <w:r w:rsidRPr="00A94F96">
        <w:rPr>
          <w:sz w:val="22"/>
          <w:szCs w:val="22"/>
          <w:lang w:val="en-GB"/>
        </w:rPr>
        <w:tab/>
        <w:t>Possible side effects</w:t>
      </w:r>
    </w:p>
    <w:p w14:paraId="0A7E8DAD" w14:textId="77777777" w:rsidR="00122CDB" w:rsidRPr="00A94F96" w:rsidRDefault="00122CDB" w:rsidP="009B77DB">
      <w:pPr>
        <w:ind w:left="540" w:hanging="540"/>
        <w:rPr>
          <w:sz w:val="22"/>
          <w:szCs w:val="22"/>
          <w:lang w:val="en-GB"/>
        </w:rPr>
      </w:pPr>
      <w:r w:rsidRPr="00A94F96">
        <w:rPr>
          <w:sz w:val="22"/>
          <w:szCs w:val="22"/>
          <w:lang w:val="en-GB"/>
        </w:rPr>
        <w:t>5.</w:t>
      </w:r>
      <w:r w:rsidRPr="00A94F96">
        <w:rPr>
          <w:sz w:val="22"/>
          <w:szCs w:val="22"/>
          <w:lang w:val="en-GB"/>
        </w:rPr>
        <w:tab/>
        <w:t>How to store Ferriprox</w:t>
      </w:r>
    </w:p>
    <w:p w14:paraId="340DE4CA" w14:textId="77777777" w:rsidR="00122CDB" w:rsidRPr="00A94F96" w:rsidRDefault="00122CDB" w:rsidP="009B77DB">
      <w:pPr>
        <w:ind w:left="540" w:hanging="540"/>
        <w:rPr>
          <w:sz w:val="22"/>
          <w:szCs w:val="22"/>
          <w:lang w:val="en-GB"/>
        </w:rPr>
      </w:pPr>
      <w:r w:rsidRPr="00A94F96">
        <w:rPr>
          <w:sz w:val="22"/>
          <w:szCs w:val="22"/>
          <w:lang w:val="en-GB"/>
        </w:rPr>
        <w:t>6.</w:t>
      </w:r>
      <w:r w:rsidRPr="00A94F96">
        <w:rPr>
          <w:sz w:val="22"/>
          <w:szCs w:val="22"/>
          <w:lang w:val="en-GB"/>
        </w:rPr>
        <w:tab/>
        <w:t>Contents of the pack and other information</w:t>
      </w:r>
    </w:p>
    <w:p w14:paraId="140EE30A" w14:textId="77777777" w:rsidR="00122CDB" w:rsidRPr="00A94F96" w:rsidRDefault="00122CDB" w:rsidP="009B77DB">
      <w:pPr>
        <w:rPr>
          <w:sz w:val="22"/>
          <w:szCs w:val="22"/>
          <w:lang w:val="en-GB"/>
        </w:rPr>
      </w:pPr>
    </w:p>
    <w:p w14:paraId="1A28BF51" w14:textId="77777777" w:rsidR="00122CDB" w:rsidRPr="00A94F96" w:rsidRDefault="00122CDB" w:rsidP="009B77DB">
      <w:pPr>
        <w:rPr>
          <w:sz w:val="22"/>
          <w:szCs w:val="22"/>
          <w:lang w:val="en-GB"/>
        </w:rPr>
      </w:pPr>
    </w:p>
    <w:p w14:paraId="2840413F" w14:textId="77777777" w:rsidR="00122CDB" w:rsidRPr="00A94F96" w:rsidRDefault="00122CDB" w:rsidP="00414D83">
      <w:pPr>
        <w:keepNext/>
        <w:ind w:left="540" w:hanging="540"/>
        <w:rPr>
          <w:b/>
          <w:sz w:val="22"/>
          <w:szCs w:val="22"/>
          <w:lang w:val="en-GB"/>
        </w:rPr>
      </w:pPr>
      <w:r w:rsidRPr="00A94F96">
        <w:rPr>
          <w:b/>
          <w:sz w:val="22"/>
          <w:szCs w:val="22"/>
          <w:lang w:val="en-GB"/>
        </w:rPr>
        <w:t>1.</w:t>
      </w:r>
      <w:r w:rsidRPr="00A94F96">
        <w:rPr>
          <w:b/>
          <w:sz w:val="22"/>
          <w:szCs w:val="22"/>
          <w:lang w:val="en-GB"/>
        </w:rPr>
        <w:tab/>
        <w:t xml:space="preserve">What Ferriprox </w:t>
      </w:r>
      <w:r w:rsidR="00CD70B8" w:rsidRPr="00A94F96">
        <w:rPr>
          <w:b/>
          <w:sz w:val="22"/>
          <w:szCs w:val="22"/>
          <w:lang w:val="en-GB"/>
        </w:rPr>
        <w:t xml:space="preserve">is </w:t>
      </w:r>
      <w:r w:rsidRPr="00A94F96">
        <w:rPr>
          <w:b/>
          <w:sz w:val="22"/>
          <w:szCs w:val="22"/>
          <w:lang w:val="en-GB"/>
        </w:rPr>
        <w:t>and what it is used for</w:t>
      </w:r>
    </w:p>
    <w:p w14:paraId="4413D7EA" w14:textId="77777777" w:rsidR="00122CDB" w:rsidRPr="00A94F96" w:rsidRDefault="00122CDB" w:rsidP="00414D83">
      <w:pPr>
        <w:keepNext/>
        <w:rPr>
          <w:sz w:val="22"/>
          <w:szCs w:val="22"/>
          <w:lang w:val="en-GB"/>
        </w:rPr>
      </w:pPr>
    </w:p>
    <w:p w14:paraId="484F1788" w14:textId="77777777" w:rsidR="00861106" w:rsidRPr="00A94F96" w:rsidRDefault="00861106" w:rsidP="009B77DB">
      <w:pPr>
        <w:rPr>
          <w:sz w:val="22"/>
          <w:szCs w:val="22"/>
          <w:lang w:val="en-GB"/>
        </w:rPr>
      </w:pPr>
      <w:r w:rsidRPr="00A94F96">
        <w:rPr>
          <w:sz w:val="22"/>
          <w:szCs w:val="22"/>
          <w:lang w:val="en-GB"/>
        </w:rPr>
        <w:t>Ferriprox contains the active substance deferiprone. Ferriprox is an iron chelator, a type of medicine that removes excess iron from the body.</w:t>
      </w:r>
    </w:p>
    <w:p w14:paraId="1D4688FC" w14:textId="77777777" w:rsidR="00122CDB" w:rsidRPr="00A94F96" w:rsidRDefault="00122CDB" w:rsidP="009B77DB">
      <w:pPr>
        <w:rPr>
          <w:sz w:val="22"/>
          <w:szCs w:val="22"/>
          <w:lang w:val="en-GB"/>
        </w:rPr>
      </w:pPr>
    </w:p>
    <w:p w14:paraId="3601F773" w14:textId="77777777" w:rsidR="00CC7C4C" w:rsidRPr="00A94F96" w:rsidRDefault="00CC7C4C" w:rsidP="009B77DB">
      <w:pPr>
        <w:rPr>
          <w:sz w:val="22"/>
          <w:szCs w:val="22"/>
          <w:lang w:val="en-GB"/>
        </w:rPr>
      </w:pPr>
      <w:r w:rsidRPr="00A94F96">
        <w:rPr>
          <w:sz w:val="22"/>
          <w:szCs w:val="22"/>
          <w:lang w:val="en-GB"/>
        </w:rPr>
        <w:t>Ferriprox is used to treat iron overload caused by frequent blood transfusions in patients with thalassaemia major when current chelation therapy is contraindicated or inadequate.</w:t>
      </w:r>
    </w:p>
    <w:p w14:paraId="047ED0B2" w14:textId="77777777" w:rsidR="00122CDB" w:rsidRPr="00A94F96" w:rsidRDefault="00122CDB" w:rsidP="009B77DB">
      <w:pPr>
        <w:rPr>
          <w:sz w:val="22"/>
          <w:szCs w:val="22"/>
          <w:lang w:val="en-GB"/>
        </w:rPr>
      </w:pPr>
    </w:p>
    <w:p w14:paraId="1018EEF2" w14:textId="77777777" w:rsidR="00122CDB" w:rsidRPr="00A94F96" w:rsidRDefault="00122CDB" w:rsidP="009B77DB">
      <w:pPr>
        <w:rPr>
          <w:sz w:val="22"/>
          <w:szCs w:val="22"/>
          <w:lang w:val="en-GB"/>
        </w:rPr>
      </w:pPr>
    </w:p>
    <w:p w14:paraId="279368D2" w14:textId="77777777" w:rsidR="00122CDB" w:rsidRPr="00A94F96" w:rsidRDefault="00122CDB" w:rsidP="009B77DB">
      <w:pPr>
        <w:keepNext/>
        <w:ind w:left="540" w:hanging="540"/>
        <w:rPr>
          <w:b/>
          <w:sz w:val="22"/>
          <w:szCs w:val="22"/>
          <w:lang w:val="en-GB"/>
        </w:rPr>
      </w:pPr>
      <w:r w:rsidRPr="00A94F96">
        <w:rPr>
          <w:b/>
          <w:sz w:val="22"/>
          <w:szCs w:val="22"/>
          <w:lang w:val="en-GB"/>
        </w:rPr>
        <w:t>2.</w:t>
      </w:r>
      <w:r w:rsidRPr="00A94F96">
        <w:rPr>
          <w:b/>
          <w:sz w:val="22"/>
          <w:szCs w:val="22"/>
          <w:lang w:val="en-GB"/>
        </w:rPr>
        <w:tab/>
        <w:t>What you need to know before you take Ferriprox</w:t>
      </w:r>
    </w:p>
    <w:p w14:paraId="5D290EE3" w14:textId="77777777" w:rsidR="00122CDB" w:rsidRPr="00A94F96" w:rsidRDefault="00122CDB" w:rsidP="009B77DB">
      <w:pPr>
        <w:keepNext/>
        <w:ind w:left="567" w:hanging="567"/>
        <w:rPr>
          <w:b/>
          <w:sz w:val="22"/>
          <w:szCs w:val="22"/>
          <w:lang w:val="en-GB"/>
        </w:rPr>
      </w:pPr>
    </w:p>
    <w:p w14:paraId="0B2D0910" w14:textId="77777777" w:rsidR="00122CDB" w:rsidRPr="00A94F96" w:rsidRDefault="00122CDB" w:rsidP="009B77DB">
      <w:pPr>
        <w:pStyle w:val="Heading3"/>
        <w:keepNext/>
      </w:pPr>
      <w:r w:rsidRPr="00A94F96">
        <w:t>Do not take Ferriprox</w:t>
      </w:r>
    </w:p>
    <w:p w14:paraId="59C1622F" w14:textId="05915AB3" w:rsidR="00122CDB" w:rsidRPr="00A94F96" w:rsidRDefault="00122CDB" w:rsidP="009B77DB">
      <w:pPr>
        <w:numPr>
          <w:ilvl w:val="0"/>
          <w:numId w:val="2"/>
        </w:numPr>
        <w:tabs>
          <w:tab w:val="clear" w:pos="360"/>
        </w:tabs>
        <w:ind w:left="540" w:hanging="540"/>
        <w:rPr>
          <w:sz w:val="22"/>
          <w:szCs w:val="22"/>
          <w:lang w:val="en-GB"/>
        </w:rPr>
      </w:pPr>
      <w:r w:rsidRPr="00A94F96">
        <w:rPr>
          <w:sz w:val="22"/>
          <w:szCs w:val="22"/>
          <w:lang w:val="en-GB"/>
        </w:rPr>
        <w:t>if you are allergic to deferiprone or any of the other ingredients of this medicine (listed in section</w:t>
      </w:r>
      <w:r w:rsidR="00375434" w:rsidRPr="00A94F96">
        <w:rPr>
          <w:sz w:val="22"/>
          <w:szCs w:val="22"/>
          <w:lang w:val="en-GB"/>
        </w:rPr>
        <w:t> </w:t>
      </w:r>
      <w:r w:rsidRPr="00A94F96">
        <w:rPr>
          <w:sz w:val="22"/>
          <w:szCs w:val="22"/>
          <w:lang w:val="en-GB"/>
        </w:rPr>
        <w:t>6).</w:t>
      </w:r>
    </w:p>
    <w:p w14:paraId="6AE087D4" w14:textId="77777777" w:rsidR="00122CDB" w:rsidRPr="00A94F96" w:rsidRDefault="00122CDB" w:rsidP="009B77DB">
      <w:pPr>
        <w:numPr>
          <w:ilvl w:val="0"/>
          <w:numId w:val="2"/>
        </w:numPr>
        <w:tabs>
          <w:tab w:val="clear" w:pos="360"/>
        </w:tabs>
        <w:ind w:left="540" w:hanging="540"/>
        <w:rPr>
          <w:sz w:val="22"/>
          <w:szCs w:val="22"/>
          <w:lang w:val="en-GB"/>
        </w:rPr>
      </w:pPr>
      <w:r w:rsidRPr="00A94F96">
        <w:rPr>
          <w:sz w:val="22"/>
          <w:szCs w:val="22"/>
          <w:lang w:val="en-GB"/>
        </w:rPr>
        <w:t>if you have a history of repeated episodes of neutropenia (low white blood cell (neutrophil) count).</w:t>
      </w:r>
    </w:p>
    <w:p w14:paraId="42C7B94A" w14:textId="77777777" w:rsidR="00122CDB" w:rsidRPr="00A94F96" w:rsidRDefault="00122CDB" w:rsidP="009B77DB">
      <w:pPr>
        <w:numPr>
          <w:ilvl w:val="0"/>
          <w:numId w:val="2"/>
        </w:numPr>
        <w:tabs>
          <w:tab w:val="clear" w:pos="360"/>
        </w:tabs>
        <w:ind w:left="540" w:hanging="540"/>
        <w:rPr>
          <w:sz w:val="22"/>
          <w:szCs w:val="22"/>
          <w:lang w:val="en-GB"/>
        </w:rPr>
      </w:pPr>
      <w:r w:rsidRPr="00A94F96">
        <w:rPr>
          <w:sz w:val="22"/>
          <w:szCs w:val="22"/>
          <w:lang w:val="en-GB"/>
        </w:rPr>
        <w:t>if you have a history of agranulocytosis (very low white blood cell (neutrophil) count).</w:t>
      </w:r>
    </w:p>
    <w:p w14:paraId="031C2DAB" w14:textId="77777777" w:rsidR="00122CDB" w:rsidRPr="00A94F96" w:rsidRDefault="00122CDB" w:rsidP="009B77DB">
      <w:pPr>
        <w:numPr>
          <w:ilvl w:val="0"/>
          <w:numId w:val="2"/>
        </w:numPr>
        <w:tabs>
          <w:tab w:val="clear" w:pos="360"/>
        </w:tabs>
        <w:ind w:left="540" w:hanging="540"/>
        <w:rPr>
          <w:sz w:val="22"/>
          <w:szCs w:val="22"/>
          <w:lang w:val="en-GB"/>
        </w:rPr>
      </w:pPr>
      <w:r w:rsidRPr="00A94F96">
        <w:rPr>
          <w:sz w:val="22"/>
          <w:szCs w:val="22"/>
          <w:lang w:val="en-GB"/>
        </w:rPr>
        <w:t>if you are currently taking medicines known to cause neutropenia or agranulocytosis (see “Other medicines and Ferriprox”).</w:t>
      </w:r>
    </w:p>
    <w:p w14:paraId="6B10AE2B" w14:textId="77777777" w:rsidR="00122CDB" w:rsidRPr="00A94F96" w:rsidRDefault="00122CDB" w:rsidP="009B77DB">
      <w:pPr>
        <w:numPr>
          <w:ilvl w:val="0"/>
          <w:numId w:val="2"/>
        </w:numPr>
        <w:tabs>
          <w:tab w:val="clear" w:pos="360"/>
        </w:tabs>
        <w:ind w:left="540" w:hanging="540"/>
        <w:rPr>
          <w:sz w:val="22"/>
          <w:szCs w:val="22"/>
          <w:lang w:val="en-GB"/>
        </w:rPr>
      </w:pPr>
      <w:r w:rsidRPr="00A94F96">
        <w:rPr>
          <w:sz w:val="22"/>
          <w:szCs w:val="22"/>
          <w:lang w:val="en-GB"/>
        </w:rPr>
        <w:t>if you are pregnant or breast-feeding.</w:t>
      </w:r>
    </w:p>
    <w:p w14:paraId="79F6988A" w14:textId="77777777" w:rsidR="00122CDB" w:rsidRPr="00A94F96" w:rsidRDefault="00122CDB" w:rsidP="009B77DB">
      <w:pPr>
        <w:pStyle w:val="BodyText"/>
      </w:pPr>
    </w:p>
    <w:p w14:paraId="0446CCB7" w14:textId="77777777" w:rsidR="00122CDB" w:rsidRPr="00A94F96" w:rsidRDefault="00122CDB" w:rsidP="009B77DB">
      <w:pPr>
        <w:pStyle w:val="Heading3"/>
        <w:keepNext/>
      </w:pPr>
      <w:r w:rsidRPr="00A94F96">
        <w:t>Warnings and precautions</w:t>
      </w:r>
    </w:p>
    <w:p w14:paraId="2B282F38" w14:textId="77777777" w:rsidR="00330AE8" w:rsidRPr="00A94F96" w:rsidRDefault="00330AE8" w:rsidP="009B77DB">
      <w:pPr>
        <w:numPr>
          <w:ilvl w:val="0"/>
          <w:numId w:val="2"/>
        </w:numPr>
        <w:tabs>
          <w:tab w:val="clear" w:pos="360"/>
        </w:tabs>
        <w:ind w:left="540" w:hanging="540"/>
        <w:rPr>
          <w:sz w:val="22"/>
          <w:szCs w:val="22"/>
          <w:lang w:val="en-GB"/>
        </w:rPr>
      </w:pPr>
      <w:r w:rsidRPr="00A94F96">
        <w:rPr>
          <w:sz w:val="22"/>
          <w:szCs w:val="22"/>
          <w:lang w:val="en-GB"/>
        </w:rPr>
        <w:t>the most serious side effect that may occur while taking Ferriprox is a very low white blood cell (neutrophil) count. This condition, known as severe neutropenia or agranulocytosis, has occurred in 1 to 2 out of 100</w:t>
      </w:r>
      <w:r w:rsidR="00C46729" w:rsidRPr="00A94F96">
        <w:rPr>
          <w:sz w:val="22"/>
          <w:szCs w:val="22"/>
          <w:lang w:val="en-GB"/>
        </w:rPr>
        <w:t> </w:t>
      </w:r>
      <w:r w:rsidRPr="00A94F96">
        <w:rPr>
          <w:sz w:val="22"/>
          <w:szCs w:val="22"/>
          <w:lang w:val="en-GB"/>
        </w:rPr>
        <w:t>people who have taken Ferriprox in clinical studies. Because white blood cells help to fight infection, a low neutrophil count may place you at risk of developing a serious and potentially life</w:t>
      </w:r>
      <w:r w:rsidRPr="00A94F96">
        <w:rPr>
          <w:sz w:val="22"/>
          <w:szCs w:val="22"/>
          <w:lang w:val="en-GB"/>
        </w:rPr>
        <w:noBreakHyphen/>
        <w:t>threatening infection. To monitor for neutropenia, your doctor will ask you to have a blood test (to check your white blood cell count) performed regularly, as frequently as every week, while you are being treated with Ferriprox. It is very important for you to keep all of these appointments. Please refer to the patient card attached to th</w:t>
      </w:r>
      <w:r w:rsidR="00AD412F" w:rsidRPr="00A94F96">
        <w:rPr>
          <w:sz w:val="22"/>
          <w:szCs w:val="22"/>
          <w:lang w:val="en-GB"/>
        </w:rPr>
        <w:t>e carton</w:t>
      </w:r>
      <w:r w:rsidRPr="00A94F96">
        <w:rPr>
          <w:sz w:val="22"/>
          <w:szCs w:val="22"/>
          <w:lang w:val="en-GB"/>
        </w:rPr>
        <w:t xml:space="preserve">. If </w:t>
      </w:r>
      <w:r w:rsidRPr="00A94F96">
        <w:rPr>
          <w:sz w:val="22"/>
          <w:szCs w:val="22"/>
          <w:lang w:val="en-GB"/>
        </w:rPr>
        <w:lastRenderedPageBreak/>
        <w:t>you get any symptoms of infection such as fever, sore throat or flu-like symptoms, immediately seek medical attention. Your white blood cell count must be checked within 24</w:t>
      </w:r>
      <w:r w:rsidR="00C46729" w:rsidRPr="00A94F96">
        <w:rPr>
          <w:sz w:val="22"/>
          <w:szCs w:val="22"/>
          <w:lang w:val="en-GB"/>
        </w:rPr>
        <w:t> </w:t>
      </w:r>
      <w:r w:rsidRPr="00A94F96">
        <w:rPr>
          <w:sz w:val="22"/>
          <w:szCs w:val="22"/>
          <w:lang w:val="en-GB"/>
        </w:rPr>
        <w:t>hours in order to detect potential agranulocytosis.</w:t>
      </w:r>
    </w:p>
    <w:p w14:paraId="3FA84DA9" w14:textId="77777777" w:rsidR="00330AE8" w:rsidRPr="00A94F96" w:rsidRDefault="00330AE8" w:rsidP="009B77DB">
      <w:pPr>
        <w:numPr>
          <w:ilvl w:val="0"/>
          <w:numId w:val="2"/>
        </w:numPr>
        <w:tabs>
          <w:tab w:val="clear" w:pos="360"/>
        </w:tabs>
        <w:ind w:left="540" w:hanging="540"/>
        <w:rPr>
          <w:sz w:val="22"/>
          <w:szCs w:val="22"/>
          <w:lang w:val="en-GB"/>
        </w:rPr>
      </w:pPr>
      <w:r w:rsidRPr="00A94F96">
        <w:rPr>
          <w:sz w:val="22"/>
          <w:szCs w:val="22"/>
          <w:lang w:val="en-GB"/>
        </w:rPr>
        <w:t xml:space="preserve">if you are </w:t>
      </w:r>
      <w:r w:rsidR="008D7F29" w:rsidRPr="00A94F96">
        <w:rPr>
          <w:sz w:val="22"/>
          <w:szCs w:val="22"/>
          <w:lang w:val="en-GB"/>
        </w:rPr>
        <w:t>human immunodeficiency virus (</w:t>
      </w:r>
      <w:r w:rsidRPr="00A94F96">
        <w:rPr>
          <w:sz w:val="22"/>
          <w:szCs w:val="22"/>
          <w:lang w:val="en-GB"/>
        </w:rPr>
        <w:t>HIV</w:t>
      </w:r>
      <w:r w:rsidR="008D7F29" w:rsidRPr="00A94F96">
        <w:rPr>
          <w:sz w:val="22"/>
          <w:szCs w:val="22"/>
          <w:lang w:val="en-GB"/>
        </w:rPr>
        <w:t>)</w:t>
      </w:r>
      <w:r w:rsidRPr="00A94F96">
        <w:rPr>
          <w:sz w:val="22"/>
          <w:szCs w:val="22"/>
          <w:lang w:val="en-GB"/>
        </w:rPr>
        <w:t xml:space="preserve"> positive or if your liver or kidney function is severely impaired, your doctor may recommend additional tests.</w:t>
      </w:r>
    </w:p>
    <w:p w14:paraId="36B82FD3" w14:textId="77777777" w:rsidR="00330AE8" w:rsidRPr="00A94F96" w:rsidRDefault="00330AE8" w:rsidP="009B77DB">
      <w:pPr>
        <w:pStyle w:val="BodyText"/>
      </w:pPr>
    </w:p>
    <w:p w14:paraId="530F8CEA" w14:textId="77777777" w:rsidR="00122CDB" w:rsidRPr="00A94F96" w:rsidRDefault="00122CDB" w:rsidP="009B77DB">
      <w:pPr>
        <w:pStyle w:val="BodyText"/>
      </w:pPr>
      <w:r w:rsidRPr="00A94F96">
        <w:t>Your doctor will also ask you to come in for tests to monitor body iron load. In addition he or she might ask you to undergo liver biopsies.</w:t>
      </w:r>
    </w:p>
    <w:p w14:paraId="169DCFFE" w14:textId="77777777" w:rsidR="00122CDB" w:rsidRPr="00A94F96" w:rsidRDefault="00122CDB" w:rsidP="009B77DB">
      <w:pPr>
        <w:pStyle w:val="BodyText"/>
      </w:pPr>
    </w:p>
    <w:p w14:paraId="3F40F4BA" w14:textId="77777777" w:rsidR="00122CDB" w:rsidRPr="00A94F96" w:rsidRDefault="00122CDB" w:rsidP="009B77DB">
      <w:pPr>
        <w:pStyle w:val="Heading3"/>
        <w:keepNext/>
      </w:pPr>
      <w:r w:rsidRPr="00A94F96">
        <w:t>Other medicines and Ferriprox</w:t>
      </w:r>
    </w:p>
    <w:p w14:paraId="39F958EA" w14:textId="77777777" w:rsidR="00122CDB" w:rsidRPr="00A94F96" w:rsidRDefault="00122CDB" w:rsidP="009B77DB">
      <w:pPr>
        <w:pStyle w:val="BodyText"/>
      </w:pPr>
      <w:r w:rsidRPr="00A94F96">
        <w:t>Do not take medicines known to cause neutropenia or agranulocytosis (see “Do not take Ferriprox”). Tell your doctor or pharmacist if you are taking, have recently taken, or might take any other medicines, including medicines obtained without a prescription.</w:t>
      </w:r>
    </w:p>
    <w:p w14:paraId="2DD4DE94" w14:textId="77777777" w:rsidR="00122CDB" w:rsidRPr="00A94F96" w:rsidRDefault="00122CDB" w:rsidP="009B77DB">
      <w:pPr>
        <w:pStyle w:val="BodyText"/>
      </w:pPr>
    </w:p>
    <w:p w14:paraId="5A6B97E0" w14:textId="77777777" w:rsidR="00122CDB" w:rsidRPr="00A94F96" w:rsidRDefault="00122CDB" w:rsidP="009B77DB">
      <w:pPr>
        <w:pStyle w:val="BodyText"/>
      </w:pPr>
      <w:r w:rsidRPr="00A94F96">
        <w:t>Do not take aluminium</w:t>
      </w:r>
      <w:r w:rsidRPr="00A94F96">
        <w:noBreakHyphen/>
        <w:t xml:space="preserve">based antacids </w:t>
      </w:r>
      <w:r w:rsidR="003471A1" w:rsidRPr="00A94F96">
        <w:t>at the same time as</w:t>
      </w:r>
      <w:r w:rsidRPr="00A94F96">
        <w:t xml:space="preserve"> taking Ferriprox.</w:t>
      </w:r>
    </w:p>
    <w:p w14:paraId="6CAE4A7C" w14:textId="77777777" w:rsidR="00122CDB" w:rsidRPr="00A94F96" w:rsidRDefault="00122CDB" w:rsidP="009B77DB">
      <w:pPr>
        <w:pStyle w:val="BodyText"/>
      </w:pPr>
    </w:p>
    <w:p w14:paraId="756C5647" w14:textId="77777777" w:rsidR="00122CDB" w:rsidRPr="00A94F96" w:rsidRDefault="00122CDB" w:rsidP="009B77DB">
      <w:pPr>
        <w:pStyle w:val="BodyText"/>
      </w:pPr>
      <w:r w:rsidRPr="00A94F96">
        <w:t>Please consult with your doctor or pharmacist before taking vitamin C with Ferriprox.</w:t>
      </w:r>
    </w:p>
    <w:p w14:paraId="5836DCE6" w14:textId="77777777" w:rsidR="00122CDB" w:rsidRPr="00A94F96" w:rsidRDefault="00122CDB" w:rsidP="009B77DB">
      <w:pPr>
        <w:pStyle w:val="BodyText"/>
      </w:pPr>
    </w:p>
    <w:p w14:paraId="4BC54E2D" w14:textId="77777777" w:rsidR="00122CDB" w:rsidRPr="00A94F96" w:rsidRDefault="00122CDB" w:rsidP="009B77DB">
      <w:pPr>
        <w:pStyle w:val="Heading3"/>
        <w:keepNext/>
      </w:pPr>
      <w:r w:rsidRPr="00A94F96">
        <w:t>Pregnancy and breast-feeding</w:t>
      </w:r>
    </w:p>
    <w:p w14:paraId="0633FBA0" w14:textId="2DD4375D" w:rsidR="005A590B" w:rsidRPr="00A94F96" w:rsidRDefault="005A590B" w:rsidP="00FC2AEA">
      <w:pPr>
        <w:rPr>
          <w:iCs/>
          <w:sz w:val="22"/>
          <w:szCs w:val="22"/>
          <w:lang w:val="en-GB"/>
        </w:rPr>
      </w:pPr>
      <w:r w:rsidRPr="00A94F96">
        <w:rPr>
          <w:iCs/>
          <w:sz w:val="22"/>
          <w:szCs w:val="22"/>
          <w:lang w:val="en-GB"/>
        </w:rPr>
        <w:t>F</w:t>
      </w:r>
      <w:r w:rsidR="00597C3C" w:rsidRPr="00A94F96">
        <w:rPr>
          <w:sz w:val="22"/>
          <w:szCs w:val="22"/>
          <w:lang w:val="en-GB"/>
        </w:rPr>
        <w:t>erriprox</w:t>
      </w:r>
      <w:r w:rsidRPr="00A94F96">
        <w:rPr>
          <w:iCs/>
          <w:sz w:val="22"/>
          <w:szCs w:val="22"/>
          <w:lang w:val="en-GB"/>
        </w:rPr>
        <w:t xml:space="preserve"> may cause harm to unborn babies when used by pregnant women. F</w:t>
      </w:r>
      <w:r w:rsidR="00597C3C" w:rsidRPr="00A94F96">
        <w:rPr>
          <w:sz w:val="22"/>
          <w:szCs w:val="22"/>
          <w:lang w:val="en-GB"/>
        </w:rPr>
        <w:t>erriprox</w:t>
      </w:r>
      <w:r w:rsidRPr="00A94F96">
        <w:rPr>
          <w:iCs/>
          <w:sz w:val="22"/>
          <w:szCs w:val="22"/>
          <w:lang w:val="en-GB"/>
        </w:rPr>
        <w:t xml:space="preserve"> must not be used during pregnancy unless clearly necessary. If you are pregnant or you become pregnant during treatment with F</w:t>
      </w:r>
      <w:r w:rsidR="00597C3C" w:rsidRPr="00A94F96">
        <w:rPr>
          <w:sz w:val="22"/>
          <w:szCs w:val="22"/>
          <w:lang w:val="en-GB"/>
        </w:rPr>
        <w:t>erriprox</w:t>
      </w:r>
      <w:r w:rsidRPr="00A94F96">
        <w:rPr>
          <w:iCs/>
          <w:sz w:val="22"/>
          <w:szCs w:val="22"/>
          <w:lang w:val="en-GB"/>
        </w:rPr>
        <w:t>, get medical advice immediately.</w:t>
      </w:r>
    </w:p>
    <w:p w14:paraId="209F8DD7" w14:textId="77777777" w:rsidR="00F573F6" w:rsidRPr="00A94F96" w:rsidRDefault="00F573F6" w:rsidP="00FC2AEA">
      <w:pPr>
        <w:rPr>
          <w:iCs/>
          <w:sz w:val="22"/>
          <w:szCs w:val="22"/>
          <w:lang w:val="en-GB"/>
        </w:rPr>
      </w:pPr>
    </w:p>
    <w:p w14:paraId="1348D82F" w14:textId="3539F810" w:rsidR="005A590B" w:rsidRPr="00A94F96" w:rsidRDefault="005A590B" w:rsidP="00FC2AEA">
      <w:pPr>
        <w:rPr>
          <w:iCs/>
          <w:sz w:val="22"/>
          <w:szCs w:val="22"/>
          <w:lang w:val="en-GB"/>
        </w:rPr>
      </w:pPr>
      <w:r w:rsidRPr="00A94F96">
        <w:rPr>
          <w:iCs/>
          <w:sz w:val="22"/>
          <w:szCs w:val="22"/>
          <w:lang w:val="en-GB"/>
        </w:rPr>
        <w:t>Both female and male patients are recommended to take special precautions in their sexual activity if there is any possibility for pregnancy to occur: Wom</w:t>
      </w:r>
      <w:r w:rsidR="00C616E9" w:rsidRPr="00A94F96">
        <w:rPr>
          <w:iCs/>
          <w:sz w:val="22"/>
          <w:szCs w:val="22"/>
          <w:lang w:val="en-GB"/>
        </w:rPr>
        <w:t>e</w:t>
      </w:r>
      <w:r w:rsidRPr="00A94F96">
        <w:rPr>
          <w:iCs/>
          <w:sz w:val="22"/>
          <w:szCs w:val="22"/>
          <w:lang w:val="en-GB"/>
        </w:rPr>
        <w:t>n of childbearing potential are recommended to use effective contraception during treatment with F</w:t>
      </w:r>
      <w:r w:rsidR="00597C3C" w:rsidRPr="00A94F96">
        <w:rPr>
          <w:sz w:val="22"/>
          <w:szCs w:val="22"/>
          <w:lang w:val="en-GB"/>
        </w:rPr>
        <w:t>erriprox</w:t>
      </w:r>
      <w:r w:rsidRPr="00A94F96">
        <w:rPr>
          <w:iCs/>
          <w:sz w:val="22"/>
          <w:szCs w:val="22"/>
          <w:lang w:val="en-GB"/>
        </w:rPr>
        <w:t xml:space="preserve"> and for 6</w:t>
      </w:r>
      <w:r w:rsidR="00FC2AEA" w:rsidRPr="00A94F96">
        <w:rPr>
          <w:sz w:val="22"/>
          <w:szCs w:val="22"/>
          <w:lang w:val="en-GB"/>
        </w:rPr>
        <w:t> </w:t>
      </w:r>
      <w:r w:rsidRPr="00A94F96">
        <w:rPr>
          <w:iCs/>
          <w:sz w:val="22"/>
          <w:szCs w:val="22"/>
          <w:lang w:val="en-GB"/>
        </w:rPr>
        <w:t>months after the last dose. Men are recommended to use effective contraception during treatment and for 3</w:t>
      </w:r>
      <w:r w:rsidR="00FC2AEA" w:rsidRPr="00A94F96">
        <w:rPr>
          <w:sz w:val="22"/>
          <w:szCs w:val="22"/>
          <w:lang w:val="en-GB"/>
        </w:rPr>
        <w:t> </w:t>
      </w:r>
      <w:r w:rsidRPr="00A94F96">
        <w:rPr>
          <w:iCs/>
          <w:sz w:val="22"/>
          <w:szCs w:val="22"/>
          <w:lang w:val="en-GB"/>
        </w:rPr>
        <w:t>months after the last dose. This should be discussed with your doctor.</w:t>
      </w:r>
    </w:p>
    <w:p w14:paraId="48A470DB" w14:textId="77777777" w:rsidR="009425D1" w:rsidRPr="00A94F96" w:rsidRDefault="009425D1" w:rsidP="009425D1">
      <w:pPr>
        <w:pStyle w:val="BodyText"/>
      </w:pPr>
    </w:p>
    <w:p w14:paraId="22038412" w14:textId="77777777" w:rsidR="00122CDB" w:rsidRPr="00A94F96" w:rsidRDefault="00122CDB" w:rsidP="009B77DB">
      <w:pPr>
        <w:pStyle w:val="BodyText"/>
      </w:pPr>
      <w:r w:rsidRPr="00A94F96">
        <w:t>Do not use Ferriprox if you are breast-feeding. Please refer to the patient card attached to th</w:t>
      </w:r>
      <w:r w:rsidR="00AD412F" w:rsidRPr="00A94F96">
        <w:t>e carton</w:t>
      </w:r>
      <w:r w:rsidRPr="00A94F96">
        <w:t>.</w:t>
      </w:r>
    </w:p>
    <w:p w14:paraId="7BEE63AD" w14:textId="77777777" w:rsidR="00122CDB" w:rsidRPr="00A94F96" w:rsidRDefault="00122CDB" w:rsidP="009B77DB">
      <w:pPr>
        <w:pStyle w:val="BodyText"/>
      </w:pPr>
    </w:p>
    <w:p w14:paraId="0372EC72" w14:textId="77777777" w:rsidR="00122CDB" w:rsidRPr="00A94F96" w:rsidRDefault="00122CDB" w:rsidP="009B77DB">
      <w:pPr>
        <w:pStyle w:val="Heading3"/>
        <w:keepNext/>
      </w:pPr>
      <w:r w:rsidRPr="00A94F96">
        <w:t>Driving and using machines</w:t>
      </w:r>
    </w:p>
    <w:p w14:paraId="6AE589FC" w14:textId="77777777" w:rsidR="00122CDB" w:rsidRPr="00A94F96" w:rsidRDefault="00122CDB" w:rsidP="009B77DB">
      <w:pPr>
        <w:pStyle w:val="BodyText"/>
      </w:pPr>
      <w:r w:rsidRPr="00A94F96">
        <w:t>Not relevant.</w:t>
      </w:r>
    </w:p>
    <w:p w14:paraId="02EB67B6" w14:textId="77777777" w:rsidR="00122CDB" w:rsidRPr="00A94F96" w:rsidRDefault="00122CDB" w:rsidP="009B77DB">
      <w:pPr>
        <w:tabs>
          <w:tab w:val="left" w:pos="851"/>
        </w:tabs>
        <w:ind w:left="567" w:hanging="567"/>
        <w:rPr>
          <w:iCs/>
          <w:sz w:val="22"/>
          <w:szCs w:val="22"/>
          <w:lang w:val="en-GB"/>
        </w:rPr>
      </w:pPr>
    </w:p>
    <w:p w14:paraId="1BF6589B" w14:textId="77777777" w:rsidR="00122CDB" w:rsidRPr="00A94F96" w:rsidRDefault="00122CDB" w:rsidP="009B77DB">
      <w:pPr>
        <w:tabs>
          <w:tab w:val="left" w:pos="851"/>
        </w:tabs>
        <w:ind w:left="567" w:hanging="567"/>
        <w:rPr>
          <w:sz w:val="22"/>
          <w:szCs w:val="22"/>
          <w:lang w:val="en-GB"/>
        </w:rPr>
      </w:pPr>
    </w:p>
    <w:p w14:paraId="54B20196" w14:textId="77777777" w:rsidR="00122CDB" w:rsidRPr="00A94F96" w:rsidRDefault="00122CDB" w:rsidP="009B77DB">
      <w:pPr>
        <w:keepNext/>
        <w:ind w:left="540" w:hanging="540"/>
        <w:rPr>
          <w:b/>
          <w:sz w:val="22"/>
          <w:szCs w:val="22"/>
          <w:lang w:val="en-GB"/>
        </w:rPr>
      </w:pPr>
      <w:r w:rsidRPr="00A94F96">
        <w:rPr>
          <w:b/>
          <w:sz w:val="22"/>
          <w:szCs w:val="22"/>
          <w:lang w:val="en-GB"/>
        </w:rPr>
        <w:t>3.</w:t>
      </w:r>
      <w:r w:rsidRPr="00A94F96">
        <w:rPr>
          <w:b/>
          <w:sz w:val="22"/>
          <w:szCs w:val="22"/>
          <w:lang w:val="en-GB"/>
        </w:rPr>
        <w:tab/>
        <w:t>How to take Ferriprox</w:t>
      </w:r>
    </w:p>
    <w:p w14:paraId="4BF3A8B7" w14:textId="77777777" w:rsidR="00122CDB" w:rsidRPr="00A94F96" w:rsidRDefault="00122CDB" w:rsidP="009B77DB">
      <w:pPr>
        <w:pStyle w:val="EndnoteText"/>
        <w:keepNext/>
        <w:numPr>
          <w:ilvl w:val="12"/>
          <w:numId w:val="0"/>
        </w:numPr>
        <w:tabs>
          <w:tab w:val="clear" w:pos="567"/>
        </w:tabs>
        <w:rPr>
          <w:szCs w:val="22"/>
        </w:rPr>
      </w:pPr>
    </w:p>
    <w:p w14:paraId="5D9C4A6C" w14:textId="1E315A6D" w:rsidR="00122CDB" w:rsidRPr="00A94F96" w:rsidRDefault="00122CDB" w:rsidP="009B77DB">
      <w:pPr>
        <w:pStyle w:val="BodyText"/>
      </w:pPr>
      <w:r w:rsidRPr="00A94F96">
        <w:t>Always take this medicine exactly as your doctor has told you. Check with your doctor or pharmacist if you are not sure. The amount of Ferriprox that you take will depend on your weight. The usual dose is 25 mg/kg, 3</w:t>
      </w:r>
      <w:r w:rsidR="00AE4510" w:rsidRPr="00A94F96">
        <w:t> </w:t>
      </w:r>
      <w:r w:rsidRPr="00A94F96">
        <w:t>times per day, for a total daily dose of 75 mg/kg. The total daily dose should not exceed 100 mg/kg. Take your first dose in the morning. Take your second dose midday. Take your third dose in the evening. Ferriprox can be taken with or without food; however, you may find it easier to remember to take Ferriprox if you take it with your meals.</w:t>
      </w:r>
    </w:p>
    <w:p w14:paraId="4FDFF82F" w14:textId="77777777" w:rsidR="00122CDB" w:rsidRPr="00A94F96" w:rsidRDefault="00122CDB" w:rsidP="009B77DB">
      <w:pPr>
        <w:pStyle w:val="Noraml"/>
        <w:numPr>
          <w:ilvl w:val="12"/>
          <w:numId w:val="0"/>
        </w:numPr>
        <w:outlineLvl w:val="9"/>
        <w:rPr>
          <w:b w:val="0"/>
          <w:bCs/>
        </w:rPr>
      </w:pPr>
    </w:p>
    <w:p w14:paraId="5E4112F1" w14:textId="77777777" w:rsidR="00122CDB" w:rsidRPr="00A94F96" w:rsidRDefault="00122CDB" w:rsidP="009B77DB">
      <w:pPr>
        <w:pStyle w:val="Noraml"/>
        <w:keepNext/>
        <w:numPr>
          <w:ilvl w:val="12"/>
          <w:numId w:val="0"/>
        </w:numPr>
        <w:outlineLvl w:val="9"/>
      </w:pPr>
      <w:r w:rsidRPr="00A94F96">
        <w:t>If you take more Ferriprox than you should</w:t>
      </w:r>
    </w:p>
    <w:p w14:paraId="018088A9" w14:textId="77777777" w:rsidR="00122CDB" w:rsidRPr="00A94F96" w:rsidRDefault="00122CDB" w:rsidP="009B77DB">
      <w:pPr>
        <w:numPr>
          <w:ilvl w:val="12"/>
          <w:numId w:val="0"/>
        </w:numPr>
        <w:tabs>
          <w:tab w:val="left" w:pos="851"/>
        </w:tabs>
        <w:rPr>
          <w:sz w:val="22"/>
          <w:szCs w:val="22"/>
          <w:lang w:val="en-GB"/>
        </w:rPr>
      </w:pPr>
      <w:r w:rsidRPr="00A94F96">
        <w:rPr>
          <w:sz w:val="22"/>
          <w:szCs w:val="22"/>
          <w:lang w:val="en-GB"/>
        </w:rPr>
        <w:t>There are no reports of acute overdose with Ferriprox. If you have accidentally taken more than the prescribed dose, you should contact your doctor.</w:t>
      </w:r>
    </w:p>
    <w:p w14:paraId="3B077E75" w14:textId="77777777" w:rsidR="00122CDB" w:rsidRPr="00A94F96" w:rsidRDefault="00122CDB" w:rsidP="009B77DB">
      <w:pPr>
        <w:numPr>
          <w:ilvl w:val="12"/>
          <w:numId w:val="0"/>
        </w:numPr>
        <w:rPr>
          <w:bCs/>
          <w:sz w:val="22"/>
          <w:szCs w:val="22"/>
          <w:lang w:val="en-GB"/>
        </w:rPr>
      </w:pPr>
    </w:p>
    <w:p w14:paraId="298B17C9" w14:textId="77777777" w:rsidR="00122CDB" w:rsidRPr="00A94F96" w:rsidRDefault="00122CDB" w:rsidP="009B77DB">
      <w:pPr>
        <w:keepNext/>
        <w:numPr>
          <w:ilvl w:val="12"/>
          <w:numId w:val="0"/>
        </w:numPr>
        <w:rPr>
          <w:b/>
          <w:sz w:val="22"/>
          <w:szCs w:val="22"/>
          <w:lang w:val="en-GB"/>
        </w:rPr>
      </w:pPr>
      <w:r w:rsidRPr="00A94F96">
        <w:rPr>
          <w:b/>
          <w:sz w:val="22"/>
          <w:szCs w:val="22"/>
          <w:lang w:val="en-GB"/>
        </w:rPr>
        <w:t>If you forget to take Ferriprox</w:t>
      </w:r>
    </w:p>
    <w:p w14:paraId="581C51AF" w14:textId="77777777" w:rsidR="00122CDB" w:rsidRPr="00A94F96" w:rsidRDefault="00122CDB" w:rsidP="009B77DB">
      <w:pPr>
        <w:numPr>
          <w:ilvl w:val="12"/>
          <w:numId w:val="0"/>
        </w:numPr>
        <w:rPr>
          <w:sz w:val="22"/>
          <w:szCs w:val="22"/>
          <w:lang w:val="en-GB"/>
        </w:rPr>
      </w:pPr>
      <w:r w:rsidRPr="00A94F96">
        <w:rPr>
          <w:sz w:val="22"/>
          <w:szCs w:val="22"/>
          <w:lang w:val="en-GB"/>
        </w:rPr>
        <w:t>Ferriprox will be most effective if you do not miss any doses. If you do miss one dose take it as soon as you remember and take your next dose at its regularly scheduled time. If you miss more than one dose do not take a double dose to make up for forgotten individual doses, just continue with your normal schedule. Do not change your daily dose without first talking to your doctor.</w:t>
      </w:r>
    </w:p>
    <w:p w14:paraId="51769458" w14:textId="77777777" w:rsidR="00122CDB" w:rsidRPr="00A94F96" w:rsidRDefault="00122CDB" w:rsidP="009B77DB">
      <w:pPr>
        <w:numPr>
          <w:ilvl w:val="12"/>
          <w:numId w:val="0"/>
        </w:numPr>
        <w:rPr>
          <w:sz w:val="22"/>
          <w:szCs w:val="22"/>
          <w:lang w:val="en-GB"/>
        </w:rPr>
      </w:pPr>
    </w:p>
    <w:p w14:paraId="4D25D1C7" w14:textId="77777777" w:rsidR="00122CDB" w:rsidRPr="00A94F96" w:rsidRDefault="00122CDB" w:rsidP="009B77DB">
      <w:pPr>
        <w:numPr>
          <w:ilvl w:val="12"/>
          <w:numId w:val="0"/>
        </w:numPr>
        <w:rPr>
          <w:sz w:val="22"/>
          <w:szCs w:val="22"/>
          <w:lang w:val="en-GB"/>
        </w:rPr>
      </w:pPr>
    </w:p>
    <w:p w14:paraId="3EEDA904" w14:textId="77777777" w:rsidR="00122CDB" w:rsidRPr="00A94F96" w:rsidRDefault="00122CDB" w:rsidP="009B77DB">
      <w:pPr>
        <w:keepNext/>
        <w:ind w:left="540" w:hanging="540"/>
        <w:rPr>
          <w:b/>
          <w:sz w:val="22"/>
          <w:szCs w:val="22"/>
          <w:lang w:val="en-GB"/>
        </w:rPr>
      </w:pPr>
      <w:r w:rsidRPr="00A94F96">
        <w:rPr>
          <w:b/>
          <w:sz w:val="22"/>
          <w:szCs w:val="22"/>
          <w:lang w:val="en-GB"/>
        </w:rPr>
        <w:lastRenderedPageBreak/>
        <w:t>4.</w:t>
      </w:r>
      <w:r w:rsidRPr="00A94F96">
        <w:rPr>
          <w:b/>
          <w:sz w:val="22"/>
          <w:szCs w:val="22"/>
          <w:lang w:val="en-GB"/>
        </w:rPr>
        <w:tab/>
        <w:t>Possible side effects</w:t>
      </w:r>
    </w:p>
    <w:p w14:paraId="3E79E39B" w14:textId="77777777" w:rsidR="00122CDB" w:rsidRPr="00A94F96" w:rsidRDefault="00122CDB" w:rsidP="009B77DB">
      <w:pPr>
        <w:keepNext/>
        <w:rPr>
          <w:sz w:val="22"/>
          <w:szCs w:val="22"/>
          <w:lang w:val="en-GB"/>
        </w:rPr>
      </w:pPr>
    </w:p>
    <w:p w14:paraId="651D9363" w14:textId="77777777" w:rsidR="00122CDB" w:rsidRPr="00A94F96" w:rsidRDefault="00122CDB" w:rsidP="009B77DB">
      <w:pPr>
        <w:pStyle w:val="BodyText"/>
      </w:pPr>
      <w:r w:rsidRPr="00A94F96">
        <w:t>Like all medicines, this medicine can cause side effects, although not everybody gets them.</w:t>
      </w:r>
    </w:p>
    <w:p w14:paraId="3AAC3440" w14:textId="77777777" w:rsidR="00122CDB" w:rsidRPr="00A94F96" w:rsidRDefault="00122CDB" w:rsidP="009B77DB">
      <w:pPr>
        <w:pStyle w:val="BodyText"/>
      </w:pPr>
    </w:p>
    <w:p w14:paraId="7B5D5BAE" w14:textId="77777777" w:rsidR="00122CDB" w:rsidRPr="00A94F96" w:rsidRDefault="00122CDB" w:rsidP="009B77DB">
      <w:pPr>
        <w:pStyle w:val="BodyText"/>
        <w:rPr>
          <w:bCs/>
        </w:rPr>
      </w:pPr>
      <w:r w:rsidRPr="00A94F96">
        <w:rPr>
          <w:bCs/>
        </w:rPr>
        <w:t>The most serious side effect of Ferriprox is a very low white blood cell (neutrophil) count. This condition, known as severe neutropenia or agranulocytosis, has occurred in 1 to 2 out of 100</w:t>
      </w:r>
      <w:r w:rsidR="00C46729" w:rsidRPr="00A94F96">
        <w:rPr>
          <w:bCs/>
        </w:rPr>
        <w:t> </w:t>
      </w:r>
      <w:r w:rsidRPr="00A94F96">
        <w:rPr>
          <w:bCs/>
        </w:rPr>
        <w:t>people who have taken Ferriprox in clinical studies. A low white blood cell count can be associated with a serious and potentially life</w:t>
      </w:r>
      <w:r w:rsidRPr="00A94F96">
        <w:rPr>
          <w:bCs/>
        </w:rPr>
        <w:noBreakHyphen/>
        <w:t>threatening infection. Report immediately to your doctor any symptoms of infection such as: fever, sore throat or flu</w:t>
      </w:r>
      <w:r w:rsidRPr="00A94F96">
        <w:rPr>
          <w:bCs/>
        </w:rPr>
        <w:noBreakHyphen/>
        <w:t>like symptoms.</w:t>
      </w:r>
    </w:p>
    <w:p w14:paraId="479319A6" w14:textId="77777777" w:rsidR="00122CDB" w:rsidRPr="00A94F96" w:rsidRDefault="00122CDB" w:rsidP="009B77DB">
      <w:pPr>
        <w:pStyle w:val="BodyText"/>
      </w:pPr>
    </w:p>
    <w:p w14:paraId="714BBD75" w14:textId="77777777" w:rsidR="00122CDB" w:rsidRPr="00A94F96" w:rsidRDefault="00122CDB" w:rsidP="009B77DB">
      <w:pPr>
        <w:pStyle w:val="BodyText"/>
        <w:keepNext/>
      </w:pPr>
      <w:r w:rsidRPr="00A94F96">
        <w:rPr>
          <w:b/>
          <w:bCs/>
        </w:rPr>
        <w:t>Very common side effects</w:t>
      </w:r>
      <w:r w:rsidRPr="00A94F96">
        <w:t xml:space="preserve"> (may affect more than 1 in 10</w:t>
      </w:r>
      <w:r w:rsidR="00C46729" w:rsidRPr="00A94F96">
        <w:t> </w:t>
      </w:r>
      <w:r w:rsidRPr="00A94F96">
        <w:t>people):</w:t>
      </w:r>
    </w:p>
    <w:p w14:paraId="01B02EA3" w14:textId="77777777" w:rsidR="00122CDB" w:rsidRPr="00A94F96" w:rsidRDefault="00122CDB" w:rsidP="009B77DB">
      <w:pPr>
        <w:pStyle w:val="PILbullets"/>
        <w:tabs>
          <w:tab w:val="clear" w:pos="360"/>
        </w:tabs>
        <w:ind w:left="540" w:hanging="540"/>
      </w:pPr>
      <w:r w:rsidRPr="00A94F96">
        <w:t>abdominal pain</w:t>
      </w:r>
      <w:r w:rsidR="001D0C35" w:rsidRPr="00A94F96">
        <w:t>;</w:t>
      </w:r>
    </w:p>
    <w:p w14:paraId="5EF9E3E0" w14:textId="77777777" w:rsidR="00122CDB" w:rsidRPr="00A94F96" w:rsidRDefault="00122CDB" w:rsidP="009B77DB">
      <w:pPr>
        <w:pStyle w:val="PILbullets"/>
        <w:tabs>
          <w:tab w:val="clear" w:pos="360"/>
        </w:tabs>
        <w:ind w:left="540" w:hanging="540"/>
      </w:pPr>
      <w:r w:rsidRPr="00A94F96">
        <w:t>nausea</w:t>
      </w:r>
      <w:r w:rsidR="001D0C35" w:rsidRPr="00A94F96">
        <w:t>;</w:t>
      </w:r>
    </w:p>
    <w:p w14:paraId="33A7FF37" w14:textId="77777777" w:rsidR="00122CDB" w:rsidRPr="00A94F96" w:rsidRDefault="00122CDB" w:rsidP="009B77DB">
      <w:pPr>
        <w:pStyle w:val="PILbullets"/>
        <w:tabs>
          <w:tab w:val="clear" w:pos="360"/>
        </w:tabs>
        <w:ind w:left="540" w:hanging="540"/>
      </w:pPr>
      <w:r w:rsidRPr="00A94F96">
        <w:t>vomiting</w:t>
      </w:r>
      <w:r w:rsidR="001D0C35" w:rsidRPr="00A94F96">
        <w:t>;</w:t>
      </w:r>
    </w:p>
    <w:p w14:paraId="4EF6AE9B" w14:textId="77777777" w:rsidR="00122CDB" w:rsidRPr="00A94F96" w:rsidRDefault="00122CDB" w:rsidP="009B77DB">
      <w:pPr>
        <w:pStyle w:val="PILbullets"/>
        <w:tabs>
          <w:tab w:val="clear" w:pos="360"/>
        </w:tabs>
        <w:ind w:left="540" w:hanging="540"/>
      </w:pPr>
      <w:r w:rsidRPr="00A94F96">
        <w:t>reddish/brown discolo</w:t>
      </w:r>
      <w:r w:rsidR="00203C6D" w:rsidRPr="00A94F96">
        <w:t>u</w:t>
      </w:r>
      <w:r w:rsidRPr="00A94F96">
        <w:t>ration of urine</w:t>
      </w:r>
      <w:r w:rsidR="001D0C35" w:rsidRPr="00A94F96">
        <w:t>.</w:t>
      </w:r>
    </w:p>
    <w:p w14:paraId="6895510A" w14:textId="77777777" w:rsidR="00122CDB" w:rsidRPr="00A94F96" w:rsidRDefault="00122CDB" w:rsidP="009B77DB">
      <w:pPr>
        <w:pStyle w:val="BodyText"/>
      </w:pPr>
    </w:p>
    <w:p w14:paraId="4352D994" w14:textId="77777777" w:rsidR="00122CDB" w:rsidRPr="00A94F96" w:rsidRDefault="00122CDB" w:rsidP="009B77DB">
      <w:pPr>
        <w:pStyle w:val="BodyText"/>
      </w:pPr>
      <w:r w:rsidRPr="00A94F96">
        <w:t xml:space="preserve">If you experience nausea or vomiting, it may help to take your Ferriprox with some food. </w:t>
      </w:r>
      <w:r w:rsidR="00C31746" w:rsidRPr="00A94F96">
        <w:t>Discoloured</w:t>
      </w:r>
      <w:r w:rsidRPr="00A94F96">
        <w:t xml:space="preserve"> urine is a very common effect and is not harmful.</w:t>
      </w:r>
    </w:p>
    <w:p w14:paraId="5C71E0A6" w14:textId="77777777" w:rsidR="00122CDB" w:rsidRPr="00A94F96" w:rsidRDefault="00122CDB" w:rsidP="009B77DB">
      <w:pPr>
        <w:pStyle w:val="BodyText"/>
      </w:pPr>
    </w:p>
    <w:p w14:paraId="17C43100" w14:textId="77777777" w:rsidR="00122CDB" w:rsidRPr="00A94F96" w:rsidRDefault="00122CDB" w:rsidP="009B77DB">
      <w:pPr>
        <w:pStyle w:val="BodyText"/>
        <w:keepNext/>
      </w:pPr>
      <w:r w:rsidRPr="00A94F96">
        <w:rPr>
          <w:b/>
          <w:bCs/>
        </w:rPr>
        <w:t>Common side effects</w:t>
      </w:r>
      <w:r w:rsidRPr="00A94F96">
        <w:t xml:space="preserve"> (may affect up to 1 in 10</w:t>
      </w:r>
      <w:r w:rsidR="00C46729" w:rsidRPr="00A94F96">
        <w:t> </w:t>
      </w:r>
      <w:r w:rsidRPr="00A94F96">
        <w:t>people):</w:t>
      </w:r>
    </w:p>
    <w:p w14:paraId="5C9887AB" w14:textId="77777777" w:rsidR="00122CDB" w:rsidRPr="00A94F96" w:rsidRDefault="00122CDB" w:rsidP="009B77DB">
      <w:pPr>
        <w:pStyle w:val="PILbullets"/>
        <w:tabs>
          <w:tab w:val="clear" w:pos="360"/>
        </w:tabs>
        <w:ind w:left="540" w:hanging="540"/>
      </w:pPr>
      <w:r w:rsidRPr="00A94F96">
        <w:t>low white blood cell count (agranulocytosis and neutropenia)</w:t>
      </w:r>
      <w:r w:rsidR="001D0C35" w:rsidRPr="00A94F96">
        <w:t>;</w:t>
      </w:r>
    </w:p>
    <w:p w14:paraId="62998D93" w14:textId="77777777" w:rsidR="00122CDB" w:rsidRPr="00A94F96" w:rsidRDefault="00122CDB" w:rsidP="009B77DB">
      <w:pPr>
        <w:pStyle w:val="PILbullets"/>
        <w:tabs>
          <w:tab w:val="clear" w:pos="360"/>
        </w:tabs>
        <w:ind w:left="540" w:hanging="540"/>
      </w:pPr>
      <w:r w:rsidRPr="00A94F96">
        <w:t>headache</w:t>
      </w:r>
      <w:r w:rsidR="001D0C35" w:rsidRPr="00A94F96">
        <w:t>;</w:t>
      </w:r>
    </w:p>
    <w:p w14:paraId="37D9342B" w14:textId="77777777" w:rsidR="00122CDB" w:rsidRPr="00A94F96" w:rsidRDefault="00122CDB" w:rsidP="009B77DB">
      <w:pPr>
        <w:pStyle w:val="PILbullets"/>
        <w:tabs>
          <w:tab w:val="clear" w:pos="360"/>
        </w:tabs>
        <w:ind w:left="540" w:hanging="540"/>
      </w:pPr>
      <w:r w:rsidRPr="00A94F96">
        <w:t>diarrhoea</w:t>
      </w:r>
      <w:r w:rsidR="001D0C35" w:rsidRPr="00A94F96">
        <w:t>;</w:t>
      </w:r>
    </w:p>
    <w:p w14:paraId="22B32173" w14:textId="77777777" w:rsidR="00122CDB" w:rsidRPr="00A94F96" w:rsidRDefault="00122CDB" w:rsidP="009B77DB">
      <w:pPr>
        <w:pStyle w:val="PILbullets"/>
        <w:tabs>
          <w:tab w:val="clear" w:pos="360"/>
        </w:tabs>
        <w:ind w:left="540" w:hanging="540"/>
      </w:pPr>
      <w:r w:rsidRPr="00A94F96">
        <w:t>increase in liver enzymes</w:t>
      </w:r>
      <w:r w:rsidR="001D0C35" w:rsidRPr="00A94F96">
        <w:t>;</w:t>
      </w:r>
    </w:p>
    <w:p w14:paraId="4D170BB9" w14:textId="77777777" w:rsidR="00122CDB" w:rsidRPr="00A94F96" w:rsidRDefault="00122CDB" w:rsidP="009B77DB">
      <w:pPr>
        <w:pStyle w:val="PILbullets"/>
        <w:tabs>
          <w:tab w:val="clear" w:pos="360"/>
        </w:tabs>
        <w:ind w:left="540" w:hanging="540"/>
      </w:pPr>
      <w:r w:rsidRPr="00A94F96">
        <w:t>fatigue</w:t>
      </w:r>
      <w:r w:rsidR="001D0C35" w:rsidRPr="00A94F96">
        <w:t>;</w:t>
      </w:r>
    </w:p>
    <w:p w14:paraId="082994F9" w14:textId="77777777" w:rsidR="00122CDB" w:rsidRPr="00A94F96" w:rsidRDefault="00122CDB" w:rsidP="009B77DB">
      <w:pPr>
        <w:pStyle w:val="PILbullets"/>
        <w:tabs>
          <w:tab w:val="clear" w:pos="360"/>
        </w:tabs>
        <w:ind w:left="540" w:hanging="540"/>
      </w:pPr>
      <w:r w:rsidRPr="00A94F96">
        <w:t>increase in appetite</w:t>
      </w:r>
      <w:r w:rsidR="001D0C35" w:rsidRPr="00A94F96">
        <w:t>.</w:t>
      </w:r>
    </w:p>
    <w:p w14:paraId="3E44C2FD" w14:textId="77777777" w:rsidR="00122CDB" w:rsidRPr="00A94F96" w:rsidRDefault="00122CDB" w:rsidP="009B77DB">
      <w:pPr>
        <w:pStyle w:val="BodyText"/>
      </w:pPr>
    </w:p>
    <w:p w14:paraId="6EF93607" w14:textId="77777777" w:rsidR="00122CDB" w:rsidRPr="00A94F96" w:rsidRDefault="00122CDB" w:rsidP="009B77DB">
      <w:pPr>
        <w:pStyle w:val="BodyText"/>
        <w:keepNext/>
      </w:pPr>
      <w:r w:rsidRPr="00A94F96">
        <w:rPr>
          <w:b/>
          <w:bCs/>
        </w:rPr>
        <w:t>Not known</w:t>
      </w:r>
      <w:r w:rsidRPr="00A94F96">
        <w:rPr>
          <w:bCs/>
        </w:rPr>
        <w:t xml:space="preserve"> (frequency cannot be estimated from the available data)</w:t>
      </w:r>
      <w:r w:rsidRPr="00A94F96">
        <w:t>:</w:t>
      </w:r>
    </w:p>
    <w:p w14:paraId="699AADBD" w14:textId="77777777" w:rsidR="00122CDB" w:rsidRPr="00A94F96" w:rsidRDefault="00122CDB" w:rsidP="009B77DB">
      <w:pPr>
        <w:pStyle w:val="PILbullets"/>
        <w:tabs>
          <w:tab w:val="clear" w:pos="360"/>
        </w:tabs>
        <w:ind w:left="540" w:hanging="540"/>
      </w:pPr>
      <w:r w:rsidRPr="00A94F96">
        <w:t>allergic reactions including skin rash or hives</w:t>
      </w:r>
      <w:r w:rsidR="001D0C35" w:rsidRPr="00A94F96">
        <w:t>.</w:t>
      </w:r>
    </w:p>
    <w:p w14:paraId="6E082DF5" w14:textId="77777777" w:rsidR="00122CDB" w:rsidRPr="00A94F96" w:rsidRDefault="00122CDB" w:rsidP="009B77DB">
      <w:pPr>
        <w:pStyle w:val="BodyText"/>
      </w:pPr>
    </w:p>
    <w:p w14:paraId="4AD80B56" w14:textId="77777777" w:rsidR="00122CDB" w:rsidRPr="00A94F96" w:rsidRDefault="00122CDB" w:rsidP="009B77DB">
      <w:pPr>
        <w:pStyle w:val="BodyText"/>
      </w:pPr>
      <w:r w:rsidRPr="00A94F96">
        <w:t>Events of joint pain and swelling ranged from mild pain in one or more joints to severe disability. In most cases, the pain disappeared while patients continued taking Ferriprox.</w:t>
      </w:r>
    </w:p>
    <w:p w14:paraId="5D37BB7B" w14:textId="77777777" w:rsidR="00122CDB" w:rsidRPr="00A94F96" w:rsidRDefault="00122CDB" w:rsidP="009B77DB">
      <w:pPr>
        <w:pStyle w:val="BodyText"/>
      </w:pPr>
    </w:p>
    <w:p w14:paraId="3E204456" w14:textId="77777777" w:rsidR="00AD5C7B" w:rsidRPr="00A94F96" w:rsidRDefault="00AD5C7B" w:rsidP="009B77DB">
      <w:pPr>
        <w:pStyle w:val="BodyText"/>
      </w:pPr>
      <w:r w:rsidRPr="00A94F96">
        <w:t xml:space="preserve">Neurological disorders (such as tremors, walking disorders, double vision, involuntary muscle contractions, problems with movement coordination) have been reported in children who had been voluntarily prescribed more than double the maximum recommended dose of 100 mg/kg/day for several years and have also been observed in children with standard doses of deferiprone. The children </w:t>
      </w:r>
      <w:r w:rsidRPr="00A94F96">
        <w:rPr>
          <w:lang w:eastAsia="fr-FR"/>
        </w:rPr>
        <w:t>recovered from these symptoms after Ferriprox discontinuation.</w:t>
      </w:r>
    </w:p>
    <w:p w14:paraId="76EA6B3C" w14:textId="77777777" w:rsidR="00122CDB" w:rsidRPr="00A94F96" w:rsidRDefault="00122CDB" w:rsidP="009B77DB">
      <w:pPr>
        <w:pStyle w:val="BodyText"/>
      </w:pPr>
    </w:p>
    <w:p w14:paraId="1A20CE64" w14:textId="77777777" w:rsidR="0040723E" w:rsidRPr="00A94F96" w:rsidRDefault="0040723E" w:rsidP="009B77DB">
      <w:pPr>
        <w:keepNext/>
        <w:rPr>
          <w:b/>
          <w:sz w:val="22"/>
          <w:szCs w:val="22"/>
          <w:lang w:val="en-GB"/>
        </w:rPr>
      </w:pPr>
      <w:r w:rsidRPr="00A94F96">
        <w:rPr>
          <w:b/>
          <w:sz w:val="22"/>
          <w:szCs w:val="22"/>
          <w:lang w:val="en-GB"/>
        </w:rPr>
        <w:t>Reporting of side effects</w:t>
      </w:r>
    </w:p>
    <w:p w14:paraId="779A93E3" w14:textId="77777777" w:rsidR="0040723E" w:rsidRPr="00A94F96" w:rsidRDefault="0040723E" w:rsidP="009B77DB">
      <w:pPr>
        <w:pStyle w:val="BodyText"/>
      </w:pPr>
      <w:r w:rsidRPr="00A94F96">
        <w:t xml:space="preserve">If you get any side effects, talk to your doctor or pharmacist. This includes any possible side effects not listed in this leaflet. You can also report side effects directly via </w:t>
      </w:r>
      <w:r w:rsidRPr="00A94F96">
        <w:rPr>
          <w:shd w:val="clear" w:color="auto" w:fill="BFBFBF"/>
        </w:rPr>
        <w:t xml:space="preserve">the national reporting system listed in </w:t>
      </w:r>
      <w:hyperlink r:id="rId17" w:history="1">
        <w:r w:rsidR="0030326B" w:rsidRPr="00A94F96">
          <w:rPr>
            <w:rStyle w:val="Hyperlink"/>
            <w:shd w:val="clear" w:color="auto" w:fill="BFBFBF"/>
          </w:rPr>
          <w:t>Appendix V</w:t>
        </w:r>
      </w:hyperlink>
      <w:r w:rsidRPr="00A94F96">
        <w:t>. By reporting side effects you can help provide more information on the safety of this medicine.</w:t>
      </w:r>
    </w:p>
    <w:p w14:paraId="00286933" w14:textId="77777777" w:rsidR="00122CDB" w:rsidRPr="00A94F96" w:rsidRDefault="00122CDB" w:rsidP="009B77DB">
      <w:pPr>
        <w:rPr>
          <w:sz w:val="22"/>
          <w:szCs w:val="22"/>
          <w:lang w:val="en-GB"/>
        </w:rPr>
      </w:pPr>
    </w:p>
    <w:p w14:paraId="29587536" w14:textId="77777777" w:rsidR="00122CDB" w:rsidRPr="00A94F96" w:rsidRDefault="00122CDB" w:rsidP="009B77DB">
      <w:pPr>
        <w:rPr>
          <w:sz w:val="22"/>
          <w:szCs w:val="22"/>
          <w:lang w:val="en-GB"/>
        </w:rPr>
      </w:pPr>
    </w:p>
    <w:p w14:paraId="41956E7D" w14:textId="77777777" w:rsidR="00122CDB" w:rsidRPr="00A94F96" w:rsidRDefault="00122CDB" w:rsidP="009B77DB">
      <w:pPr>
        <w:keepNext/>
        <w:ind w:left="540" w:hanging="540"/>
        <w:rPr>
          <w:b/>
          <w:sz w:val="22"/>
          <w:szCs w:val="22"/>
          <w:lang w:val="en-GB"/>
        </w:rPr>
      </w:pPr>
      <w:r w:rsidRPr="00A94F96">
        <w:rPr>
          <w:b/>
          <w:sz w:val="22"/>
          <w:szCs w:val="22"/>
          <w:lang w:val="en-GB"/>
        </w:rPr>
        <w:t>5.</w:t>
      </w:r>
      <w:r w:rsidRPr="00A94F96">
        <w:rPr>
          <w:b/>
          <w:sz w:val="22"/>
          <w:szCs w:val="22"/>
          <w:lang w:val="en-GB"/>
        </w:rPr>
        <w:tab/>
        <w:t>How to store Ferriprox</w:t>
      </w:r>
    </w:p>
    <w:p w14:paraId="1CBC796B" w14:textId="77777777" w:rsidR="00122CDB" w:rsidRPr="00A94F96" w:rsidRDefault="00122CDB" w:rsidP="009B77DB">
      <w:pPr>
        <w:keepNext/>
        <w:rPr>
          <w:b/>
          <w:sz w:val="22"/>
          <w:szCs w:val="22"/>
          <w:lang w:val="en-GB"/>
        </w:rPr>
      </w:pPr>
    </w:p>
    <w:p w14:paraId="058AC6B5" w14:textId="77777777" w:rsidR="00122CDB" w:rsidRPr="00A94F96" w:rsidRDefault="00122CDB" w:rsidP="009B77DB">
      <w:pPr>
        <w:rPr>
          <w:sz w:val="22"/>
          <w:szCs w:val="22"/>
          <w:lang w:val="en-GB"/>
        </w:rPr>
      </w:pPr>
      <w:r w:rsidRPr="00A94F96">
        <w:rPr>
          <w:sz w:val="22"/>
          <w:szCs w:val="22"/>
          <w:lang w:val="en-GB"/>
        </w:rPr>
        <w:t>Keep this medicine out of the sight and reach of children.</w:t>
      </w:r>
    </w:p>
    <w:p w14:paraId="37F5B026" w14:textId="77777777" w:rsidR="00122CDB" w:rsidRPr="00A94F96" w:rsidRDefault="00122CDB" w:rsidP="009B77DB">
      <w:pPr>
        <w:rPr>
          <w:sz w:val="22"/>
          <w:szCs w:val="22"/>
          <w:lang w:val="en-GB"/>
        </w:rPr>
      </w:pPr>
    </w:p>
    <w:p w14:paraId="67736397" w14:textId="77777777" w:rsidR="00122CDB" w:rsidRPr="00A94F96" w:rsidRDefault="00122CDB" w:rsidP="009B77DB">
      <w:pPr>
        <w:keepNext/>
        <w:rPr>
          <w:sz w:val="22"/>
          <w:szCs w:val="22"/>
          <w:lang w:val="en-GB"/>
        </w:rPr>
      </w:pPr>
      <w:r w:rsidRPr="00A94F96">
        <w:rPr>
          <w:sz w:val="22"/>
          <w:szCs w:val="22"/>
          <w:lang w:val="en-GB"/>
        </w:rPr>
        <w:t>Do not use this medicine after the expiry date which is stated on the carton and the label after EXP.</w:t>
      </w:r>
      <w:r w:rsidR="00C652FA" w:rsidRPr="00A94F96">
        <w:rPr>
          <w:sz w:val="22"/>
          <w:szCs w:val="22"/>
          <w:lang w:val="en-GB"/>
        </w:rPr>
        <w:t xml:space="preserve"> The expiry date refers to the last day of that month.</w:t>
      </w:r>
    </w:p>
    <w:p w14:paraId="50C08420" w14:textId="77777777" w:rsidR="00122CDB" w:rsidRPr="00A94F96" w:rsidRDefault="00122CDB" w:rsidP="009B77DB">
      <w:pPr>
        <w:rPr>
          <w:sz w:val="22"/>
          <w:szCs w:val="22"/>
          <w:lang w:val="en-GB"/>
        </w:rPr>
      </w:pPr>
    </w:p>
    <w:p w14:paraId="0499AB87" w14:textId="77777777" w:rsidR="00122CDB" w:rsidRPr="00A94F96" w:rsidRDefault="00122CDB" w:rsidP="009B77DB">
      <w:pPr>
        <w:rPr>
          <w:sz w:val="22"/>
          <w:szCs w:val="22"/>
          <w:lang w:val="en-GB"/>
        </w:rPr>
      </w:pPr>
      <w:r w:rsidRPr="00A94F96">
        <w:rPr>
          <w:sz w:val="22"/>
          <w:szCs w:val="22"/>
          <w:lang w:val="en-GB"/>
        </w:rPr>
        <w:t>Do not store above 30</w:t>
      </w:r>
      <w:r w:rsidR="00C46729" w:rsidRPr="00A94F96">
        <w:rPr>
          <w:sz w:val="22"/>
          <w:szCs w:val="22"/>
          <w:lang w:val="en-GB"/>
        </w:rPr>
        <w:t> </w:t>
      </w:r>
      <w:r w:rsidRPr="00A94F96">
        <w:rPr>
          <w:sz w:val="22"/>
          <w:szCs w:val="22"/>
          <w:lang w:val="en-GB"/>
        </w:rPr>
        <w:t>ºC. Keep the bottle tightly closed in order to protect from moisture. After first opening</w:t>
      </w:r>
      <w:r w:rsidR="00C62618" w:rsidRPr="00A94F96">
        <w:rPr>
          <w:sz w:val="22"/>
          <w:szCs w:val="22"/>
          <w:lang w:val="en-GB"/>
        </w:rPr>
        <w:t>,</w:t>
      </w:r>
      <w:r w:rsidRPr="00A94F96">
        <w:rPr>
          <w:sz w:val="22"/>
          <w:szCs w:val="22"/>
          <w:lang w:val="en-GB"/>
        </w:rPr>
        <w:t xml:space="preserve"> use within 50</w:t>
      </w:r>
      <w:r w:rsidR="00C46729" w:rsidRPr="00A94F96">
        <w:rPr>
          <w:sz w:val="22"/>
          <w:szCs w:val="22"/>
          <w:lang w:val="en-GB"/>
        </w:rPr>
        <w:t> </w:t>
      </w:r>
      <w:r w:rsidRPr="00A94F96">
        <w:rPr>
          <w:sz w:val="22"/>
          <w:szCs w:val="22"/>
          <w:lang w:val="en-GB"/>
        </w:rPr>
        <w:t>days.</w:t>
      </w:r>
    </w:p>
    <w:p w14:paraId="1655FCBD" w14:textId="77777777" w:rsidR="00122CDB" w:rsidRPr="00A94F96" w:rsidRDefault="00122CDB" w:rsidP="009B77DB">
      <w:pPr>
        <w:rPr>
          <w:sz w:val="22"/>
          <w:szCs w:val="22"/>
          <w:lang w:val="en-GB"/>
        </w:rPr>
      </w:pPr>
    </w:p>
    <w:p w14:paraId="7BCD95F4" w14:textId="77777777" w:rsidR="009C1703" w:rsidRPr="00A94F96" w:rsidRDefault="009C1703" w:rsidP="009B77DB">
      <w:pPr>
        <w:rPr>
          <w:sz w:val="22"/>
          <w:szCs w:val="22"/>
          <w:lang w:val="en-GB"/>
        </w:rPr>
      </w:pPr>
      <w:r w:rsidRPr="00A94F96">
        <w:rPr>
          <w:sz w:val="22"/>
          <w:szCs w:val="22"/>
          <w:lang w:val="en-GB"/>
        </w:rPr>
        <w:lastRenderedPageBreak/>
        <w:t>Do not throw away any medicines via wastewater or household waste. Ask your pharmacist how to throw away medicines you no longer use. These measures will help protect the environment.</w:t>
      </w:r>
    </w:p>
    <w:p w14:paraId="18FEB3CB" w14:textId="77777777" w:rsidR="00122CDB" w:rsidRPr="00A94F96" w:rsidRDefault="00122CDB" w:rsidP="009B77DB">
      <w:pPr>
        <w:rPr>
          <w:sz w:val="22"/>
          <w:szCs w:val="22"/>
          <w:lang w:val="en-GB"/>
        </w:rPr>
      </w:pPr>
    </w:p>
    <w:p w14:paraId="7E4439D9" w14:textId="77777777" w:rsidR="00122CDB" w:rsidRPr="00A94F96" w:rsidRDefault="00122CDB" w:rsidP="009B77DB">
      <w:pPr>
        <w:tabs>
          <w:tab w:val="left" w:pos="567"/>
        </w:tabs>
        <w:rPr>
          <w:bCs/>
          <w:sz w:val="22"/>
          <w:szCs w:val="22"/>
          <w:lang w:val="en-GB"/>
        </w:rPr>
      </w:pPr>
    </w:p>
    <w:p w14:paraId="1A6C4880" w14:textId="77777777" w:rsidR="00122CDB" w:rsidRPr="00A94F96" w:rsidRDefault="00122CDB" w:rsidP="009B77DB">
      <w:pPr>
        <w:keepNext/>
        <w:ind w:left="540" w:hanging="540"/>
        <w:rPr>
          <w:b/>
          <w:sz w:val="22"/>
          <w:szCs w:val="22"/>
          <w:lang w:val="en-GB"/>
        </w:rPr>
      </w:pPr>
      <w:r w:rsidRPr="00A94F96">
        <w:rPr>
          <w:b/>
          <w:sz w:val="22"/>
          <w:szCs w:val="22"/>
          <w:lang w:val="en-GB"/>
        </w:rPr>
        <w:t>6.</w:t>
      </w:r>
      <w:r w:rsidRPr="00A94F96">
        <w:rPr>
          <w:b/>
          <w:sz w:val="22"/>
          <w:szCs w:val="22"/>
          <w:lang w:val="en-GB"/>
        </w:rPr>
        <w:tab/>
        <w:t>Contents of the pack and other information</w:t>
      </w:r>
    </w:p>
    <w:p w14:paraId="472603FB" w14:textId="77777777" w:rsidR="00122CDB" w:rsidRPr="00A94F96" w:rsidRDefault="00122CDB" w:rsidP="009B77DB">
      <w:pPr>
        <w:keepNext/>
        <w:rPr>
          <w:sz w:val="22"/>
          <w:szCs w:val="22"/>
          <w:lang w:val="en-GB"/>
        </w:rPr>
      </w:pPr>
    </w:p>
    <w:p w14:paraId="187397D7" w14:textId="77777777" w:rsidR="00122CDB" w:rsidRPr="00A94F96" w:rsidRDefault="00122CDB" w:rsidP="009B77DB">
      <w:pPr>
        <w:keepNext/>
        <w:rPr>
          <w:b/>
          <w:sz w:val="22"/>
          <w:szCs w:val="22"/>
          <w:lang w:val="en-GB"/>
        </w:rPr>
      </w:pPr>
      <w:r w:rsidRPr="00A94F96">
        <w:rPr>
          <w:b/>
          <w:sz w:val="22"/>
          <w:szCs w:val="22"/>
          <w:lang w:val="en-GB"/>
        </w:rPr>
        <w:t>What Ferriprox contains</w:t>
      </w:r>
    </w:p>
    <w:p w14:paraId="2594DCE9" w14:textId="77777777" w:rsidR="00122CDB" w:rsidRPr="00A94F96" w:rsidRDefault="00122CDB" w:rsidP="009B77DB">
      <w:pPr>
        <w:pStyle w:val="PILbullets"/>
        <w:numPr>
          <w:ilvl w:val="0"/>
          <w:numId w:val="0"/>
        </w:numPr>
      </w:pPr>
      <w:r w:rsidRPr="00A94F96">
        <w:t>The active substance is deferiprone. Each 1</w:t>
      </w:r>
      <w:r w:rsidR="00850F57" w:rsidRPr="00A94F96">
        <w:t> </w:t>
      </w:r>
      <w:r w:rsidRPr="00A94F96">
        <w:t>000</w:t>
      </w:r>
      <w:r w:rsidR="00C46729" w:rsidRPr="00A94F96">
        <w:t> </w:t>
      </w:r>
      <w:r w:rsidRPr="00A94F96">
        <w:t>mg tablet contains 1</w:t>
      </w:r>
      <w:r w:rsidR="00850F57" w:rsidRPr="00A94F96">
        <w:t> </w:t>
      </w:r>
      <w:r w:rsidRPr="00A94F96">
        <w:t>000 mg deferiprone.</w:t>
      </w:r>
    </w:p>
    <w:p w14:paraId="5AEBAD43" w14:textId="77777777" w:rsidR="00122CDB" w:rsidRPr="00A94F96" w:rsidRDefault="00122CDB" w:rsidP="009B77DB">
      <w:pPr>
        <w:pStyle w:val="PILbullets"/>
        <w:numPr>
          <w:ilvl w:val="0"/>
          <w:numId w:val="0"/>
        </w:numPr>
      </w:pPr>
    </w:p>
    <w:p w14:paraId="1E62BC48" w14:textId="77777777" w:rsidR="00122CDB" w:rsidRPr="00A94F96" w:rsidRDefault="00122CDB" w:rsidP="009B77DB">
      <w:pPr>
        <w:pStyle w:val="PILbullets"/>
        <w:keepNext/>
        <w:numPr>
          <w:ilvl w:val="0"/>
          <w:numId w:val="0"/>
        </w:numPr>
      </w:pPr>
      <w:r w:rsidRPr="00A94F96">
        <w:t>The other ingredients are:</w:t>
      </w:r>
      <w:r w:rsidR="00401533" w:rsidRPr="00A94F96">
        <w:t xml:space="preserve"> </w:t>
      </w:r>
    </w:p>
    <w:p w14:paraId="4CDDE0EF" w14:textId="77777777" w:rsidR="00122CDB" w:rsidRPr="00A94F96" w:rsidRDefault="00850F57" w:rsidP="009B77DB">
      <w:pPr>
        <w:pStyle w:val="PILbullets"/>
        <w:keepNext/>
        <w:numPr>
          <w:ilvl w:val="0"/>
          <w:numId w:val="0"/>
        </w:numPr>
      </w:pPr>
      <w:r w:rsidRPr="00A94F96">
        <w:rPr>
          <w:i/>
          <w:iCs/>
        </w:rPr>
        <w:t>t</w:t>
      </w:r>
      <w:r w:rsidR="00122CDB" w:rsidRPr="00A94F96">
        <w:rPr>
          <w:i/>
          <w:iCs/>
        </w:rPr>
        <w:t xml:space="preserve">ablet core: </w:t>
      </w:r>
      <w:r w:rsidR="001D0C35" w:rsidRPr="00A94F96">
        <w:t>m</w:t>
      </w:r>
      <w:r w:rsidR="00122CDB" w:rsidRPr="00A94F96">
        <w:t>ethylcellulose, crospovidone, magnesium stearate</w:t>
      </w:r>
      <w:r w:rsidR="00401533" w:rsidRPr="00A94F96">
        <w:t xml:space="preserve"> </w:t>
      </w:r>
    </w:p>
    <w:p w14:paraId="770B154D" w14:textId="77777777" w:rsidR="00122CDB" w:rsidRPr="00A94F96" w:rsidRDefault="00850F57" w:rsidP="009B77DB">
      <w:pPr>
        <w:pStyle w:val="PILbullets"/>
        <w:numPr>
          <w:ilvl w:val="0"/>
          <w:numId w:val="0"/>
        </w:numPr>
      </w:pPr>
      <w:r w:rsidRPr="00A94F96">
        <w:rPr>
          <w:i/>
          <w:iCs/>
        </w:rPr>
        <w:t>c</w:t>
      </w:r>
      <w:r w:rsidR="00122CDB" w:rsidRPr="00A94F96">
        <w:rPr>
          <w:i/>
          <w:iCs/>
        </w:rPr>
        <w:t>oating:</w:t>
      </w:r>
      <w:r w:rsidR="00122CDB" w:rsidRPr="00A94F96">
        <w:t xml:space="preserve"> </w:t>
      </w:r>
      <w:r w:rsidR="001D0C35" w:rsidRPr="00A94F96">
        <w:t>h</w:t>
      </w:r>
      <w:r w:rsidR="00122CDB" w:rsidRPr="00A94F96">
        <w:t>ypromellose, hydroxypropyl cellulose, macrogol, titanium dioxide</w:t>
      </w:r>
    </w:p>
    <w:p w14:paraId="7F3D1B10" w14:textId="77777777" w:rsidR="00122CDB" w:rsidRPr="00A94F96" w:rsidRDefault="00122CDB" w:rsidP="009B77DB">
      <w:pPr>
        <w:rPr>
          <w:sz w:val="22"/>
          <w:szCs w:val="22"/>
          <w:lang w:val="en-GB"/>
        </w:rPr>
      </w:pPr>
    </w:p>
    <w:p w14:paraId="66442AD3" w14:textId="77777777" w:rsidR="00122CDB" w:rsidRPr="00A94F96" w:rsidRDefault="00122CDB" w:rsidP="009B77DB">
      <w:pPr>
        <w:keepNext/>
        <w:rPr>
          <w:b/>
          <w:sz w:val="22"/>
          <w:szCs w:val="22"/>
          <w:lang w:val="en-GB"/>
        </w:rPr>
      </w:pPr>
      <w:r w:rsidRPr="00A94F96">
        <w:rPr>
          <w:b/>
          <w:sz w:val="22"/>
          <w:szCs w:val="22"/>
          <w:lang w:val="en-GB"/>
        </w:rPr>
        <w:t>What Ferriprox looks like and contents of the pack</w:t>
      </w:r>
    </w:p>
    <w:p w14:paraId="602BBDC9" w14:textId="77777777" w:rsidR="00122CDB" w:rsidRPr="00A94F96" w:rsidRDefault="00C02A8F" w:rsidP="009B77DB">
      <w:pPr>
        <w:rPr>
          <w:sz w:val="22"/>
          <w:szCs w:val="22"/>
          <w:lang w:val="en-GB"/>
        </w:rPr>
      </w:pPr>
      <w:r w:rsidRPr="00A94F96">
        <w:rPr>
          <w:sz w:val="22"/>
          <w:szCs w:val="22"/>
          <w:lang w:val="en-GB"/>
        </w:rPr>
        <w:t>White</w:t>
      </w:r>
      <w:r w:rsidR="00122CDB" w:rsidRPr="00A94F96">
        <w:rPr>
          <w:sz w:val="22"/>
          <w:szCs w:val="22"/>
          <w:lang w:val="en-GB"/>
        </w:rPr>
        <w:t xml:space="preserve"> to off-white, capsule-shaped, film-coated </w:t>
      </w:r>
      <w:r w:rsidRPr="00A94F96">
        <w:rPr>
          <w:sz w:val="22"/>
          <w:szCs w:val="22"/>
          <w:lang w:val="en-GB"/>
        </w:rPr>
        <w:t>tablet</w:t>
      </w:r>
      <w:r w:rsidR="00122CDB" w:rsidRPr="00A94F96">
        <w:rPr>
          <w:sz w:val="22"/>
          <w:szCs w:val="22"/>
          <w:lang w:val="en-GB"/>
        </w:rPr>
        <w:t xml:space="preserve"> imprinted “APO” bisect “1000” on one side, plain on the other. </w:t>
      </w:r>
      <w:r w:rsidRPr="00A94F96">
        <w:rPr>
          <w:sz w:val="22"/>
          <w:szCs w:val="22"/>
          <w:lang w:val="en-GB"/>
        </w:rPr>
        <w:t xml:space="preserve">The tablet is 7.9 mm x 19.1 mm x 7 mm and </w:t>
      </w:r>
      <w:r w:rsidR="00122CDB" w:rsidRPr="00A94F96">
        <w:rPr>
          <w:sz w:val="22"/>
          <w:szCs w:val="22"/>
          <w:lang w:val="en-GB"/>
        </w:rPr>
        <w:t>scored</w:t>
      </w:r>
      <w:r w:rsidRPr="00A94F96">
        <w:rPr>
          <w:sz w:val="22"/>
          <w:szCs w:val="22"/>
          <w:lang w:val="en-GB"/>
        </w:rPr>
        <w:t>. The tablet can be divided into equal halves.</w:t>
      </w:r>
      <w:r w:rsidR="00122CDB" w:rsidRPr="00A94F96">
        <w:rPr>
          <w:sz w:val="22"/>
          <w:szCs w:val="22"/>
          <w:lang w:val="en-GB"/>
        </w:rPr>
        <w:t xml:space="preserve"> Ferriprox is packaged in bottles of 50</w:t>
      </w:r>
      <w:r w:rsidRPr="00A94F96">
        <w:rPr>
          <w:sz w:val="22"/>
          <w:szCs w:val="22"/>
          <w:lang w:val="en-GB"/>
        </w:rPr>
        <w:t> </w:t>
      </w:r>
      <w:r w:rsidR="00122CDB" w:rsidRPr="00A94F96">
        <w:rPr>
          <w:sz w:val="22"/>
          <w:szCs w:val="22"/>
          <w:lang w:val="en-GB"/>
        </w:rPr>
        <w:t>tablets.</w:t>
      </w:r>
    </w:p>
    <w:p w14:paraId="091CBFC2" w14:textId="77777777" w:rsidR="00122CDB" w:rsidRPr="00A94F96" w:rsidRDefault="00122CDB" w:rsidP="009B77DB">
      <w:pPr>
        <w:rPr>
          <w:sz w:val="22"/>
          <w:szCs w:val="22"/>
          <w:lang w:val="en-GB"/>
        </w:rPr>
      </w:pPr>
    </w:p>
    <w:p w14:paraId="2EF532FE" w14:textId="77777777" w:rsidR="00842934" w:rsidRPr="00A94F96" w:rsidRDefault="00842934" w:rsidP="009B77DB">
      <w:pPr>
        <w:keepNext/>
        <w:tabs>
          <w:tab w:val="left" w:pos="3600"/>
        </w:tabs>
        <w:rPr>
          <w:b/>
          <w:bCs/>
          <w:sz w:val="22"/>
          <w:szCs w:val="22"/>
          <w:lang w:val="en-GB"/>
        </w:rPr>
      </w:pPr>
      <w:r w:rsidRPr="00A94F96">
        <w:rPr>
          <w:b/>
          <w:bCs/>
          <w:sz w:val="22"/>
          <w:szCs w:val="22"/>
          <w:lang w:val="en-GB"/>
        </w:rPr>
        <w:t>Marketing Authorisation Holder:</w:t>
      </w:r>
    </w:p>
    <w:p w14:paraId="0FB218FC" w14:textId="77777777" w:rsidR="00A30160" w:rsidRPr="00A94F96" w:rsidRDefault="00A30160" w:rsidP="009B77DB">
      <w:pPr>
        <w:rPr>
          <w:sz w:val="22"/>
          <w:szCs w:val="22"/>
          <w:lang w:val="en-GB"/>
        </w:rPr>
      </w:pPr>
      <w:r w:rsidRPr="00A94F96">
        <w:rPr>
          <w:sz w:val="22"/>
          <w:szCs w:val="22"/>
          <w:lang w:val="en-GB"/>
        </w:rPr>
        <w:t>Chiesi Farmaceutici S.p.A.</w:t>
      </w:r>
    </w:p>
    <w:p w14:paraId="3E7545CD" w14:textId="77777777" w:rsidR="00A30160" w:rsidRPr="006C6E26" w:rsidRDefault="00A30160" w:rsidP="009B77DB">
      <w:pPr>
        <w:rPr>
          <w:sz w:val="22"/>
          <w:szCs w:val="22"/>
          <w:lang w:val="it-IT"/>
        </w:rPr>
      </w:pPr>
      <w:r w:rsidRPr="006C6E26">
        <w:rPr>
          <w:sz w:val="22"/>
          <w:szCs w:val="22"/>
          <w:lang w:val="it-IT"/>
        </w:rPr>
        <w:t xml:space="preserve">Via Palermo 26/A </w:t>
      </w:r>
    </w:p>
    <w:p w14:paraId="3403A38A" w14:textId="77777777" w:rsidR="00A30160" w:rsidRPr="006C6E26" w:rsidRDefault="00A30160" w:rsidP="009B77DB">
      <w:pPr>
        <w:rPr>
          <w:sz w:val="22"/>
          <w:szCs w:val="22"/>
          <w:lang w:val="it-IT"/>
        </w:rPr>
      </w:pPr>
      <w:r w:rsidRPr="006C6E26">
        <w:rPr>
          <w:sz w:val="22"/>
          <w:szCs w:val="22"/>
          <w:lang w:val="it-IT"/>
        </w:rPr>
        <w:t xml:space="preserve">43122 Parma </w:t>
      </w:r>
    </w:p>
    <w:p w14:paraId="0AA5A55A" w14:textId="77777777" w:rsidR="00A30160" w:rsidRPr="006C6E26" w:rsidRDefault="00A30160" w:rsidP="009B77DB">
      <w:pPr>
        <w:rPr>
          <w:sz w:val="22"/>
          <w:szCs w:val="22"/>
          <w:lang w:val="it-IT"/>
        </w:rPr>
      </w:pPr>
      <w:r w:rsidRPr="006C6E26">
        <w:rPr>
          <w:sz w:val="22"/>
          <w:szCs w:val="22"/>
          <w:lang w:val="it-IT"/>
        </w:rPr>
        <w:t>Italy</w:t>
      </w:r>
    </w:p>
    <w:p w14:paraId="0FC5145D" w14:textId="77777777" w:rsidR="00842934" w:rsidRPr="006C6E26" w:rsidRDefault="00842934" w:rsidP="009B77DB">
      <w:pPr>
        <w:tabs>
          <w:tab w:val="left" w:pos="3600"/>
        </w:tabs>
        <w:rPr>
          <w:sz w:val="22"/>
          <w:szCs w:val="22"/>
          <w:lang w:val="it-IT"/>
        </w:rPr>
      </w:pPr>
    </w:p>
    <w:p w14:paraId="16AADCC6" w14:textId="77777777" w:rsidR="00842934" w:rsidRPr="006C6E26" w:rsidRDefault="00842934" w:rsidP="009B77DB">
      <w:pPr>
        <w:pStyle w:val="BodyText"/>
        <w:keepNext/>
        <w:tabs>
          <w:tab w:val="left" w:pos="3600"/>
        </w:tabs>
        <w:rPr>
          <w:b/>
          <w:bCs/>
          <w:lang w:val="it-IT"/>
        </w:rPr>
      </w:pPr>
      <w:r w:rsidRPr="006C6E26">
        <w:rPr>
          <w:b/>
          <w:bCs/>
          <w:lang w:val="it-IT"/>
        </w:rPr>
        <w:t>Manufacturer:</w:t>
      </w:r>
    </w:p>
    <w:p w14:paraId="33E4591E" w14:textId="77777777" w:rsidR="00842934" w:rsidRPr="00A94F96" w:rsidRDefault="00842934" w:rsidP="009B77DB">
      <w:pPr>
        <w:pStyle w:val="PILMAHaddress"/>
      </w:pPr>
      <w:r w:rsidRPr="00A94F96">
        <w:t>Eurofins PROXY Laboratories B.V.</w:t>
      </w:r>
    </w:p>
    <w:p w14:paraId="5A3BAEC9" w14:textId="77777777" w:rsidR="00842934" w:rsidRPr="00A94F96" w:rsidRDefault="00842934" w:rsidP="009B77DB">
      <w:pPr>
        <w:pStyle w:val="PILMAHaddress"/>
      </w:pPr>
      <w:r w:rsidRPr="00A94F96">
        <w:t>Archimedesweg 25</w:t>
      </w:r>
    </w:p>
    <w:p w14:paraId="3EAD3B86" w14:textId="77777777" w:rsidR="00842934" w:rsidRPr="00A94F96" w:rsidRDefault="00842934" w:rsidP="009B77DB">
      <w:pPr>
        <w:pStyle w:val="PILMAHaddress"/>
      </w:pPr>
      <w:r w:rsidRPr="00A94F96">
        <w:t>2333 CM Leiden</w:t>
      </w:r>
    </w:p>
    <w:p w14:paraId="16D149BE" w14:textId="77777777" w:rsidR="00842934" w:rsidRPr="00A94F96" w:rsidRDefault="00842934" w:rsidP="009B77DB">
      <w:pPr>
        <w:pStyle w:val="PILMAHaddress"/>
      </w:pPr>
      <w:r w:rsidRPr="00A94F96">
        <w:t>Netherlands</w:t>
      </w:r>
    </w:p>
    <w:p w14:paraId="7606AB21" w14:textId="77777777" w:rsidR="00842934" w:rsidRPr="00A94F96" w:rsidRDefault="00842934" w:rsidP="009B77DB">
      <w:pPr>
        <w:tabs>
          <w:tab w:val="left" w:pos="4320"/>
        </w:tabs>
        <w:rPr>
          <w:sz w:val="22"/>
          <w:szCs w:val="22"/>
          <w:lang w:val="en-GB"/>
        </w:rPr>
      </w:pPr>
    </w:p>
    <w:p w14:paraId="78DFF829" w14:textId="77777777" w:rsidR="00122CDB" w:rsidRPr="00A94F96" w:rsidRDefault="00122CDB" w:rsidP="009B77DB">
      <w:pPr>
        <w:pStyle w:val="BodyText"/>
        <w:keepNext/>
      </w:pPr>
      <w:r w:rsidRPr="00A94F96">
        <w:t>For any information about this medicine, please contact the local representative of the Marketing Authorisation Holder:</w:t>
      </w:r>
    </w:p>
    <w:p w14:paraId="434041BE" w14:textId="77777777" w:rsidR="000F6015" w:rsidRPr="00A94F96" w:rsidRDefault="000F6015" w:rsidP="009B77DB">
      <w:pPr>
        <w:pStyle w:val="BodyText"/>
        <w:keepNext/>
      </w:pPr>
    </w:p>
    <w:tbl>
      <w:tblPr>
        <w:tblW w:w="9723" w:type="dxa"/>
        <w:tblInd w:w="-72" w:type="dxa"/>
        <w:tblLayout w:type="fixed"/>
        <w:tblLook w:val="0000" w:firstRow="0" w:lastRow="0" w:firstColumn="0" w:lastColumn="0" w:noHBand="0" w:noVBand="0"/>
      </w:tblPr>
      <w:tblGrid>
        <w:gridCol w:w="4855"/>
        <w:gridCol w:w="4860"/>
        <w:gridCol w:w="8"/>
      </w:tblGrid>
      <w:tr w:rsidR="00646D70" w:rsidRPr="00A94F96" w14:paraId="742E6D27" w14:textId="77777777" w:rsidTr="00D97152">
        <w:trPr>
          <w:cantSplit/>
        </w:trPr>
        <w:tc>
          <w:tcPr>
            <w:tcW w:w="4855" w:type="dxa"/>
          </w:tcPr>
          <w:p w14:paraId="1326F1D0" w14:textId="77777777" w:rsidR="00646D70" w:rsidRPr="006C6E26" w:rsidRDefault="00646D70" w:rsidP="009B77DB">
            <w:pPr>
              <w:keepNext/>
              <w:rPr>
                <w:sz w:val="22"/>
                <w:szCs w:val="22"/>
                <w:lang w:val="it-IT"/>
              </w:rPr>
            </w:pPr>
            <w:r w:rsidRPr="006C6E26">
              <w:rPr>
                <w:b/>
                <w:sz w:val="22"/>
                <w:szCs w:val="22"/>
                <w:lang w:val="it-IT"/>
              </w:rPr>
              <w:t>België/Belgique/Belgien</w:t>
            </w:r>
          </w:p>
          <w:p w14:paraId="58177F98" w14:textId="77777777" w:rsidR="00646D70" w:rsidRPr="006C6E26" w:rsidRDefault="00646D70" w:rsidP="009B77DB">
            <w:pPr>
              <w:pStyle w:val="Default"/>
              <w:keepNext/>
              <w:rPr>
                <w:sz w:val="22"/>
                <w:szCs w:val="22"/>
                <w:lang w:val="it-IT"/>
              </w:rPr>
            </w:pPr>
            <w:r w:rsidRPr="006C6E26">
              <w:rPr>
                <w:sz w:val="22"/>
                <w:szCs w:val="22"/>
                <w:lang w:val="it-IT"/>
              </w:rPr>
              <w:t xml:space="preserve">Chiesi sa/nv </w:t>
            </w:r>
          </w:p>
          <w:p w14:paraId="1886CB8E" w14:textId="77777777" w:rsidR="00646D70" w:rsidRPr="00A94F96" w:rsidRDefault="00646D70" w:rsidP="009B77DB">
            <w:pPr>
              <w:keepNext/>
              <w:ind w:right="34"/>
              <w:rPr>
                <w:sz w:val="22"/>
                <w:szCs w:val="22"/>
                <w:lang w:val="en-GB"/>
              </w:rPr>
            </w:pPr>
            <w:r w:rsidRPr="00A94F96">
              <w:rPr>
                <w:sz w:val="22"/>
                <w:szCs w:val="22"/>
                <w:lang w:val="en-GB"/>
              </w:rPr>
              <w:t>Tél/Tel: + 32 (0)2 788 42 00</w:t>
            </w:r>
          </w:p>
          <w:p w14:paraId="063BB831" w14:textId="77777777" w:rsidR="00646D70" w:rsidRPr="00A94F96" w:rsidRDefault="00646D70" w:rsidP="009B77DB">
            <w:pPr>
              <w:keepNext/>
              <w:ind w:right="34"/>
              <w:rPr>
                <w:sz w:val="22"/>
                <w:szCs w:val="22"/>
                <w:lang w:val="en-GB"/>
              </w:rPr>
            </w:pPr>
          </w:p>
        </w:tc>
        <w:tc>
          <w:tcPr>
            <w:tcW w:w="4868" w:type="dxa"/>
            <w:gridSpan w:val="2"/>
          </w:tcPr>
          <w:p w14:paraId="3C15ECB8" w14:textId="77777777" w:rsidR="00646D70" w:rsidRPr="00A94F96" w:rsidRDefault="00646D70" w:rsidP="009B77DB">
            <w:pPr>
              <w:keepNext/>
              <w:rPr>
                <w:sz w:val="22"/>
                <w:szCs w:val="22"/>
                <w:lang w:val="en-GB"/>
              </w:rPr>
            </w:pPr>
            <w:r w:rsidRPr="00A94F96">
              <w:rPr>
                <w:b/>
                <w:sz w:val="22"/>
                <w:szCs w:val="22"/>
                <w:lang w:val="en-GB"/>
              </w:rPr>
              <w:t>Lietuva</w:t>
            </w:r>
          </w:p>
          <w:p w14:paraId="30271C2C" w14:textId="77777777" w:rsidR="00646D70" w:rsidRPr="00A94F96" w:rsidRDefault="00646D70" w:rsidP="009B77DB">
            <w:pPr>
              <w:pStyle w:val="Default"/>
              <w:keepNext/>
              <w:rPr>
                <w:sz w:val="22"/>
                <w:szCs w:val="22"/>
                <w:lang w:val="en-GB"/>
              </w:rPr>
            </w:pPr>
            <w:r w:rsidRPr="00A94F96">
              <w:rPr>
                <w:sz w:val="22"/>
                <w:szCs w:val="22"/>
                <w:lang w:val="en-GB"/>
              </w:rPr>
              <w:t xml:space="preserve">Chiesi Pharmaceuticals GmbH </w:t>
            </w:r>
          </w:p>
          <w:p w14:paraId="677088D7" w14:textId="77777777" w:rsidR="00646D70" w:rsidRPr="00A94F96" w:rsidRDefault="00646D70" w:rsidP="009B77DB">
            <w:pPr>
              <w:keepNext/>
              <w:suppressAutoHyphens/>
              <w:rPr>
                <w:sz w:val="22"/>
                <w:szCs w:val="22"/>
                <w:lang w:val="en-GB"/>
              </w:rPr>
            </w:pPr>
            <w:r w:rsidRPr="00A94F96">
              <w:rPr>
                <w:sz w:val="22"/>
                <w:szCs w:val="22"/>
                <w:lang w:val="en-GB"/>
              </w:rPr>
              <w:t xml:space="preserve">Tel: + 43 1 4073919 </w:t>
            </w:r>
          </w:p>
          <w:p w14:paraId="633E9D89" w14:textId="77777777" w:rsidR="00646D70" w:rsidRPr="00A94F96" w:rsidRDefault="00646D70" w:rsidP="009B77DB">
            <w:pPr>
              <w:keepNext/>
              <w:suppressAutoHyphens/>
              <w:rPr>
                <w:sz w:val="22"/>
                <w:szCs w:val="22"/>
                <w:lang w:val="en-GB"/>
              </w:rPr>
            </w:pPr>
          </w:p>
        </w:tc>
      </w:tr>
      <w:tr w:rsidR="00646D70" w:rsidRPr="00BF7613" w14:paraId="5D0E45DC" w14:textId="77777777" w:rsidTr="00D97152">
        <w:trPr>
          <w:cantSplit/>
        </w:trPr>
        <w:tc>
          <w:tcPr>
            <w:tcW w:w="4855" w:type="dxa"/>
          </w:tcPr>
          <w:p w14:paraId="341E6FF3" w14:textId="77777777" w:rsidR="00646D70" w:rsidRPr="005D2CB5" w:rsidRDefault="00646D70" w:rsidP="009B77DB">
            <w:pPr>
              <w:autoSpaceDE w:val="0"/>
              <w:autoSpaceDN w:val="0"/>
              <w:adjustRightInd w:val="0"/>
              <w:rPr>
                <w:b/>
                <w:bCs/>
                <w:sz w:val="22"/>
                <w:szCs w:val="22"/>
                <w:lang w:val="en-GB"/>
              </w:rPr>
            </w:pPr>
            <w:r w:rsidRPr="00A94F96">
              <w:rPr>
                <w:b/>
                <w:bCs/>
                <w:sz w:val="22"/>
                <w:szCs w:val="22"/>
                <w:lang w:val="en-GB"/>
              </w:rPr>
              <w:t>България</w:t>
            </w:r>
          </w:p>
          <w:p w14:paraId="0CE986C9" w14:textId="77777777" w:rsidR="005D2CB5" w:rsidRPr="004A1895" w:rsidRDefault="005D2CB5" w:rsidP="005D2CB5">
            <w:pPr>
              <w:suppressAutoHyphens/>
              <w:rPr>
                <w:ins w:id="64" w:author="Author"/>
                <w:lang w:val="es-ES"/>
              </w:rPr>
            </w:pPr>
            <w:ins w:id="65" w:author="Author">
              <w:r>
                <w:rPr>
                  <w:sz w:val="22"/>
                  <w:szCs w:val="22"/>
                  <w:lang w:val="es-ES"/>
                </w:rPr>
                <w:t>ExCEEd Orphan Distribution d.o.o.   </w:t>
              </w:r>
            </w:ins>
          </w:p>
          <w:p w14:paraId="0EB97DA5" w14:textId="10BBBA5F" w:rsidR="00646D70" w:rsidRPr="005D2CB5" w:rsidDel="005D2CB5" w:rsidRDefault="00646D70" w:rsidP="009B77DB">
            <w:pPr>
              <w:pStyle w:val="Default"/>
              <w:rPr>
                <w:del w:id="66" w:author="Author"/>
                <w:sz w:val="22"/>
                <w:szCs w:val="22"/>
                <w:lang w:val="en-GB"/>
              </w:rPr>
            </w:pPr>
            <w:del w:id="67" w:author="Author">
              <w:r w:rsidRPr="005D2CB5" w:rsidDel="005D2CB5">
                <w:rPr>
                  <w:sz w:val="22"/>
                  <w:szCs w:val="22"/>
                  <w:lang w:val="en-GB"/>
                </w:rPr>
                <w:delText xml:space="preserve">Chiesi Bulgaria EOOD </w:delText>
              </w:r>
            </w:del>
          </w:p>
          <w:p w14:paraId="7D15D78A" w14:textId="1C614354" w:rsidR="00646D70" w:rsidRPr="00C303E4" w:rsidRDefault="00646D70" w:rsidP="009B77DB">
            <w:pPr>
              <w:autoSpaceDE w:val="0"/>
              <w:autoSpaceDN w:val="0"/>
              <w:adjustRightInd w:val="0"/>
              <w:rPr>
                <w:sz w:val="22"/>
                <w:szCs w:val="22"/>
                <w:lang w:val="it-IT"/>
                <w:rPrChange w:id="68" w:author="Author">
                  <w:rPr>
                    <w:sz w:val="22"/>
                    <w:szCs w:val="22"/>
                    <w:lang w:val="en-GB"/>
                  </w:rPr>
                </w:rPrChange>
              </w:rPr>
            </w:pPr>
            <w:r w:rsidRPr="00A94F96">
              <w:rPr>
                <w:sz w:val="22"/>
                <w:szCs w:val="22"/>
                <w:lang w:val="en-GB"/>
              </w:rPr>
              <w:t>Тел</w:t>
            </w:r>
            <w:r w:rsidRPr="005D2CB5">
              <w:rPr>
                <w:sz w:val="22"/>
                <w:szCs w:val="22"/>
                <w:lang w:val="en-GB"/>
              </w:rPr>
              <w:t xml:space="preserve">.: </w:t>
            </w:r>
            <w:ins w:id="69" w:author="Author">
              <w:r w:rsidR="005D2CB5">
                <w:rPr>
                  <w:sz w:val="22"/>
                  <w:szCs w:val="22"/>
                  <w:lang w:val="es-ES"/>
                </w:rPr>
                <w:t>+359 87 663 1858</w:t>
              </w:r>
              <w:r w:rsidR="005D2CB5" w:rsidRPr="004A1895">
                <w:rPr>
                  <w:sz w:val="22"/>
                  <w:szCs w:val="22"/>
                  <w:lang w:val="es-ES"/>
                </w:rPr>
                <w:t xml:space="preserve"> </w:t>
              </w:r>
            </w:ins>
            <w:del w:id="70" w:author="Author">
              <w:r w:rsidRPr="00C303E4" w:rsidDel="005D2CB5">
                <w:rPr>
                  <w:sz w:val="22"/>
                  <w:szCs w:val="22"/>
                  <w:lang w:val="it-IT"/>
                  <w:rPrChange w:id="71" w:author="Author">
                    <w:rPr>
                      <w:sz w:val="22"/>
                      <w:szCs w:val="22"/>
                      <w:lang w:val="en-GB"/>
                    </w:rPr>
                  </w:rPrChange>
                </w:rPr>
                <w:delText>+359 29201205</w:delText>
              </w:r>
            </w:del>
            <w:r w:rsidRPr="00C303E4">
              <w:rPr>
                <w:sz w:val="22"/>
                <w:szCs w:val="22"/>
                <w:lang w:val="it-IT"/>
                <w:rPrChange w:id="72" w:author="Author">
                  <w:rPr>
                    <w:sz w:val="22"/>
                    <w:szCs w:val="22"/>
                    <w:lang w:val="en-GB"/>
                  </w:rPr>
                </w:rPrChange>
              </w:rPr>
              <w:t xml:space="preserve"> </w:t>
            </w:r>
          </w:p>
          <w:p w14:paraId="49FAB69A" w14:textId="77777777" w:rsidR="00646D70" w:rsidRPr="00C303E4" w:rsidRDefault="00646D70" w:rsidP="009B77DB">
            <w:pPr>
              <w:tabs>
                <w:tab w:val="left" w:pos="-720"/>
              </w:tabs>
              <w:suppressAutoHyphens/>
              <w:jc w:val="both"/>
              <w:rPr>
                <w:b/>
                <w:sz w:val="22"/>
                <w:szCs w:val="22"/>
                <w:lang w:val="it-IT"/>
                <w:rPrChange w:id="73" w:author="Author">
                  <w:rPr>
                    <w:b/>
                    <w:sz w:val="22"/>
                    <w:szCs w:val="22"/>
                    <w:lang w:val="en-GB"/>
                  </w:rPr>
                </w:rPrChange>
              </w:rPr>
            </w:pPr>
          </w:p>
        </w:tc>
        <w:tc>
          <w:tcPr>
            <w:tcW w:w="4868" w:type="dxa"/>
            <w:gridSpan w:val="2"/>
          </w:tcPr>
          <w:p w14:paraId="323C1A52" w14:textId="77777777" w:rsidR="00646D70" w:rsidRPr="00C303E4" w:rsidRDefault="00646D70" w:rsidP="009B77DB">
            <w:pPr>
              <w:rPr>
                <w:sz w:val="22"/>
                <w:szCs w:val="22"/>
                <w:lang w:val="it-IT"/>
                <w:rPrChange w:id="74" w:author="Author">
                  <w:rPr>
                    <w:sz w:val="22"/>
                    <w:szCs w:val="22"/>
                    <w:lang w:val="en-GB"/>
                  </w:rPr>
                </w:rPrChange>
              </w:rPr>
            </w:pPr>
            <w:r w:rsidRPr="00C303E4">
              <w:rPr>
                <w:b/>
                <w:sz w:val="22"/>
                <w:szCs w:val="22"/>
                <w:lang w:val="it-IT"/>
                <w:rPrChange w:id="75" w:author="Author">
                  <w:rPr>
                    <w:b/>
                    <w:sz w:val="22"/>
                    <w:szCs w:val="22"/>
                    <w:lang w:val="en-GB"/>
                  </w:rPr>
                </w:rPrChange>
              </w:rPr>
              <w:t>Luxembourg/Luxemburg</w:t>
            </w:r>
          </w:p>
          <w:p w14:paraId="46CA969A" w14:textId="77777777" w:rsidR="00646D70" w:rsidRPr="00C303E4" w:rsidRDefault="00646D70" w:rsidP="009B77DB">
            <w:pPr>
              <w:rPr>
                <w:sz w:val="22"/>
                <w:szCs w:val="22"/>
                <w:lang w:val="it-IT"/>
                <w:rPrChange w:id="76" w:author="Author">
                  <w:rPr>
                    <w:sz w:val="22"/>
                    <w:szCs w:val="22"/>
                    <w:lang w:val="en-GB"/>
                  </w:rPr>
                </w:rPrChange>
              </w:rPr>
            </w:pPr>
            <w:r w:rsidRPr="00C303E4">
              <w:rPr>
                <w:sz w:val="22"/>
                <w:szCs w:val="22"/>
                <w:lang w:val="it-IT"/>
                <w:rPrChange w:id="77" w:author="Author">
                  <w:rPr>
                    <w:sz w:val="22"/>
                    <w:szCs w:val="22"/>
                    <w:lang w:val="en-GB"/>
                  </w:rPr>
                </w:rPrChange>
              </w:rPr>
              <w:t>Chiesi sa/nv</w:t>
            </w:r>
          </w:p>
          <w:p w14:paraId="7DFE814F" w14:textId="77777777" w:rsidR="00646D70" w:rsidRPr="00C303E4" w:rsidRDefault="00646D70" w:rsidP="009B77DB">
            <w:pPr>
              <w:suppressAutoHyphens/>
              <w:rPr>
                <w:sz w:val="22"/>
                <w:szCs w:val="22"/>
                <w:lang w:val="it-IT"/>
                <w:rPrChange w:id="78" w:author="Author">
                  <w:rPr>
                    <w:sz w:val="22"/>
                    <w:szCs w:val="22"/>
                    <w:lang w:val="en-GB"/>
                  </w:rPr>
                </w:rPrChange>
              </w:rPr>
            </w:pPr>
            <w:r w:rsidRPr="00C303E4">
              <w:rPr>
                <w:sz w:val="22"/>
                <w:szCs w:val="22"/>
                <w:lang w:val="it-IT"/>
                <w:rPrChange w:id="79" w:author="Author">
                  <w:rPr>
                    <w:sz w:val="22"/>
                    <w:szCs w:val="22"/>
                    <w:lang w:val="en-GB"/>
                  </w:rPr>
                </w:rPrChange>
              </w:rPr>
              <w:t>Tél/Tel: + 32 (0)2 788 42 00</w:t>
            </w:r>
          </w:p>
          <w:p w14:paraId="6500717A" w14:textId="013F8C85" w:rsidR="006F34FC" w:rsidRPr="00C303E4" w:rsidRDefault="006F34FC" w:rsidP="009B77DB">
            <w:pPr>
              <w:suppressAutoHyphens/>
              <w:rPr>
                <w:sz w:val="22"/>
                <w:szCs w:val="22"/>
                <w:lang w:val="it-IT"/>
                <w:rPrChange w:id="80" w:author="Author">
                  <w:rPr>
                    <w:sz w:val="22"/>
                    <w:szCs w:val="22"/>
                    <w:lang w:val="en-GB"/>
                  </w:rPr>
                </w:rPrChange>
              </w:rPr>
            </w:pPr>
          </w:p>
        </w:tc>
      </w:tr>
      <w:tr w:rsidR="00646D70" w:rsidRPr="00A94F96" w14:paraId="12D50C40" w14:textId="77777777" w:rsidTr="00D97152">
        <w:trPr>
          <w:cantSplit/>
        </w:trPr>
        <w:tc>
          <w:tcPr>
            <w:tcW w:w="4855" w:type="dxa"/>
          </w:tcPr>
          <w:p w14:paraId="079B0262" w14:textId="77777777" w:rsidR="00646D70" w:rsidRPr="006C6E26" w:rsidRDefault="00646D70" w:rsidP="009B77DB">
            <w:pPr>
              <w:tabs>
                <w:tab w:val="left" w:pos="-720"/>
              </w:tabs>
              <w:suppressAutoHyphens/>
              <w:rPr>
                <w:sz w:val="22"/>
                <w:szCs w:val="22"/>
                <w:lang w:val="it-IT"/>
              </w:rPr>
            </w:pPr>
            <w:r w:rsidRPr="006C6E26">
              <w:rPr>
                <w:b/>
                <w:sz w:val="22"/>
                <w:szCs w:val="22"/>
                <w:lang w:val="it-IT"/>
              </w:rPr>
              <w:t>Česká republika</w:t>
            </w:r>
          </w:p>
          <w:p w14:paraId="60B72DEF" w14:textId="77777777" w:rsidR="00B96E18" w:rsidRPr="006C6E26" w:rsidRDefault="00B96E18" w:rsidP="009B77DB">
            <w:pPr>
              <w:tabs>
                <w:tab w:val="left" w:pos="-720"/>
              </w:tabs>
              <w:suppressAutoHyphens/>
              <w:rPr>
                <w:sz w:val="22"/>
                <w:szCs w:val="22"/>
                <w:lang w:val="it-IT"/>
              </w:rPr>
            </w:pPr>
            <w:r w:rsidRPr="006C6E26">
              <w:rPr>
                <w:sz w:val="22"/>
                <w:szCs w:val="22"/>
                <w:lang w:val="it-IT"/>
              </w:rPr>
              <w:t>Chiesi CZ s.r.o.</w:t>
            </w:r>
          </w:p>
          <w:p w14:paraId="6E6A1CD6" w14:textId="77777777" w:rsidR="00646D70" w:rsidRPr="00A94F96" w:rsidRDefault="00B96E18" w:rsidP="009B77DB">
            <w:pPr>
              <w:tabs>
                <w:tab w:val="left" w:pos="-720"/>
              </w:tabs>
              <w:suppressAutoHyphens/>
              <w:rPr>
                <w:sz w:val="22"/>
                <w:szCs w:val="22"/>
                <w:lang w:val="en-GB"/>
              </w:rPr>
            </w:pPr>
            <w:r w:rsidRPr="00A94F96">
              <w:rPr>
                <w:sz w:val="22"/>
                <w:szCs w:val="22"/>
                <w:lang w:val="en-GB"/>
              </w:rPr>
              <w:t>Tel: + 420 261221745</w:t>
            </w:r>
          </w:p>
          <w:p w14:paraId="77E136F9" w14:textId="77777777" w:rsidR="00646D70" w:rsidRPr="00A94F96" w:rsidRDefault="00646D70" w:rsidP="009B77DB">
            <w:pPr>
              <w:tabs>
                <w:tab w:val="left" w:pos="-720"/>
              </w:tabs>
              <w:suppressAutoHyphens/>
              <w:rPr>
                <w:sz w:val="22"/>
                <w:szCs w:val="22"/>
                <w:lang w:val="en-GB"/>
              </w:rPr>
            </w:pPr>
          </w:p>
        </w:tc>
        <w:tc>
          <w:tcPr>
            <w:tcW w:w="4868" w:type="dxa"/>
            <w:gridSpan w:val="2"/>
          </w:tcPr>
          <w:p w14:paraId="1606EAC4" w14:textId="77777777" w:rsidR="00646D70" w:rsidRPr="00A94F96" w:rsidRDefault="00646D70" w:rsidP="009B77DB">
            <w:pPr>
              <w:rPr>
                <w:b/>
                <w:sz w:val="22"/>
                <w:szCs w:val="22"/>
                <w:lang w:val="en-GB"/>
              </w:rPr>
            </w:pPr>
            <w:r w:rsidRPr="00A94F96">
              <w:rPr>
                <w:b/>
                <w:sz w:val="22"/>
                <w:szCs w:val="22"/>
                <w:lang w:val="en-GB"/>
              </w:rPr>
              <w:t>Magyarország</w:t>
            </w:r>
          </w:p>
          <w:p w14:paraId="1C38BED9" w14:textId="77777777" w:rsidR="005D2CB5" w:rsidRPr="004A1895" w:rsidRDefault="005D2CB5" w:rsidP="005D2CB5">
            <w:pPr>
              <w:suppressAutoHyphens/>
              <w:rPr>
                <w:ins w:id="81" w:author="Author"/>
                <w:lang w:val="es-ES"/>
              </w:rPr>
            </w:pPr>
            <w:ins w:id="82" w:author="Author">
              <w:r>
                <w:rPr>
                  <w:sz w:val="22"/>
                  <w:szCs w:val="22"/>
                  <w:lang w:val="es-ES"/>
                </w:rPr>
                <w:t>ExCEEd Orphan Distribution d.o.o.   </w:t>
              </w:r>
            </w:ins>
          </w:p>
          <w:p w14:paraId="226921DE" w14:textId="51A403F5" w:rsidR="00646D70" w:rsidRPr="00A94F96" w:rsidDel="005D2CB5" w:rsidRDefault="00646D70" w:rsidP="009B77DB">
            <w:pPr>
              <w:rPr>
                <w:del w:id="83" w:author="Author"/>
                <w:sz w:val="22"/>
                <w:szCs w:val="22"/>
                <w:lang w:val="en-GB"/>
              </w:rPr>
            </w:pPr>
            <w:del w:id="84" w:author="Author">
              <w:r w:rsidRPr="00A94F96" w:rsidDel="005D2CB5">
                <w:rPr>
                  <w:bCs/>
                  <w:sz w:val="22"/>
                  <w:szCs w:val="22"/>
                  <w:lang w:val="en-GB"/>
                </w:rPr>
                <w:delText>Chiesi Hungary Kft.</w:delText>
              </w:r>
            </w:del>
          </w:p>
          <w:p w14:paraId="35E6ACBD" w14:textId="6F592E1B" w:rsidR="00646D70" w:rsidRPr="00A94F96" w:rsidRDefault="00646D70" w:rsidP="009B77DB">
            <w:pPr>
              <w:tabs>
                <w:tab w:val="left" w:pos="-720"/>
              </w:tabs>
              <w:suppressAutoHyphens/>
              <w:rPr>
                <w:sz w:val="22"/>
                <w:szCs w:val="22"/>
                <w:lang w:val="en-GB"/>
              </w:rPr>
            </w:pPr>
            <w:r w:rsidRPr="00A94F96">
              <w:rPr>
                <w:sz w:val="22"/>
                <w:szCs w:val="22"/>
                <w:lang w:val="en-GB"/>
              </w:rPr>
              <w:t xml:space="preserve">Tel.: </w:t>
            </w:r>
            <w:ins w:id="85" w:author="Author">
              <w:r w:rsidR="005D2CB5">
                <w:rPr>
                  <w:sz w:val="22"/>
                  <w:szCs w:val="22"/>
                  <w:lang w:val="es-ES"/>
                </w:rPr>
                <w:t>+36 70 612 7768</w:t>
              </w:r>
            </w:ins>
            <w:del w:id="86" w:author="Author">
              <w:r w:rsidRPr="00A94F96" w:rsidDel="005D2CB5">
                <w:rPr>
                  <w:sz w:val="22"/>
                  <w:szCs w:val="22"/>
                  <w:lang w:val="en-GB"/>
                </w:rPr>
                <w:delText>+ 36-1-429 1060</w:delText>
              </w:r>
            </w:del>
          </w:p>
          <w:p w14:paraId="3645121F" w14:textId="27B3C058" w:rsidR="006F34FC" w:rsidRPr="00A94F96" w:rsidRDefault="006F34FC" w:rsidP="009B77DB">
            <w:pPr>
              <w:tabs>
                <w:tab w:val="left" w:pos="-720"/>
              </w:tabs>
              <w:suppressAutoHyphens/>
              <w:rPr>
                <w:sz w:val="22"/>
                <w:szCs w:val="22"/>
                <w:lang w:val="en-GB"/>
              </w:rPr>
            </w:pPr>
          </w:p>
        </w:tc>
      </w:tr>
      <w:tr w:rsidR="00646D70" w:rsidRPr="00A94F96" w14:paraId="54FB2149" w14:textId="77777777" w:rsidTr="00D97152">
        <w:trPr>
          <w:cantSplit/>
        </w:trPr>
        <w:tc>
          <w:tcPr>
            <w:tcW w:w="4855" w:type="dxa"/>
          </w:tcPr>
          <w:p w14:paraId="1243B6B0" w14:textId="77777777" w:rsidR="00646D70" w:rsidRPr="006C6E26" w:rsidRDefault="00646D70" w:rsidP="009B77DB">
            <w:pPr>
              <w:rPr>
                <w:sz w:val="22"/>
                <w:szCs w:val="22"/>
                <w:lang w:val="it-IT"/>
              </w:rPr>
            </w:pPr>
            <w:r w:rsidRPr="006C6E26">
              <w:rPr>
                <w:b/>
                <w:sz w:val="22"/>
                <w:szCs w:val="22"/>
                <w:lang w:val="it-IT"/>
              </w:rPr>
              <w:t>Danmark</w:t>
            </w:r>
          </w:p>
          <w:p w14:paraId="4AC443B2" w14:textId="77777777" w:rsidR="00646D70" w:rsidRPr="006C6E26" w:rsidRDefault="00646D70" w:rsidP="009B77DB">
            <w:pPr>
              <w:rPr>
                <w:sz w:val="22"/>
                <w:szCs w:val="22"/>
                <w:lang w:val="it-IT"/>
              </w:rPr>
            </w:pPr>
            <w:r w:rsidRPr="006C6E26">
              <w:rPr>
                <w:sz w:val="22"/>
                <w:szCs w:val="22"/>
                <w:lang w:val="it-IT"/>
              </w:rPr>
              <w:t>Chiesi Pharma AB</w:t>
            </w:r>
          </w:p>
          <w:p w14:paraId="6665E19F" w14:textId="77777777" w:rsidR="00646D70" w:rsidRPr="006C6E26" w:rsidRDefault="00646D70" w:rsidP="009B77DB">
            <w:pPr>
              <w:tabs>
                <w:tab w:val="left" w:pos="-720"/>
              </w:tabs>
              <w:suppressAutoHyphens/>
              <w:rPr>
                <w:sz w:val="22"/>
                <w:szCs w:val="22"/>
                <w:lang w:val="it-IT"/>
              </w:rPr>
            </w:pPr>
            <w:r w:rsidRPr="006C6E26">
              <w:rPr>
                <w:sz w:val="22"/>
                <w:szCs w:val="22"/>
                <w:lang w:val="it-IT"/>
              </w:rPr>
              <w:t>Tlf: + 46 8 753 35 20</w:t>
            </w:r>
          </w:p>
          <w:p w14:paraId="6D8D886B" w14:textId="77777777" w:rsidR="00646D70" w:rsidRPr="006C6E26" w:rsidRDefault="00646D70" w:rsidP="009B77DB">
            <w:pPr>
              <w:tabs>
                <w:tab w:val="left" w:pos="-720"/>
              </w:tabs>
              <w:suppressAutoHyphens/>
              <w:rPr>
                <w:sz w:val="22"/>
                <w:szCs w:val="22"/>
                <w:lang w:val="it-IT"/>
              </w:rPr>
            </w:pPr>
          </w:p>
        </w:tc>
        <w:tc>
          <w:tcPr>
            <w:tcW w:w="4868" w:type="dxa"/>
            <w:gridSpan w:val="2"/>
          </w:tcPr>
          <w:p w14:paraId="69B77425" w14:textId="77777777" w:rsidR="00646D70" w:rsidRPr="006C6E26" w:rsidRDefault="00646D70" w:rsidP="009B77DB">
            <w:pPr>
              <w:tabs>
                <w:tab w:val="left" w:pos="-720"/>
                <w:tab w:val="left" w:pos="4536"/>
              </w:tabs>
              <w:suppressAutoHyphens/>
              <w:rPr>
                <w:b/>
                <w:sz w:val="22"/>
                <w:szCs w:val="22"/>
                <w:lang w:val="it-IT"/>
              </w:rPr>
            </w:pPr>
            <w:r w:rsidRPr="006C6E26">
              <w:rPr>
                <w:b/>
                <w:sz w:val="22"/>
                <w:szCs w:val="22"/>
                <w:lang w:val="it-IT"/>
              </w:rPr>
              <w:t>Malta</w:t>
            </w:r>
          </w:p>
          <w:p w14:paraId="3DEF9246" w14:textId="77777777" w:rsidR="00646D70" w:rsidRPr="006C6E26" w:rsidRDefault="00646D70" w:rsidP="009B77DB">
            <w:pPr>
              <w:pStyle w:val="Default"/>
              <w:rPr>
                <w:sz w:val="22"/>
                <w:szCs w:val="22"/>
                <w:lang w:val="it-IT"/>
              </w:rPr>
            </w:pPr>
            <w:r w:rsidRPr="006C6E26">
              <w:rPr>
                <w:sz w:val="22"/>
                <w:szCs w:val="22"/>
                <w:lang w:val="it-IT"/>
              </w:rPr>
              <w:t>Chiesi Farmaceutici S.p.A.</w:t>
            </w:r>
          </w:p>
          <w:p w14:paraId="04BF55D4" w14:textId="77777777" w:rsidR="00646D70" w:rsidRPr="00A94F96" w:rsidRDefault="00646D70" w:rsidP="009B77DB">
            <w:pPr>
              <w:rPr>
                <w:sz w:val="22"/>
                <w:szCs w:val="22"/>
                <w:lang w:val="en-GB"/>
              </w:rPr>
            </w:pPr>
            <w:r w:rsidRPr="00A94F96">
              <w:rPr>
                <w:sz w:val="22"/>
                <w:szCs w:val="22"/>
                <w:lang w:val="en-GB"/>
              </w:rPr>
              <w:t>Tel: + 39 0521 2791</w:t>
            </w:r>
          </w:p>
          <w:p w14:paraId="2ACB5150" w14:textId="6D7D8E0C" w:rsidR="006F34FC" w:rsidRPr="00A94F96" w:rsidRDefault="006F34FC" w:rsidP="009B77DB">
            <w:pPr>
              <w:rPr>
                <w:sz w:val="22"/>
                <w:szCs w:val="22"/>
                <w:lang w:val="en-GB"/>
              </w:rPr>
            </w:pPr>
          </w:p>
        </w:tc>
      </w:tr>
      <w:tr w:rsidR="00646D70" w:rsidRPr="00A94F96" w14:paraId="7E03AA1A" w14:textId="77777777" w:rsidTr="00D97152">
        <w:trPr>
          <w:cantSplit/>
        </w:trPr>
        <w:tc>
          <w:tcPr>
            <w:tcW w:w="4855" w:type="dxa"/>
          </w:tcPr>
          <w:p w14:paraId="4138C257" w14:textId="77777777" w:rsidR="00646D70" w:rsidRPr="00A94F96" w:rsidRDefault="00646D70" w:rsidP="009B77DB">
            <w:pPr>
              <w:rPr>
                <w:sz w:val="22"/>
                <w:szCs w:val="22"/>
                <w:lang w:val="en-GB"/>
              </w:rPr>
            </w:pPr>
            <w:r w:rsidRPr="00A94F96">
              <w:rPr>
                <w:b/>
                <w:sz w:val="22"/>
                <w:szCs w:val="22"/>
                <w:lang w:val="en-GB"/>
              </w:rPr>
              <w:t>Deutschland</w:t>
            </w:r>
          </w:p>
          <w:p w14:paraId="39844EC2" w14:textId="77777777" w:rsidR="00646D70" w:rsidRPr="00A94F96" w:rsidRDefault="00646D70" w:rsidP="009B77DB">
            <w:pPr>
              <w:rPr>
                <w:sz w:val="22"/>
                <w:szCs w:val="22"/>
                <w:lang w:val="en-GB"/>
              </w:rPr>
            </w:pPr>
            <w:r w:rsidRPr="00A94F96">
              <w:rPr>
                <w:sz w:val="22"/>
                <w:szCs w:val="22"/>
                <w:lang w:val="en-GB"/>
              </w:rPr>
              <w:t>Chiesi GmbH</w:t>
            </w:r>
          </w:p>
          <w:p w14:paraId="23CE4970" w14:textId="77777777" w:rsidR="00646D70" w:rsidRPr="00A94F96" w:rsidRDefault="00646D70" w:rsidP="009B77DB">
            <w:pPr>
              <w:tabs>
                <w:tab w:val="left" w:pos="-720"/>
              </w:tabs>
              <w:suppressAutoHyphens/>
              <w:rPr>
                <w:sz w:val="22"/>
                <w:szCs w:val="22"/>
                <w:lang w:val="en-GB"/>
              </w:rPr>
            </w:pPr>
            <w:r w:rsidRPr="00A94F96">
              <w:rPr>
                <w:sz w:val="22"/>
                <w:szCs w:val="22"/>
                <w:lang w:val="en-GB"/>
              </w:rPr>
              <w:t>Tel: + 49 40 89724-0</w:t>
            </w:r>
          </w:p>
          <w:p w14:paraId="3BE402D0" w14:textId="77777777" w:rsidR="00646D70" w:rsidRPr="00A94F96" w:rsidRDefault="00646D70" w:rsidP="009B77DB">
            <w:pPr>
              <w:tabs>
                <w:tab w:val="left" w:pos="-720"/>
              </w:tabs>
              <w:suppressAutoHyphens/>
              <w:rPr>
                <w:sz w:val="22"/>
                <w:szCs w:val="22"/>
                <w:lang w:val="en-GB"/>
              </w:rPr>
            </w:pPr>
          </w:p>
        </w:tc>
        <w:tc>
          <w:tcPr>
            <w:tcW w:w="4868" w:type="dxa"/>
            <w:gridSpan w:val="2"/>
          </w:tcPr>
          <w:p w14:paraId="354CB716" w14:textId="77777777" w:rsidR="00646D70" w:rsidRPr="00A94F96" w:rsidRDefault="00646D70" w:rsidP="009B77DB">
            <w:pPr>
              <w:tabs>
                <w:tab w:val="left" w:pos="-720"/>
                <w:tab w:val="left" w:pos="4536"/>
              </w:tabs>
              <w:suppressAutoHyphens/>
              <w:rPr>
                <w:b/>
                <w:sz w:val="22"/>
                <w:szCs w:val="22"/>
                <w:lang w:val="en-GB"/>
              </w:rPr>
            </w:pPr>
            <w:r w:rsidRPr="00A94F96">
              <w:rPr>
                <w:b/>
                <w:sz w:val="22"/>
                <w:szCs w:val="22"/>
                <w:lang w:val="en-GB"/>
              </w:rPr>
              <w:t>Nederland</w:t>
            </w:r>
          </w:p>
          <w:p w14:paraId="5B189272" w14:textId="77777777" w:rsidR="00646D70" w:rsidRPr="00A94F96" w:rsidRDefault="00646D70" w:rsidP="009B77DB">
            <w:pPr>
              <w:rPr>
                <w:sz w:val="22"/>
                <w:szCs w:val="22"/>
                <w:lang w:val="en-GB"/>
              </w:rPr>
            </w:pPr>
            <w:r w:rsidRPr="00A94F96">
              <w:rPr>
                <w:sz w:val="22"/>
                <w:szCs w:val="22"/>
                <w:lang w:val="en-GB"/>
              </w:rPr>
              <w:t>Chiesi Pharmaceuticals B.V.</w:t>
            </w:r>
          </w:p>
          <w:p w14:paraId="7A8DCE64" w14:textId="77777777" w:rsidR="00646D70" w:rsidRPr="00A94F96" w:rsidRDefault="00646D70" w:rsidP="009B77DB">
            <w:pPr>
              <w:rPr>
                <w:sz w:val="22"/>
                <w:szCs w:val="22"/>
                <w:lang w:val="en-GB"/>
              </w:rPr>
            </w:pPr>
            <w:r w:rsidRPr="00A94F96">
              <w:rPr>
                <w:sz w:val="22"/>
                <w:szCs w:val="22"/>
                <w:lang w:val="en-GB"/>
              </w:rPr>
              <w:t>Tel: + 31 88 501 64 00</w:t>
            </w:r>
          </w:p>
          <w:p w14:paraId="58B6F5E1" w14:textId="3B4C560C" w:rsidR="006F34FC" w:rsidRPr="00A94F96" w:rsidRDefault="006F34FC" w:rsidP="009B77DB">
            <w:pPr>
              <w:rPr>
                <w:sz w:val="22"/>
                <w:szCs w:val="22"/>
                <w:lang w:val="en-GB"/>
              </w:rPr>
            </w:pPr>
          </w:p>
        </w:tc>
      </w:tr>
      <w:tr w:rsidR="00646D70" w:rsidRPr="00BF7613" w14:paraId="4463CA4C" w14:textId="77777777" w:rsidTr="00D97152">
        <w:trPr>
          <w:cantSplit/>
        </w:trPr>
        <w:tc>
          <w:tcPr>
            <w:tcW w:w="4855" w:type="dxa"/>
          </w:tcPr>
          <w:p w14:paraId="6DA1A0D4" w14:textId="77777777" w:rsidR="00646D70" w:rsidRPr="006C6E26" w:rsidRDefault="00646D70" w:rsidP="009B77DB">
            <w:pPr>
              <w:tabs>
                <w:tab w:val="left" w:pos="-720"/>
              </w:tabs>
              <w:suppressAutoHyphens/>
              <w:rPr>
                <w:b/>
                <w:bCs/>
                <w:sz w:val="22"/>
                <w:szCs w:val="22"/>
                <w:lang w:val="it-IT"/>
              </w:rPr>
            </w:pPr>
            <w:r w:rsidRPr="006C6E26">
              <w:rPr>
                <w:b/>
                <w:bCs/>
                <w:sz w:val="22"/>
                <w:szCs w:val="22"/>
                <w:lang w:val="it-IT"/>
              </w:rPr>
              <w:lastRenderedPageBreak/>
              <w:t>Eesti</w:t>
            </w:r>
          </w:p>
          <w:p w14:paraId="6CA3C8BE" w14:textId="77777777" w:rsidR="00646D70" w:rsidRPr="006C6E26" w:rsidRDefault="00646D70" w:rsidP="009B77DB">
            <w:pPr>
              <w:rPr>
                <w:sz w:val="22"/>
                <w:szCs w:val="22"/>
                <w:lang w:val="it-IT"/>
              </w:rPr>
            </w:pPr>
            <w:r w:rsidRPr="006C6E26">
              <w:rPr>
                <w:sz w:val="22"/>
                <w:szCs w:val="22"/>
                <w:lang w:val="it-IT"/>
              </w:rPr>
              <w:t>Chiesi Pharmaceuticals GmbH</w:t>
            </w:r>
          </w:p>
          <w:p w14:paraId="6259183C" w14:textId="77777777" w:rsidR="00646D70" w:rsidRPr="006C6E26" w:rsidRDefault="00646D70" w:rsidP="009B77DB">
            <w:pPr>
              <w:rPr>
                <w:sz w:val="22"/>
                <w:szCs w:val="22"/>
                <w:lang w:val="it-IT"/>
              </w:rPr>
            </w:pPr>
            <w:r w:rsidRPr="006C6E26">
              <w:rPr>
                <w:sz w:val="22"/>
                <w:szCs w:val="22"/>
                <w:lang w:val="it-IT"/>
              </w:rPr>
              <w:t>Tel: + 43 1 4073919</w:t>
            </w:r>
          </w:p>
          <w:p w14:paraId="0F038F57" w14:textId="77777777" w:rsidR="00646D70" w:rsidRPr="006C6E26" w:rsidRDefault="00646D70" w:rsidP="009B77DB">
            <w:pPr>
              <w:tabs>
                <w:tab w:val="left" w:pos="-720"/>
              </w:tabs>
              <w:suppressAutoHyphens/>
              <w:rPr>
                <w:sz w:val="22"/>
                <w:szCs w:val="22"/>
                <w:lang w:val="it-IT"/>
              </w:rPr>
            </w:pPr>
          </w:p>
        </w:tc>
        <w:tc>
          <w:tcPr>
            <w:tcW w:w="4868" w:type="dxa"/>
            <w:gridSpan w:val="2"/>
          </w:tcPr>
          <w:p w14:paraId="169EB268" w14:textId="77777777" w:rsidR="00646D70" w:rsidRPr="006C6E26" w:rsidRDefault="00646D70" w:rsidP="009B77DB">
            <w:pPr>
              <w:keepNext/>
              <w:ind w:left="709" w:hanging="709"/>
              <w:outlineLvl w:val="1"/>
              <w:rPr>
                <w:b/>
                <w:bCs/>
                <w:caps/>
                <w:snapToGrid w:val="0"/>
                <w:sz w:val="22"/>
                <w:szCs w:val="22"/>
                <w:lang w:val="it-IT"/>
              </w:rPr>
            </w:pPr>
            <w:r w:rsidRPr="006C6E26">
              <w:rPr>
                <w:b/>
                <w:bCs/>
                <w:snapToGrid w:val="0"/>
                <w:sz w:val="22"/>
                <w:szCs w:val="22"/>
                <w:lang w:val="it-IT"/>
              </w:rPr>
              <w:t>Norge</w:t>
            </w:r>
          </w:p>
          <w:p w14:paraId="612F034A" w14:textId="77777777" w:rsidR="00646D70" w:rsidRPr="006C6E26" w:rsidRDefault="00646D70" w:rsidP="009B77DB">
            <w:pPr>
              <w:rPr>
                <w:sz w:val="22"/>
                <w:szCs w:val="22"/>
                <w:lang w:val="it-IT"/>
              </w:rPr>
            </w:pPr>
            <w:r w:rsidRPr="006C6E26">
              <w:rPr>
                <w:sz w:val="22"/>
                <w:szCs w:val="22"/>
                <w:lang w:val="it-IT"/>
              </w:rPr>
              <w:t>Chiesi Pharma AB</w:t>
            </w:r>
          </w:p>
          <w:p w14:paraId="37B901CF" w14:textId="77777777" w:rsidR="00646D70" w:rsidRPr="006C6E26" w:rsidRDefault="00646D70" w:rsidP="009B77DB">
            <w:pPr>
              <w:rPr>
                <w:sz w:val="22"/>
                <w:szCs w:val="22"/>
                <w:lang w:val="it-IT"/>
              </w:rPr>
            </w:pPr>
            <w:r w:rsidRPr="006C6E26">
              <w:rPr>
                <w:sz w:val="22"/>
                <w:szCs w:val="22"/>
                <w:lang w:val="it-IT"/>
              </w:rPr>
              <w:t>Tlf: + 46 8 753 35 20</w:t>
            </w:r>
          </w:p>
          <w:p w14:paraId="639E20F9" w14:textId="2D33CFD6" w:rsidR="006F34FC" w:rsidRPr="006C6E26" w:rsidRDefault="006F34FC" w:rsidP="009B77DB">
            <w:pPr>
              <w:rPr>
                <w:sz w:val="22"/>
                <w:szCs w:val="22"/>
                <w:lang w:val="it-IT"/>
              </w:rPr>
            </w:pPr>
          </w:p>
        </w:tc>
      </w:tr>
      <w:tr w:rsidR="00646D70" w:rsidRPr="00A94F96" w14:paraId="2F356E6D" w14:textId="77777777" w:rsidTr="00D97152">
        <w:trPr>
          <w:cantSplit/>
        </w:trPr>
        <w:tc>
          <w:tcPr>
            <w:tcW w:w="4855" w:type="dxa"/>
          </w:tcPr>
          <w:p w14:paraId="43549748" w14:textId="77777777" w:rsidR="00646D70" w:rsidRPr="00A94F96" w:rsidRDefault="00646D70" w:rsidP="009B77DB">
            <w:pPr>
              <w:rPr>
                <w:sz w:val="22"/>
                <w:szCs w:val="22"/>
                <w:lang w:val="en-GB"/>
              </w:rPr>
            </w:pPr>
            <w:r w:rsidRPr="00A94F96">
              <w:rPr>
                <w:b/>
                <w:sz w:val="22"/>
                <w:szCs w:val="22"/>
                <w:lang w:val="en-GB"/>
              </w:rPr>
              <w:t>Ελλάδα</w:t>
            </w:r>
          </w:p>
          <w:p w14:paraId="1F3C7E8C" w14:textId="77777777" w:rsidR="00646D70" w:rsidRPr="00A94F96" w:rsidRDefault="00646D70" w:rsidP="009B77DB">
            <w:pPr>
              <w:rPr>
                <w:snapToGrid w:val="0"/>
                <w:sz w:val="22"/>
                <w:szCs w:val="22"/>
                <w:lang w:val="en-GB"/>
              </w:rPr>
            </w:pPr>
            <w:r w:rsidRPr="00A94F96">
              <w:rPr>
                <w:snapToGrid w:val="0"/>
                <w:sz w:val="22"/>
                <w:szCs w:val="22"/>
                <w:lang w:val="en-GB"/>
              </w:rPr>
              <w:t>DEMO ABEE</w:t>
            </w:r>
          </w:p>
          <w:p w14:paraId="6ECF8F15" w14:textId="77777777" w:rsidR="00646D70" w:rsidRPr="00A94F96" w:rsidRDefault="00646D70" w:rsidP="009B77DB">
            <w:pPr>
              <w:tabs>
                <w:tab w:val="left" w:pos="-720"/>
              </w:tabs>
              <w:suppressAutoHyphens/>
              <w:rPr>
                <w:sz w:val="22"/>
                <w:szCs w:val="22"/>
                <w:lang w:val="en-GB"/>
              </w:rPr>
            </w:pPr>
            <w:r w:rsidRPr="00A94F96">
              <w:rPr>
                <w:sz w:val="22"/>
                <w:szCs w:val="22"/>
                <w:lang w:val="en-GB"/>
              </w:rPr>
              <w:t>Τηλ: + 30 210 8161802</w:t>
            </w:r>
          </w:p>
          <w:p w14:paraId="2BB10ABF" w14:textId="77777777" w:rsidR="00646D70" w:rsidRPr="00A94F96" w:rsidRDefault="00646D70" w:rsidP="009B77DB">
            <w:pPr>
              <w:tabs>
                <w:tab w:val="left" w:pos="-720"/>
              </w:tabs>
              <w:suppressAutoHyphens/>
              <w:rPr>
                <w:sz w:val="22"/>
                <w:szCs w:val="22"/>
                <w:lang w:val="en-GB"/>
              </w:rPr>
            </w:pPr>
          </w:p>
        </w:tc>
        <w:tc>
          <w:tcPr>
            <w:tcW w:w="4868" w:type="dxa"/>
            <w:gridSpan w:val="2"/>
          </w:tcPr>
          <w:p w14:paraId="41F60D70" w14:textId="77777777" w:rsidR="00646D70" w:rsidRPr="00A94F96" w:rsidRDefault="00646D70" w:rsidP="009B77DB">
            <w:pPr>
              <w:rPr>
                <w:sz w:val="22"/>
                <w:szCs w:val="22"/>
                <w:lang w:val="en-GB"/>
              </w:rPr>
            </w:pPr>
            <w:r w:rsidRPr="00A94F96">
              <w:rPr>
                <w:b/>
                <w:sz w:val="22"/>
                <w:szCs w:val="22"/>
                <w:lang w:val="en-GB"/>
              </w:rPr>
              <w:t>Österreich</w:t>
            </w:r>
          </w:p>
          <w:p w14:paraId="176E698A" w14:textId="77777777" w:rsidR="00646D70" w:rsidRPr="00A94F96" w:rsidRDefault="00646D70" w:rsidP="009B77DB">
            <w:pPr>
              <w:rPr>
                <w:sz w:val="22"/>
                <w:szCs w:val="22"/>
                <w:lang w:val="en-GB"/>
              </w:rPr>
            </w:pPr>
            <w:r w:rsidRPr="00A94F96">
              <w:rPr>
                <w:sz w:val="22"/>
                <w:szCs w:val="22"/>
                <w:lang w:val="en-GB"/>
              </w:rPr>
              <w:t>Chiesi Pharmaceuticals GmbH</w:t>
            </w:r>
          </w:p>
          <w:p w14:paraId="124DBADA" w14:textId="77777777" w:rsidR="00646D70" w:rsidRPr="00A94F96" w:rsidRDefault="00646D70" w:rsidP="009B77DB">
            <w:pPr>
              <w:rPr>
                <w:sz w:val="22"/>
                <w:szCs w:val="22"/>
                <w:lang w:val="en-GB"/>
              </w:rPr>
            </w:pPr>
            <w:r w:rsidRPr="00A94F96">
              <w:rPr>
                <w:sz w:val="22"/>
                <w:szCs w:val="22"/>
                <w:lang w:val="en-GB"/>
              </w:rPr>
              <w:t>Tel: + 43 1 4073919</w:t>
            </w:r>
          </w:p>
          <w:p w14:paraId="01D3A389" w14:textId="4F873D76" w:rsidR="006F34FC" w:rsidRPr="00A94F96" w:rsidRDefault="006F34FC" w:rsidP="009B77DB">
            <w:pPr>
              <w:rPr>
                <w:sz w:val="22"/>
                <w:szCs w:val="22"/>
                <w:lang w:val="en-GB"/>
              </w:rPr>
            </w:pPr>
          </w:p>
        </w:tc>
      </w:tr>
      <w:tr w:rsidR="00646D70" w:rsidRPr="00A94F96" w14:paraId="52A67DB8" w14:textId="77777777" w:rsidTr="00D97152">
        <w:trPr>
          <w:cantSplit/>
        </w:trPr>
        <w:tc>
          <w:tcPr>
            <w:tcW w:w="4855" w:type="dxa"/>
          </w:tcPr>
          <w:p w14:paraId="2FDA1328" w14:textId="77777777" w:rsidR="00646D70" w:rsidRPr="006C6E26" w:rsidRDefault="00646D70" w:rsidP="009B77DB">
            <w:pPr>
              <w:tabs>
                <w:tab w:val="left" w:pos="-720"/>
                <w:tab w:val="left" w:pos="4536"/>
              </w:tabs>
              <w:suppressAutoHyphens/>
              <w:rPr>
                <w:b/>
                <w:sz w:val="22"/>
                <w:szCs w:val="22"/>
                <w:lang w:val="it-IT"/>
              </w:rPr>
            </w:pPr>
            <w:r w:rsidRPr="006C6E26">
              <w:rPr>
                <w:b/>
                <w:sz w:val="22"/>
                <w:szCs w:val="22"/>
                <w:lang w:val="it-IT"/>
              </w:rPr>
              <w:t>España</w:t>
            </w:r>
          </w:p>
          <w:p w14:paraId="5C1DC1EB" w14:textId="77777777" w:rsidR="00646D70" w:rsidRPr="006C6E26" w:rsidRDefault="00646D70" w:rsidP="009B77DB">
            <w:pPr>
              <w:rPr>
                <w:sz w:val="22"/>
                <w:szCs w:val="22"/>
                <w:lang w:val="it-IT"/>
              </w:rPr>
            </w:pPr>
            <w:r w:rsidRPr="006C6E26">
              <w:rPr>
                <w:sz w:val="22"/>
                <w:szCs w:val="22"/>
                <w:lang w:val="it-IT"/>
              </w:rPr>
              <w:t>Chiesi España, S.A.U.</w:t>
            </w:r>
          </w:p>
          <w:p w14:paraId="7CA52CC8" w14:textId="77777777" w:rsidR="00646D70" w:rsidRPr="00A94F96" w:rsidRDefault="00646D70" w:rsidP="009B77DB">
            <w:pPr>
              <w:rPr>
                <w:sz w:val="22"/>
                <w:szCs w:val="22"/>
                <w:lang w:val="en-GB"/>
              </w:rPr>
            </w:pPr>
            <w:r w:rsidRPr="00A94F96">
              <w:rPr>
                <w:sz w:val="22"/>
                <w:szCs w:val="22"/>
                <w:lang w:val="en-GB"/>
              </w:rPr>
              <w:t>Tel: + 34 934948000</w:t>
            </w:r>
          </w:p>
          <w:p w14:paraId="67B401BE" w14:textId="77777777" w:rsidR="00646D70" w:rsidRPr="00A94F96" w:rsidRDefault="00646D70" w:rsidP="009B77DB">
            <w:pPr>
              <w:tabs>
                <w:tab w:val="left" w:pos="-720"/>
              </w:tabs>
              <w:suppressAutoHyphens/>
              <w:rPr>
                <w:sz w:val="22"/>
                <w:szCs w:val="22"/>
                <w:lang w:val="en-GB"/>
              </w:rPr>
            </w:pPr>
          </w:p>
        </w:tc>
        <w:tc>
          <w:tcPr>
            <w:tcW w:w="4868" w:type="dxa"/>
            <w:gridSpan w:val="2"/>
          </w:tcPr>
          <w:p w14:paraId="7FB3D76C" w14:textId="77777777" w:rsidR="00646D70" w:rsidRPr="005D2CB5" w:rsidRDefault="00646D70" w:rsidP="009B77DB">
            <w:pPr>
              <w:tabs>
                <w:tab w:val="left" w:pos="-720"/>
              </w:tabs>
              <w:suppressAutoHyphens/>
              <w:rPr>
                <w:b/>
                <w:sz w:val="22"/>
                <w:szCs w:val="22"/>
                <w:lang w:val="en-GB"/>
              </w:rPr>
            </w:pPr>
            <w:r w:rsidRPr="005D2CB5">
              <w:rPr>
                <w:b/>
                <w:sz w:val="22"/>
                <w:szCs w:val="22"/>
                <w:lang w:val="en-GB"/>
              </w:rPr>
              <w:t>Polska</w:t>
            </w:r>
          </w:p>
          <w:p w14:paraId="3BEC2A13" w14:textId="77777777" w:rsidR="005D2CB5" w:rsidRPr="004A1895" w:rsidRDefault="005D2CB5" w:rsidP="005D2CB5">
            <w:pPr>
              <w:suppressAutoHyphens/>
              <w:rPr>
                <w:ins w:id="87" w:author="Author"/>
                <w:lang w:val="es-ES"/>
              </w:rPr>
            </w:pPr>
            <w:ins w:id="88" w:author="Author">
              <w:r>
                <w:rPr>
                  <w:sz w:val="22"/>
                  <w:szCs w:val="22"/>
                  <w:lang w:val="es-ES"/>
                </w:rPr>
                <w:t>ExCEEd Orphan Distribution d.o.o.   </w:t>
              </w:r>
            </w:ins>
          </w:p>
          <w:p w14:paraId="315C3EAD" w14:textId="2B998766" w:rsidR="00646D70" w:rsidRPr="005D2CB5" w:rsidDel="005D2CB5" w:rsidRDefault="00646D70" w:rsidP="009B77DB">
            <w:pPr>
              <w:tabs>
                <w:tab w:val="left" w:pos="-720"/>
              </w:tabs>
              <w:suppressAutoHyphens/>
              <w:rPr>
                <w:del w:id="89" w:author="Author"/>
                <w:bCs/>
                <w:sz w:val="22"/>
                <w:szCs w:val="22"/>
                <w:lang w:val="en-GB"/>
              </w:rPr>
            </w:pPr>
            <w:del w:id="90" w:author="Author">
              <w:r w:rsidRPr="005D2CB5" w:rsidDel="005D2CB5">
                <w:rPr>
                  <w:bCs/>
                  <w:sz w:val="22"/>
                  <w:szCs w:val="22"/>
                  <w:lang w:val="en-GB"/>
                </w:rPr>
                <w:delText>Chiesi Poland Sp. z.o.o.</w:delText>
              </w:r>
            </w:del>
          </w:p>
          <w:p w14:paraId="3DA12BA6" w14:textId="012113E4" w:rsidR="00646D70" w:rsidRPr="00A94F96" w:rsidRDefault="00646D70" w:rsidP="009B77DB">
            <w:pPr>
              <w:tabs>
                <w:tab w:val="left" w:pos="-720"/>
              </w:tabs>
              <w:suppressAutoHyphens/>
              <w:rPr>
                <w:bCs/>
                <w:sz w:val="22"/>
                <w:szCs w:val="22"/>
                <w:lang w:val="en-GB"/>
              </w:rPr>
            </w:pPr>
            <w:r w:rsidRPr="00A94F96">
              <w:rPr>
                <w:bCs/>
                <w:sz w:val="22"/>
                <w:szCs w:val="22"/>
                <w:lang w:val="en-GB"/>
              </w:rPr>
              <w:t xml:space="preserve">Tel.: </w:t>
            </w:r>
            <w:ins w:id="91" w:author="Author">
              <w:r w:rsidR="005D2CB5">
                <w:rPr>
                  <w:sz w:val="22"/>
                  <w:szCs w:val="22"/>
                  <w:lang w:val="es-ES"/>
                </w:rPr>
                <w:t>+48 799 090 131</w:t>
              </w:r>
            </w:ins>
            <w:del w:id="92" w:author="Author">
              <w:r w:rsidRPr="00A94F96" w:rsidDel="005D2CB5">
                <w:rPr>
                  <w:bCs/>
                  <w:sz w:val="22"/>
                  <w:szCs w:val="22"/>
                  <w:lang w:val="en-GB"/>
                </w:rPr>
                <w:delText>+ 48 22 620 1421</w:delText>
              </w:r>
            </w:del>
          </w:p>
          <w:p w14:paraId="3ADD30D0" w14:textId="4B05EEA6" w:rsidR="006F34FC" w:rsidRPr="00A94F96" w:rsidRDefault="006F34FC" w:rsidP="009B77DB">
            <w:pPr>
              <w:tabs>
                <w:tab w:val="left" w:pos="-720"/>
              </w:tabs>
              <w:suppressAutoHyphens/>
              <w:rPr>
                <w:sz w:val="22"/>
                <w:szCs w:val="22"/>
                <w:lang w:val="en-GB"/>
              </w:rPr>
            </w:pPr>
          </w:p>
        </w:tc>
      </w:tr>
      <w:tr w:rsidR="00646D70" w:rsidRPr="00A94F96" w14:paraId="24296F99" w14:textId="77777777" w:rsidTr="00D97152">
        <w:trPr>
          <w:cantSplit/>
        </w:trPr>
        <w:tc>
          <w:tcPr>
            <w:tcW w:w="4855" w:type="dxa"/>
          </w:tcPr>
          <w:p w14:paraId="5831D3BC" w14:textId="77777777" w:rsidR="00646D70" w:rsidRPr="006C6E26" w:rsidRDefault="00646D70" w:rsidP="009B77DB">
            <w:pPr>
              <w:tabs>
                <w:tab w:val="left" w:pos="-720"/>
                <w:tab w:val="left" w:pos="4536"/>
              </w:tabs>
              <w:suppressAutoHyphens/>
              <w:rPr>
                <w:b/>
                <w:sz w:val="22"/>
                <w:szCs w:val="22"/>
                <w:lang w:val="it-IT"/>
              </w:rPr>
            </w:pPr>
            <w:r w:rsidRPr="006C6E26">
              <w:rPr>
                <w:b/>
                <w:sz w:val="22"/>
                <w:szCs w:val="22"/>
                <w:lang w:val="it-IT"/>
              </w:rPr>
              <w:t>France</w:t>
            </w:r>
          </w:p>
          <w:p w14:paraId="0A94AF9D" w14:textId="77777777" w:rsidR="00646D70" w:rsidRPr="006C6E26" w:rsidRDefault="00646D70" w:rsidP="009B77DB">
            <w:pPr>
              <w:pStyle w:val="Default"/>
              <w:rPr>
                <w:sz w:val="22"/>
                <w:szCs w:val="22"/>
                <w:lang w:val="it-IT"/>
              </w:rPr>
            </w:pPr>
            <w:r w:rsidRPr="006C6E26">
              <w:rPr>
                <w:sz w:val="22"/>
                <w:szCs w:val="22"/>
                <w:lang w:val="it-IT"/>
              </w:rPr>
              <w:t>Chiesi S.A.S.</w:t>
            </w:r>
          </w:p>
          <w:p w14:paraId="0521C51F" w14:textId="77777777" w:rsidR="00646D70" w:rsidRPr="00A94F96" w:rsidRDefault="00646D70" w:rsidP="009B77DB">
            <w:pPr>
              <w:rPr>
                <w:sz w:val="22"/>
                <w:szCs w:val="22"/>
                <w:lang w:val="en-GB"/>
              </w:rPr>
            </w:pPr>
            <w:r w:rsidRPr="00A94F96">
              <w:rPr>
                <w:sz w:val="22"/>
                <w:szCs w:val="22"/>
                <w:lang w:val="en-GB"/>
              </w:rPr>
              <w:t>Tél: + 33 1 47688899</w:t>
            </w:r>
          </w:p>
          <w:p w14:paraId="7B93FABE" w14:textId="77777777" w:rsidR="00646D70" w:rsidRPr="00A94F96" w:rsidRDefault="00646D70" w:rsidP="009B77DB">
            <w:pPr>
              <w:rPr>
                <w:b/>
                <w:sz w:val="22"/>
                <w:szCs w:val="22"/>
                <w:lang w:val="en-GB"/>
              </w:rPr>
            </w:pPr>
          </w:p>
        </w:tc>
        <w:tc>
          <w:tcPr>
            <w:tcW w:w="4868" w:type="dxa"/>
            <w:gridSpan w:val="2"/>
          </w:tcPr>
          <w:p w14:paraId="77074BF9" w14:textId="77777777" w:rsidR="00646D70" w:rsidRPr="006C6E26" w:rsidRDefault="00646D70" w:rsidP="009B77DB">
            <w:pPr>
              <w:rPr>
                <w:sz w:val="22"/>
                <w:szCs w:val="22"/>
                <w:lang w:val="it-IT"/>
              </w:rPr>
            </w:pPr>
            <w:r w:rsidRPr="006C6E26">
              <w:rPr>
                <w:b/>
                <w:sz w:val="22"/>
                <w:szCs w:val="22"/>
                <w:lang w:val="it-IT"/>
              </w:rPr>
              <w:t>Portugal</w:t>
            </w:r>
          </w:p>
          <w:p w14:paraId="6DFA8085" w14:textId="77777777" w:rsidR="00646D70" w:rsidRPr="006C6E26" w:rsidRDefault="00646D70" w:rsidP="009B77DB">
            <w:pPr>
              <w:rPr>
                <w:sz w:val="22"/>
                <w:szCs w:val="22"/>
                <w:lang w:val="it-IT"/>
              </w:rPr>
            </w:pPr>
            <w:r w:rsidRPr="006C6E26">
              <w:rPr>
                <w:sz w:val="22"/>
                <w:szCs w:val="22"/>
                <w:lang w:val="it-IT"/>
              </w:rPr>
              <w:t>Chiesi Farmaceutici S.p.A.</w:t>
            </w:r>
          </w:p>
          <w:p w14:paraId="0608D97D" w14:textId="77777777" w:rsidR="00646D70" w:rsidRPr="00A94F96" w:rsidRDefault="00646D70" w:rsidP="009B77DB">
            <w:pPr>
              <w:tabs>
                <w:tab w:val="left" w:pos="-720"/>
              </w:tabs>
              <w:suppressAutoHyphens/>
              <w:rPr>
                <w:sz w:val="22"/>
                <w:szCs w:val="22"/>
                <w:lang w:val="en-GB"/>
              </w:rPr>
            </w:pPr>
            <w:r w:rsidRPr="00A94F96">
              <w:rPr>
                <w:sz w:val="22"/>
                <w:szCs w:val="22"/>
                <w:lang w:val="en-GB"/>
              </w:rPr>
              <w:t>Tel: + 39 0521 2791</w:t>
            </w:r>
          </w:p>
          <w:p w14:paraId="3E217244" w14:textId="6B1454DF" w:rsidR="006F34FC" w:rsidRPr="00A94F96" w:rsidRDefault="006F34FC" w:rsidP="009B77DB">
            <w:pPr>
              <w:tabs>
                <w:tab w:val="left" w:pos="-720"/>
              </w:tabs>
              <w:suppressAutoHyphens/>
              <w:rPr>
                <w:sz w:val="22"/>
                <w:szCs w:val="22"/>
                <w:lang w:val="en-GB"/>
              </w:rPr>
            </w:pPr>
          </w:p>
        </w:tc>
      </w:tr>
      <w:tr w:rsidR="00646D70" w:rsidRPr="00A94F96" w14:paraId="37D21956" w14:textId="77777777" w:rsidTr="00D97152">
        <w:trPr>
          <w:cantSplit/>
        </w:trPr>
        <w:tc>
          <w:tcPr>
            <w:tcW w:w="4855" w:type="dxa"/>
          </w:tcPr>
          <w:p w14:paraId="64AB12B4" w14:textId="77777777" w:rsidR="00646D70" w:rsidRPr="00A94F96" w:rsidRDefault="00646D70" w:rsidP="009B77DB">
            <w:pPr>
              <w:tabs>
                <w:tab w:val="left" w:pos="-720"/>
                <w:tab w:val="left" w:pos="4536"/>
              </w:tabs>
              <w:suppressAutoHyphens/>
              <w:rPr>
                <w:b/>
                <w:sz w:val="22"/>
                <w:szCs w:val="22"/>
                <w:lang w:val="en-GB"/>
              </w:rPr>
            </w:pPr>
            <w:r w:rsidRPr="00A94F96">
              <w:rPr>
                <w:b/>
                <w:sz w:val="22"/>
                <w:szCs w:val="22"/>
                <w:lang w:val="en-GB"/>
              </w:rPr>
              <w:t>Hrvatska</w:t>
            </w:r>
          </w:p>
          <w:p w14:paraId="11F9603B" w14:textId="77777777" w:rsidR="00646D70" w:rsidRPr="00A94F96" w:rsidRDefault="00646D70" w:rsidP="009B77DB">
            <w:pPr>
              <w:tabs>
                <w:tab w:val="left" w:pos="-720"/>
                <w:tab w:val="left" w:pos="4536"/>
              </w:tabs>
              <w:suppressAutoHyphens/>
              <w:rPr>
                <w:sz w:val="22"/>
                <w:szCs w:val="22"/>
                <w:lang w:val="en-GB"/>
              </w:rPr>
            </w:pPr>
            <w:r w:rsidRPr="00A94F96">
              <w:rPr>
                <w:sz w:val="22"/>
                <w:szCs w:val="22"/>
                <w:lang w:val="en-GB"/>
              </w:rPr>
              <w:t>Chiesi Pharmaceuticals GmbH</w:t>
            </w:r>
          </w:p>
          <w:p w14:paraId="515712CB" w14:textId="77777777" w:rsidR="00646D70" w:rsidRPr="00A94F96" w:rsidRDefault="00646D70" w:rsidP="009B77DB">
            <w:pPr>
              <w:tabs>
                <w:tab w:val="left" w:pos="-720"/>
                <w:tab w:val="left" w:pos="4536"/>
              </w:tabs>
              <w:suppressAutoHyphens/>
              <w:rPr>
                <w:sz w:val="22"/>
                <w:szCs w:val="22"/>
                <w:lang w:val="en-GB"/>
              </w:rPr>
            </w:pPr>
            <w:r w:rsidRPr="00A94F96">
              <w:rPr>
                <w:sz w:val="22"/>
                <w:szCs w:val="22"/>
                <w:lang w:val="en-GB"/>
              </w:rPr>
              <w:t>Tel: + 43 1 4073919</w:t>
            </w:r>
          </w:p>
          <w:p w14:paraId="26ED6CEF" w14:textId="5F656EC3" w:rsidR="006F34FC" w:rsidRPr="00A94F96" w:rsidRDefault="006F34FC" w:rsidP="009B77DB">
            <w:pPr>
              <w:tabs>
                <w:tab w:val="left" w:pos="-720"/>
                <w:tab w:val="left" w:pos="4536"/>
              </w:tabs>
              <w:suppressAutoHyphens/>
              <w:rPr>
                <w:b/>
                <w:sz w:val="22"/>
                <w:szCs w:val="22"/>
                <w:lang w:val="en-GB"/>
              </w:rPr>
            </w:pPr>
          </w:p>
        </w:tc>
        <w:tc>
          <w:tcPr>
            <w:tcW w:w="4868" w:type="dxa"/>
            <w:gridSpan w:val="2"/>
          </w:tcPr>
          <w:p w14:paraId="7D78DAD2" w14:textId="77777777" w:rsidR="00646D70" w:rsidRPr="006C6E26" w:rsidRDefault="00646D70" w:rsidP="009B77DB">
            <w:pPr>
              <w:tabs>
                <w:tab w:val="left" w:pos="-720"/>
              </w:tabs>
              <w:suppressAutoHyphens/>
              <w:rPr>
                <w:b/>
                <w:sz w:val="22"/>
                <w:szCs w:val="22"/>
                <w:lang w:val="it-IT"/>
              </w:rPr>
            </w:pPr>
            <w:r w:rsidRPr="006C6E26">
              <w:rPr>
                <w:b/>
                <w:sz w:val="22"/>
                <w:szCs w:val="22"/>
                <w:lang w:val="it-IT"/>
              </w:rPr>
              <w:t>România</w:t>
            </w:r>
          </w:p>
          <w:p w14:paraId="206FADDE" w14:textId="77777777" w:rsidR="00646D70" w:rsidRPr="006C6E26" w:rsidRDefault="00646D70" w:rsidP="009B77DB">
            <w:pPr>
              <w:tabs>
                <w:tab w:val="left" w:pos="-720"/>
              </w:tabs>
              <w:suppressAutoHyphens/>
              <w:rPr>
                <w:sz w:val="22"/>
                <w:szCs w:val="22"/>
                <w:lang w:val="it-IT"/>
              </w:rPr>
            </w:pPr>
            <w:r w:rsidRPr="006C6E26">
              <w:rPr>
                <w:sz w:val="22"/>
                <w:szCs w:val="22"/>
                <w:lang w:val="it-IT"/>
              </w:rPr>
              <w:t>Chiesi Romania S.R.L.</w:t>
            </w:r>
          </w:p>
          <w:p w14:paraId="776DCF9F" w14:textId="77777777" w:rsidR="00646D70" w:rsidRPr="00A94F96" w:rsidRDefault="00646D70" w:rsidP="009B77DB">
            <w:pPr>
              <w:tabs>
                <w:tab w:val="left" w:pos="-720"/>
              </w:tabs>
              <w:suppressAutoHyphens/>
              <w:rPr>
                <w:sz w:val="22"/>
                <w:szCs w:val="22"/>
                <w:lang w:val="en-GB"/>
              </w:rPr>
            </w:pPr>
            <w:r w:rsidRPr="00A94F96">
              <w:rPr>
                <w:sz w:val="22"/>
                <w:szCs w:val="22"/>
                <w:lang w:val="en-GB"/>
              </w:rPr>
              <w:t>Tel: + 40 212023642</w:t>
            </w:r>
          </w:p>
          <w:p w14:paraId="4AC30CE2" w14:textId="77777777" w:rsidR="00646D70" w:rsidRPr="00A94F96" w:rsidRDefault="00646D70" w:rsidP="009B77DB">
            <w:pPr>
              <w:tabs>
                <w:tab w:val="left" w:pos="-720"/>
              </w:tabs>
              <w:suppressAutoHyphens/>
              <w:rPr>
                <w:sz w:val="22"/>
                <w:szCs w:val="22"/>
                <w:lang w:val="en-GB"/>
              </w:rPr>
            </w:pPr>
          </w:p>
        </w:tc>
      </w:tr>
      <w:tr w:rsidR="00646D70" w:rsidRPr="00A94F96" w14:paraId="41E9284E" w14:textId="77777777" w:rsidTr="00D97152">
        <w:trPr>
          <w:gridAfter w:val="1"/>
          <w:wAfter w:w="8" w:type="dxa"/>
          <w:cantSplit/>
        </w:trPr>
        <w:tc>
          <w:tcPr>
            <w:tcW w:w="4855" w:type="dxa"/>
          </w:tcPr>
          <w:p w14:paraId="1222CCEA" w14:textId="77777777" w:rsidR="00646D70" w:rsidRPr="006C6E26" w:rsidRDefault="00646D70" w:rsidP="009B77DB">
            <w:pPr>
              <w:rPr>
                <w:sz w:val="22"/>
                <w:szCs w:val="22"/>
                <w:lang w:val="it-IT"/>
              </w:rPr>
            </w:pPr>
            <w:r w:rsidRPr="006C6E26">
              <w:rPr>
                <w:b/>
                <w:sz w:val="22"/>
                <w:szCs w:val="22"/>
                <w:lang w:val="it-IT"/>
              </w:rPr>
              <w:t>Ireland</w:t>
            </w:r>
          </w:p>
          <w:p w14:paraId="5C1BEA39" w14:textId="77777777" w:rsidR="00646D70" w:rsidRPr="006C6E26" w:rsidRDefault="00646D70" w:rsidP="009B77DB">
            <w:pPr>
              <w:rPr>
                <w:sz w:val="22"/>
                <w:szCs w:val="22"/>
                <w:lang w:val="it-IT"/>
              </w:rPr>
            </w:pPr>
            <w:r w:rsidRPr="006C6E26">
              <w:rPr>
                <w:sz w:val="22"/>
                <w:szCs w:val="22"/>
                <w:lang w:val="it-IT"/>
              </w:rPr>
              <w:t>Chiesi Farmaceutici S.p.A.</w:t>
            </w:r>
          </w:p>
          <w:p w14:paraId="35F575E8" w14:textId="77777777" w:rsidR="00646D70" w:rsidRPr="00A94F96" w:rsidRDefault="00646D70" w:rsidP="009B77DB">
            <w:pPr>
              <w:tabs>
                <w:tab w:val="left" w:pos="-720"/>
              </w:tabs>
              <w:suppressAutoHyphens/>
              <w:rPr>
                <w:sz w:val="22"/>
                <w:szCs w:val="22"/>
                <w:lang w:val="en-GB"/>
              </w:rPr>
            </w:pPr>
            <w:r w:rsidRPr="00A94F96">
              <w:rPr>
                <w:sz w:val="22"/>
                <w:szCs w:val="22"/>
                <w:lang w:val="en-GB"/>
              </w:rPr>
              <w:t>Tel: + 39 0521 2791</w:t>
            </w:r>
          </w:p>
          <w:p w14:paraId="24B92005" w14:textId="77777777" w:rsidR="00646D70" w:rsidRPr="00A94F96" w:rsidRDefault="00646D70" w:rsidP="009B77DB">
            <w:pPr>
              <w:tabs>
                <w:tab w:val="left" w:pos="-720"/>
              </w:tabs>
              <w:suppressAutoHyphens/>
              <w:rPr>
                <w:sz w:val="22"/>
                <w:szCs w:val="22"/>
                <w:lang w:val="en-GB"/>
              </w:rPr>
            </w:pPr>
          </w:p>
        </w:tc>
        <w:tc>
          <w:tcPr>
            <w:tcW w:w="4860" w:type="dxa"/>
          </w:tcPr>
          <w:p w14:paraId="6D0E3861" w14:textId="77777777" w:rsidR="00646D70" w:rsidRPr="006C6E26" w:rsidRDefault="00646D70" w:rsidP="009B77DB">
            <w:pPr>
              <w:rPr>
                <w:sz w:val="22"/>
                <w:szCs w:val="22"/>
                <w:lang w:val="it-IT"/>
              </w:rPr>
            </w:pPr>
            <w:r w:rsidRPr="006C6E26">
              <w:rPr>
                <w:b/>
                <w:sz w:val="22"/>
                <w:szCs w:val="22"/>
                <w:lang w:val="it-IT"/>
              </w:rPr>
              <w:t>Slovenija</w:t>
            </w:r>
          </w:p>
          <w:p w14:paraId="07B9966D" w14:textId="3D14242B" w:rsidR="005860CF" w:rsidRPr="006C6E26" w:rsidRDefault="005860CF" w:rsidP="005860CF">
            <w:pPr>
              <w:rPr>
                <w:sz w:val="22"/>
                <w:szCs w:val="22"/>
                <w:lang w:val="it-IT"/>
              </w:rPr>
            </w:pPr>
            <w:r w:rsidRPr="006C6E26">
              <w:rPr>
                <w:bCs/>
                <w:sz w:val="22"/>
                <w:szCs w:val="22"/>
                <w:lang w:val="it-IT"/>
              </w:rPr>
              <w:t>CHIESI SLOVENIJA, d.o.o.</w:t>
            </w:r>
          </w:p>
          <w:p w14:paraId="4CBBE5A3" w14:textId="77777777" w:rsidR="00646D70" w:rsidRPr="00A94F96" w:rsidRDefault="00646D70" w:rsidP="009B77DB">
            <w:pPr>
              <w:tabs>
                <w:tab w:val="left" w:pos="-720"/>
              </w:tabs>
              <w:suppressAutoHyphens/>
              <w:rPr>
                <w:sz w:val="22"/>
                <w:szCs w:val="22"/>
                <w:lang w:val="en-GB"/>
              </w:rPr>
            </w:pPr>
            <w:r w:rsidRPr="00A94F96">
              <w:rPr>
                <w:sz w:val="22"/>
                <w:szCs w:val="22"/>
                <w:lang w:val="en-GB"/>
              </w:rPr>
              <w:t>Tel: + 386-1-43 00 901</w:t>
            </w:r>
          </w:p>
          <w:p w14:paraId="703BD1B6" w14:textId="1C8C483C" w:rsidR="006F34FC" w:rsidRPr="00A94F96" w:rsidRDefault="006F34FC" w:rsidP="009B77DB">
            <w:pPr>
              <w:tabs>
                <w:tab w:val="left" w:pos="-720"/>
              </w:tabs>
              <w:suppressAutoHyphens/>
              <w:rPr>
                <w:sz w:val="22"/>
                <w:szCs w:val="22"/>
                <w:lang w:val="en-GB"/>
              </w:rPr>
            </w:pPr>
          </w:p>
        </w:tc>
      </w:tr>
      <w:tr w:rsidR="00646D70" w:rsidRPr="00A94F96" w14:paraId="6D2B46B6" w14:textId="77777777" w:rsidTr="00D97152">
        <w:trPr>
          <w:cantSplit/>
        </w:trPr>
        <w:tc>
          <w:tcPr>
            <w:tcW w:w="4855" w:type="dxa"/>
          </w:tcPr>
          <w:p w14:paraId="28BC1579" w14:textId="77777777" w:rsidR="00646D70" w:rsidRPr="00A94F96" w:rsidRDefault="00646D70" w:rsidP="009B77DB">
            <w:pPr>
              <w:rPr>
                <w:b/>
                <w:sz w:val="22"/>
                <w:szCs w:val="22"/>
                <w:lang w:val="en-GB"/>
              </w:rPr>
            </w:pPr>
            <w:r w:rsidRPr="00A94F96">
              <w:rPr>
                <w:b/>
                <w:sz w:val="22"/>
                <w:szCs w:val="22"/>
                <w:lang w:val="en-GB"/>
              </w:rPr>
              <w:t>Ísland</w:t>
            </w:r>
          </w:p>
          <w:p w14:paraId="52909454" w14:textId="77777777" w:rsidR="00646D70" w:rsidRPr="00A94F96" w:rsidRDefault="00646D70" w:rsidP="009B77DB">
            <w:pPr>
              <w:rPr>
                <w:sz w:val="22"/>
                <w:szCs w:val="22"/>
                <w:lang w:val="en-GB"/>
              </w:rPr>
            </w:pPr>
            <w:r w:rsidRPr="00A94F96">
              <w:rPr>
                <w:sz w:val="22"/>
                <w:szCs w:val="22"/>
                <w:lang w:val="en-GB"/>
              </w:rPr>
              <w:t>Chiesi Pharma AB</w:t>
            </w:r>
          </w:p>
          <w:p w14:paraId="0F973E66" w14:textId="77777777" w:rsidR="00646D70" w:rsidRPr="00A94F96" w:rsidRDefault="00646D70" w:rsidP="009B77DB">
            <w:pPr>
              <w:rPr>
                <w:sz w:val="22"/>
                <w:szCs w:val="22"/>
                <w:lang w:val="en-GB"/>
              </w:rPr>
            </w:pPr>
            <w:r w:rsidRPr="00A94F96">
              <w:rPr>
                <w:sz w:val="22"/>
                <w:szCs w:val="22"/>
                <w:lang w:val="en-GB"/>
              </w:rPr>
              <w:t>Sími: +46 8 753 35 20</w:t>
            </w:r>
          </w:p>
          <w:p w14:paraId="38418767" w14:textId="77777777" w:rsidR="00646D70" w:rsidRPr="00A94F96" w:rsidRDefault="00646D70" w:rsidP="009B77DB">
            <w:pPr>
              <w:rPr>
                <w:b/>
                <w:sz w:val="22"/>
                <w:szCs w:val="22"/>
                <w:lang w:val="en-GB"/>
              </w:rPr>
            </w:pPr>
          </w:p>
        </w:tc>
        <w:tc>
          <w:tcPr>
            <w:tcW w:w="4868" w:type="dxa"/>
            <w:gridSpan w:val="2"/>
          </w:tcPr>
          <w:p w14:paraId="44F444AC" w14:textId="77777777" w:rsidR="00646D70" w:rsidRPr="006C6E26" w:rsidRDefault="00646D70" w:rsidP="009B77DB">
            <w:pPr>
              <w:tabs>
                <w:tab w:val="left" w:pos="-720"/>
              </w:tabs>
              <w:suppressAutoHyphens/>
              <w:rPr>
                <w:b/>
                <w:sz w:val="22"/>
                <w:szCs w:val="22"/>
                <w:lang w:val="it-IT"/>
              </w:rPr>
            </w:pPr>
            <w:r w:rsidRPr="006C6E26">
              <w:rPr>
                <w:b/>
                <w:sz w:val="22"/>
                <w:szCs w:val="22"/>
                <w:lang w:val="it-IT"/>
              </w:rPr>
              <w:t>Slovenská republika</w:t>
            </w:r>
          </w:p>
          <w:p w14:paraId="69FB548C" w14:textId="77777777" w:rsidR="00646D70" w:rsidRPr="006C6E26" w:rsidRDefault="00646D70" w:rsidP="009B77DB">
            <w:pPr>
              <w:rPr>
                <w:sz w:val="22"/>
                <w:szCs w:val="22"/>
                <w:lang w:val="it-IT"/>
              </w:rPr>
            </w:pPr>
            <w:r w:rsidRPr="006C6E26">
              <w:rPr>
                <w:bCs/>
                <w:sz w:val="22"/>
                <w:szCs w:val="22"/>
                <w:lang w:val="it-IT"/>
              </w:rPr>
              <w:t>Chiesi Slovakia s.r.o.</w:t>
            </w:r>
          </w:p>
          <w:p w14:paraId="0172D950" w14:textId="77777777" w:rsidR="00646D70" w:rsidRPr="00A94F96" w:rsidRDefault="00646D70" w:rsidP="009B77DB">
            <w:pPr>
              <w:tabs>
                <w:tab w:val="left" w:pos="-720"/>
              </w:tabs>
              <w:suppressAutoHyphens/>
              <w:rPr>
                <w:sz w:val="22"/>
                <w:szCs w:val="22"/>
                <w:lang w:val="en-GB"/>
              </w:rPr>
            </w:pPr>
            <w:r w:rsidRPr="00A94F96">
              <w:rPr>
                <w:sz w:val="22"/>
                <w:szCs w:val="22"/>
                <w:lang w:val="en-GB"/>
              </w:rPr>
              <w:t>Tel: + 421 259300060</w:t>
            </w:r>
          </w:p>
          <w:p w14:paraId="69E7656F" w14:textId="349634C2" w:rsidR="00B012B1" w:rsidRPr="00A94F96" w:rsidRDefault="00B012B1" w:rsidP="009B77DB">
            <w:pPr>
              <w:tabs>
                <w:tab w:val="left" w:pos="-720"/>
              </w:tabs>
              <w:suppressAutoHyphens/>
              <w:rPr>
                <w:b/>
                <w:sz w:val="22"/>
                <w:szCs w:val="22"/>
                <w:lang w:val="en-GB"/>
              </w:rPr>
            </w:pPr>
          </w:p>
        </w:tc>
      </w:tr>
      <w:tr w:rsidR="00646D70" w:rsidRPr="00BF7613" w14:paraId="3CBD54EC" w14:textId="77777777" w:rsidTr="00D97152">
        <w:trPr>
          <w:cantSplit/>
        </w:trPr>
        <w:tc>
          <w:tcPr>
            <w:tcW w:w="4855" w:type="dxa"/>
          </w:tcPr>
          <w:p w14:paraId="3044A9D5" w14:textId="77777777" w:rsidR="00646D70" w:rsidRPr="006C6E26" w:rsidRDefault="00646D70" w:rsidP="009B77DB">
            <w:pPr>
              <w:rPr>
                <w:sz w:val="22"/>
                <w:szCs w:val="22"/>
                <w:lang w:val="it-IT"/>
              </w:rPr>
            </w:pPr>
            <w:r w:rsidRPr="006C6E26">
              <w:rPr>
                <w:b/>
                <w:sz w:val="22"/>
                <w:szCs w:val="22"/>
                <w:lang w:val="it-IT"/>
              </w:rPr>
              <w:t>Italia</w:t>
            </w:r>
          </w:p>
          <w:p w14:paraId="553411A4" w14:textId="77777777" w:rsidR="00646D70" w:rsidRPr="006C6E26" w:rsidRDefault="00646D70" w:rsidP="009B77DB">
            <w:pPr>
              <w:rPr>
                <w:sz w:val="22"/>
                <w:szCs w:val="22"/>
                <w:lang w:val="it-IT"/>
              </w:rPr>
            </w:pPr>
            <w:r w:rsidRPr="006C6E26">
              <w:rPr>
                <w:sz w:val="22"/>
                <w:szCs w:val="22"/>
                <w:lang w:val="it-IT"/>
              </w:rPr>
              <w:t>Chiesi Italia S.p.A.</w:t>
            </w:r>
          </w:p>
          <w:p w14:paraId="4995A26F" w14:textId="77777777" w:rsidR="00646D70" w:rsidRPr="00A94F96" w:rsidRDefault="00646D70" w:rsidP="009B77DB">
            <w:pPr>
              <w:rPr>
                <w:sz w:val="22"/>
                <w:szCs w:val="22"/>
                <w:lang w:val="en-GB"/>
              </w:rPr>
            </w:pPr>
            <w:r w:rsidRPr="00A94F96">
              <w:rPr>
                <w:sz w:val="22"/>
                <w:szCs w:val="22"/>
                <w:lang w:val="en-GB"/>
              </w:rPr>
              <w:t>Tel: + 39 0521 2791</w:t>
            </w:r>
          </w:p>
          <w:p w14:paraId="0C855EB5" w14:textId="77777777" w:rsidR="00646D70" w:rsidRPr="00A94F96" w:rsidRDefault="00646D70" w:rsidP="009B77DB">
            <w:pPr>
              <w:rPr>
                <w:b/>
                <w:sz w:val="22"/>
                <w:szCs w:val="22"/>
                <w:lang w:val="en-GB"/>
              </w:rPr>
            </w:pPr>
          </w:p>
        </w:tc>
        <w:tc>
          <w:tcPr>
            <w:tcW w:w="4868" w:type="dxa"/>
            <w:gridSpan w:val="2"/>
          </w:tcPr>
          <w:p w14:paraId="738F0C2F" w14:textId="77777777" w:rsidR="00646D70" w:rsidRPr="006C6E26" w:rsidRDefault="00646D70" w:rsidP="009B77DB">
            <w:pPr>
              <w:tabs>
                <w:tab w:val="left" w:pos="-720"/>
                <w:tab w:val="left" w:pos="4536"/>
              </w:tabs>
              <w:suppressAutoHyphens/>
              <w:rPr>
                <w:sz w:val="22"/>
                <w:szCs w:val="22"/>
                <w:lang w:val="it-IT"/>
              </w:rPr>
            </w:pPr>
            <w:r w:rsidRPr="006C6E26">
              <w:rPr>
                <w:b/>
                <w:sz w:val="22"/>
                <w:szCs w:val="22"/>
                <w:lang w:val="it-IT"/>
              </w:rPr>
              <w:t>Suomi/Finland</w:t>
            </w:r>
          </w:p>
          <w:p w14:paraId="51D35D63" w14:textId="77777777" w:rsidR="00646D70" w:rsidRPr="006C6E26" w:rsidRDefault="00646D70" w:rsidP="009B77DB">
            <w:pPr>
              <w:rPr>
                <w:sz w:val="22"/>
                <w:szCs w:val="22"/>
                <w:lang w:val="it-IT"/>
              </w:rPr>
            </w:pPr>
            <w:r w:rsidRPr="006C6E26">
              <w:rPr>
                <w:sz w:val="22"/>
                <w:szCs w:val="22"/>
                <w:lang w:val="it-IT"/>
              </w:rPr>
              <w:t>Chiesi Pharma AB</w:t>
            </w:r>
          </w:p>
          <w:p w14:paraId="120067AE" w14:textId="77777777" w:rsidR="00646D70" w:rsidRPr="006C6E26" w:rsidRDefault="00646D70" w:rsidP="009B77DB">
            <w:pPr>
              <w:tabs>
                <w:tab w:val="left" w:pos="-720"/>
              </w:tabs>
              <w:suppressAutoHyphens/>
              <w:rPr>
                <w:sz w:val="22"/>
                <w:szCs w:val="22"/>
                <w:lang w:val="it-IT"/>
              </w:rPr>
            </w:pPr>
            <w:r w:rsidRPr="006C6E26">
              <w:rPr>
                <w:sz w:val="22"/>
                <w:szCs w:val="22"/>
                <w:lang w:val="it-IT"/>
              </w:rPr>
              <w:t>Puh/Tel: +46 8 753 35 20</w:t>
            </w:r>
          </w:p>
          <w:p w14:paraId="34B2719D" w14:textId="3E31A7D5" w:rsidR="00B012B1" w:rsidRPr="006C6E26" w:rsidRDefault="00B012B1" w:rsidP="009B77DB">
            <w:pPr>
              <w:tabs>
                <w:tab w:val="left" w:pos="-720"/>
              </w:tabs>
              <w:suppressAutoHyphens/>
              <w:rPr>
                <w:b/>
                <w:sz w:val="22"/>
                <w:szCs w:val="22"/>
                <w:lang w:val="it-IT"/>
              </w:rPr>
            </w:pPr>
          </w:p>
        </w:tc>
      </w:tr>
      <w:tr w:rsidR="00646D70" w:rsidRPr="00BF7613" w14:paraId="06315D84" w14:textId="77777777" w:rsidTr="00D97152">
        <w:trPr>
          <w:cantSplit/>
        </w:trPr>
        <w:tc>
          <w:tcPr>
            <w:tcW w:w="4855" w:type="dxa"/>
          </w:tcPr>
          <w:p w14:paraId="466FC71D" w14:textId="77777777" w:rsidR="00646D70" w:rsidRPr="00A94F96" w:rsidRDefault="00646D70" w:rsidP="009B77DB">
            <w:pPr>
              <w:rPr>
                <w:b/>
                <w:sz w:val="22"/>
                <w:szCs w:val="22"/>
                <w:lang w:val="en-GB"/>
              </w:rPr>
            </w:pPr>
            <w:r w:rsidRPr="00A94F96">
              <w:rPr>
                <w:b/>
                <w:sz w:val="22"/>
                <w:szCs w:val="22"/>
                <w:lang w:val="en-GB"/>
              </w:rPr>
              <w:t>Κύπρος</w:t>
            </w:r>
          </w:p>
          <w:p w14:paraId="49367428" w14:textId="77777777" w:rsidR="00646D70" w:rsidRPr="00A94F96" w:rsidRDefault="00646D70" w:rsidP="009B77DB">
            <w:pPr>
              <w:rPr>
                <w:sz w:val="22"/>
                <w:szCs w:val="22"/>
                <w:lang w:val="en-GB"/>
              </w:rPr>
            </w:pPr>
            <w:r w:rsidRPr="00A94F96">
              <w:rPr>
                <w:sz w:val="22"/>
                <w:szCs w:val="22"/>
                <w:lang w:val="en-GB"/>
              </w:rPr>
              <w:t>The Star Medicines Importers Co. Ltd.</w:t>
            </w:r>
          </w:p>
          <w:p w14:paraId="49130D74" w14:textId="77777777" w:rsidR="00646D70" w:rsidRPr="00A94F96" w:rsidRDefault="00646D70" w:rsidP="009B77DB">
            <w:pPr>
              <w:rPr>
                <w:sz w:val="22"/>
                <w:szCs w:val="22"/>
                <w:lang w:val="en-GB" w:eastAsia="en-CA"/>
              </w:rPr>
            </w:pPr>
            <w:r w:rsidRPr="00A94F96">
              <w:rPr>
                <w:sz w:val="22"/>
                <w:szCs w:val="22"/>
                <w:lang w:val="en-GB"/>
              </w:rPr>
              <w:t xml:space="preserve">Τηλ: + </w:t>
            </w:r>
            <w:r w:rsidRPr="00A94F96">
              <w:rPr>
                <w:sz w:val="22"/>
                <w:szCs w:val="22"/>
                <w:lang w:val="en-GB" w:eastAsia="en-CA"/>
              </w:rPr>
              <w:t>357 25 371056</w:t>
            </w:r>
          </w:p>
          <w:p w14:paraId="7AF7FCB2" w14:textId="77777777" w:rsidR="00646D70" w:rsidRPr="00A94F96" w:rsidRDefault="00646D70" w:rsidP="009B77DB">
            <w:pPr>
              <w:rPr>
                <w:b/>
                <w:sz w:val="22"/>
                <w:szCs w:val="22"/>
                <w:lang w:val="en-GB"/>
              </w:rPr>
            </w:pPr>
          </w:p>
        </w:tc>
        <w:tc>
          <w:tcPr>
            <w:tcW w:w="4868" w:type="dxa"/>
            <w:gridSpan w:val="2"/>
          </w:tcPr>
          <w:p w14:paraId="16A6258A" w14:textId="77777777" w:rsidR="00646D70" w:rsidRPr="006C6E26" w:rsidRDefault="00646D70" w:rsidP="009B77DB">
            <w:pPr>
              <w:tabs>
                <w:tab w:val="left" w:pos="-720"/>
                <w:tab w:val="left" w:pos="4536"/>
              </w:tabs>
              <w:suppressAutoHyphens/>
              <w:rPr>
                <w:b/>
                <w:sz w:val="22"/>
                <w:szCs w:val="22"/>
                <w:lang w:val="it-IT"/>
              </w:rPr>
            </w:pPr>
            <w:r w:rsidRPr="006C6E26">
              <w:rPr>
                <w:b/>
                <w:sz w:val="22"/>
                <w:szCs w:val="22"/>
                <w:lang w:val="it-IT"/>
              </w:rPr>
              <w:t>Sverige</w:t>
            </w:r>
          </w:p>
          <w:p w14:paraId="7EFACFC2" w14:textId="77777777" w:rsidR="00646D70" w:rsidRPr="006C6E26" w:rsidRDefault="00646D70" w:rsidP="009B77DB">
            <w:pPr>
              <w:rPr>
                <w:sz w:val="22"/>
                <w:szCs w:val="22"/>
                <w:lang w:val="it-IT"/>
              </w:rPr>
            </w:pPr>
            <w:r w:rsidRPr="006C6E26">
              <w:rPr>
                <w:sz w:val="22"/>
                <w:szCs w:val="22"/>
                <w:lang w:val="it-IT"/>
              </w:rPr>
              <w:t>Chiesi Pharma AB</w:t>
            </w:r>
          </w:p>
          <w:p w14:paraId="7B86AABA" w14:textId="77777777" w:rsidR="00646D70" w:rsidRPr="006C6E26" w:rsidRDefault="00646D70" w:rsidP="009B77DB">
            <w:pPr>
              <w:tabs>
                <w:tab w:val="left" w:pos="-720"/>
                <w:tab w:val="left" w:pos="4536"/>
              </w:tabs>
              <w:suppressAutoHyphens/>
              <w:rPr>
                <w:sz w:val="22"/>
                <w:szCs w:val="22"/>
                <w:lang w:val="it-IT"/>
              </w:rPr>
            </w:pPr>
            <w:r w:rsidRPr="006C6E26">
              <w:rPr>
                <w:sz w:val="22"/>
                <w:szCs w:val="22"/>
                <w:lang w:val="it-IT"/>
              </w:rPr>
              <w:t>Tel: +46 8 753 35 20</w:t>
            </w:r>
          </w:p>
          <w:p w14:paraId="77014141" w14:textId="1478DB6D" w:rsidR="006F34FC" w:rsidRPr="006C6E26" w:rsidRDefault="006F34FC" w:rsidP="009B77DB">
            <w:pPr>
              <w:tabs>
                <w:tab w:val="left" w:pos="-720"/>
                <w:tab w:val="left" w:pos="4536"/>
              </w:tabs>
              <w:suppressAutoHyphens/>
              <w:rPr>
                <w:b/>
                <w:sz w:val="22"/>
                <w:szCs w:val="22"/>
                <w:lang w:val="it-IT"/>
              </w:rPr>
            </w:pPr>
          </w:p>
        </w:tc>
      </w:tr>
      <w:tr w:rsidR="00646D70" w:rsidRPr="00A94F96" w14:paraId="05188125" w14:textId="77777777" w:rsidTr="00D97152">
        <w:trPr>
          <w:cantSplit/>
        </w:trPr>
        <w:tc>
          <w:tcPr>
            <w:tcW w:w="4855" w:type="dxa"/>
          </w:tcPr>
          <w:p w14:paraId="2EDD5105" w14:textId="77777777" w:rsidR="00646D70" w:rsidRPr="00A94F96" w:rsidRDefault="00646D70" w:rsidP="009B77DB">
            <w:pPr>
              <w:rPr>
                <w:b/>
                <w:sz w:val="22"/>
                <w:szCs w:val="22"/>
                <w:lang w:val="en-GB"/>
              </w:rPr>
            </w:pPr>
            <w:r w:rsidRPr="00A94F96">
              <w:rPr>
                <w:b/>
                <w:sz w:val="22"/>
                <w:szCs w:val="22"/>
                <w:lang w:val="en-GB"/>
              </w:rPr>
              <w:t>Latvija</w:t>
            </w:r>
          </w:p>
          <w:p w14:paraId="7B79EBE7" w14:textId="77777777" w:rsidR="00646D70" w:rsidRPr="00A94F96" w:rsidRDefault="00646D70" w:rsidP="009B77DB">
            <w:pPr>
              <w:rPr>
                <w:sz w:val="22"/>
                <w:szCs w:val="22"/>
                <w:lang w:val="en-GB"/>
              </w:rPr>
            </w:pPr>
            <w:r w:rsidRPr="00A94F96">
              <w:rPr>
                <w:sz w:val="22"/>
                <w:szCs w:val="22"/>
                <w:lang w:val="en-GB"/>
              </w:rPr>
              <w:t>Chiesi Pharmaceuticals GmbH</w:t>
            </w:r>
          </w:p>
          <w:p w14:paraId="7B4FC47B" w14:textId="77777777" w:rsidR="00646D70" w:rsidRPr="00A94F96" w:rsidRDefault="00646D70" w:rsidP="009B77DB">
            <w:pPr>
              <w:rPr>
                <w:sz w:val="22"/>
                <w:szCs w:val="22"/>
                <w:lang w:val="en-GB"/>
              </w:rPr>
            </w:pPr>
            <w:r w:rsidRPr="00A94F96">
              <w:rPr>
                <w:sz w:val="22"/>
                <w:szCs w:val="22"/>
                <w:lang w:val="en-GB"/>
              </w:rPr>
              <w:t>Tel: + 43 1 4073919</w:t>
            </w:r>
          </w:p>
          <w:p w14:paraId="0F5BFAE0" w14:textId="284BB447" w:rsidR="00B012B1" w:rsidRPr="00A94F96" w:rsidRDefault="00B012B1" w:rsidP="009B77DB">
            <w:pPr>
              <w:rPr>
                <w:sz w:val="22"/>
                <w:szCs w:val="22"/>
                <w:lang w:val="en-GB"/>
              </w:rPr>
            </w:pPr>
          </w:p>
        </w:tc>
        <w:tc>
          <w:tcPr>
            <w:tcW w:w="4868" w:type="dxa"/>
            <w:gridSpan w:val="2"/>
          </w:tcPr>
          <w:p w14:paraId="56B423E3" w14:textId="1F476B32" w:rsidR="00646D70" w:rsidRPr="00A94F96" w:rsidDel="005D2CB5" w:rsidRDefault="00646D70" w:rsidP="009B77DB">
            <w:pPr>
              <w:tabs>
                <w:tab w:val="left" w:pos="-720"/>
                <w:tab w:val="left" w:pos="4536"/>
              </w:tabs>
              <w:suppressAutoHyphens/>
              <w:rPr>
                <w:del w:id="93" w:author="Author"/>
                <w:b/>
                <w:sz w:val="22"/>
                <w:szCs w:val="22"/>
                <w:lang w:val="en-GB"/>
              </w:rPr>
            </w:pPr>
            <w:del w:id="94" w:author="Author">
              <w:r w:rsidRPr="00A94F96" w:rsidDel="005D2CB5">
                <w:rPr>
                  <w:b/>
                  <w:sz w:val="22"/>
                  <w:szCs w:val="22"/>
                  <w:lang w:val="en-GB"/>
                </w:rPr>
                <w:delText>United Kingdom</w:delText>
              </w:r>
              <w:r w:rsidR="00887648" w:rsidRPr="00A94F96" w:rsidDel="005D2CB5">
                <w:rPr>
                  <w:b/>
                  <w:sz w:val="22"/>
                  <w:szCs w:val="22"/>
                  <w:lang w:val="en-GB"/>
                </w:rPr>
                <w:delText xml:space="preserve"> (Northern Ireland)</w:delText>
              </w:r>
            </w:del>
          </w:p>
          <w:p w14:paraId="57D1A45D" w14:textId="10B8CAA7" w:rsidR="00646D70" w:rsidRPr="00A94F96" w:rsidDel="005D2CB5" w:rsidRDefault="00646D70" w:rsidP="009B77DB">
            <w:pPr>
              <w:pStyle w:val="Default"/>
              <w:rPr>
                <w:del w:id="95" w:author="Author"/>
                <w:sz w:val="22"/>
                <w:szCs w:val="22"/>
                <w:lang w:val="en-GB"/>
              </w:rPr>
            </w:pPr>
            <w:del w:id="96" w:author="Author">
              <w:r w:rsidRPr="00A94F96" w:rsidDel="005D2CB5">
                <w:rPr>
                  <w:sz w:val="22"/>
                  <w:szCs w:val="22"/>
                  <w:lang w:val="en-GB"/>
                </w:rPr>
                <w:delText xml:space="preserve">Chiesi </w:delText>
              </w:r>
              <w:r w:rsidR="008435E7" w:rsidRPr="00A94F96" w:rsidDel="005D2CB5">
                <w:rPr>
                  <w:sz w:val="22"/>
                  <w:szCs w:val="22"/>
                  <w:lang w:val="en-GB"/>
                </w:rPr>
                <w:delText>Farmaceutici S.p.A.</w:delText>
              </w:r>
            </w:del>
          </w:p>
          <w:p w14:paraId="464A37CE" w14:textId="237856EB" w:rsidR="00646D70" w:rsidRPr="00A94F96" w:rsidDel="005D2CB5" w:rsidRDefault="00646D70" w:rsidP="009B77DB">
            <w:pPr>
              <w:rPr>
                <w:del w:id="97" w:author="Author"/>
                <w:rFonts w:eastAsia="SimSun"/>
                <w:color w:val="000000"/>
                <w:sz w:val="22"/>
                <w:szCs w:val="22"/>
                <w:lang w:val="en-GB" w:eastAsia="zh-CN"/>
              </w:rPr>
            </w:pPr>
            <w:del w:id="98" w:author="Author">
              <w:r w:rsidRPr="00A94F96" w:rsidDel="005D2CB5">
                <w:rPr>
                  <w:sz w:val="22"/>
                  <w:szCs w:val="22"/>
                  <w:lang w:val="en-GB"/>
                </w:rPr>
                <w:delText xml:space="preserve">Tel: + </w:delText>
              </w:r>
              <w:r w:rsidR="008435E7" w:rsidRPr="00A94F96" w:rsidDel="005D2CB5">
                <w:rPr>
                  <w:rFonts w:eastAsia="SimSun"/>
                  <w:color w:val="000000"/>
                  <w:sz w:val="22"/>
                  <w:szCs w:val="22"/>
                  <w:lang w:val="en-GB" w:eastAsia="zh-CN"/>
                </w:rPr>
                <w:delText>39 0521 2791</w:delText>
              </w:r>
            </w:del>
          </w:p>
          <w:p w14:paraId="209B6904" w14:textId="191B459C" w:rsidR="00B012B1" w:rsidRPr="00A94F96" w:rsidRDefault="00B012B1" w:rsidP="005D2CB5">
            <w:pPr>
              <w:rPr>
                <w:sz w:val="22"/>
                <w:szCs w:val="22"/>
                <w:lang w:val="en-GB"/>
              </w:rPr>
            </w:pPr>
          </w:p>
        </w:tc>
      </w:tr>
    </w:tbl>
    <w:p w14:paraId="181F0EE2" w14:textId="77777777" w:rsidR="00090F00" w:rsidRPr="00A94F96" w:rsidRDefault="00090F00" w:rsidP="009B77DB">
      <w:pPr>
        <w:pStyle w:val="BodyText"/>
      </w:pPr>
    </w:p>
    <w:p w14:paraId="7A8AAE8B" w14:textId="77777777" w:rsidR="00122CDB" w:rsidRPr="00A94F96" w:rsidRDefault="00122CDB" w:rsidP="00B012B1">
      <w:pPr>
        <w:pStyle w:val="Heading3"/>
      </w:pPr>
      <w:r w:rsidRPr="00A94F96">
        <w:t>This leaflet was last revised in .</w:t>
      </w:r>
    </w:p>
    <w:p w14:paraId="3556FE69" w14:textId="77777777" w:rsidR="00122CDB" w:rsidRPr="00A94F96" w:rsidRDefault="00122CDB" w:rsidP="00B012B1">
      <w:pPr>
        <w:rPr>
          <w:sz w:val="22"/>
          <w:szCs w:val="22"/>
          <w:lang w:val="en-GB"/>
        </w:rPr>
      </w:pPr>
    </w:p>
    <w:p w14:paraId="656ADBFB" w14:textId="77777777" w:rsidR="001D0C35" w:rsidRPr="00A94F96" w:rsidRDefault="001D0C35" w:rsidP="009B77DB">
      <w:pPr>
        <w:keepNext/>
        <w:rPr>
          <w:b/>
          <w:bCs/>
          <w:sz w:val="22"/>
          <w:szCs w:val="22"/>
          <w:lang w:val="en-GB"/>
        </w:rPr>
      </w:pPr>
      <w:r w:rsidRPr="00A94F96">
        <w:rPr>
          <w:b/>
          <w:bCs/>
          <w:sz w:val="22"/>
          <w:szCs w:val="22"/>
          <w:lang w:val="en-GB"/>
        </w:rPr>
        <w:t>Other sources of information</w:t>
      </w:r>
    </w:p>
    <w:p w14:paraId="4F862438" w14:textId="77777777" w:rsidR="00122CDB" w:rsidRPr="00A94F96" w:rsidRDefault="00122CDB" w:rsidP="009B77DB">
      <w:pPr>
        <w:rPr>
          <w:sz w:val="22"/>
          <w:szCs w:val="22"/>
          <w:lang w:val="en-GB"/>
        </w:rPr>
      </w:pPr>
      <w:r w:rsidRPr="00A94F96">
        <w:rPr>
          <w:sz w:val="22"/>
          <w:szCs w:val="22"/>
          <w:lang w:val="en-GB"/>
        </w:rPr>
        <w:t xml:space="preserve">Detailed information on this medicine is available on the European Medicines Agency web site: </w:t>
      </w:r>
      <w:hyperlink r:id="rId18" w:history="1">
        <w:r w:rsidR="0094469B" w:rsidRPr="00A94F96">
          <w:rPr>
            <w:rStyle w:val="Lienhypertexte1"/>
            <w:sz w:val="22"/>
            <w:szCs w:val="22"/>
            <w:lang w:val="en-GB"/>
          </w:rPr>
          <w:t>http://www.ema.europa.eu</w:t>
        </w:r>
      </w:hyperlink>
      <w:r w:rsidRPr="00A94F96">
        <w:rPr>
          <w:sz w:val="22"/>
          <w:szCs w:val="22"/>
          <w:lang w:val="en-GB"/>
        </w:rPr>
        <w:t>.</w:t>
      </w:r>
    </w:p>
    <w:p w14:paraId="682851BB" w14:textId="77777777" w:rsidR="00DA1B72" w:rsidRPr="00A94F96" w:rsidRDefault="00DA1B72" w:rsidP="009B77DB">
      <w:pPr>
        <w:rPr>
          <w:sz w:val="22"/>
          <w:szCs w:val="22"/>
          <w:lang w:val="en-GB"/>
        </w:rPr>
      </w:pPr>
    </w:p>
    <w:sectPr w:rsidR="00DA1B72" w:rsidRPr="00A94F96" w:rsidSect="002628EF">
      <w:headerReference w:type="default" r:id="rId19"/>
      <w:footerReference w:type="even" r:id="rId20"/>
      <w:footerReference w:type="default" r:id="rId21"/>
      <w:headerReference w:type="first" r:id="rId22"/>
      <w:footerReference w:type="first" r:id="rId23"/>
      <w:footnotePr>
        <w:numRestart w:val="eachSect"/>
      </w:footnotePr>
      <w:pgSz w:w="11909" w:h="16834" w:code="9"/>
      <w:pgMar w:top="1134" w:right="1418" w:bottom="1134" w:left="1418" w:header="737" w:footer="73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D0984" w14:textId="77777777" w:rsidR="00A63D1D" w:rsidRDefault="00A63D1D">
      <w:r>
        <w:separator/>
      </w:r>
    </w:p>
  </w:endnote>
  <w:endnote w:type="continuationSeparator" w:id="0">
    <w:p w14:paraId="1051E52C" w14:textId="77777777" w:rsidR="00A63D1D" w:rsidRDefault="00A63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ahom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5D951" w14:textId="77777777" w:rsidR="00D66EE3" w:rsidRDefault="00D66EE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14:paraId="0A0EB3C6" w14:textId="77777777" w:rsidR="00D66EE3" w:rsidRDefault="00D66E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D7EC5" w14:textId="77777777" w:rsidR="00D66EE3" w:rsidRDefault="00D66EE3">
    <w:pPr>
      <w:pStyle w:val="Footer"/>
      <w:jc w:val="center"/>
      <w:rPr>
        <w:rFonts w:ascii="Arial" w:hAnsi="Arial" w:cs="Arial"/>
      </w:rPr>
    </w:pP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BA7337">
      <w:rPr>
        <w:rStyle w:val="PageNumber"/>
        <w:rFonts w:ascii="Arial" w:hAnsi="Arial" w:cs="Arial"/>
        <w:noProof/>
      </w:rPr>
      <w:t>52</w:t>
    </w:r>
    <w:r>
      <w:rPr>
        <w:rStyle w:val="PageNumbe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9AAA4" w14:textId="77777777" w:rsidR="00D66EE3" w:rsidRDefault="00D66EE3">
    <w:pPr>
      <w:pStyle w:val="Footer"/>
      <w:jc w:val="center"/>
      <w:rPr>
        <w:rFonts w:ascii="Times New Roman" w:hAnsi="Times New Roman"/>
        <w:noProof/>
        <w:sz w:val="20"/>
      </w:rP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44AE1" w14:textId="77777777" w:rsidR="00A63D1D" w:rsidRDefault="00A63D1D">
      <w:r>
        <w:separator/>
      </w:r>
    </w:p>
  </w:footnote>
  <w:footnote w:type="continuationSeparator" w:id="0">
    <w:p w14:paraId="004D28E6" w14:textId="77777777" w:rsidR="00A63D1D" w:rsidRDefault="00A63D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00D06" w14:textId="77777777" w:rsidR="00D66EE3" w:rsidRPr="001D37B2" w:rsidRDefault="00D66EE3">
    <w:pPr>
      <w:pStyle w:val="Header"/>
      <w:ind w:left="900" w:hanging="90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76" w:type="dxa"/>
      <w:tblLayout w:type="fixed"/>
      <w:tblLook w:val="0000" w:firstRow="0" w:lastRow="0" w:firstColumn="0" w:lastColumn="0" w:noHBand="0" w:noVBand="0"/>
    </w:tblPr>
    <w:tblGrid>
      <w:gridCol w:w="3403"/>
      <w:gridCol w:w="5953"/>
    </w:tblGrid>
    <w:tr w:rsidR="00D66EE3" w14:paraId="780BF26D" w14:textId="77777777">
      <w:tc>
        <w:tcPr>
          <w:tcW w:w="3403" w:type="dxa"/>
        </w:tcPr>
        <w:p w14:paraId="0DD6ACC7" w14:textId="77777777" w:rsidR="00D66EE3" w:rsidRDefault="00D66EE3">
          <w:pPr>
            <w:pStyle w:val="Header"/>
            <w:ind w:left="176"/>
          </w:pPr>
        </w:p>
      </w:tc>
      <w:tc>
        <w:tcPr>
          <w:tcW w:w="5953" w:type="dxa"/>
        </w:tcPr>
        <w:p w14:paraId="7FAF02D0" w14:textId="77777777" w:rsidR="00D66EE3" w:rsidRDefault="00D66EE3">
          <w:pPr>
            <w:pStyle w:val="Header"/>
          </w:pPr>
        </w:p>
      </w:tc>
    </w:tr>
  </w:tbl>
  <w:p w14:paraId="7D602C04" w14:textId="77777777" w:rsidR="00D66EE3" w:rsidRDefault="00D66E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01C986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EE642F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D16269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CB6D2E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EDA4AE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6D2F3F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E9A40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2A2CF0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E58B7D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3E2D79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70609742"/>
    <w:lvl w:ilvl="0">
      <w:numFmt w:val="decimal"/>
      <w:lvlText w:val="*"/>
      <w:lvlJc w:val="left"/>
    </w:lvl>
  </w:abstractNum>
  <w:abstractNum w:abstractNumId="11" w15:restartNumberingAfterBreak="0">
    <w:nsid w:val="094B367A"/>
    <w:multiLevelType w:val="hybridMultilevel"/>
    <w:tmpl w:val="F0626C00"/>
    <w:lvl w:ilvl="0" w:tplc="974269B0">
      <w:start w:val="4"/>
      <w:numFmt w:val="bullet"/>
      <w:lvlText w:val="-"/>
      <w:lvlJc w:val="left"/>
      <w:pPr>
        <w:ind w:left="720" w:hanging="360"/>
      </w:pPr>
      <w:rPr>
        <w:rFonts w:ascii="Times New Roman" w:eastAsia="Times New Roman" w:hAnsi="Times New Roman" w:cs="Times New Roman" w:hint="default"/>
      </w:rPr>
    </w:lvl>
    <w:lvl w:ilvl="1" w:tplc="147420EE" w:tentative="1">
      <w:start w:val="1"/>
      <w:numFmt w:val="bullet"/>
      <w:lvlText w:val="o"/>
      <w:lvlJc w:val="left"/>
      <w:pPr>
        <w:ind w:left="1440" w:hanging="360"/>
      </w:pPr>
      <w:rPr>
        <w:rFonts w:ascii="Courier New" w:hAnsi="Courier New" w:cs="Courier New" w:hint="default"/>
      </w:rPr>
    </w:lvl>
    <w:lvl w:ilvl="2" w:tplc="8E1646B8" w:tentative="1">
      <w:start w:val="1"/>
      <w:numFmt w:val="bullet"/>
      <w:lvlText w:val=""/>
      <w:lvlJc w:val="left"/>
      <w:pPr>
        <w:ind w:left="2160" w:hanging="360"/>
      </w:pPr>
      <w:rPr>
        <w:rFonts w:ascii="Wingdings" w:hAnsi="Wingdings" w:hint="default"/>
      </w:rPr>
    </w:lvl>
    <w:lvl w:ilvl="3" w:tplc="6FCC48C4" w:tentative="1">
      <w:start w:val="1"/>
      <w:numFmt w:val="bullet"/>
      <w:lvlText w:val=""/>
      <w:lvlJc w:val="left"/>
      <w:pPr>
        <w:ind w:left="2880" w:hanging="360"/>
      </w:pPr>
      <w:rPr>
        <w:rFonts w:ascii="Symbol" w:hAnsi="Symbol" w:hint="default"/>
      </w:rPr>
    </w:lvl>
    <w:lvl w:ilvl="4" w:tplc="1528DDE8" w:tentative="1">
      <w:start w:val="1"/>
      <w:numFmt w:val="bullet"/>
      <w:lvlText w:val="o"/>
      <w:lvlJc w:val="left"/>
      <w:pPr>
        <w:ind w:left="3600" w:hanging="360"/>
      </w:pPr>
      <w:rPr>
        <w:rFonts w:ascii="Courier New" w:hAnsi="Courier New" w:cs="Courier New" w:hint="default"/>
      </w:rPr>
    </w:lvl>
    <w:lvl w:ilvl="5" w:tplc="8EE67088" w:tentative="1">
      <w:start w:val="1"/>
      <w:numFmt w:val="bullet"/>
      <w:lvlText w:val=""/>
      <w:lvlJc w:val="left"/>
      <w:pPr>
        <w:ind w:left="4320" w:hanging="360"/>
      </w:pPr>
      <w:rPr>
        <w:rFonts w:ascii="Wingdings" w:hAnsi="Wingdings" w:hint="default"/>
      </w:rPr>
    </w:lvl>
    <w:lvl w:ilvl="6" w:tplc="A80689E4" w:tentative="1">
      <w:start w:val="1"/>
      <w:numFmt w:val="bullet"/>
      <w:lvlText w:val=""/>
      <w:lvlJc w:val="left"/>
      <w:pPr>
        <w:ind w:left="5040" w:hanging="360"/>
      </w:pPr>
      <w:rPr>
        <w:rFonts w:ascii="Symbol" w:hAnsi="Symbol" w:hint="default"/>
      </w:rPr>
    </w:lvl>
    <w:lvl w:ilvl="7" w:tplc="7318FBFE" w:tentative="1">
      <w:start w:val="1"/>
      <w:numFmt w:val="bullet"/>
      <w:lvlText w:val="o"/>
      <w:lvlJc w:val="left"/>
      <w:pPr>
        <w:ind w:left="5760" w:hanging="360"/>
      </w:pPr>
      <w:rPr>
        <w:rFonts w:ascii="Courier New" w:hAnsi="Courier New" w:cs="Courier New" w:hint="default"/>
      </w:rPr>
    </w:lvl>
    <w:lvl w:ilvl="8" w:tplc="C4AA6B10" w:tentative="1">
      <w:start w:val="1"/>
      <w:numFmt w:val="bullet"/>
      <w:lvlText w:val=""/>
      <w:lvlJc w:val="left"/>
      <w:pPr>
        <w:ind w:left="6480" w:hanging="360"/>
      </w:pPr>
      <w:rPr>
        <w:rFonts w:ascii="Wingdings" w:hAnsi="Wingdings" w:hint="default"/>
      </w:rPr>
    </w:lvl>
  </w:abstractNum>
  <w:abstractNum w:abstractNumId="12" w15:restartNumberingAfterBreak="0">
    <w:nsid w:val="123C2D25"/>
    <w:multiLevelType w:val="hybridMultilevel"/>
    <w:tmpl w:val="1974B606"/>
    <w:lvl w:ilvl="0" w:tplc="43F0A8A2">
      <w:start w:val="1"/>
      <w:numFmt w:val="bullet"/>
      <w:lvlText w:val=""/>
      <w:lvlJc w:val="left"/>
      <w:pPr>
        <w:ind w:left="720" w:hanging="360"/>
      </w:pPr>
      <w:rPr>
        <w:rFonts w:ascii="Symbol" w:hAnsi="Symbol" w:hint="default"/>
      </w:rPr>
    </w:lvl>
    <w:lvl w:ilvl="1" w:tplc="F25ECB8E">
      <w:start w:val="1"/>
      <w:numFmt w:val="bullet"/>
      <w:lvlText w:val="o"/>
      <w:lvlJc w:val="left"/>
      <w:pPr>
        <w:ind w:left="1440" w:hanging="360"/>
      </w:pPr>
      <w:rPr>
        <w:rFonts w:ascii="Courier New" w:hAnsi="Courier New" w:cs="Courier New" w:hint="default"/>
      </w:rPr>
    </w:lvl>
    <w:lvl w:ilvl="2" w:tplc="84C63F1C" w:tentative="1">
      <w:start w:val="1"/>
      <w:numFmt w:val="bullet"/>
      <w:lvlText w:val=""/>
      <w:lvlJc w:val="left"/>
      <w:pPr>
        <w:ind w:left="2160" w:hanging="360"/>
      </w:pPr>
      <w:rPr>
        <w:rFonts w:ascii="Wingdings" w:hAnsi="Wingdings" w:hint="default"/>
      </w:rPr>
    </w:lvl>
    <w:lvl w:ilvl="3" w:tplc="70E2FE1A" w:tentative="1">
      <w:start w:val="1"/>
      <w:numFmt w:val="bullet"/>
      <w:lvlText w:val=""/>
      <w:lvlJc w:val="left"/>
      <w:pPr>
        <w:ind w:left="2880" w:hanging="360"/>
      </w:pPr>
      <w:rPr>
        <w:rFonts w:ascii="Symbol" w:hAnsi="Symbol" w:hint="default"/>
      </w:rPr>
    </w:lvl>
    <w:lvl w:ilvl="4" w:tplc="B76096D4" w:tentative="1">
      <w:start w:val="1"/>
      <w:numFmt w:val="bullet"/>
      <w:lvlText w:val="o"/>
      <w:lvlJc w:val="left"/>
      <w:pPr>
        <w:ind w:left="3600" w:hanging="360"/>
      </w:pPr>
      <w:rPr>
        <w:rFonts w:ascii="Courier New" w:hAnsi="Courier New" w:cs="Courier New" w:hint="default"/>
      </w:rPr>
    </w:lvl>
    <w:lvl w:ilvl="5" w:tplc="E35CEBAE" w:tentative="1">
      <w:start w:val="1"/>
      <w:numFmt w:val="bullet"/>
      <w:lvlText w:val=""/>
      <w:lvlJc w:val="left"/>
      <w:pPr>
        <w:ind w:left="4320" w:hanging="360"/>
      </w:pPr>
      <w:rPr>
        <w:rFonts w:ascii="Wingdings" w:hAnsi="Wingdings" w:hint="default"/>
      </w:rPr>
    </w:lvl>
    <w:lvl w:ilvl="6" w:tplc="31CA5B42" w:tentative="1">
      <w:start w:val="1"/>
      <w:numFmt w:val="bullet"/>
      <w:lvlText w:val=""/>
      <w:lvlJc w:val="left"/>
      <w:pPr>
        <w:ind w:left="5040" w:hanging="360"/>
      </w:pPr>
      <w:rPr>
        <w:rFonts w:ascii="Symbol" w:hAnsi="Symbol" w:hint="default"/>
      </w:rPr>
    </w:lvl>
    <w:lvl w:ilvl="7" w:tplc="7D8E2B68" w:tentative="1">
      <w:start w:val="1"/>
      <w:numFmt w:val="bullet"/>
      <w:lvlText w:val="o"/>
      <w:lvlJc w:val="left"/>
      <w:pPr>
        <w:ind w:left="5760" w:hanging="360"/>
      </w:pPr>
      <w:rPr>
        <w:rFonts w:ascii="Courier New" w:hAnsi="Courier New" w:cs="Courier New" w:hint="default"/>
      </w:rPr>
    </w:lvl>
    <w:lvl w:ilvl="8" w:tplc="7E6A1D6A" w:tentative="1">
      <w:start w:val="1"/>
      <w:numFmt w:val="bullet"/>
      <w:lvlText w:val=""/>
      <w:lvlJc w:val="left"/>
      <w:pPr>
        <w:ind w:left="6480" w:hanging="360"/>
      </w:pPr>
      <w:rPr>
        <w:rFonts w:ascii="Wingdings" w:hAnsi="Wingdings" w:hint="default"/>
      </w:rPr>
    </w:lvl>
  </w:abstractNum>
  <w:abstractNum w:abstractNumId="13" w15:restartNumberingAfterBreak="0">
    <w:nsid w:val="1B5E2C0C"/>
    <w:multiLevelType w:val="hybridMultilevel"/>
    <w:tmpl w:val="12BC37C8"/>
    <w:lvl w:ilvl="0" w:tplc="C6064C4E">
      <w:start w:val="1"/>
      <w:numFmt w:val="bullet"/>
      <w:pStyle w:val="Heading2bulleted"/>
      <w:lvlText w:val=""/>
      <w:legacy w:legacy="1" w:legacySpace="0" w:legacyIndent="360"/>
      <w:lvlJc w:val="left"/>
      <w:pPr>
        <w:ind w:left="360" w:hanging="360"/>
      </w:pPr>
      <w:rPr>
        <w:rFonts w:ascii="Symbol" w:hAnsi="Symbol" w:hint="default"/>
      </w:rPr>
    </w:lvl>
    <w:lvl w:ilvl="1" w:tplc="D61680E4" w:tentative="1">
      <w:start w:val="1"/>
      <w:numFmt w:val="bullet"/>
      <w:lvlText w:val="o"/>
      <w:lvlJc w:val="left"/>
      <w:pPr>
        <w:ind w:left="1440" w:hanging="360"/>
      </w:pPr>
      <w:rPr>
        <w:rFonts w:ascii="Courier New" w:hAnsi="Courier New" w:cs="Courier New" w:hint="default"/>
      </w:rPr>
    </w:lvl>
    <w:lvl w:ilvl="2" w:tplc="315AB192" w:tentative="1">
      <w:start w:val="1"/>
      <w:numFmt w:val="bullet"/>
      <w:lvlText w:val=""/>
      <w:lvlJc w:val="left"/>
      <w:pPr>
        <w:ind w:left="2160" w:hanging="360"/>
      </w:pPr>
      <w:rPr>
        <w:rFonts w:ascii="Wingdings" w:hAnsi="Wingdings" w:hint="default"/>
      </w:rPr>
    </w:lvl>
    <w:lvl w:ilvl="3" w:tplc="A524E8F4" w:tentative="1">
      <w:start w:val="1"/>
      <w:numFmt w:val="bullet"/>
      <w:lvlText w:val=""/>
      <w:lvlJc w:val="left"/>
      <w:pPr>
        <w:ind w:left="2880" w:hanging="360"/>
      </w:pPr>
      <w:rPr>
        <w:rFonts w:ascii="Symbol" w:hAnsi="Symbol" w:hint="default"/>
      </w:rPr>
    </w:lvl>
    <w:lvl w:ilvl="4" w:tplc="9496EA28" w:tentative="1">
      <w:start w:val="1"/>
      <w:numFmt w:val="bullet"/>
      <w:lvlText w:val="o"/>
      <w:lvlJc w:val="left"/>
      <w:pPr>
        <w:ind w:left="3600" w:hanging="360"/>
      </w:pPr>
      <w:rPr>
        <w:rFonts w:ascii="Courier New" w:hAnsi="Courier New" w:cs="Courier New" w:hint="default"/>
      </w:rPr>
    </w:lvl>
    <w:lvl w:ilvl="5" w:tplc="A726E3C6" w:tentative="1">
      <w:start w:val="1"/>
      <w:numFmt w:val="bullet"/>
      <w:lvlText w:val=""/>
      <w:lvlJc w:val="left"/>
      <w:pPr>
        <w:ind w:left="4320" w:hanging="360"/>
      </w:pPr>
      <w:rPr>
        <w:rFonts w:ascii="Wingdings" w:hAnsi="Wingdings" w:hint="default"/>
      </w:rPr>
    </w:lvl>
    <w:lvl w:ilvl="6" w:tplc="C3366D58" w:tentative="1">
      <w:start w:val="1"/>
      <w:numFmt w:val="bullet"/>
      <w:lvlText w:val=""/>
      <w:lvlJc w:val="left"/>
      <w:pPr>
        <w:ind w:left="5040" w:hanging="360"/>
      </w:pPr>
      <w:rPr>
        <w:rFonts w:ascii="Symbol" w:hAnsi="Symbol" w:hint="default"/>
      </w:rPr>
    </w:lvl>
    <w:lvl w:ilvl="7" w:tplc="53A2E5C6" w:tentative="1">
      <w:start w:val="1"/>
      <w:numFmt w:val="bullet"/>
      <w:lvlText w:val="o"/>
      <w:lvlJc w:val="left"/>
      <w:pPr>
        <w:ind w:left="5760" w:hanging="360"/>
      </w:pPr>
      <w:rPr>
        <w:rFonts w:ascii="Courier New" w:hAnsi="Courier New" w:cs="Courier New" w:hint="default"/>
      </w:rPr>
    </w:lvl>
    <w:lvl w:ilvl="8" w:tplc="8C88C95A" w:tentative="1">
      <w:start w:val="1"/>
      <w:numFmt w:val="bullet"/>
      <w:lvlText w:val=""/>
      <w:lvlJc w:val="left"/>
      <w:pPr>
        <w:ind w:left="6480" w:hanging="360"/>
      </w:pPr>
      <w:rPr>
        <w:rFonts w:ascii="Wingdings" w:hAnsi="Wingdings" w:hint="default"/>
      </w:rPr>
    </w:lvl>
  </w:abstractNum>
  <w:abstractNum w:abstractNumId="14" w15:restartNumberingAfterBreak="0">
    <w:nsid w:val="646D016B"/>
    <w:multiLevelType w:val="hybridMultilevel"/>
    <w:tmpl w:val="40BE2020"/>
    <w:lvl w:ilvl="0" w:tplc="C66C9890">
      <w:start w:val="1"/>
      <w:numFmt w:val="bullet"/>
      <w:lvlText w:val=""/>
      <w:lvlJc w:val="left"/>
      <w:pPr>
        <w:tabs>
          <w:tab w:val="num" w:pos="720"/>
        </w:tabs>
        <w:ind w:left="720" w:hanging="360"/>
      </w:pPr>
      <w:rPr>
        <w:rFonts w:ascii="Symbol" w:hAnsi="Symbol" w:hint="default"/>
      </w:rPr>
    </w:lvl>
    <w:lvl w:ilvl="1" w:tplc="6A222F34" w:tentative="1">
      <w:start w:val="1"/>
      <w:numFmt w:val="bullet"/>
      <w:lvlText w:val="o"/>
      <w:lvlJc w:val="left"/>
      <w:pPr>
        <w:tabs>
          <w:tab w:val="num" w:pos="1440"/>
        </w:tabs>
        <w:ind w:left="1440" w:hanging="360"/>
      </w:pPr>
      <w:rPr>
        <w:rFonts w:ascii="Courier New" w:hAnsi="Courier New" w:cs="Courier New" w:hint="default"/>
      </w:rPr>
    </w:lvl>
    <w:lvl w:ilvl="2" w:tplc="50CAE1B4" w:tentative="1">
      <w:start w:val="1"/>
      <w:numFmt w:val="bullet"/>
      <w:lvlText w:val=""/>
      <w:lvlJc w:val="left"/>
      <w:pPr>
        <w:tabs>
          <w:tab w:val="num" w:pos="2160"/>
        </w:tabs>
        <w:ind w:left="2160" w:hanging="360"/>
      </w:pPr>
      <w:rPr>
        <w:rFonts w:ascii="Wingdings" w:hAnsi="Wingdings" w:hint="default"/>
      </w:rPr>
    </w:lvl>
    <w:lvl w:ilvl="3" w:tplc="5444200E" w:tentative="1">
      <w:start w:val="1"/>
      <w:numFmt w:val="bullet"/>
      <w:lvlText w:val=""/>
      <w:lvlJc w:val="left"/>
      <w:pPr>
        <w:tabs>
          <w:tab w:val="num" w:pos="2880"/>
        </w:tabs>
        <w:ind w:left="2880" w:hanging="360"/>
      </w:pPr>
      <w:rPr>
        <w:rFonts w:ascii="Symbol" w:hAnsi="Symbol" w:hint="default"/>
      </w:rPr>
    </w:lvl>
    <w:lvl w:ilvl="4" w:tplc="FA4A6A16" w:tentative="1">
      <w:start w:val="1"/>
      <w:numFmt w:val="bullet"/>
      <w:lvlText w:val="o"/>
      <w:lvlJc w:val="left"/>
      <w:pPr>
        <w:tabs>
          <w:tab w:val="num" w:pos="3600"/>
        </w:tabs>
        <w:ind w:left="3600" w:hanging="360"/>
      </w:pPr>
      <w:rPr>
        <w:rFonts w:ascii="Courier New" w:hAnsi="Courier New" w:cs="Courier New" w:hint="default"/>
      </w:rPr>
    </w:lvl>
    <w:lvl w:ilvl="5" w:tplc="49D4BD98" w:tentative="1">
      <w:start w:val="1"/>
      <w:numFmt w:val="bullet"/>
      <w:lvlText w:val=""/>
      <w:lvlJc w:val="left"/>
      <w:pPr>
        <w:tabs>
          <w:tab w:val="num" w:pos="4320"/>
        </w:tabs>
        <w:ind w:left="4320" w:hanging="360"/>
      </w:pPr>
      <w:rPr>
        <w:rFonts w:ascii="Wingdings" w:hAnsi="Wingdings" w:hint="default"/>
      </w:rPr>
    </w:lvl>
    <w:lvl w:ilvl="6" w:tplc="05E20A1A" w:tentative="1">
      <w:start w:val="1"/>
      <w:numFmt w:val="bullet"/>
      <w:lvlText w:val=""/>
      <w:lvlJc w:val="left"/>
      <w:pPr>
        <w:tabs>
          <w:tab w:val="num" w:pos="5040"/>
        </w:tabs>
        <w:ind w:left="5040" w:hanging="360"/>
      </w:pPr>
      <w:rPr>
        <w:rFonts w:ascii="Symbol" w:hAnsi="Symbol" w:hint="default"/>
      </w:rPr>
    </w:lvl>
    <w:lvl w:ilvl="7" w:tplc="DCD8FFC0" w:tentative="1">
      <w:start w:val="1"/>
      <w:numFmt w:val="bullet"/>
      <w:lvlText w:val="o"/>
      <w:lvlJc w:val="left"/>
      <w:pPr>
        <w:tabs>
          <w:tab w:val="num" w:pos="5760"/>
        </w:tabs>
        <w:ind w:left="5760" w:hanging="360"/>
      </w:pPr>
      <w:rPr>
        <w:rFonts w:ascii="Courier New" w:hAnsi="Courier New" w:cs="Courier New" w:hint="default"/>
      </w:rPr>
    </w:lvl>
    <w:lvl w:ilvl="8" w:tplc="FF1453F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9337D0"/>
    <w:multiLevelType w:val="hybridMultilevel"/>
    <w:tmpl w:val="B6C885E6"/>
    <w:lvl w:ilvl="0" w:tplc="E87A5740">
      <w:start w:val="1"/>
      <w:numFmt w:val="bullet"/>
      <w:lvlText w:val=""/>
      <w:lvlJc w:val="left"/>
      <w:pPr>
        <w:tabs>
          <w:tab w:val="num" w:pos="720"/>
        </w:tabs>
        <w:ind w:left="720" w:hanging="360"/>
      </w:pPr>
      <w:rPr>
        <w:rFonts w:ascii="Symbol" w:hAnsi="Symbol" w:hint="default"/>
      </w:rPr>
    </w:lvl>
    <w:lvl w:ilvl="1" w:tplc="AB80CE7A" w:tentative="1">
      <w:start w:val="1"/>
      <w:numFmt w:val="bullet"/>
      <w:lvlText w:val="o"/>
      <w:lvlJc w:val="left"/>
      <w:pPr>
        <w:tabs>
          <w:tab w:val="num" w:pos="1440"/>
        </w:tabs>
        <w:ind w:left="1440" w:hanging="360"/>
      </w:pPr>
      <w:rPr>
        <w:rFonts w:ascii="Courier New" w:hAnsi="Courier New" w:cs="Courier New" w:hint="default"/>
      </w:rPr>
    </w:lvl>
    <w:lvl w:ilvl="2" w:tplc="C764DA70" w:tentative="1">
      <w:start w:val="1"/>
      <w:numFmt w:val="bullet"/>
      <w:lvlText w:val=""/>
      <w:lvlJc w:val="left"/>
      <w:pPr>
        <w:tabs>
          <w:tab w:val="num" w:pos="2160"/>
        </w:tabs>
        <w:ind w:left="2160" w:hanging="360"/>
      </w:pPr>
      <w:rPr>
        <w:rFonts w:ascii="Wingdings" w:hAnsi="Wingdings" w:hint="default"/>
      </w:rPr>
    </w:lvl>
    <w:lvl w:ilvl="3" w:tplc="7F4E42C4" w:tentative="1">
      <w:start w:val="1"/>
      <w:numFmt w:val="bullet"/>
      <w:lvlText w:val=""/>
      <w:lvlJc w:val="left"/>
      <w:pPr>
        <w:tabs>
          <w:tab w:val="num" w:pos="2880"/>
        </w:tabs>
        <w:ind w:left="2880" w:hanging="360"/>
      </w:pPr>
      <w:rPr>
        <w:rFonts w:ascii="Symbol" w:hAnsi="Symbol" w:hint="default"/>
      </w:rPr>
    </w:lvl>
    <w:lvl w:ilvl="4" w:tplc="E16EB500" w:tentative="1">
      <w:start w:val="1"/>
      <w:numFmt w:val="bullet"/>
      <w:lvlText w:val="o"/>
      <w:lvlJc w:val="left"/>
      <w:pPr>
        <w:tabs>
          <w:tab w:val="num" w:pos="3600"/>
        </w:tabs>
        <w:ind w:left="3600" w:hanging="360"/>
      </w:pPr>
      <w:rPr>
        <w:rFonts w:ascii="Courier New" w:hAnsi="Courier New" w:cs="Courier New" w:hint="default"/>
      </w:rPr>
    </w:lvl>
    <w:lvl w:ilvl="5" w:tplc="6A4EC18A" w:tentative="1">
      <w:start w:val="1"/>
      <w:numFmt w:val="bullet"/>
      <w:lvlText w:val=""/>
      <w:lvlJc w:val="left"/>
      <w:pPr>
        <w:tabs>
          <w:tab w:val="num" w:pos="4320"/>
        </w:tabs>
        <w:ind w:left="4320" w:hanging="360"/>
      </w:pPr>
      <w:rPr>
        <w:rFonts w:ascii="Wingdings" w:hAnsi="Wingdings" w:hint="default"/>
      </w:rPr>
    </w:lvl>
    <w:lvl w:ilvl="6" w:tplc="4106E57C" w:tentative="1">
      <w:start w:val="1"/>
      <w:numFmt w:val="bullet"/>
      <w:lvlText w:val=""/>
      <w:lvlJc w:val="left"/>
      <w:pPr>
        <w:tabs>
          <w:tab w:val="num" w:pos="5040"/>
        </w:tabs>
        <w:ind w:left="5040" w:hanging="360"/>
      </w:pPr>
      <w:rPr>
        <w:rFonts w:ascii="Symbol" w:hAnsi="Symbol" w:hint="default"/>
      </w:rPr>
    </w:lvl>
    <w:lvl w:ilvl="7" w:tplc="64FECFE6" w:tentative="1">
      <w:start w:val="1"/>
      <w:numFmt w:val="bullet"/>
      <w:lvlText w:val="o"/>
      <w:lvlJc w:val="left"/>
      <w:pPr>
        <w:tabs>
          <w:tab w:val="num" w:pos="5760"/>
        </w:tabs>
        <w:ind w:left="5760" w:hanging="360"/>
      </w:pPr>
      <w:rPr>
        <w:rFonts w:ascii="Courier New" w:hAnsi="Courier New" w:cs="Courier New" w:hint="default"/>
      </w:rPr>
    </w:lvl>
    <w:lvl w:ilvl="8" w:tplc="6AE4062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8D0573"/>
    <w:multiLevelType w:val="singleLevel"/>
    <w:tmpl w:val="3994305E"/>
    <w:lvl w:ilvl="0">
      <w:start w:val="1"/>
      <w:numFmt w:val="bullet"/>
      <w:pStyle w:val="PILbullets"/>
      <w:lvlText w:val=""/>
      <w:lvlJc w:val="left"/>
      <w:pPr>
        <w:tabs>
          <w:tab w:val="num" w:pos="360"/>
        </w:tabs>
        <w:ind w:left="360" w:hanging="360"/>
      </w:pPr>
      <w:rPr>
        <w:rFonts w:ascii="Symbol" w:hAnsi="Symbol" w:hint="default"/>
      </w:rPr>
    </w:lvl>
  </w:abstractNum>
  <w:num w:numId="1" w16cid:durableId="1624459016">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14259448">
    <w:abstractNumId w:val="16"/>
  </w:num>
  <w:num w:numId="3" w16cid:durableId="1851017688">
    <w:abstractNumId w:val="14"/>
  </w:num>
  <w:num w:numId="4" w16cid:durableId="165556947">
    <w:abstractNumId w:val="9"/>
  </w:num>
  <w:num w:numId="5" w16cid:durableId="707294953">
    <w:abstractNumId w:val="7"/>
  </w:num>
  <w:num w:numId="6" w16cid:durableId="1378159756">
    <w:abstractNumId w:val="6"/>
  </w:num>
  <w:num w:numId="7" w16cid:durableId="1528374547">
    <w:abstractNumId w:val="5"/>
  </w:num>
  <w:num w:numId="8" w16cid:durableId="535772740">
    <w:abstractNumId w:val="4"/>
  </w:num>
  <w:num w:numId="9" w16cid:durableId="65350186">
    <w:abstractNumId w:val="8"/>
  </w:num>
  <w:num w:numId="10" w16cid:durableId="957105074">
    <w:abstractNumId w:val="3"/>
  </w:num>
  <w:num w:numId="11" w16cid:durableId="2057046024">
    <w:abstractNumId w:val="2"/>
  </w:num>
  <w:num w:numId="12" w16cid:durableId="1925919921">
    <w:abstractNumId w:val="1"/>
  </w:num>
  <w:num w:numId="13" w16cid:durableId="57291973">
    <w:abstractNumId w:val="0"/>
  </w:num>
  <w:num w:numId="14" w16cid:durableId="1534198057">
    <w:abstractNumId w:val="11"/>
  </w:num>
  <w:num w:numId="15" w16cid:durableId="663705381">
    <w:abstractNumId w:val="13"/>
  </w:num>
  <w:num w:numId="16" w16cid:durableId="1398435409">
    <w:abstractNumId w:val="15"/>
  </w:num>
  <w:num w:numId="17" w16cid:durableId="375933457">
    <w:abstractNumId w:val="16"/>
  </w:num>
  <w:num w:numId="18" w16cid:durableId="2051873902">
    <w:abstractNumId w:val="16"/>
  </w:num>
  <w:num w:numId="19" w16cid:durableId="394666934">
    <w:abstractNumId w:val="16"/>
  </w:num>
  <w:num w:numId="20" w16cid:durableId="1262488985">
    <w:abstractNumId w:val="16"/>
  </w:num>
  <w:num w:numId="21" w16cid:durableId="17005452">
    <w:abstractNumId w:val="16"/>
  </w:num>
  <w:num w:numId="22" w16cid:durableId="2049866909">
    <w:abstractNumId w:val="16"/>
  </w:num>
  <w:num w:numId="23" w16cid:durableId="775322588">
    <w:abstractNumId w:val="16"/>
  </w:num>
  <w:num w:numId="24" w16cid:durableId="2122911488">
    <w:abstractNumId w:val="16"/>
  </w:num>
  <w:num w:numId="25" w16cid:durableId="591285152">
    <w:abstractNumId w:val="16"/>
  </w:num>
  <w:num w:numId="26" w16cid:durableId="558563721">
    <w:abstractNumId w:val="16"/>
  </w:num>
  <w:num w:numId="27" w16cid:durableId="301158550">
    <w:abstractNumId w:val="16"/>
  </w:num>
  <w:num w:numId="28" w16cid:durableId="47262049">
    <w:abstractNumId w:val="16"/>
  </w:num>
  <w:num w:numId="29" w16cid:durableId="1400056688">
    <w:abstractNumId w:val="16"/>
  </w:num>
  <w:num w:numId="30" w16cid:durableId="1451120240">
    <w:abstractNumId w:val="16"/>
  </w:num>
  <w:num w:numId="31" w16cid:durableId="7192807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4C228A"/>
    <w:rsid w:val="000000CB"/>
    <w:rsid w:val="00000380"/>
    <w:rsid w:val="00000432"/>
    <w:rsid w:val="000004E5"/>
    <w:rsid w:val="00000559"/>
    <w:rsid w:val="00000A52"/>
    <w:rsid w:val="000025A3"/>
    <w:rsid w:val="00004B00"/>
    <w:rsid w:val="000050E7"/>
    <w:rsid w:val="0000550F"/>
    <w:rsid w:val="00005C3A"/>
    <w:rsid w:val="00005EE1"/>
    <w:rsid w:val="00006BA7"/>
    <w:rsid w:val="000125C3"/>
    <w:rsid w:val="000128DD"/>
    <w:rsid w:val="00012AB7"/>
    <w:rsid w:val="00013246"/>
    <w:rsid w:val="00014B2B"/>
    <w:rsid w:val="00017022"/>
    <w:rsid w:val="00021786"/>
    <w:rsid w:val="000220AC"/>
    <w:rsid w:val="000249A4"/>
    <w:rsid w:val="00025647"/>
    <w:rsid w:val="00025691"/>
    <w:rsid w:val="00025AE9"/>
    <w:rsid w:val="00025D93"/>
    <w:rsid w:val="00026DA0"/>
    <w:rsid w:val="00027580"/>
    <w:rsid w:val="000303B1"/>
    <w:rsid w:val="00031201"/>
    <w:rsid w:val="00031F65"/>
    <w:rsid w:val="00032982"/>
    <w:rsid w:val="00032AEC"/>
    <w:rsid w:val="000335AE"/>
    <w:rsid w:val="000337A6"/>
    <w:rsid w:val="00034A96"/>
    <w:rsid w:val="00034DF5"/>
    <w:rsid w:val="00035B8B"/>
    <w:rsid w:val="00035BD9"/>
    <w:rsid w:val="00036197"/>
    <w:rsid w:val="00036AE9"/>
    <w:rsid w:val="0004199A"/>
    <w:rsid w:val="000421F2"/>
    <w:rsid w:val="0004371B"/>
    <w:rsid w:val="000449E4"/>
    <w:rsid w:val="00044CA7"/>
    <w:rsid w:val="000465D5"/>
    <w:rsid w:val="00047015"/>
    <w:rsid w:val="000477EB"/>
    <w:rsid w:val="000503B4"/>
    <w:rsid w:val="0005119C"/>
    <w:rsid w:val="00051788"/>
    <w:rsid w:val="00051C01"/>
    <w:rsid w:val="000523BC"/>
    <w:rsid w:val="00052A13"/>
    <w:rsid w:val="00053EE8"/>
    <w:rsid w:val="000544C3"/>
    <w:rsid w:val="00054A31"/>
    <w:rsid w:val="0005567B"/>
    <w:rsid w:val="00056AD1"/>
    <w:rsid w:val="0005712B"/>
    <w:rsid w:val="00060125"/>
    <w:rsid w:val="0006048F"/>
    <w:rsid w:val="0006353A"/>
    <w:rsid w:val="0006398E"/>
    <w:rsid w:val="0006412F"/>
    <w:rsid w:val="000666D8"/>
    <w:rsid w:val="0006673D"/>
    <w:rsid w:val="000671EA"/>
    <w:rsid w:val="0006787B"/>
    <w:rsid w:val="00067A2D"/>
    <w:rsid w:val="0007004A"/>
    <w:rsid w:val="00070299"/>
    <w:rsid w:val="00072379"/>
    <w:rsid w:val="00072652"/>
    <w:rsid w:val="00072BF4"/>
    <w:rsid w:val="00073257"/>
    <w:rsid w:val="0007422C"/>
    <w:rsid w:val="000744B5"/>
    <w:rsid w:val="00074786"/>
    <w:rsid w:val="0007522C"/>
    <w:rsid w:val="000759F3"/>
    <w:rsid w:val="000770F1"/>
    <w:rsid w:val="00081C6D"/>
    <w:rsid w:val="00084F6A"/>
    <w:rsid w:val="00085F61"/>
    <w:rsid w:val="00086661"/>
    <w:rsid w:val="0008752E"/>
    <w:rsid w:val="000876F3"/>
    <w:rsid w:val="000908FD"/>
    <w:rsid w:val="00090B26"/>
    <w:rsid w:val="00090F00"/>
    <w:rsid w:val="0009216F"/>
    <w:rsid w:val="00093A48"/>
    <w:rsid w:val="000940AF"/>
    <w:rsid w:val="000966D5"/>
    <w:rsid w:val="00096723"/>
    <w:rsid w:val="000975A3"/>
    <w:rsid w:val="00097AFC"/>
    <w:rsid w:val="000A4FFD"/>
    <w:rsid w:val="000A5B4D"/>
    <w:rsid w:val="000A68DA"/>
    <w:rsid w:val="000A696B"/>
    <w:rsid w:val="000A6C5B"/>
    <w:rsid w:val="000A77EA"/>
    <w:rsid w:val="000A7D9B"/>
    <w:rsid w:val="000B08B5"/>
    <w:rsid w:val="000B0D8E"/>
    <w:rsid w:val="000B10A4"/>
    <w:rsid w:val="000B1493"/>
    <w:rsid w:val="000B1904"/>
    <w:rsid w:val="000B281D"/>
    <w:rsid w:val="000B37D1"/>
    <w:rsid w:val="000B3AEF"/>
    <w:rsid w:val="000B3F09"/>
    <w:rsid w:val="000B58E3"/>
    <w:rsid w:val="000B5FC4"/>
    <w:rsid w:val="000B615D"/>
    <w:rsid w:val="000B6457"/>
    <w:rsid w:val="000B6DFB"/>
    <w:rsid w:val="000B72A1"/>
    <w:rsid w:val="000B7416"/>
    <w:rsid w:val="000B779F"/>
    <w:rsid w:val="000C0E3D"/>
    <w:rsid w:val="000C189A"/>
    <w:rsid w:val="000C1A51"/>
    <w:rsid w:val="000C29F6"/>
    <w:rsid w:val="000C31E9"/>
    <w:rsid w:val="000C3A04"/>
    <w:rsid w:val="000C3F64"/>
    <w:rsid w:val="000C4EDD"/>
    <w:rsid w:val="000C62CC"/>
    <w:rsid w:val="000C644B"/>
    <w:rsid w:val="000D072F"/>
    <w:rsid w:val="000D101F"/>
    <w:rsid w:val="000D114E"/>
    <w:rsid w:val="000D1C10"/>
    <w:rsid w:val="000D2AF2"/>
    <w:rsid w:val="000D3380"/>
    <w:rsid w:val="000D34EE"/>
    <w:rsid w:val="000D4B51"/>
    <w:rsid w:val="000D5068"/>
    <w:rsid w:val="000D5721"/>
    <w:rsid w:val="000D5B60"/>
    <w:rsid w:val="000D6150"/>
    <w:rsid w:val="000D630C"/>
    <w:rsid w:val="000D7523"/>
    <w:rsid w:val="000E0AFA"/>
    <w:rsid w:val="000E0D4C"/>
    <w:rsid w:val="000E50A5"/>
    <w:rsid w:val="000E64EE"/>
    <w:rsid w:val="000E73DC"/>
    <w:rsid w:val="000F1AE3"/>
    <w:rsid w:val="000F1C6F"/>
    <w:rsid w:val="000F2AA2"/>
    <w:rsid w:val="000F2CD4"/>
    <w:rsid w:val="000F4081"/>
    <w:rsid w:val="000F41C5"/>
    <w:rsid w:val="000F5154"/>
    <w:rsid w:val="000F542B"/>
    <w:rsid w:val="000F6015"/>
    <w:rsid w:val="000F62F0"/>
    <w:rsid w:val="000F66C4"/>
    <w:rsid w:val="001002DC"/>
    <w:rsid w:val="00101418"/>
    <w:rsid w:val="0010156A"/>
    <w:rsid w:val="00101E4A"/>
    <w:rsid w:val="00104877"/>
    <w:rsid w:val="0010512C"/>
    <w:rsid w:val="00105208"/>
    <w:rsid w:val="00106EE3"/>
    <w:rsid w:val="00110C1F"/>
    <w:rsid w:val="001110B6"/>
    <w:rsid w:val="001117FB"/>
    <w:rsid w:val="0011181C"/>
    <w:rsid w:val="00112289"/>
    <w:rsid w:val="001123EB"/>
    <w:rsid w:val="00112B1C"/>
    <w:rsid w:val="00113875"/>
    <w:rsid w:val="00114173"/>
    <w:rsid w:val="0011493C"/>
    <w:rsid w:val="00115F66"/>
    <w:rsid w:val="00116A2C"/>
    <w:rsid w:val="001177E9"/>
    <w:rsid w:val="00117F47"/>
    <w:rsid w:val="00120B0C"/>
    <w:rsid w:val="00121A02"/>
    <w:rsid w:val="00121A1C"/>
    <w:rsid w:val="00122A5C"/>
    <w:rsid w:val="00122CDB"/>
    <w:rsid w:val="0012472C"/>
    <w:rsid w:val="00125946"/>
    <w:rsid w:val="00125AE5"/>
    <w:rsid w:val="00125EF4"/>
    <w:rsid w:val="00126658"/>
    <w:rsid w:val="001270C3"/>
    <w:rsid w:val="00127292"/>
    <w:rsid w:val="001276DC"/>
    <w:rsid w:val="00130718"/>
    <w:rsid w:val="00130772"/>
    <w:rsid w:val="00132F1C"/>
    <w:rsid w:val="00133F74"/>
    <w:rsid w:val="00134348"/>
    <w:rsid w:val="001355D0"/>
    <w:rsid w:val="00137C12"/>
    <w:rsid w:val="001409F3"/>
    <w:rsid w:val="00141C49"/>
    <w:rsid w:val="00142176"/>
    <w:rsid w:val="0014589D"/>
    <w:rsid w:val="00145C6D"/>
    <w:rsid w:val="0014601F"/>
    <w:rsid w:val="00146148"/>
    <w:rsid w:val="00150021"/>
    <w:rsid w:val="00155832"/>
    <w:rsid w:val="00155AE7"/>
    <w:rsid w:val="00160480"/>
    <w:rsid w:val="0016061A"/>
    <w:rsid w:val="00161E92"/>
    <w:rsid w:val="001637DD"/>
    <w:rsid w:val="001642A5"/>
    <w:rsid w:val="001652E7"/>
    <w:rsid w:val="0016539C"/>
    <w:rsid w:val="00166320"/>
    <w:rsid w:val="00166EBB"/>
    <w:rsid w:val="00167683"/>
    <w:rsid w:val="001705F5"/>
    <w:rsid w:val="00170C77"/>
    <w:rsid w:val="00171A7B"/>
    <w:rsid w:val="0017220C"/>
    <w:rsid w:val="00172232"/>
    <w:rsid w:val="0017289C"/>
    <w:rsid w:val="00172967"/>
    <w:rsid w:val="00172BCF"/>
    <w:rsid w:val="00172D75"/>
    <w:rsid w:val="00173F88"/>
    <w:rsid w:val="00173FD5"/>
    <w:rsid w:val="00174EE5"/>
    <w:rsid w:val="001758DC"/>
    <w:rsid w:val="00176612"/>
    <w:rsid w:val="001772C2"/>
    <w:rsid w:val="0018015B"/>
    <w:rsid w:val="00180571"/>
    <w:rsid w:val="001823E5"/>
    <w:rsid w:val="00183563"/>
    <w:rsid w:val="00184199"/>
    <w:rsid w:val="001844C5"/>
    <w:rsid w:val="0018725C"/>
    <w:rsid w:val="0018741B"/>
    <w:rsid w:val="00191484"/>
    <w:rsid w:val="00192886"/>
    <w:rsid w:val="0019553E"/>
    <w:rsid w:val="00195752"/>
    <w:rsid w:val="00195914"/>
    <w:rsid w:val="00197F5A"/>
    <w:rsid w:val="001A10F4"/>
    <w:rsid w:val="001A14B4"/>
    <w:rsid w:val="001A1EB0"/>
    <w:rsid w:val="001A3119"/>
    <w:rsid w:val="001A31FD"/>
    <w:rsid w:val="001A3DB8"/>
    <w:rsid w:val="001A4CBC"/>
    <w:rsid w:val="001A5A20"/>
    <w:rsid w:val="001A712D"/>
    <w:rsid w:val="001A7403"/>
    <w:rsid w:val="001B1448"/>
    <w:rsid w:val="001B1DCC"/>
    <w:rsid w:val="001B2498"/>
    <w:rsid w:val="001B3823"/>
    <w:rsid w:val="001B433A"/>
    <w:rsid w:val="001B4AE5"/>
    <w:rsid w:val="001B5CAE"/>
    <w:rsid w:val="001B61EA"/>
    <w:rsid w:val="001B6B12"/>
    <w:rsid w:val="001B76ED"/>
    <w:rsid w:val="001B7E5F"/>
    <w:rsid w:val="001C0186"/>
    <w:rsid w:val="001C2950"/>
    <w:rsid w:val="001C29AE"/>
    <w:rsid w:val="001C2C0B"/>
    <w:rsid w:val="001C373D"/>
    <w:rsid w:val="001C3A5C"/>
    <w:rsid w:val="001C44F8"/>
    <w:rsid w:val="001C4E6D"/>
    <w:rsid w:val="001C5163"/>
    <w:rsid w:val="001C547A"/>
    <w:rsid w:val="001C5DB1"/>
    <w:rsid w:val="001C6228"/>
    <w:rsid w:val="001C678A"/>
    <w:rsid w:val="001C67A7"/>
    <w:rsid w:val="001D0682"/>
    <w:rsid w:val="001D0C35"/>
    <w:rsid w:val="001D0CF4"/>
    <w:rsid w:val="001D1B7A"/>
    <w:rsid w:val="001D1E5A"/>
    <w:rsid w:val="001D23A6"/>
    <w:rsid w:val="001D37B2"/>
    <w:rsid w:val="001D48FE"/>
    <w:rsid w:val="001D57EC"/>
    <w:rsid w:val="001D6AE2"/>
    <w:rsid w:val="001D78DB"/>
    <w:rsid w:val="001E0E1A"/>
    <w:rsid w:val="001E17E3"/>
    <w:rsid w:val="001E47FA"/>
    <w:rsid w:val="001E4A67"/>
    <w:rsid w:val="001E4B53"/>
    <w:rsid w:val="001E4EFD"/>
    <w:rsid w:val="001E570C"/>
    <w:rsid w:val="001E5F06"/>
    <w:rsid w:val="001E6088"/>
    <w:rsid w:val="001E638C"/>
    <w:rsid w:val="001E6547"/>
    <w:rsid w:val="001E7567"/>
    <w:rsid w:val="001E7AC3"/>
    <w:rsid w:val="001F0C1C"/>
    <w:rsid w:val="001F1E23"/>
    <w:rsid w:val="001F212A"/>
    <w:rsid w:val="001F2261"/>
    <w:rsid w:val="001F3479"/>
    <w:rsid w:val="001F3563"/>
    <w:rsid w:val="001F37D4"/>
    <w:rsid w:val="001F59E5"/>
    <w:rsid w:val="002006E4"/>
    <w:rsid w:val="00200A36"/>
    <w:rsid w:val="00200A86"/>
    <w:rsid w:val="002013ED"/>
    <w:rsid w:val="00201BE5"/>
    <w:rsid w:val="002030B6"/>
    <w:rsid w:val="002034E3"/>
    <w:rsid w:val="00203B42"/>
    <w:rsid w:val="00203C6D"/>
    <w:rsid w:val="00204991"/>
    <w:rsid w:val="00205F8F"/>
    <w:rsid w:val="00206020"/>
    <w:rsid w:val="00206EC2"/>
    <w:rsid w:val="00210533"/>
    <w:rsid w:val="00210E2C"/>
    <w:rsid w:val="002110A9"/>
    <w:rsid w:val="00212100"/>
    <w:rsid w:val="00212F6F"/>
    <w:rsid w:val="00213F40"/>
    <w:rsid w:val="00214F49"/>
    <w:rsid w:val="0021656C"/>
    <w:rsid w:val="00216707"/>
    <w:rsid w:val="00216AC6"/>
    <w:rsid w:val="00217172"/>
    <w:rsid w:val="002179C8"/>
    <w:rsid w:val="00217A4E"/>
    <w:rsid w:val="002201EF"/>
    <w:rsid w:val="00220579"/>
    <w:rsid w:val="00220593"/>
    <w:rsid w:val="002245A2"/>
    <w:rsid w:val="00224D20"/>
    <w:rsid w:val="00225372"/>
    <w:rsid w:val="0022597C"/>
    <w:rsid w:val="00226279"/>
    <w:rsid w:val="002265B4"/>
    <w:rsid w:val="00226C05"/>
    <w:rsid w:val="00227DFA"/>
    <w:rsid w:val="002314DE"/>
    <w:rsid w:val="00231F94"/>
    <w:rsid w:val="00231F95"/>
    <w:rsid w:val="002327A9"/>
    <w:rsid w:val="00232EBC"/>
    <w:rsid w:val="0023355B"/>
    <w:rsid w:val="00234B9A"/>
    <w:rsid w:val="00234D9E"/>
    <w:rsid w:val="0023539D"/>
    <w:rsid w:val="00235D8C"/>
    <w:rsid w:val="0023743E"/>
    <w:rsid w:val="0023790F"/>
    <w:rsid w:val="00237BE8"/>
    <w:rsid w:val="002410EC"/>
    <w:rsid w:val="00241B6A"/>
    <w:rsid w:val="00241ECE"/>
    <w:rsid w:val="002430CC"/>
    <w:rsid w:val="00243F77"/>
    <w:rsid w:val="00244AAE"/>
    <w:rsid w:val="00244F54"/>
    <w:rsid w:val="00247F51"/>
    <w:rsid w:val="00250809"/>
    <w:rsid w:val="00250D6E"/>
    <w:rsid w:val="00251ED8"/>
    <w:rsid w:val="0025215A"/>
    <w:rsid w:val="002539B1"/>
    <w:rsid w:val="00254093"/>
    <w:rsid w:val="00254414"/>
    <w:rsid w:val="0025491F"/>
    <w:rsid w:val="00254E5C"/>
    <w:rsid w:val="0025529D"/>
    <w:rsid w:val="00255D45"/>
    <w:rsid w:val="00256519"/>
    <w:rsid w:val="00256B3F"/>
    <w:rsid w:val="002574B0"/>
    <w:rsid w:val="00257E20"/>
    <w:rsid w:val="002600FA"/>
    <w:rsid w:val="00260D12"/>
    <w:rsid w:val="002616BB"/>
    <w:rsid w:val="002619FE"/>
    <w:rsid w:val="002620FA"/>
    <w:rsid w:val="002628EF"/>
    <w:rsid w:val="0026403B"/>
    <w:rsid w:val="0026408E"/>
    <w:rsid w:val="00265683"/>
    <w:rsid w:val="00265D99"/>
    <w:rsid w:val="002662B4"/>
    <w:rsid w:val="00267409"/>
    <w:rsid w:val="00271997"/>
    <w:rsid w:val="00271CF9"/>
    <w:rsid w:val="00271F13"/>
    <w:rsid w:val="00272522"/>
    <w:rsid w:val="00273402"/>
    <w:rsid w:val="0027391D"/>
    <w:rsid w:val="00274F39"/>
    <w:rsid w:val="00275E6D"/>
    <w:rsid w:val="002763EF"/>
    <w:rsid w:val="00276574"/>
    <w:rsid w:val="0027710E"/>
    <w:rsid w:val="00277496"/>
    <w:rsid w:val="00277BD1"/>
    <w:rsid w:val="00277D8C"/>
    <w:rsid w:val="0028074A"/>
    <w:rsid w:val="00281274"/>
    <w:rsid w:val="00281345"/>
    <w:rsid w:val="00281C7A"/>
    <w:rsid w:val="002856A5"/>
    <w:rsid w:val="00286EEA"/>
    <w:rsid w:val="00287177"/>
    <w:rsid w:val="002873A2"/>
    <w:rsid w:val="00287C49"/>
    <w:rsid w:val="00290964"/>
    <w:rsid w:val="00290C21"/>
    <w:rsid w:val="002917EF"/>
    <w:rsid w:val="00291837"/>
    <w:rsid w:val="00293334"/>
    <w:rsid w:val="00293C93"/>
    <w:rsid w:val="00294F3D"/>
    <w:rsid w:val="002953E7"/>
    <w:rsid w:val="0029565C"/>
    <w:rsid w:val="00297868"/>
    <w:rsid w:val="002A05CE"/>
    <w:rsid w:val="002A0BB0"/>
    <w:rsid w:val="002A10B0"/>
    <w:rsid w:val="002A2556"/>
    <w:rsid w:val="002A26E6"/>
    <w:rsid w:val="002A28C8"/>
    <w:rsid w:val="002A3C4C"/>
    <w:rsid w:val="002A3EB8"/>
    <w:rsid w:val="002A42CA"/>
    <w:rsid w:val="002A5A09"/>
    <w:rsid w:val="002A73EF"/>
    <w:rsid w:val="002A7E4F"/>
    <w:rsid w:val="002B1266"/>
    <w:rsid w:val="002B1839"/>
    <w:rsid w:val="002B18C4"/>
    <w:rsid w:val="002B1D6B"/>
    <w:rsid w:val="002B2B91"/>
    <w:rsid w:val="002B3163"/>
    <w:rsid w:val="002B4087"/>
    <w:rsid w:val="002B5211"/>
    <w:rsid w:val="002B7668"/>
    <w:rsid w:val="002C05DC"/>
    <w:rsid w:val="002C4AA1"/>
    <w:rsid w:val="002C5953"/>
    <w:rsid w:val="002C626C"/>
    <w:rsid w:val="002C6B9B"/>
    <w:rsid w:val="002C7889"/>
    <w:rsid w:val="002C7A7D"/>
    <w:rsid w:val="002D1DDD"/>
    <w:rsid w:val="002D2A72"/>
    <w:rsid w:val="002D3B68"/>
    <w:rsid w:val="002D5460"/>
    <w:rsid w:val="002D5593"/>
    <w:rsid w:val="002D5C59"/>
    <w:rsid w:val="002D6590"/>
    <w:rsid w:val="002D7699"/>
    <w:rsid w:val="002E0550"/>
    <w:rsid w:val="002E0C84"/>
    <w:rsid w:val="002E0D60"/>
    <w:rsid w:val="002E1C49"/>
    <w:rsid w:val="002E1F03"/>
    <w:rsid w:val="002E3262"/>
    <w:rsid w:val="002E5C69"/>
    <w:rsid w:val="002E644F"/>
    <w:rsid w:val="002E79DA"/>
    <w:rsid w:val="002E7AE8"/>
    <w:rsid w:val="002F1C03"/>
    <w:rsid w:val="002F27D2"/>
    <w:rsid w:val="002F3368"/>
    <w:rsid w:val="002F39A9"/>
    <w:rsid w:val="002F3A79"/>
    <w:rsid w:val="002F530D"/>
    <w:rsid w:val="002F592D"/>
    <w:rsid w:val="002F5A96"/>
    <w:rsid w:val="002F601B"/>
    <w:rsid w:val="002F66E4"/>
    <w:rsid w:val="002F6DA1"/>
    <w:rsid w:val="002F70B4"/>
    <w:rsid w:val="002F732E"/>
    <w:rsid w:val="002F7CA1"/>
    <w:rsid w:val="003015A2"/>
    <w:rsid w:val="00301EC8"/>
    <w:rsid w:val="0030326B"/>
    <w:rsid w:val="00305E86"/>
    <w:rsid w:val="00305F08"/>
    <w:rsid w:val="00306CE4"/>
    <w:rsid w:val="0030708E"/>
    <w:rsid w:val="00307BDB"/>
    <w:rsid w:val="0031006E"/>
    <w:rsid w:val="00310807"/>
    <w:rsid w:val="00310F18"/>
    <w:rsid w:val="00312133"/>
    <w:rsid w:val="00313ECF"/>
    <w:rsid w:val="00315BF7"/>
    <w:rsid w:val="00315C48"/>
    <w:rsid w:val="00316302"/>
    <w:rsid w:val="00322086"/>
    <w:rsid w:val="003233F9"/>
    <w:rsid w:val="003245ED"/>
    <w:rsid w:val="003250B2"/>
    <w:rsid w:val="003254B1"/>
    <w:rsid w:val="00325DC8"/>
    <w:rsid w:val="003262EE"/>
    <w:rsid w:val="00327314"/>
    <w:rsid w:val="00327B5C"/>
    <w:rsid w:val="00327F49"/>
    <w:rsid w:val="00330A5A"/>
    <w:rsid w:val="00330AE8"/>
    <w:rsid w:val="00330D07"/>
    <w:rsid w:val="00331338"/>
    <w:rsid w:val="003317B1"/>
    <w:rsid w:val="003349AE"/>
    <w:rsid w:val="00336949"/>
    <w:rsid w:val="00336F67"/>
    <w:rsid w:val="003374A3"/>
    <w:rsid w:val="003378F1"/>
    <w:rsid w:val="00337B9F"/>
    <w:rsid w:val="00337EF3"/>
    <w:rsid w:val="003416CF"/>
    <w:rsid w:val="00341FDA"/>
    <w:rsid w:val="00343838"/>
    <w:rsid w:val="00343CE9"/>
    <w:rsid w:val="0034557C"/>
    <w:rsid w:val="00345B50"/>
    <w:rsid w:val="00345F0F"/>
    <w:rsid w:val="003471A1"/>
    <w:rsid w:val="0034759A"/>
    <w:rsid w:val="00352151"/>
    <w:rsid w:val="0035259C"/>
    <w:rsid w:val="003530DF"/>
    <w:rsid w:val="00353100"/>
    <w:rsid w:val="003540B4"/>
    <w:rsid w:val="0035432F"/>
    <w:rsid w:val="0035475D"/>
    <w:rsid w:val="00354B0F"/>
    <w:rsid w:val="00356240"/>
    <w:rsid w:val="0035640F"/>
    <w:rsid w:val="00356511"/>
    <w:rsid w:val="00357298"/>
    <w:rsid w:val="00357E99"/>
    <w:rsid w:val="00357EB1"/>
    <w:rsid w:val="00361A00"/>
    <w:rsid w:val="00362593"/>
    <w:rsid w:val="00362F99"/>
    <w:rsid w:val="00364383"/>
    <w:rsid w:val="00365157"/>
    <w:rsid w:val="003668A7"/>
    <w:rsid w:val="00366A1E"/>
    <w:rsid w:val="00370A0C"/>
    <w:rsid w:val="00370C6B"/>
    <w:rsid w:val="003718C8"/>
    <w:rsid w:val="003726D5"/>
    <w:rsid w:val="00372957"/>
    <w:rsid w:val="00372A91"/>
    <w:rsid w:val="00372D5D"/>
    <w:rsid w:val="00373B15"/>
    <w:rsid w:val="003741D8"/>
    <w:rsid w:val="00375434"/>
    <w:rsid w:val="00375977"/>
    <w:rsid w:val="00376D84"/>
    <w:rsid w:val="003776F5"/>
    <w:rsid w:val="00380260"/>
    <w:rsid w:val="003816C7"/>
    <w:rsid w:val="00381F45"/>
    <w:rsid w:val="00382C1E"/>
    <w:rsid w:val="00382D3F"/>
    <w:rsid w:val="0038335A"/>
    <w:rsid w:val="003835E7"/>
    <w:rsid w:val="003837DC"/>
    <w:rsid w:val="00384565"/>
    <w:rsid w:val="00384D2A"/>
    <w:rsid w:val="00386AA5"/>
    <w:rsid w:val="00386C03"/>
    <w:rsid w:val="00387CA8"/>
    <w:rsid w:val="0039016A"/>
    <w:rsid w:val="003904E0"/>
    <w:rsid w:val="003906C0"/>
    <w:rsid w:val="0039171C"/>
    <w:rsid w:val="0039325B"/>
    <w:rsid w:val="0039453F"/>
    <w:rsid w:val="00394D03"/>
    <w:rsid w:val="00395177"/>
    <w:rsid w:val="0039578A"/>
    <w:rsid w:val="00395CE9"/>
    <w:rsid w:val="00395E76"/>
    <w:rsid w:val="00396909"/>
    <w:rsid w:val="003974E8"/>
    <w:rsid w:val="003976FC"/>
    <w:rsid w:val="00397D4C"/>
    <w:rsid w:val="003A0EB1"/>
    <w:rsid w:val="003A333A"/>
    <w:rsid w:val="003A3A28"/>
    <w:rsid w:val="003A3CCB"/>
    <w:rsid w:val="003A4E61"/>
    <w:rsid w:val="003A5E5B"/>
    <w:rsid w:val="003A72AF"/>
    <w:rsid w:val="003B0084"/>
    <w:rsid w:val="003B10DB"/>
    <w:rsid w:val="003B12DB"/>
    <w:rsid w:val="003B2131"/>
    <w:rsid w:val="003B2F14"/>
    <w:rsid w:val="003B33BF"/>
    <w:rsid w:val="003B3F68"/>
    <w:rsid w:val="003B401D"/>
    <w:rsid w:val="003B404D"/>
    <w:rsid w:val="003B4CA9"/>
    <w:rsid w:val="003B625C"/>
    <w:rsid w:val="003B6329"/>
    <w:rsid w:val="003B6CC3"/>
    <w:rsid w:val="003B7959"/>
    <w:rsid w:val="003C063D"/>
    <w:rsid w:val="003C066A"/>
    <w:rsid w:val="003C0CF9"/>
    <w:rsid w:val="003C0DB6"/>
    <w:rsid w:val="003C0EB6"/>
    <w:rsid w:val="003C10DB"/>
    <w:rsid w:val="003C1834"/>
    <w:rsid w:val="003C30A4"/>
    <w:rsid w:val="003C36E6"/>
    <w:rsid w:val="003C5DA6"/>
    <w:rsid w:val="003D0ABD"/>
    <w:rsid w:val="003D134D"/>
    <w:rsid w:val="003D1585"/>
    <w:rsid w:val="003D1A1F"/>
    <w:rsid w:val="003D1C10"/>
    <w:rsid w:val="003D4066"/>
    <w:rsid w:val="003D4F2B"/>
    <w:rsid w:val="003D527E"/>
    <w:rsid w:val="003D7DFD"/>
    <w:rsid w:val="003E099D"/>
    <w:rsid w:val="003E1B86"/>
    <w:rsid w:val="003E1F07"/>
    <w:rsid w:val="003E34B2"/>
    <w:rsid w:val="003E5BFB"/>
    <w:rsid w:val="003E642C"/>
    <w:rsid w:val="003F0569"/>
    <w:rsid w:val="003F1E31"/>
    <w:rsid w:val="003F3082"/>
    <w:rsid w:val="003F31AF"/>
    <w:rsid w:val="003F4F65"/>
    <w:rsid w:val="003F50C4"/>
    <w:rsid w:val="003F66FF"/>
    <w:rsid w:val="003F689B"/>
    <w:rsid w:val="004006AF"/>
    <w:rsid w:val="00401533"/>
    <w:rsid w:val="004021E6"/>
    <w:rsid w:val="004024AE"/>
    <w:rsid w:val="0040271C"/>
    <w:rsid w:val="0040281B"/>
    <w:rsid w:val="00402F9A"/>
    <w:rsid w:val="00403E14"/>
    <w:rsid w:val="00404CCA"/>
    <w:rsid w:val="004051FB"/>
    <w:rsid w:val="00405A86"/>
    <w:rsid w:val="00405B8B"/>
    <w:rsid w:val="00406B85"/>
    <w:rsid w:val="00406E0E"/>
    <w:rsid w:val="0040723E"/>
    <w:rsid w:val="004072A1"/>
    <w:rsid w:val="0040787F"/>
    <w:rsid w:val="00410DFC"/>
    <w:rsid w:val="004123B8"/>
    <w:rsid w:val="0041251D"/>
    <w:rsid w:val="00412FDF"/>
    <w:rsid w:val="004132C9"/>
    <w:rsid w:val="00413DCD"/>
    <w:rsid w:val="00414147"/>
    <w:rsid w:val="00414D83"/>
    <w:rsid w:val="00415543"/>
    <w:rsid w:val="00416491"/>
    <w:rsid w:val="00416C35"/>
    <w:rsid w:val="0042045D"/>
    <w:rsid w:val="004210DB"/>
    <w:rsid w:val="004216A5"/>
    <w:rsid w:val="00421765"/>
    <w:rsid w:val="004219F6"/>
    <w:rsid w:val="00423A07"/>
    <w:rsid w:val="00424348"/>
    <w:rsid w:val="00424A1D"/>
    <w:rsid w:val="00425953"/>
    <w:rsid w:val="004271D3"/>
    <w:rsid w:val="00427853"/>
    <w:rsid w:val="00427C56"/>
    <w:rsid w:val="00430285"/>
    <w:rsid w:val="004307EA"/>
    <w:rsid w:val="004312B3"/>
    <w:rsid w:val="0043174D"/>
    <w:rsid w:val="00431AA8"/>
    <w:rsid w:val="0043276D"/>
    <w:rsid w:val="004330C0"/>
    <w:rsid w:val="00433780"/>
    <w:rsid w:val="00433CA6"/>
    <w:rsid w:val="004340EF"/>
    <w:rsid w:val="0043448D"/>
    <w:rsid w:val="00434E37"/>
    <w:rsid w:val="00435973"/>
    <w:rsid w:val="00436FD1"/>
    <w:rsid w:val="00440547"/>
    <w:rsid w:val="00440DA4"/>
    <w:rsid w:val="00442C99"/>
    <w:rsid w:val="00443A99"/>
    <w:rsid w:val="00443F63"/>
    <w:rsid w:val="0044460E"/>
    <w:rsid w:val="00444FE0"/>
    <w:rsid w:val="00445D19"/>
    <w:rsid w:val="0044619F"/>
    <w:rsid w:val="004466D9"/>
    <w:rsid w:val="00451537"/>
    <w:rsid w:val="00452249"/>
    <w:rsid w:val="004529F8"/>
    <w:rsid w:val="0045338F"/>
    <w:rsid w:val="00453547"/>
    <w:rsid w:val="0045393E"/>
    <w:rsid w:val="00453B35"/>
    <w:rsid w:val="00454ECD"/>
    <w:rsid w:val="0045629B"/>
    <w:rsid w:val="004564C0"/>
    <w:rsid w:val="004569DC"/>
    <w:rsid w:val="004607CF"/>
    <w:rsid w:val="00461557"/>
    <w:rsid w:val="00464178"/>
    <w:rsid w:val="0046594E"/>
    <w:rsid w:val="00466A7F"/>
    <w:rsid w:val="00470915"/>
    <w:rsid w:val="004727F7"/>
    <w:rsid w:val="004730B1"/>
    <w:rsid w:val="004748CC"/>
    <w:rsid w:val="00474935"/>
    <w:rsid w:val="00474D5C"/>
    <w:rsid w:val="0047550B"/>
    <w:rsid w:val="004758A5"/>
    <w:rsid w:val="00476000"/>
    <w:rsid w:val="00476596"/>
    <w:rsid w:val="00477261"/>
    <w:rsid w:val="00480B3A"/>
    <w:rsid w:val="0048122F"/>
    <w:rsid w:val="004865BD"/>
    <w:rsid w:val="00487296"/>
    <w:rsid w:val="004875A9"/>
    <w:rsid w:val="00490C35"/>
    <w:rsid w:val="00490D42"/>
    <w:rsid w:val="00490DFA"/>
    <w:rsid w:val="0049173F"/>
    <w:rsid w:val="00491E65"/>
    <w:rsid w:val="0049257F"/>
    <w:rsid w:val="004925D3"/>
    <w:rsid w:val="00492C25"/>
    <w:rsid w:val="00493539"/>
    <w:rsid w:val="004948EE"/>
    <w:rsid w:val="00494D50"/>
    <w:rsid w:val="004965B3"/>
    <w:rsid w:val="004A0C32"/>
    <w:rsid w:val="004A1DEF"/>
    <w:rsid w:val="004A2A41"/>
    <w:rsid w:val="004A302E"/>
    <w:rsid w:val="004A34D9"/>
    <w:rsid w:val="004A4565"/>
    <w:rsid w:val="004A6000"/>
    <w:rsid w:val="004A7022"/>
    <w:rsid w:val="004B008D"/>
    <w:rsid w:val="004B1577"/>
    <w:rsid w:val="004B2C56"/>
    <w:rsid w:val="004B317B"/>
    <w:rsid w:val="004B4BF7"/>
    <w:rsid w:val="004B6CB9"/>
    <w:rsid w:val="004B6EEE"/>
    <w:rsid w:val="004B7304"/>
    <w:rsid w:val="004C0322"/>
    <w:rsid w:val="004C093A"/>
    <w:rsid w:val="004C0994"/>
    <w:rsid w:val="004C0BB3"/>
    <w:rsid w:val="004C1D96"/>
    <w:rsid w:val="004C1E43"/>
    <w:rsid w:val="004C228A"/>
    <w:rsid w:val="004C3559"/>
    <w:rsid w:val="004C598A"/>
    <w:rsid w:val="004C5F75"/>
    <w:rsid w:val="004C63BD"/>
    <w:rsid w:val="004C6698"/>
    <w:rsid w:val="004C679E"/>
    <w:rsid w:val="004C69AE"/>
    <w:rsid w:val="004C6F77"/>
    <w:rsid w:val="004C767E"/>
    <w:rsid w:val="004C784C"/>
    <w:rsid w:val="004D0434"/>
    <w:rsid w:val="004D14E3"/>
    <w:rsid w:val="004D2232"/>
    <w:rsid w:val="004D2832"/>
    <w:rsid w:val="004D391A"/>
    <w:rsid w:val="004D5668"/>
    <w:rsid w:val="004D56B5"/>
    <w:rsid w:val="004E0B5E"/>
    <w:rsid w:val="004E10A9"/>
    <w:rsid w:val="004E1AFC"/>
    <w:rsid w:val="004E2942"/>
    <w:rsid w:val="004E3007"/>
    <w:rsid w:val="004E3259"/>
    <w:rsid w:val="004E32A2"/>
    <w:rsid w:val="004E3E42"/>
    <w:rsid w:val="004E3FD4"/>
    <w:rsid w:val="004E59B4"/>
    <w:rsid w:val="004E741C"/>
    <w:rsid w:val="004E7A3B"/>
    <w:rsid w:val="004F01A8"/>
    <w:rsid w:val="004F0E3D"/>
    <w:rsid w:val="004F1BD6"/>
    <w:rsid w:val="004F24FB"/>
    <w:rsid w:val="004F37E9"/>
    <w:rsid w:val="004F463B"/>
    <w:rsid w:val="004F5602"/>
    <w:rsid w:val="004F5A5B"/>
    <w:rsid w:val="004F5B68"/>
    <w:rsid w:val="004F5E5D"/>
    <w:rsid w:val="004F620E"/>
    <w:rsid w:val="004F62D4"/>
    <w:rsid w:val="004F766E"/>
    <w:rsid w:val="00500646"/>
    <w:rsid w:val="0050137D"/>
    <w:rsid w:val="00501CB4"/>
    <w:rsid w:val="00501F16"/>
    <w:rsid w:val="00504677"/>
    <w:rsid w:val="005046AE"/>
    <w:rsid w:val="0050508C"/>
    <w:rsid w:val="00506075"/>
    <w:rsid w:val="005060CA"/>
    <w:rsid w:val="005075D8"/>
    <w:rsid w:val="00507C8D"/>
    <w:rsid w:val="00510521"/>
    <w:rsid w:val="0051053E"/>
    <w:rsid w:val="00511ED2"/>
    <w:rsid w:val="0051207B"/>
    <w:rsid w:val="00512C16"/>
    <w:rsid w:val="005130C1"/>
    <w:rsid w:val="00513EA5"/>
    <w:rsid w:val="00513EC6"/>
    <w:rsid w:val="005146AF"/>
    <w:rsid w:val="00514F3B"/>
    <w:rsid w:val="00516103"/>
    <w:rsid w:val="0051686D"/>
    <w:rsid w:val="005172A0"/>
    <w:rsid w:val="00517A5D"/>
    <w:rsid w:val="00530031"/>
    <w:rsid w:val="0053289B"/>
    <w:rsid w:val="00534C9B"/>
    <w:rsid w:val="005375E2"/>
    <w:rsid w:val="00542552"/>
    <w:rsid w:val="005426B2"/>
    <w:rsid w:val="0054502B"/>
    <w:rsid w:val="00546DA2"/>
    <w:rsid w:val="00550D05"/>
    <w:rsid w:val="00553293"/>
    <w:rsid w:val="005537EC"/>
    <w:rsid w:val="0055401D"/>
    <w:rsid w:val="0055440D"/>
    <w:rsid w:val="005553CC"/>
    <w:rsid w:val="00555525"/>
    <w:rsid w:val="00556002"/>
    <w:rsid w:val="00557527"/>
    <w:rsid w:val="00557797"/>
    <w:rsid w:val="00560903"/>
    <w:rsid w:val="00560A41"/>
    <w:rsid w:val="00562044"/>
    <w:rsid w:val="005636C2"/>
    <w:rsid w:val="0056562C"/>
    <w:rsid w:val="00566963"/>
    <w:rsid w:val="00567559"/>
    <w:rsid w:val="00570280"/>
    <w:rsid w:val="00570A9E"/>
    <w:rsid w:val="0057247F"/>
    <w:rsid w:val="005730D8"/>
    <w:rsid w:val="00573425"/>
    <w:rsid w:val="00573439"/>
    <w:rsid w:val="00573572"/>
    <w:rsid w:val="0057367D"/>
    <w:rsid w:val="005740D9"/>
    <w:rsid w:val="00574744"/>
    <w:rsid w:val="0057791D"/>
    <w:rsid w:val="00577DF1"/>
    <w:rsid w:val="00580D42"/>
    <w:rsid w:val="00580F87"/>
    <w:rsid w:val="00581812"/>
    <w:rsid w:val="00581C42"/>
    <w:rsid w:val="0058256D"/>
    <w:rsid w:val="00583643"/>
    <w:rsid w:val="005836CA"/>
    <w:rsid w:val="005860CF"/>
    <w:rsid w:val="005873A9"/>
    <w:rsid w:val="00587997"/>
    <w:rsid w:val="00590F4B"/>
    <w:rsid w:val="00591576"/>
    <w:rsid w:val="00591BD3"/>
    <w:rsid w:val="005924A4"/>
    <w:rsid w:val="0059261A"/>
    <w:rsid w:val="00593162"/>
    <w:rsid w:val="00594271"/>
    <w:rsid w:val="0059773F"/>
    <w:rsid w:val="00597C3C"/>
    <w:rsid w:val="005A04F4"/>
    <w:rsid w:val="005A0B4C"/>
    <w:rsid w:val="005A1965"/>
    <w:rsid w:val="005A1CAB"/>
    <w:rsid w:val="005A33CB"/>
    <w:rsid w:val="005A3DA2"/>
    <w:rsid w:val="005A3E81"/>
    <w:rsid w:val="005A4240"/>
    <w:rsid w:val="005A4F22"/>
    <w:rsid w:val="005A590B"/>
    <w:rsid w:val="005A6F98"/>
    <w:rsid w:val="005A71B4"/>
    <w:rsid w:val="005B185A"/>
    <w:rsid w:val="005B2644"/>
    <w:rsid w:val="005B359E"/>
    <w:rsid w:val="005B6A5F"/>
    <w:rsid w:val="005C471A"/>
    <w:rsid w:val="005C49C4"/>
    <w:rsid w:val="005C53A0"/>
    <w:rsid w:val="005C5E10"/>
    <w:rsid w:val="005C6845"/>
    <w:rsid w:val="005C7757"/>
    <w:rsid w:val="005C7E3A"/>
    <w:rsid w:val="005D03B5"/>
    <w:rsid w:val="005D0D86"/>
    <w:rsid w:val="005D2CB5"/>
    <w:rsid w:val="005D43BB"/>
    <w:rsid w:val="005D63E7"/>
    <w:rsid w:val="005D6B07"/>
    <w:rsid w:val="005E020E"/>
    <w:rsid w:val="005E05AA"/>
    <w:rsid w:val="005E0966"/>
    <w:rsid w:val="005E251A"/>
    <w:rsid w:val="005E330D"/>
    <w:rsid w:val="005E37F3"/>
    <w:rsid w:val="005E4CE8"/>
    <w:rsid w:val="005E4E1C"/>
    <w:rsid w:val="005E4EAA"/>
    <w:rsid w:val="005E4F11"/>
    <w:rsid w:val="005E679D"/>
    <w:rsid w:val="005E71E9"/>
    <w:rsid w:val="005E7399"/>
    <w:rsid w:val="005F0615"/>
    <w:rsid w:val="005F0BC7"/>
    <w:rsid w:val="005F2600"/>
    <w:rsid w:val="005F28FE"/>
    <w:rsid w:val="005F5489"/>
    <w:rsid w:val="005F5A1B"/>
    <w:rsid w:val="005F743D"/>
    <w:rsid w:val="00601226"/>
    <w:rsid w:val="0060159E"/>
    <w:rsid w:val="006017A5"/>
    <w:rsid w:val="00602E15"/>
    <w:rsid w:val="00603270"/>
    <w:rsid w:val="00603ABD"/>
    <w:rsid w:val="00604F92"/>
    <w:rsid w:val="0060567B"/>
    <w:rsid w:val="00605836"/>
    <w:rsid w:val="006058AA"/>
    <w:rsid w:val="006067FF"/>
    <w:rsid w:val="006074A3"/>
    <w:rsid w:val="006075DE"/>
    <w:rsid w:val="00610725"/>
    <w:rsid w:val="006119BE"/>
    <w:rsid w:val="00611D6A"/>
    <w:rsid w:val="00611D96"/>
    <w:rsid w:val="00612C66"/>
    <w:rsid w:val="00613D75"/>
    <w:rsid w:val="00615052"/>
    <w:rsid w:val="00620638"/>
    <w:rsid w:val="00621E65"/>
    <w:rsid w:val="00623B8B"/>
    <w:rsid w:val="006241C1"/>
    <w:rsid w:val="006243BD"/>
    <w:rsid w:val="00624598"/>
    <w:rsid w:val="00625A21"/>
    <w:rsid w:val="006267AE"/>
    <w:rsid w:val="00626D3F"/>
    <w:rsid w:val="00627397"/>
    <w:rsid w:val="006300BA"/>
    <w:rsid w:val="00630DE6"/>
    <w:rsid w:val="006313DB"/>
    <w:rsid w:val="00631550"/>
    <w:rsid w:val="00631C0C"/>
    <w:rsid w:val="0063268E"/>
    <w:rsid w:val="00632EAD"/>
    <w:rsid w:val="006346FE"/>
    <w:rsid w:val="00634C4D"/>
    <w:rsid w:val="0063575A"/>
    <w:rsid w:val="006358A0"/>
    <w:rsid w:val="00635978"/>
    <w:rsid w:val="006368CF"/>
    <w:rsid w:val="00637D6E"/>
    <w:rsid w:val="00640442"/>
    <w:rsid w:val="00640615"/>
    <w:rsid w:val="00640F56"/>
    <w:rsid w:val="006422D1"/>
    <w:rsid w:val="00645394"/>
    <w:rsid w:val="006453C0"/>
    <w:rsid w:val="00646450"/>
    <w:rsid w:val="00646D70"/>
    <w:rsid w:val="00646E6D"/>
    <w:rsid w:val="006476E3"/>
    <w:rsid w:val="00647B2B"/>
    <w:rsid w:val="00651963"/>
    <w:rsid w:val="00652344"/>
    <w:rsid w:val="006528FA"/>
    <w:rsid w:val="0065345C"/>
    <w:rsid w:val="00655B45"/>
    <w:rsid w:val="00655BAA"/>
    <w:rsid w:val="00656529"/>
    <w:rsid w:val="006567C2"/>
    <w:rsid w:val="00657825"/>
    <w:rsid w:val="00657C19"/>
    <w:rsid w:val="00660062"/>
    <w:rsid w:val="006604BA"/>
    <w:rsid w:val="0066099D"/>
    <w:rsid w:val="00660E00"/>
    <w:rsid w:val="0066127D"/>
    <w:rsid w:val="00661D8D"/>
    <w:rsid w:val="0066290C"/>
    <w:rsid w:val="00663DB9"/>
    <w:rsid w:val="00664D4D"/>
    <w:rsid w:val="00665AD2"/>
    <w:rsid w:val="0066650B"/>
    <w:rsid w:val="00666804"/>
    <w:rsid w:val="00667380"/>
    <w:rsid w:val="00670365"/>
    <w:rsid w:val="00671485"/>
    <w:rsid w:val="00672520"/>
    <w:rsid w:val="0067297A"/>
    <w:rsid w:val="0067305A"/>
    <w:rsid w:val="00673101"/>
    <w:rsid w:val="00675BC1"/>
    <w:rsid w:val="00676DB9"/>
    <w:rsid w:val="006800B1"/>
    <w:rsid w:val="00680126"/>
    <w:rsid w:val="006812E9"/>
    <w:rsid w:val="0068421A"/>
    <w:rsid w:val="00684AFE"/>
    <w:rsid w:val="00686315"/>
    <w:rsid w:val="00687C0D"/>
    <w:rsid w:val="0069244A"/>
    <w:rsid w:val="00692B1B"/>
    <w:rsid w:val="0069348E"/>
    <w:rsid w:val="006955AC"/>
    <w:rsid w:val="00696104"/>
    <w:rsid w:val="00696203"/>
    <w:rsid w:val="006977EE"/>
    <w:rsid w:val="006A0CFD"/>
    <w:rsid w:val="006A2278"/>
    <w:rsid w:val="006A24BF"/>
    <w:rsid w:val="006A2E67"/>
    <w:rsid w:val="006A62E4"/>
    <w:rsid w:val="006A6616"/>
    <w:rsid w:val="006A67AB"/>
    <w:rsid w:val="006A690A"/>
    <w:rsid w:val="006A691B"/>
    <w:rsid w:val="006A6A00"/>
    <w:rsid w:val="006A6AC1"/>
    <w:rsid w:val="006A7024"/>
    <w:rsid w:val="006A77A4"/>
    <w:rsid w:val="006B04B8"/>
    <w:rsid w:val="006B070A"/>
    <w:rsid w:val="006B0D7D"/>
    <w:rsid w:val="006B2396"/>
    <w:rsid w:val="006B3FE3"/>
    <w:rsid w:val="006B4873"/>
    <w:rsid w:val="006B4F45"/>
    <w:rsid w:val="006B4F73"/>
    <w:rsid w:val="006B5725"/>
    <w:rsid w:val="006B6478"/>
    <w:rsid w:val="006B6738"/>
    <w:rsid w:val="006B69A4"/>
    <w:rsid w:val="006C0C1C"/>
    <w:rsid w:val="006C0C7D"/>
    <w:rsid w:val="006C10BD"/>
    <w:rsid w:val="006C12D9"/>
    <w:rsid w:val="006C21A6"/>
    <w:rsid w:val="006C3318"/>
    <w:rsid w:val="006C36D7"/>
    <w:rsid w:val="006C38E8"/>
    <w:rsid w:val="006C3CD4"/>
    <w:rsid w:val="006C438D"/>
    <w:rsid w:val="006C5E49"/>
    <w:rsid w:val="006C6E26"/>
    <w:rsid w:val="006C7B76"/>
    <w:rsid w:val="006D0B89"/>
    <w:rsid w:val="006D0B98"/>
    <w:rsid w:val="006D154F"/>
    <w:rsid w:val="006D22FD"/>
    <w:rsid w:val="006D24E2"/>
    <w:rsid w:val="006D47A8"/>
    <w:rsid w:val="006D548C"/>
    <w:rsid w:val="006D5A4D"/>
    <w:rsid w:val="006D609D"/>
    <w:rsid w:val="006D63C5"/>
    <w:rsid w:val="006D6B19"/>
    <w:rsid w:val="006D77D7"/>
    <w:rsid w:val="006D793D"/>
    <w:rsid w:val="006E00B0"/>
    <w:rsid w:val="006E0E1A"/>
    <w:rsid w:val="006E306B"/>
    <w:rsid w:val="006E3D85"/>
    <w:rsid w:val="006E44AF"/>
    <w:rsid w:val="006E49E5"/>
    <w:rsid w:val="006E5724"/>
    <w:rsid w:val="006E6E71"/>
    <w:rsid w:val="006E7823"/>
    <w:rsid w:val="006E7D10"/>
    <w:rsid w:val="006F0CBB"/>
    <w:rsid w:val="006F0EB4"/>
    <w:rsid w:val="006F1CED"/>
    <w:rsid w:val="006F2279"/>
    <w:rsid w:val="006F3242"/>
    <w:rsid w:val="006F34FC"/>
    <w:rsid w:val="006F4F27"/>
    <w:rsid w:val="006F4FFC"/>
    <w:rsid w:val="006F52C4"/>
    <w:rsid w:val="006F5730"/>
    <w:rsid w:val="006F639B"/>
    <w:rsid w:val="0070005D"/>
    <w:rsid w:val="00702028"/>
    <w:rsid w:val="007026F9"/>
    <w:rsid w:val="00703D35"/>
    <w:rsid w:val="00705032"/>
    <w:rsid w:val="00705232"/>
    <w:rsid w:val="00705712"/>
    <w:rsid w:val="00706839"/>
    <w:rsid w:val="00706F0A"/>
    <w:rsid w:val="0070791D"/>
    <w:rsid w:val="0071038F"/>
    <w:rsid w:val="00710C8E"/>
    <w:rsid w:val="00711055"/>
    <w:rsid w:val="00711A8B"/>
    <w:rsid w:val="007127AB"/>
    <w:rsid w:val="007129EC"/>
    <w:rsid w:val="00713879"/>
    <w:rsid w:val="00714C65"/>
    <w:rsid w:val="007209AF"/>
    <w:rsid w:val="00720A3C"/>
    <w:rsid w:val="00721423"/>
    <w:rsid w:val="0072388E"/>
    <w:rsid w:val="00723EC2"/>
    <w:rsid w:val="00725A8D"/>
    <w:rsid w:val="0072721D"/>
    <w:rsid w:val="0072735A"/>
    <w:rsid w:val="00730358"/>
    <w:rsid w:val="0073083A"/>
    <w:rsid w:val="00730C6A"/>
    <w:rsid w:val="00731872"/>
    <w:rsid w:val="00731EDA"/>
    <w:rsid w:val="007320F0"/>
    <w:rsid w:val="0073259C"/>
    <w:rsid w:val="00733577"/>
    <w:rsid w:val="00733596"/>
    <w:rsid w:val="00733EE5"/>
    <w:rsid w:val="007352AF"/>
    <w:rsid w:val="00735547"/>
    <w:rsid w:val="0073554E"/>
    <w:rsid w:val="00740184"/>
    <w:rsid w:val="00740883"/>
    <w:rsid w:val="0074195D"/>
    <w:rsid w:val="00741A23"/>
    <w:rsid w:val="00741BB8"/>
    <w:rsid w:val="007425E8"/>
    <w:rsid w:val="007427ED"/>
    <w:rsid w:val="00743B5C"/>
    <w:rsid w:val="00743DEA"/>
    <w:rsid w:val="00743EBC"/>
    <w:rsid w:val="007444B7"/>
    <w:rsid w:val="00744978"/>
    <w:rsid w:val="00745F6F"/>
    <w:rsid w:val="00747342"/>
    <w:rsid w:val="00747C20"/>
    <w:rsid w:val="00750E0A"/>
    <w:rsid w:val="007513A4"/>
    <w:rsid w:val="00751F0B"/>
    <w:rsid w:val="00753B3E"/>
    <w:rsid w:val="00754473"/>
    <w:rsid w:val="00754C4F"/>
    <w:rsid w:val="007551E7"/>
    <w:rsid w:val="00755D51"/>
    <w:rsid w:val="007564F5"/>
    <w:rsid w:val="00757B10"/>
    <w:rsid w:val="00757DE0"/>
    <w:rsid w:val="0076508A"/>
    <w:rsid w:val="00765334"/>
    <w:rsid w:val="00765509"/>
    <w:rsid w:val="00771232"/>
    <w:rsid w:val="00771519"/>
    <w:rsid w:val="00771679"/>
    <w:rsid w:val="00771944"/>
    <w:rsid w:val="0077207F"/>
    <w:rsid w:val="007722A3"/>
    <w:rsid w:val="007728C9"/>
    <w:rsid w:val="00773108"/>
    <w:rsid w:val="007743CF"/>
    <w:rsid w:val="00774CA9"/>
    <w:rsid w:val="0077586E"/>
    <w:rsid w:val="007760E4"/>
    <w:rsid w:val="00776230"/>
    <w:rsid w:val="007764D6"/>
    <w:rsid w:val="007777C8"/>
    <w:rsid w:val="00777967"/>
    <w:rsid w:val="00780984"/>
    <w:rsid w:val="00780F76"/>
    <w:rsid w:val="0078138B"/>
    <w:rsid w:val="00781D91"/>
    <w:rsid w:val="007836D0"/>
    <w:rsid w:val="00783997"/>
    <w:rsid w:val="00784198"/>
    <w:rsid w:val="007849AE"/>
    <w:rsid w:val="00784B99"/>
    <w:rsid w:val="00784F28"/>
    <w:rsid w:val="00786132"/>
    <w:rsid w:val="00786F6D"/>
    <w:rsid w:val="007908FF"/>
    <w:rsid w:val="00791F09"/>
    <w:rsid w:val="00791FAA"/>
    <w:rsid w:val="00793E65"/>
    <w:rsid w:val="00793FEE"/>
    <w:rsid w:val="00795530"/>
    <w:rsid w:val="007A069E"/>
    <w:rsid w:val="007A0DC5"/>
    <w:rsid w:val="007A2DB2"/>
    <w:rsid w:val="007A3ABB"/>
    <w:rsid w:val="007A4550"/>
    <w:rsid w:val="007A4B07"/>
    <w:rsid w:val="007A5554"/>
    <w:rsid w:val="007A5780"/>
    <w:rsid w:val="007A594E"/>
    <w:rsid w:val="007B01AB"/>
    <w:rsid w:val="007B0754"/>
    <w:rsid w:val="007B098E"/>
    <w:rsid w:val="007B0CA2"/>
    <w:rsid w:val="007B29C4"/>
    <w:rsid w:val="007B3B5C"/>
    <w:rsid w:val="007B4851"/>
    <w:rsid w:val="007B4E9B"/>
    <w:rsid w:val="007B5207"/>
    <w:rsid w:val="007B5FF8"/>
    <w:rsid w:val="007B68C1"/>
    <w:rsid w:val="007B6A69"/>
    <w:rsid w:val="007B6D7C"/>
    <w:rsid w:val="007B7F40"/>
    <w:rsid w:val="007C18A2"/>
    <w:rsid w:val="007C2F8D"/>
    <w:rsid w:val="007C4C18"/>
    <w:rsid w:val="007C51E0"/>
    <w:rsid w:val="007C6AB6"/>
    <w:rsid w:val="007C6B67"/>
    <w:rsid w:val="007C78AF"/>
    <w:rsid w:val="007D134E"/>
    <w:rsid w:val="007D14B5"/>
    <w:rsid w:val="007D19FF"/>
    <w:rsid w:val="007D29D6"/>
    <w:rsid w:val="007D2C46"/>
    <w:rsid w:val="007D2F55"/>
    <w:rsid w:val="007D5BC6"/>
    <w:rsid w:val="007D6989"/>
    <w:rsid w:val="007D6E2B"/>
    <w:rsid w:val="007E0BAF"/>
    <w:rsid w:val="007E0E9E"/>
    <w:rsid w:val="007E1A9F"/>
    <w:rsid w:val="007E2957"/>
    <w:rsid w:val="007E2AEC"/>
    <w:rsid w:val="007E6018"/>
    <w:rsid w:val="007E6464"/>
    <w:rsid w:val="007E6BDB"/>
    <w:rsid w:val="007F1665"/>
    <w:rsid w:val="007F1BAD"/>
    <w:rsid w:val="007F2113"/>
    <w:rsid w:val="007F2825"/>
    <w:rsid w:val="007F2B94"/>
    <w:rsid w:val="007F59F8"/>
    <w:rsid w:val="007F5A91"/>
    <w:rsid w:val="007F5D49"/>
    <w:rsid w:val="007F6247"/>
    <w:rsid w:val="00801D2A"/>
    <w:rsid w:val="00801DE7"/>
    <w:rsid w:val="00802B94"/>
    <w:rsid w:val="00802FFD"/>
    <w:rsid w:val="008031D4"/>
    <w:rsid w:val="00804759"/>
    <w:rsid w:val="00804A61"/>
    <w:rsid w:val="00804EB1"/>
    <w:rsid w:val="00804F68"/>
    <w:rsid w:val="00806BCE"/>
    <w:rsid w:val="008071BD"/>
    <w:rsid w:val="00807767"/>
    <w:rsid w:val="008102D2"/>
    <w:rsid w:val="00810C5A"/>
    <w:rsid w:val="00812001"/>
    <w:rsid w:val="00812487"/>
    <w:rsid w:val="0081362B"/>
    <w:rsid w:val="00813639"/>
    <w:rsid w:val="00815B82"/>
    <w:rsid w:val="00815DC8"/>
    <w:rsid w:val="00815ECD"/>
    <w:rsid w:val="00816682"/>
    <w:rsid w:val="00816814"/>
    <w:rsid w:val="00820476"/>
    <w:rsid w:val="0082294D"/>
    <w:rsid w:val="00822FD6"/>
    <w:rsid w:val="0082597E"/>
    <w:rsid w:val="008259D6"/>
    <w:rsid w:val="00825ADB"/>
    <w:rsid w:val="00826883"/>
    <w:rsid w:val="008277B0"/>
    <w:rsid w:val="00831E3B"/>
    <w:rsid w:val="00833489"/>
    <w:rsid w:val="00834A15"/>
    <w:rsid w:val="00834A32"/>
    <w:rsid w:val="00834DEB"/>
    <w:rsid w:val="00836630"/>
    <w:rsid w:val="00837A26"/>
    <w:rsid w:val="00840E42"/>
    <w:rsid w:val="00841852"/>
    <w:rsid w:val="00841CC5"/>
    <w:rsid w:val="00841FDF"/>
    <w:rsid w:val="00842934"/>
    <w:rsid w:val="00842F60"/>
    <w:rsid w:val="008435E7"/>
    <w:rsid w:val="00844581"/>
    <w:rsid w:val="00846690"/>
    <w:rsid w:val="00846A93"/>
    <w:rsid w:val="008472CF"/>
    <w:rsid w:val="00850077"/>
    <w:rsid w:val="00850F57"/>
    <w:rsid w:val="008519B3"/>
    <w:rsid w:val="00851F04"/>
    <w:rsid w:val="0085551F"/>
    <w:rsid w:val="00860E7D"/>
    <w:rsid w:val="00861106"/>
    <w:rsid w:val="008613C5"/>
    <w:rsid w:val="008618DD"/>
    <w:rsid w:val="00861E01"/>
    <w:rsid w:val="0086240F"/>
    <w:rsid w:val="008627B5"/>
    <w:rsid w:val="00863C4A"/>
    <w:rsid w:val="00863C8A"/>
    <w:rsid w:val="00864DB5"/>
    <w:rsid w:val="00866562"/>
    <w:rsid w:val="0086768D"/>
    <w:rsid w:val="00867838"/>
    <w:rsid w:val="00867CA4"/>
    <w:rsid w:val="00867D78"/>
    <w:rsid w:val="008701C7"/>
    <w:rsid w:val="00870572"/>
    <w:rsid w:val="008709FD"/>
    <w:rsid w:val="00871661"/>
    <w:rsid w:val="00872955"/>
    <w:rsid w:val="00872A71"/>
    <w:rsid w:val="008731CB"/>
    <w:rsid w:val="00873733"/>
    <w:rsid w:val="008737A8"/>
    <w:rsid w:val="00873C6E"/>
    <w:rsid w:val="0087481E"/>
    <w:rsid w:val="008754E4"/>
    <w:rsid w:val="0087742D"/>
    <w:rsid w:val="00877D73"/>
    <w:rsid w:val="00877DAB"/>
    <w:rsid w:val="00877E34"/>
    <w:rsid w:val="008849C6"/>
    <w:rsid w:val="00884AD1"/>
    <w:rsid w:val="0088577B"/>
    <w:rsid w:val="00887648"/>
    <w:rsid w:val="00890106"/>
    <w:rsid w:val="008907C0"/>
    <w:rsid w:val="00893EA2"/>
    <w:rsid w:val="0089425B"/>
    <w:rsid w:val="00894834"/>
    <w:rsid w:val="0089543F"/>
    <w:rsid w:val="008959E2"/>
    <w:rsid w:val="00895DCF"/>
    <w:rsid w:val="008961B3"/>
    <w:rsid w:val="008968F4"/>
    <w:rsid w:val="00897368"/>
    <w:rsid w:val="008A0DA4"/>
    <w:rsid w:val="008A1369"/>
    <w:rsid w:val="008A1BE2"/>
    <w:rsid w:val="008A2242"/>
    <w:rsid w:val="008A25F7"/>
    <w:rsid w:val="008A2E79"/>
    <w:rsid w:val="008A530A"/>
    <w:rsid w:val="008A602B"/>
    <w:rsid w:val="008A664B"/>
    <w:rsid w:val="008A6CFB"/>
    <w:rsid w:val="008A783E"/>
    <w:rsid w:val="008A7F49"/>
    <w:rsid w:val="008B08DD"/>
    <w:rsid w:val="008B1153"/>
    <w:rsid w:val="008B1CD9"/>
    <w:rsid w:val="008B2628"/>
    <w:rsid w:val="008B28FC"/>
    <w:rsid w:val="008B2F4C"/>
    <w:rsid w:val="008B42AB"/>
    <w:rsid w:val="008B4B6D"/>
    <w:rsid w:val="008B5A21"/>
    <w:rsid w:val="008B65B1"/>
    <w:rsid w:val="008C00CE"/>
    <w:rsid w:val="008C0BF5"/>
    <w:rsid w:val="008C1362"/>
    <w:rsid w:val="008C20DE"/>
    <w:rsid w:val="008C2118"/>
    <w:rsid w:val="008C382C"/>
    <w:rsid w:val="008C4B1A"/>
    <w:rsid w:val="008D068E"/>
    <w:rsid w:val="008D0908"/>
    <w:rsid w:val="008D14B4"/>
    <w:rsid w:val="008D1899"/>
    <w:rsid w:val="008D4FB0"/>
    <w:rsid w:val="008D68F1"/>
    <w:rsid w:val="008D6D0E"/>
    <w:rsid w:val="008D756E"/>
    <w:rsid w:val="008D7855"/>
    <w:rsid w:val="008D7CFA"/>
    <w:rsid w:val="008D7F29"/>
    <w:rsid w:val="008E0039"/>
    <w:rsid w:val="008E0C64"/>
    <w:rsid w:val="008E3DA8"/>
    <w:rsid w:val="008E77B2"/>
    <w:rsid w:val="008F0358"/>
    <w:rsid w:val="008F1339"/>
    <w:rsid w:val="008F2008"/>
    <w:rsid w:val="008F2CA2"/>
    <w:rsid w:val="008F4173"/>
    <w:rsid w:val="008F4414"/>
    <w:rsid w:val="008F4F01"/>
    <w:rsid w:val="008F55E4"/>
    <w:rsid w:val="008F56B5"/>
    <w:rsid w:val="008F7F77"/>
    <w:rsid w:val="008F7FF3"/>
    <w:rsid w:val="009001D4"/>
    <w:rsid w:val="009019A3"/>
    <w:rsid w:val="00901DD8"/>
    <w:rsid w:val="00901FE4"/>
    <w:rsid w:val="009029B4"/>
    <w:rsid w:val="009035FE"/>
    <w:rsid w:val="00903CA6"/>
    <w:rsid w:val="00905A0C"/>
    <w:rsid w:val="00905B62"/>
    <w:rsid w:val="00911968"/>
    <w:rsid w:val="009126E7"/>
    <w:rsid w:val="0091370E"/>
    <w:rsid w:val="00915089"/>
    <w:rsid w:val="0091549B"/>
    <w:rsid w:val="00917044"/>
    <w:rsid w:val="00920186"/>
    <w:rsid w:val="00921063"/>
    <w:rsid w:val="00921456"/>
    <w:rsid w:val="00923549"/>
    <w:rsid w:val="009238A8"/>
    <w:rsid w:val="00924729"/>
    <w:rsid w:val="00925111"/>
    <w:rsid w:val="00926BF5"/>
    <w:rsid w:val="00926E7B"/>
    <w:rsid w:val="009278B1"/>
    <w:rsid w:val="00927AC1"/>
    <w:rsid w:val="009305CC"/>
    <w:rsid w:val="00930CD8"/>
    <w:rsid w:val="00930F2E"/>
    <w:rsid w:val="00930FF3"/>
    <w:rsid w:val="00931041"/>
    <w:rsid w:val="00931AF4"/>
    <w:rsid w:val="00931F02"/>
    <w:rsid w:val="00932783"/>
    <w:rsid w:val="00933262"/>
    <w:rsid w:val="00933A7B"/>
    <w:rsid w:val="00934E71"/>
    <w:rsid w:val="00935165"/>
    <w:rsid w:val="00935DFC"/>
    <w:rsid w:val="00940035"/>
    <w:rsid w:val="00940486"/>
    <w:rsid w:val="009415FE"/>
    <w:rsid w:val="00941755"/>
    <w:rsid w:val="0094180F"/>
    <w:rsid w:val="00941F31"/>
    <w:rsid w:val="00941F75"/>
    <w:rsid w:val="009425D1"/>
    <w:rsid w:val="00942873"/>
    <w:rsid w:val="0094469B"/>
    <w:rsid w:val="00945E33"/>
    <w:rsid w:val="0094645C"/>
    <w:rsid w:val="00946C7C"/>
    <w:rsid w:val="00946EFF"/>
    <w:rsid w:val="009500CB"/>
    <w:rsid w:val="00950CD2"/>
    <w:rsid w:val="00951893"/>
    <w:rsid w:val="00951CE0"/>
    <w:rsid w:val="009537DA"/>
    <w:rsid w:val="009548C4"/>
    <w:rsid w:val="00954CA6"/>
    <w:rsid w:val="00954F31"/>
    <w:rsid w:val="00955124"/>
    <w:rsid w:val="00955AB4"/>
    <w:rsid w:val="00955D11"/>
    <w:rsid w:val="009602B1"/>
    <w:rsid w:val="0096400E"/>
    <w:rsid w:val="009645B2"/>
    <w:rsid w:val="009652C9"/>
    <w:rsid w:val="00967236"/>
    <w:rsid w:val="00967AC1"/>
    <w:rsid w:val="00971735"/>
    <w:rsid w:val="009718C8"/>
    <w:rsid w:val="009730AE"/>
    <w:rsid w:val="009731E3"/>
    <w:rsid w:val="009748F7"/>
    <w:rsid w:val="00974ADA"/>
    <w:rsid w:val="00976248"/>
    <w:rsid w:val="0097677F"/>
    <w:rsid w:val="009778E3"/>
    <w:rsid w:val="00977EC7"/>
    <w:rsid w:val="009803E2"/>
    <w:rsid w:val="009803F1"/>
    <w:rsid w:val="0098246C"/>
    <w:rsid w:val="0098274E"/>
    <w:rsid w:val="00985BD9"/>
    <w:rsid w:val="00985E74"/>
    <w:rsid w:val="009866CC"/>
    <w:rsid w:val="00986F9E"/>
    <w:rsid w:val="00987E81"/>
    <w:rsid w:val="00987F5B"/>
    <w:rsid w:val="00991733"/>
    <w:rsid w:val="00992450"/>
    <w:rsid w:val="009924A4"/>
    <w:rsid w:val="00993BBA"/>
    <w:rsid w:val="00993CDA"/>
    <w:rsid w:val="0099442F"/>
    <w:rsid w:val="00994CF3"/>
    <w:rsid w:val="00994DA0"/>
    <w:rsid w:val="00994F3E"/>
    <w:rsid w:val="00996159"/>
    <w:rsid w:val="0099655A"/>
    <w:rsid w:val="00997EB5"/>
    <w:rsid w:val="00997FD4"/>
    <w:rsid w:val="009A02E3"/>
    <w:rsid w:val="009A03E0"/>
    <w:rsid w:val="009A175D"/>
    <w:rsid w:val="009A2066"/>
    <w:rsid w:val="009A33E9"/>
    <w:rsid w:val="009A367C"/>
    <w:rsid w:val="009A3EFC"/>
    <w:rsid w:val="009A422B"/>
    <w:rsid w:val="009A4419"/>
    <w:rsid w:val="009A4F5F"/>
    <w:rsid w:val="009A5B5A"/>
    <w:rsid w:val="009A6B95"/>
    <w:rsid w:val="009A72F1"/>
    <w:rsid w:val="009A756B"/>
    <w:rsid w:val="009B035D"/>
    <w:rsid w:val="009B2410"/>
    <w:rsid w:val="009B6891"/>
    <w:rsid w:val="009B695F"/>
    <w:rsid w:val="009B6A3B"/>
    <w:rsid w:val="009B77DB"/>
    <w:rsid w:val="009C1703"/>
    <w:rsid w:val="009C17B7"/>
    <w:rsid w:val="009C1F02"/>
    <w:rsid w:val="009C427E"/>
    <w:rsid w:val="009C596B"/>
    <w:rsid w:val="009C5A56"/>
    <w:rsid w:val="009C5AB7"/>
    <w:rsid w:val="009C61DF"/>
    <w:rsid w:val="009C730D"/>
    <w:rsid w:val="009D095B"/>
    <w:rsid w:val="009D0EC8"/>
    <w:rsid w:val="009D10E9"/>
    <w:rsid w:val="009D113C"/>
    <w:rsid w:val="009D29D6"/>
    <w:rsid w:val="009D6D47"/>
    <w:rsid w:val="009E0BB9"/>
    <w:rsid w:val="009E0D43"/>
    <w:rsid w:val="009E32AD"/>
    <w:rsid w:val="009E38E7"/>
    <w:rsid w:val="009E3BCC"/>
    <w:rsid w:val="009E49D8"/>
    <w:rsid w:val="009E5982"/>
    <w:rsid w:val="009E5F51"/>
    <w:rsid w:val="009E6933"/>
    <w:rsid w:val="009E79DC"/>
    <w:rsid w:val="009F0D33"/>
    <w:rsid w:val="009F1EA5"/>
    <w:rsid w:val="009F200A"/>
    <w:rsid w:val="009F2A00"/>
    <w:rsid w:val="009F3321"/>
    <w:rsid w:val="009F3F49"/>
    <w:rsid w:val="009F615B"/>
    <w:rsid w:val="009F7C68"/>
    <w:rsid w:val="00A0220C"/>
    <w:rsid w:val="00A02779"/>
    <w:rsid w:val="00A040F7"/>
    <w:rsid w:val="00A04333"/>
    <w:rsid w:val="00A04371"/>
    <w:rsid w:val="00A04E81"/>
    <w:rsid w:val="00A05A68"/>
    <w:rsid w:val="00A06EF9"/>
    <w:rsid w:val="00A07652"/>
    <w:rsid w:val="00A07C7B"/>
    <w:rsid w:val="00A12CCC"/>
    <w:rsid w:val="00A12F53"/>
    <w:rsid w:val="00A13E44"/>
    <w:rsid w:val="00A13FE4"/>
    <w:rsid w:val="00A141B1"/>
    <w:rsid w:val="00A144A0"/>
    <w:rsid w:val="00A15120"/>
    <w:rsid w:val="00A16025"/>
    <w:rsid w:val="00A21610"/>
    <w:rsid w:val="00A230A4"/>
    <w:rsid w:val="00A246E1"/>
    <w:rsid w:val="00A25B08"/>
    <w:rsid w:val="00A271BE"/>
    <w:rsid w:val="00A27297"/>
    <w:rsid w:val="00A279F4"/>
    <w:rsid w:val="00A30160"/>
    <w:rsid w:val="00A3089D"/>
    <w:rsid w:val="00A30EDC"/>
    <w:rsid w:val="00A318AD"/>
    <w:rsid w:val="00A319D7"/>
    <w:rsid w:val="00A31CC2"/>
    <w:rsid w:val="00A33156"/>
    <w:rsid w:val="00A33698"/>
    <w:rsid w:val="00A3765E"/>
    <w:rsid w:val="00A4032D"/>
    <w:rsid w:val="00A40A97"/>
    <w:rsid w:val="00A41E62"/>
    <w:rsid w:val="00A41F37"/>
    <w:rsid w:val="00A41F82"/>
    <w:rsid w:val="00A422F8"/>
    <w:rsid w:val="00A43723"/>
    <w:rsid w:val="00A44AD8"/>
    <w:rsid w:val="00A47AB9"/>
    <w:rsid w:val="00A5008E"/>
    <w:rsid w:val="00A5029A"/>
    <w:rsid w:val="00A5073A"/>
    <w:rsid w:val="00A514B2"/>
    <w:rsid w:val="00A55091"/>
    <w:rsid w:val="00A55C82"/>
    <w:rsid w:val="00A56801"/>
    <w:rsid w:val="00A56D02"/>
    <w:rsid w:val="00A60831"/>
    <w:rsid w:val="00A608DA"/>
    <w:rsid w:val="00A62A46"/>
    <w:rsid w:val="00A62B8A"/>
    <w:rsid w:val="00A63D1D"/>
    <w:rsid w:val="00A647F0"/>
    <w:rsid w:val="00A700C1"/>
    <w:rsid w:val="00A7017C"/>
    <w:rsid w:val="00A701A5"/>
    <w:rsid w:val="00A72447"/>
    <w:rsid w:val="00A724F1"/>
    <w:rsid w:val="00A725EA"/>
    <w:rsid w:val="00A72DE1"/>
    <w:rsid w:val="00A7534C"/>
    <w:rsid w:val="00A75420"/>
    <w:rsid w:val="00A7625F"/>
    <w:rsid w:val="00A7745C"/>
    <w:rsid w:val="00A77D41"/>
    <w:rsid w:val="00A80BF4"/>
    <w:rsid w:val="00A80C9B"/>
    <w:rsid w:val="00A8285F"/>
    <w:rsid w:val="00A82ACA"/>
    <w:rsid w:val="00A82F57"/>
    <w:rsid w:val="00A84930"/>
    <w:rsid w:val="00A84CFD"/>
    <w:rsid w:val="00A8546B"/>
    <w:rsid w:val="00A859F0"/>
    <w:rsid w:val="00A8617D"/>
    <w:rsid w:val="00A86405"/>
    <w:rsid w:val="00A869AE"/>
    <w:rsid w:val="00A8744F"/>
    <w:rsid w:val="00A91172"/>
    <w:rsid w:val="00A9144C"/>
    <w:rsid w:val="00A91B36"/>
    <w:rsid w:val="00A92630"/>
    <w:rsid w:val="00A94F96"/>
    <w:rsid w:val="00A951EE"/>
    <w:rsid w:val="00A95250"/>
    <w:rsid w:val="00A953E2"/>
    <w:rsid w:val="00A971A0"/>
    <w:rsid w:val="00A97A3E"/>
    <w:rsid w:val="00A97D6D"/>
    <w:rsid w:val="00AA02B3"/>
    <w:rsid w:val="00AA0A94"/>
    <w:rsid w:val="00AA1667"/>
    <w:rsid w:val="00AA198B"/>
    <w:rsid w:val="00AA19A0"/>
    <w:rsid w:val="00AA1A33"/>
    <w:rsid w:val="00AA1E7E"/>
    <w:rsid w:val="00AA31DA"/>
    <w:rsid w:val="00AA31F7"/>
    <w:rsid w:val="00AA4DCA"/>
    <w:rsid w:val="00AA5581"/>
    <w:rsid w:val="00AA6FC8"/>
    <w:rsid w:val="00AA73F3"/>
    <w:rsid w:val="00AB0355"/>
    <w:rsid w:val="00AB137A"/>
    <w:rsid w:val="00AB15FE"/>
    <w:rsid w:val="00AB16C1"/>
    <w:rsid w:val="00AB16E5"/>
    <w:rsid w:val="00AB196F"/>
    <w:rsid w:val="00AB21D1"/>
    <w:rsid w:val="00AB2529"/>
    <w:rsid w:val="00AB252A"/>
    <w:rsid w:val="00AB4F22"/>
    <w:rsid w:val="00AB56C7"/>
    <w:rsid w:val="00AB6862"/>
    <w:rsid w:val="00AB6974"/>
    <w:rsid w:val="00AC0E98"/>
    <w:rsid w:val="00AC25EE"/>
    <w:rsid w:val="00AC3347"/>
    <w:rsid w:val="00AC33DC"/>
    <w:rsid w:val="00AC4265"/>
    <w:rsid w:val="00AC42DE"/>
    <w:rsid w:val="00AC47A3"/>
    <w:rsid w:val="00AC5C23"/>
    <w:rsid w:val="00AC77ED"/>
    <w:rsid w:val="00AD0601"/>
    <w:rsid w:val="00AD412F"/>
    <w:rsid w:val="00AD5403"/>
    <w:rsid w:val="00AD5C7B"/>
    <w:rsid w:val="00AD5D0E"/>
    <w:rsid w:val="00AD5FDF"/>
    <w:rsid w:val="00AD677C"/>
    <w:rsid w:val="00AD751B"/>
    <w:rsid w:val="00AD7EB3"/>
    <w:rsid w:val="00AE0AFE"/>
    <w:rsid w:val="00AE2398"/>
    <w:rsid w:val="00AE2551"/>
    <w:rsid w:val="00AE288A"/>
    <w:rsid w:val="00AE2B4F"/>
    <w:rsid w:val="00AE3067"/>
    <w:rsid w:val="00AE4280"/>
    <w:rsid w:val="00AE4510"/>
    <w:rsid w:val="00AE4C1E"/>
    <w:rsid w:val="00AE508E"/>
    <w:rsid w:val="00AE5E14"/>
    <w:rsid w:val="00AE60B7"/>
    <w:rsid w:val="00AE70EF"/>
    <w:rsid w:val="00AF0348"/>
    <w:rsid w:val="00AF0414"/>
    <w:rsid w:val="00AF197A"/>
    <w:rsid w:val="00AF1CFF"/>
    <w:rsid w:val="00AF22ED"/>
    <w:rsid w:val="00AF23E1"/>
    <w:rsid w:val="00AF2597"/>
    <w:rsid w:val="00AF2D00"/>
    <w:rsid w:val="00AF42A5"/>
    <w:rsid w:val="00AF43B7"/>
    <w:rsid w:val="00AF4E57"/>
    <w:rsid w:val="00AF6456"/>
    <w:rsid w:val="00AF688C"/>
    <w:rsid w:val="00AF6CB8"/>
    <w:rsid w:val="00AF71E1"/>
    <w:rsid w:val="00AF7499"/>
    <w:rsid w:val="00AF754E"/>
    <w:rsid w:val="00B00D72"/>
    <w:rsid w:val="00B012B1"/>
    <w:rsid w:val="00B03D37"/>
    <w:rsid w:val="00B041E1"/>
    <w:rsid w:val="00B0441D"/>
    <w:rsid w:val="00B0475F"/>
    <w:rsid w:val="00B04A1A"/>
    <w:rsid w:val="00B05676"/>
    <w:rsid w:val="00B05D93"/>
    <w:rsid w:val="00B0794B"/>
    <w:rsid w:val="00B106E2"/>
    <w:rsid w:val="00B10B28"/>
    <w:rsid w:val="00B1145F"/>
    <w:rsid w:val="00B140DB"/>
    <w:rsid w:val="00B14D7D"/>
    <w:rsid w:val="00B15375"/>
    <w:rsid w:val="00B164F4"/>
    <w:rsid w:val="00B16841"/>
    <w:rsid w:val="00B1778E"/>
    <w:rsid w:val="00B211A3"/>
    <w:rsid w:val="00B2153B"/>
    <w:rsid w:val="00B2185F"/>
    <w:rsid w:val="00B23884"/>
    <w:rsid w:val="00B24A02"/>
    <w:rsid w:val="00B252B4"/>
    <w:rsid w:val="00B255A1"/>
    <w:rsid w:val="00B27822"/>
    <w:rsid w:val="00B27D39"/>
    <w:rsid w:val="00B30ACA"/>
    <w:rsid w:val="00B30B70"/>
    <w:rsid w:val="00B31222"/>
    <w:rsid w:val="00B31431"/>
    <w:rsid w:val="00B31491"/>
    <w:rsid w:val="00B318B5"/>
    <w:rsid w:val="00B32337"/>
    <w:rsid w:val="00B326CF"/>
    <w:rsid w:val="00B328C9"/>
    <w:rsid w:val="00B32C00"/>
    <w:rsid w:val="00B32EFA"/>
    <w:rsid w:val="00B334BC"/>
    <w:rsid w:val="00B3526C"/>
    <w:rsid w:val="00B3556C"/>
    <w:rsid w:val="00B36F2D"/>
    <w:rsid w:val="00B407DD"/>
    <w:rsid w:val="00B431AE"/>
    <w:rsid w:val="00B44D99"/>
    <w:rsid w:val="00B45B72"/>
    <w:rsid w:val="00B46CE9"/>
    <w:rsid w:val="00B47042"/>
    <w:rsid w:val="00B4763B"/>
    <w:rsid w:val="00B47C2F"/>
    <w:rsid w:val="00B50EDE"/>
    <w:rsid w:val="00B516B7"/>
    <w:rsid w:val="00B52186"/>
    <w:rsid w:val="00B53964"/>
    <w:rsid w:val="00B53DC6"/>
    <w:rsid w:val="00B53FDA"/>
    <w:rsid w:val="00B547AF"/>
    <w:rsid w:val="00B57207"/>
    <w:rsid w:val="00B61031"/>
    <w:rsid w:val="00B6161F"/>
    <w:rsid w:val="00B6196C"/>
    <w:rsid w:val="00B61E48"/>
    <w:rsid w:val="00B62BC1"/>
    <w:rsid w:val="00B64B42"/>
    <w:rsid w:val="00B6565F"/>
    <w:rsid w:val="00B66571"/>
    <w:rsid w:val="00B66698"/>
    <w:rsid w:val="00B66B3A"/>
    <w:rsid w:val="00B71938"/>
    <w:rsid w:val="00B727D5"/>
    <w:rsid w:val="00B73CC9"/>
    <w:rsid w:val="00B742A8"/>
    <w:rsid w:val="00B764A2"/>
    <w:rsid w:val="00B779F5"/>
    <w:rsid w:val="00B81BA0"/>
    <w:rsid w:val="00B820A6"/>
    <w:rsid w:val="00B82455"/>
    <w:rsid w:val="00B84064"/>
    <w:rsid w:val="00B84685"/>
    <w:rsid w:val="00B84D78"/>
    <w:rsid w:val="00B8553A"/>
    <w:rsid w:val="00B8676A"/>
    <w:rsid w:val="00B90A66"/>
    <w:rsid w:val="00B90E8D"/>
    <w:rsid w:val="00B9282B"/>
    <w:rsid w:val="00B92CA4"/>
    <w:rsid w:val="00B93099"/>
    <w:rsid w:val="00B93533"/>
    <w:rsid w:val="00B93F0B"/>
    <w:rsid w:val="00B9494D"/>
    <w:rsid w:val="00B95416"/>
    <w:rsid w:val="00B956B9"/>
    <w:rsid w:val="00B96E18"/>
    <w:rsid w:val="00B974C9"/>
    <w:rsid w:val="00BA086C"/>
    <w:rsid w:val="00BA0D66"/>
    <w:rsid w:val="00BA1F5F"/>
    <w:rsid w:val="00BA1FEF"/>
    <w:rsid w:val="00BA2253"/>
    <w:rsid w:val="00BA2601"/>
    <w:rsid w:val="00BA2671"/>
    <w:rsid w:val="00BA6EE9"/>
    <w:rsid w:val="00BA7337"/>
    <w:rsid w:val="00BB0E88"/>
    <w:rsid w:val="00BB131B"/>
    <w:rsid w:val="00BB1AE0"/>
    <w:rsid w:val="00BB21C5"/>
    <w:rsid w:val="00BB29B5"/>
    <w:rsid w:val="00BB3888"/>
    <w:rsid w:val="00BB3BEB"/>
    <w:rsid w:val="00BB44FD"/>
    <w:rsid w:val="00BB6BE7"/>
    <w:rsid w:val="00BB7A9B"/>
    <w:rsid w:val="00BC128A"/>
    <w:rsid w:val="00BC12B8"/>
    <w:rsid w:val="00BC14C2"/>
    <w:rsid w:val="00BC1EBC"/>
    <w:rsid w:val="00BC1F39"/>
    <w:rsid w:val="00BC301F"/>
    <w:rsid w:val="00BC3391"/>
    <w:rsid w:val="00BC342F"/>
    <w:rsid w:val="00BC3F8B"/>
    <w:rsid w:val="00BC4FE3"/>
    <w:rsid w:val="00BC510E"/>
    <w:rsid w:val="00BC5ABF"/>
    <w:rsid w:val="00BC6170"/>
    <w:rsid w:val="00BD021B"/>
    <w:rsid w:val="00BD10DB"/>
    <w:rsid w:val="00BD21FF"/>
    <w:rsid w:val="00BD37DA"/>
    <w:rsid w:val="00BD3FDB"/>
    <w:rsid w:val="00BD4657"/>
    <w:rsid w:val="00BD5FE4"/>
    <w:rsid w:val="00BD78E6"/>
    <w:rsid w:val="00BE036A"/>
    <w:rsid w:val="00BE1256"/>
    <w:rsid w:val="00BE1924"/>
    <w:rsid w:val="00BE2DF3"/>
    <w:rsid w:val="00BE31A2"/>
    <w:rsid w:val="00BE33C7"/>
    <w:rsid w:val="00BE48D3"/>
    <w:rsid w:val="00BE4B43"/>
    <w:rsid w:val="00BE63B5"/>
    <w:rsid w:val="00BE63E3"/>
    <w:rsid w:val="00BE65BD"/>
    <w:rsid w:val="00BE67EE"/>
    <w:rsid w:val="00BE6D2A"/>
    <w:rsid w:val="00BE7034"/>
    <w:rsid w:val="00BE7088"/>
    <w:rsid w:val="00BE74F1"/>
    <w:rsid w:val="00BE7A2F"/>
    <w:rsid w:val="00BE7C3C"/>
    <w:rsid w:val="00BE7F45"/>
    <w:rsid w:val="00BF06A2"/>
    <w:rsid w:val="00BF29B6"/>
    <w:rsid w:val="00BF3340"/>
    <w:rsid w:val="00BF4673"/>
    <w:rsid w:val="00BF7613"/>
    <w:rsid w:val="00BF7E3E"/>
    <w:rsid w:val="00C01741"/>
    <w:rsid w:val="00C02A8F"/>
    <w:rsid w:val="00C0382B"/>
    <w:rsid w:val="00C04516"/>
    <w:rsid w:val="00C0684B"/>
    <w:rsid w:val="00C06E1F"/>
    <w:rsid w:val="00C077DE"/>
    <w:rsid w:val="00C101D8"/>
    <w:rsid w:val="00C1099F"/>
    <w:rsid w:val="00C1217F"/>
    <w:rsid w:val="00C13346"/>
    <w:rsid w:val="00C163AC"/>
    <w:rsid w:val="00C16E8E"/>
    <w:rsid w:val="00C17B2D"/>
    <w:rsid w:val="00C17DA0"/>
    <w:rsid w:val="00C200BB"/>
    <w:rsid w:val="00C21016"/>
    <w:rsid w:val="00C2114B"/>
    <w:rsid w:val="00C21437"/>
    <w:rsid w:val="00C2197B"/>
    <w:rsid w:val="00C237E4"/>
    <w:rsid w:val="00C23AFC"/>
    <w:rsid w:val="00C25EA7"/>
    <w:rsid w:val="00C26B74"/>
    <w:rsid w:val="00C301ED"/>
    <w:rsid w:val="00C30211"/>
    <w:rsid w:val="00C303E4"/>
    <w:rsid w:val="00C30EBB"/>
    <w:rsid w:val="00C31469"/>
    <w:rsid w:val="00C3159F"/>
    <w:rsid w:val="00C31746"/>
    <w:rsid w:val="00C31E9F"/>
    <w:rsid w:val="00C3200C"/>
    <w:rsid w:val="00C33842"/>
    <w:rsid w:val="00C34845"/>
    <w:rsid w:val="00C34AAF"/>
    <w:rsid w:val="00C34B0E"/>
    <w:rsid w:val="00C355E3"/>
    <w:rsid w:val="00C35AFA"/>
    <w:rsid w:val="00C367B7"/>
    <w:rsid w:val="00C37A6D"/>
    <w:rsid w:val="00C41DA3"/>
    <w:rsid w:val="00C42373"/>
    <w:rsid w:val="00C42682"/>
    <w:rsid w:val="00C42E30"/>
    <w:rsid w:val="00C43153"/>
    <w:rsid w:val="00C441C2"/>
    <w:rsid w:val="00C44BA6"/>
    <w:rsid w:val="00C44EF4"/>
    <w:rsid w:val="00C45640"/>
    <w:rsid w:val="00C45B63"/>
    <w:rsid w:val="00C45DC9"/>
    <w:rsid w:val="00C46729"/>
    <w:rsid w:val="00C4770E"/>
    <w:rsid w:val="00C477E8"/>
    <w:rsid w:val="00C518A4"/>
    <w:rsid w:val="00C5293E"/>
    <w:rsid w:val="00C53152"/>
    <w:rsid w:val="00C535BB"/>
    <w:rsid w:val="00C5619E"/>
    <w:rsid w:val="00C562F2"/>
    <w:rsid w:val="00C60A8B"/>
    <w:rsid w:val="00C616E9"/>
    <w:rsid w:val="00C61B1F"/>
    <w:rsid w:val="00C625B6"/>
    <w:rsid w:val="00C62618"/>
    <w:rsid w:val="00C62B4F"/>
    <w:rsid w:val="00C62E30"/>
    <w:rsid w:val="00C64529"/>
    <w:rsid w:val="00C646F9"/>
    <w:rsid w:val="00C64FDA"/>
    <w:rsid w:val="00C65173"/>
    <w:rsid w:val="00C652FA"/>
    <w:rsid w:val="00C66310"/>
    <w:rsid w:val="00C667EC"/>
    <w:rsid w:val="00C66896"/>
    <w:rsid w:val="00C66DBE"/>
    <w:rsid w:val="00C67086"/>
    <w:rsid w:val="00C70C05"/>
    <w:rsid w:val="00C713E4"/>
    <w:rsid w:val="00C714F3"/>
    <w:rsid w:val="00C71DF7"/>
    <w:rsid w:val="00C7295B"/>
    <w:rsid w:val="00C730D3"/>
    <w:rsid w:val="00C73CD7"/>
    <w:rsid w:val="00C74533"/>
    <w:rsid w:val="00C75FFF"/>
    <w:rsid w:val="00C766BE"/>
    <w:rsid w:val="00C8046E"/>
    <w:rsid w:val="00C80AE8"/>
    <w:rsid w:val="00C80EA1"/>
    <w:rsid w:val="00C81C48"/>
    <w:rsid w:val="00C81C4E"/>
    <w:rsid w:val="00C826C7"/>
    <w:rsid w:val="00C82A74"/>
    <w:rsid w:val="00C82B45"/>
    <w:rsid w:val="00C83333"/>
    <w:rsid w:val="00C836DC"/>
    <w:rsid w:val="00C83FA1"/>
    <w:rsid w:val="00C85081"/>
    <w:rsid w:val="00C86067"/>
    <w:rsid w:val="00C869E7"/>
    <w:rsid w:val="00C87A84"/>
    <w:rsid w:val="00C87CA6"/>
    <w:rsid w:val="00C87DB4"/>
    <w:rsid w:val="00C87E2D"/>
    <w:rsid w:val="00C90146"/>
    <w:rsid w:val="00C90A13"/>
    <w:rsid w:val="00C91994"/>
    <w:rsid w:val="00C91D3E"/>
    <w:rsid w:val="00C927C6"/>
    <w:rsid w:val="00C93A76"/>
    <w:rsid w:val="00C94E25"/>
    <w:rsid w:val="00C9766F"/>
    <w:rsid w:val="00CA20EB"/>
    <w:rsid w:val="00CA25BD"/>
    <w:rsid w:val="00CA27D2"/>
    <w:rsid w:val="00CA2A88"/>
    <w:rsid w:val="00CA600D"/>
    <w:rsid w:val="00CA74CF"/>
    <w:rsid w:val="00CA7A4E"/>
    <w:rsid w:val="00CB10E0"/>
    <w:rsid w:val="00CB1265"/>
    <w:rsid w:val="00CB2DEF"/>
    <w:rsid w:val="00CB381F"/>
    <w:rsid w:val="00CB3A47"/>
    <w:rsid w:val="00CB3ED9"/>
    <w:rsid w:val="00CB4666"/>
    <w:rsid w:val="00CB4A6F"/>
    <w:rsid w:val="00CB4FBE"/>
    <w:rsid w:val="00CB553C"/>
    <w:rsid w:val="00CB6756"/>
    <w:rsid w:val="00CB749C"/>
    <w:rsid w:val="00CB765E"/>
    <w:rsid w:val="00CB7BC4"/>
    <w:rsid w:val="00CC0B21"/>
    <w:rsid w:val="00CC0E3B"/>
    <w:rsid w:val="00CC206E"/>
    <w:rsid w:val="00CC4270"/>
    <w:rsid w:val="00CC4273"/>
    <w:rsid w:val="00CC43C3"/>
    <w:rsid w:val="00CC45DB"/>
    <w:rsid w:val="00CC49E6"/>
    <w:rsid w:val="00CC505A"/>
    <w:rsid w:val="00CC5890"/>
    <w:rsid w:val="00CC5B54"/>
    <w:rsid w:val="00CC7C4C"/>
    <w:rsid w:val="00CC7FC9"/>
    <w:rsid w:val="00CD0324"/>
    <w:rsid w:val="00CD2086"/>
    <w:rsid w:val="00CD2526"/>
    <w:rsid w:val="00CD299F"/>
    <w:rsid w:val="00CD2A66"/>
    <w:rsid w:val="00CD36CE"/>
    <w:rsid w:val="00CD3FEA"/>
    <w:rsid w:val="00CD400D"/>
    <w:rsid w:val="00CD4115"/>
    <w:rsid w:val="00CD6E9A"/>
    <w:rsid w:val="00CD70B8"/>
    <w:rsid w:val="00CD7456"/>
    <w:rsid w:val="00CE1085"/>
    <w:rsid w:val="00CE21BA"/>
    <w:rsid w:val="00CE257C"/>
    <w:rsid w:val="00CE27A0"/>
    <w:rsid w:val="00CE2AFA"/>
    <w:rsid w:val="00CE3C6B"/>
    <w:rsid w:val="00CE3F34"/>
    <w:rsid w:val="00CE4E32"/>
    <w:rsid w:val="00CE55BC"/>
    <w:rsid w:val="00CE6267"/>
    <w:rsid w:val="00CE6337"/>
    <w:rsid w:val="00CE6DB2"/>
    <w:rsid w:val="00CE715F"/>
    <w:rsid w:val="00CF02F1"/>
    <w:rsid w:val="00CF0679"/>
    <w:rsid w:val="00CF1785"/>
    <w:rsid w:val="00CF1C83"/>
    <w:rsid w:val="00CF23CE"/>
    <w:rsid w:val="00CF39B8"/>
    <w:rsid w:val="00CF3A1B"/>
    <w:rsid w:val="00CF5CD4"/>
    <w:rsid w:val="00CF730A"/>
    <w:rsid w:val="00D00274"/>
    <w:rsid w:val="00D0044D"/>
    <w:rsid w:val="00D0053B"/>
    <w:rsid w:val="00D0058F"/>
    <w:rsid w:val="00D006A6"/>
    <w:rsid w:val="00D0079D"/>
    <w:rsid w:val="00D0183C"/>
    <w:rsid w:val="00D01E95"/>
    <w:rsid w:val="00D03C9D"/>
    <w:rsid w:val="00D05A99"/>
    <w:rsid w:val="00D06838"/>
    <w:rsid w:val="00D06CA7"/>
    <w:rsid w:val="00D0722D"/>
    <w:rsid w:val="00D07CF1"/>
    <w:rsid w:val="00D10510"/>
    <w:rsid w:val="00D10F3A"/>
    <w:rsid w:val="00D119CE"/>
    <w:rsid w:val="00D120D5"/>
    <w:rsid w:val="00D12CBA"/>
    <w:rsid w:val="00D12D7D"/>
    <w:rsid w:val="00D13554"/>
    <w:rsid w:val="00D14ACB"/>
    <w:rsid w:val="00D1569D"/>
    <w:rsid w:val="00D15D0C"/>
    <w:rsid w:val="00D1609F"/>
    <w:rsid w:val="00D160B7"/>
    <w:rsid w:val="00D16288"/>
    <w:rsid w:val="00D175E7"/>
    <w:rsid w:val="00D17BC8"/>
    <w:rsid w:val="00D17DA6"/>
    <w:rsid w:val="00D20A2A"/>
    <w:rsid w:val="00D217C4"/>
    <w:rsid w:val="00D21DF5"/>
    <w:rsid w:val="00D225C3"/>
    <w:rsid w:val="00D2331E"/>
    <w:rsid w:val="00D238E0"/>
    <w:rsid w:val="00D25E54"/>
    <w:rsid w:val="00D27CA7"/>
    <w:rsid w:val="00D27D5F"/>
    <w:rsid w:val="00D31868"/>
    <w:rsid w:val="00D3196E"/>
    <w:rsid w:val="00D328FA"/>
    <w:rsid w:val="00D3428B"/>
    <w:rsid w:val="00D3470F"/>
    <w:rsid w:val="00D353B2"/>
    <w:rsid w:val="00D40910"/>
    <w:rsid w:val="00D41385"/>
    <w:rsid w:val="00D4155B"/>
    <w:rsid w:val="00D41586"/>
    <w:rsid w:val="00D4281D"/>
    <w:rsid w:val="00D42DE9"/>
    <w:rsid w:val="00D45320"/>
    <w:rsid w:val="00D45A94"/>
    <w:rsid w:val="00D470AF"/>
    <w:rsid w:val="00D4747C"/>
    <w:rsid w:val="00D5022E"/>
    <w:rsid w:val="00D50866"/>
    <w:rsid w:val="00D518B5"/>
    <w:rsid w:val="00D545D3"/>
    <w:rsid w:val="00D54C6F"/>
    <w:rsid w:val="00D54E75"/>
    <w:rsid w:val="00D55655"/>
    <w:rsid w:val="00D55890"/>
    <w:rsid w:val="00D56239"/>
    <w:rsid w:val="00D564C9"/>
    <w:rsid w:val="00D57CE4"/>
    <w:rsid w:val="00D602A1"/>
    <w:rsid w:val="00D60CE0"/>
    <w:rsid w:val="00D60D9A"/>
    <w:rsid w:val="00D61042"/>
    <w:rsid w:val="00D6232B"/>
    <w:rsid w:val="00D62EBC"/>
    <w:rsid w:val="00D62F6F"/>
    <w:rsid w:val="00D638F0"/>
    <w:rsid w:val="00D64264"/>
    <w:rsid w:val="00D65553"/>
    <w:rsid w:val="00D66EE3"/>
    <w:rsid w:val="00D700E1"/>
    <w:rsid w:val="00D7207F"/>
    <w:rsid w:val="00D73A50"/>
    <w:rsid w:val="00D73B3E"/>
    <w:rsid w:val="00D73B86"/>
    <w:rsid w:val="00D73E3F"/>
    <w:rsid w:val="00D73EAE"/>
    <w:rsid w:val="00D747A6"/>
    <w:rsid w:val="00D75206"/>
    <w:rsid w:val="00D763AD"/>
    <w:rsid w:val="00D76634"/>
    <w:rsid w:val="00D766F7"/>
    <w:rsid w:val="00D767DF"/>
    <w:rsid w:val="00D76F3D"/>
    <w:rsid w:val="00D7706A"/>
    <w:rsid w:val="00D77F1C"/>
    <w:rsid w:val="00D8155E"/>
    <w:rsid w:val="00D821B1"/>
    <w:rsid w:val="00D825ED"/>
    <w:rsid w:val="00D826D4"/>
    <w:rsid w:val="00D83DCA"/>
    <w:rsid w:val="00D84FF9"/>
    <w:rsid w:val="00D86AFE"/>
    <w:rsid w:val="00D870CC"/>
    <w:rsid w:val="00D875AD"/>
    <w:rsid w:val="00D908A8"/>
    <w:rsid w:val="00D90979"/>
    <w:rsid w:val="00D9100D"/>
    <w:rsid w:val="00D912B6"/>
    <w:rsid w:val="00D91D5E"/>
    <w:rsid w:val="00D92163"/>
    <w:rsid w:val="00D92685"/>
    <w:rsid w:val="00D9355C"/>
    <w:rsid w:val="00D9391B"/>
    <w:rsid w:val="00D94B3B"/>
    <w:rsid w:val="00D94E79"/>
    <w:rsid w:val="00D96380"/>
    <w:rsid w:val="00D97152"/>
    <w:rsid w:val="00DA0031"/>
    <w:rsid w:val="00DA0D58"/>
    <w:rsid w:val="00DA1073"/>
    <w:rsid w:val="00DA1B54"/>
    <w:rsid w:val="00DA1B72"/>
    <w:rsid w:val="00DA22B5"/>
    <w:rsid w:val="00DA2477"/>
    <w:rsid w:val="00DA29AD"/>
    <w:rsid w:val="00DA3006"/>
    <w:rsid w:val="00DA437D"/>
    <w:rsid w:val="00DA4BDA"/>
    <w:rsid w:val="00DA6367"/>
    <w:rsid w:val="00DB0247"/>
    <w:rsid w:val="00DB249B"/>
    <w:rsid w:val="00DB2AAD"/>
    <w:rsid w:val="00DB2B71"/>
    <w:rsid w:val="00DB47EF"/>
    <w:rsid w:val="00DB6542"/>
    <w:rsid w:val="00DB75AE"/>
    <w:rsid w:val="00DC26DA"/>
    <w:rsid w:val="00DC2AB9"/>
    <w:rsid w:val="00DC4021"/>
    <w:rsid w:val="00DC4317"/>
    <w:rsid w:val="00DC4330"/>
    <w:rsid w:val="00DC497D"/>
    <w:rsid w:val="00DC52AF"/>
    <w:rsid w:val="00DC6725"/>
    <w:rsid w:val="00DC78B2"/>
    <w:rsid w:val="00DC7BA4"/>
    <w:rsid w:val="00DD0459"/>
    <w:rsid w:val="00DD04DF"/>
    <w:rsid w:val="00DD1722"/>
    <w:rsid w:val="00DD2302"/>
    <w:rsid w:val="00DD4B3A"/>
    <w:rsid w:val="00DD5AE2"/>
    <w:rsid w:val="00DD7695"/>
    <w:rsid w:val="00DD7C9E"/>
    <w:rsid w:val="00DE3854"/>
    <w:rsid w:val="00DE3AE1"/>
    <w:rsid w:val="00DE5760"/>
    <w:rsid w:val="00DE5BAE"/>
    <w:rsid w:val="00DE6176"/>
    <w:rsid w:val="00DE727E"/>
    <w:rsid w:val="00DF0623"/>
    <w:rsid w:val="00DF15B9"/>
    <w:rsid w:val="00DF1842"/>
    <w:rsid w:val="00DF28E8"/>
    <w:rsid w:val="00DF35D5"/>
    <w:rsid w:val="00DF67DF"/>
    <w:rsid w:val="00DF6A52"/>
    <w:rsid w:val="00DF6F8D"/>
    <w:rsid w:val="00DF77F9"/>
    <w:rsid w:val="00E0035B"/>
    <w:rsid w:val="00E00B74"/>
    <w:rsid w:val="00E00CA6"/>
    <w:rsid w:val="00E0174D"/>
    <w:rsid w:val="00E018DC"/>
    <w:rsid w:val="00E01BAC"/>
    <w:rsid w:val="00E027B5"/>
    <w:rsid w:val="00E02BD6"/>
    <w:rsid w:val="00E040FA"/>
    <w:rsid w:val="00E05281"/>
    <w:rsid w:val="00E0612E"/>
    <w:rsid w:val="00E06241"/>
    <w:rsid w:val="00E076DB"/>
    <w:rsid w:val="00E12D90"/>
    <w:rsid w:val="00E13A61"/>
    <w:rsid w:val="00E15A2D"/>
    <w:rsid w:val="00E15A33"/>
    <w:rsid w:val="00E164AF"/>
    <w:rsid w:val="00E179E7"/>
    <w:rsid w:val="00E17EDF"/>
    <w:rsid w:val="00E20D0D"/>
    <w:rsid w:val="00E218F6"/>
    <w:rsid w:val="00E21BAC"/>
    <w:rsid w:val="00E23CE3"/>
    <w:rsid w:val="00E24F53"/>
    <w:rsid w:val="00E262D7"/>
    <w:rsid w:val="00E2655E"/>
    <w:rsid w:val="00E27362"/>
    <w:rsid w:val="00E30DA3"/>
    <w:rsid w:val="00E314DB"/>
    <w:rsid w:val="00E31F27"/>
    <w:rsid w:val="00E3204C"/>
    <w:rsid w:val="00E33F4A"/>
    <w:rsid w:val="00E34C84"/>
    <w:rsid w:val="00E36992"/>
    <w:rsid w:val="00E36B62"/>
    <w:rsid w:val="00E374C6"/>
    <w:rsid w:val="00E37AA9"/>
    <w:rsid w:val="00E41032"/>
    <w:rsid w:val="00E416EA"/>
    <w:rsid w:val="00E41AB1"/>
    <w:rsid w:val="00E41DB0"/>
    <w:rsid w:val="00E41E3C"/>
    <w:rsid w:val="00E4240B"/>
    <w:rsid w:val="00E43A3F"/>
    <w:rsid w:val="00E43B06"/>
    <w:rsid w:val="00E43BC9"/>
    <w:rsid w:val="00E44D0E"/>
    <w:rsid w:val="00E44F14"/>
    <w:rsid w:val="00E44F40"/>
    <w:rsid w:val="00E45C1B"/>
    <w:rsid w:val="00E47D9B"/>
    <w:rsid w:val="00E47F84"/>
    <w:rsid w:val="00E50989"/>
    <w:rsid w:val="00E52150"/>
    <w:rsid w:val="00E56973"/>
    <w:rsid w:val="00E56F3F"/>
    <w:rsid w:val="00E6107F"/>
    <w:rsid w:val="00E63C06"/>
    <w:rsid w:val="00E63CCE"/>
    <w:rsid w:val="00E63F98"/>
    <w:rsid w:val="00E641CC"/>
    <w:rsid w:val="00E64FA3"/>
    <w:rsid w:val="00E66CA9"/>
    <w:rsid w:val="00E66F80"/>
    <w:rsid w:val="00E67685"/>
    <w:rsid w:val="00E7047E"/>
    <w:rsid w:val="00E70D57"/>
    <w:rsid w:val="00E71F03"/>
    <w:rsid w:val="00E72F9D"/>
    <w:rsid w:val="00E73E50"/>
    <w:rsid w:val="00E7460F"/>
    <w:rsid w:val="00E74B5A"/>
    <w:rsid w:val="00E74F61"/>
    <w:rsid w:val="00E75255"/>
    <w:rsid w:val="00E75D5E"/>
    <w:rsid w:val="00E765AC"/>
    <w:rsid w:val="00E76EE5"/>
    <w:rsid w:val="00E80A00"/>
    <w:rsid w:val="00E8124E"/>
    <w:rsid w:val="00E81B6F"/>
    <w:rsid w:val="00E8328D"/>
    <w:rsid w:val="00E83C1A"/>
    <w:rsid w:val="00E84CD0"/>
    <w:rsid w:val="00E864AE"/>
    <w:rsid w:val="00E87321"/>
    <w:rsid w:val="00E875EE"/>
    <w:rsid w:val="00E876BD"/>
    <w:rsid w:val="00E87740"/>
    <w:rsid w:val="00E879A2"/>
    <w:rsid w:val="00E879A8"/>
    <w:rsid w:val="00E87A6F"/>
    <w:rsid w:val="00E90ED8"/>
    <w:rsid w:val="00E911E3"/>
    <w:rsid w:val="00E9136D"/>
    <w:rsid w:val="00E9161F"/>
    <w:rsid w:val="00E92BDF"/>
    <w:rsid w:val="00E94A38"/>
    <w:rsid w:val="00E950A8"/>
    <w:rsid w:val="00E9517E"/>
    <w:rsid w:val="00E95F44"/>
    <w:rsid w:val="00E96128"/>
    <w:rsid w:val="00E97465"/>
    <w:rsid w:val="00E97F75"/>
    <w:rsid w:val="00EA0133"/>
    <w:rsid w:val="00EA19FA"/>
    <w:rsid w:val="00EA1A22"/>
    <w:rsid w:val="00EA254F"/>
    <w:rsid w:val="00EA2709"/>
    <w:rsid w:val="00EA318C"/>
    <w:rsid w:val="00EA3911"/>
    <w:rsid w:val="00EA3E53"/>
    <w:rsid w:val="00EA7EA6"/>
    <w:rsid w:val="00EA7FD1"/>
    <w:rsid w:val="00EB006A"/>
    <w:rsid w:val="00EB01FA"/>
    <w:rsid w:val="00EB0708"/>
    <w:rsid w:val="00EB1EF1"/>
    <w:rsid w:val="00EB2672"/>
    <w:rsid w:val="00EB27BB"/>
    <w:rsid w:val="00EB2FC2"/>
    <w:rsid w:val="00EB468F"/>
    <w:rsid w:val="00EB4721"/>
    <w:rsid w:val="00EB4989"/>
    <w:rsid w:val="00EB5264"/>
    <w:rsid w:val="00EB5A5A"/>
    <w:rsid w:val="00EB5B4D"/>
    <w:rsid w:val="00EB5E77"/>
    <w:rsid w:val="00EB6639"/>
    <w:rsid w:val="00EB6FDC"/>
    <w:rsid w:val="00EB70F5"/>
    <w:rsid w:val="00EC0735"/>
    <w:rsid w:val="00EC2371"/>
    <w:rsid w:val="00EC26B3"/>
    <w:rsid w:val="00EC3E59"/>
    <w:rsid w:val="00EC44A5"/>
    <w:rsid w:val="00EC4553"/>
    <w:rsid w:val="00EC5215"/>
    <w:rsid w:val="00EC58FE"/>
    <w:rsid w:val="00EC6016"/>
    <w:rsid w:val="00EC733B"/>
    <w:rsid w:val="00EC73BD"/>
    <w:rsid w:val="00EC769F"/>
    <w:rsid w:val="00ED09A9"/>
    <w:rsid w:val="00ED19C6"/>
    <w:rsid w:val="00ED2084"/>
    <w:rsid w:val="00ED24F9"/>
    <w:rsid w:val="00ED3622"/>
    <w:rsid w:val="00ED4608"/>
    <w:rsid w:val="00ED4EF3"/>
    <w:rsid w:val="00ED6150"/>
    <w:rsid w:val="00ED630B"/>
    <w:rsid w:val="00ED6619"/>
    <w:rsid w:val="00ED6DD1"/>
    <w:rsid w:val="00ED770F"/>
    <w:rsid w:val="00ED7BB2"/>
    <w:rsid w:val="00EE4EE1"/>
    <w:rsid w:val="00EE654D"/>
    <w:rsid w:val="00EE6F51"/>
    <w:rsid w:val="00EE77BF"/>
    <w:rsid w:val="00EF0C5D"/>
    <w:rsid w:val="00EF11C3"/>
    <w:rsid w:val="00EF268B"/>
    <w:rsid w:val="00EF26CA"/>
    <w:rsid w:val="00EF4E53"/>
    <w:rsid w:val="00EF7AA7"/>
    <w:rsid w:val="00EF7CCF"/>
    <w:rsid w:val="00F00BB5"/>
    <w:rsid w:val="00F00CF3"/>
    <w:rsid w:val="00F00DD8"/>
    <w:rsid w:val="00F02F80"/>
    <w:rsid w:val="00F03481"/>
    <w:rsid w:val="00F03E16"/>
    <w:rsid w:val="00F05BD6"/>
    <w:rsid w:val="00F0618B"/>
    <w:rsid w:val="00F06C04"/>
    <w:rsid w:val="00F10571"/>
    <w:rsid w:val="00F10715"/>
    <w:rsid w:val="00F11156"/>
    <w:rsid w:val="00F121EA"/>
    <w:rsid w:val="00F12483"/>
    <w:rsid w:val="00F124C3"/>
    <w:rsid w:val="00F131DD"/>
    <w:rsid w:val="00F142C9"/>
    <w:rsid w:val="00F14858"/>
    <w:rsid w:val="00F150AF"/>
    <w:rsid w:val="00F15611"/>
    <w:rsid w:val="00F17006"/>
    <w:rsid w:val="00F2071B"/>
    <w:rsid w:val="00F2107B"/>
    <w:rsid w:val="00F222D2"/>
    <w:rsid w:val="00F23677"/>
    <w:rsid w:val="00F2402A"/>
    <w:rsid w:val="00F25492"/>
    <w:rsid w:val="00F27C95"/>
    <w:rsid w:val="00F31C3F"/>
    <w:rsid w:val="00F3439F"/>
    <w:rsid w:val="00F345F8"/>
    <w:rsid w:val="00F34A21"/>
    <w:rsid w:val="00F36A0A"/>
    <w:rsid w:val="00F37ADD"/>
    <w:rsid w:val="00F37F9C"/>
    <w:rsid w:val="00F40730"/>
    <w:rsid w:val="00F40AB7"/>
    <w:rsid w:val="00F40C4A"/>
    <w:rsid w:val="00F41C69"/>
    <w:rsid w:val="00F42697"/>
    <w:rsid w:val="00F42E91"/>
    <w:rsid w:val="00F43E7D"/>
    <w:rsid w:val="00F4433A"/>
    <w:rsid w:val="00F4550D"/>
    <w:rsid w:val="00F45D6A"/>
    <w:rsid w:val="00F47574"/>
    <w:rsid w:val="00F478F5"/>
    <w:rsid w:val="00F479ED"/>
    <w:rsid w:val="00F47FF2"/>
    <w:rsid w:val="00F50DC9"/>
    <w:rsid w:val="00F51C31"/>
    <w:rsid w:val="00F52B0A"/>
    <w:rsid w:val="00F547F6"/>
    <w:rsid w:val="00F54EFD"/>
    <w:rsid w:val="00F55CFB"/>
    <w:rsid w:val="00F56128"/>
    <w:rsid w:val="00F57016"/>
    <w:rsid w:val="00F573F6"/>
    <w:rsid w:val="00F62AE2"/>
    <w:rsid w:val="00F638AF"/>
    <w:rsid w:val="00F64A6A"/>
    <w:rsid w:val="00F6503B"/>
    <w:rsid w:val="00F666B9"/>
    <w:rsid w:val="00F66E9F"/>
    <w:rsid w:val="00F67029"/>
    <w:rsid w:val="00F71680"/>
    <w:rsid w:val="00F724A5"/>
    <w:rsid w:val="00F73027"/>
    <w:rsid w:val="00F73797"/>
    <w:rsid w:val="00F75A36"/>
    <w:rsid w:val="00F763CB"/>
    <w:rsid w:val="00F764C7"/>
    <w:rsid w:val="00F76ADD"/>
    <w:rsid w:val="00F77060"/>
    <w:rsid w:val="00F77089"/>
    <w:rsid w:val="00F77793"/>
    <w:rsid w:val="00F77B48"/>
    <w:rsid w:val="00F83318"/>
    <w:rsid w:val="00F834A4"/>
    <w:rsid w:val="00F852E5"/>
    <w:rsid w:val="00F85467"/>
    <w:rsid w:val="00F87763"/>
    <w:rsid w:val="00F87E26"/>
    <w:rsid w:val="00F901B2"/>
    <w:rsid w:val="00F90FC8"/>
    <w:rsid w:val="00F94B3B"/>
    <w:rsid w:val="00F953ED"/>
    <w:rsid w:val="00F96510"/>
    <w:rsid w:val="00F96545"/>
    <w:rsid w:val="00F96984"/>
    <w:rsid w:val="00F96F17"/>
    <w:rsid w:val="00F972E7"/>
    <w:rsid w:val="00FA04DC"/>
    <w:rsid w:val="00FA07ED"/>
    <w:rsid w:val="00FA2B1A"/>
    <w:rsid w:val="00FA2E57"/>
    <w:rsid w:val="00FA2E5D"/>
    <w:rsid w:val="00FA48DB"/>
    <w:rsid w:val="00FA4D31"/>
    <w:rsid w:val="00FA50EE"/>
    <w:rsid w:val="00FA6C86"/>
    <w:rsid w:val="00FA755A"/>
    <w:rsid w:val="00FB1411"/>
    <w:rsid w:val="00FB167F"/>
    <w:rsid w:val="00FB291F"/>
    <w:rsid w:val="00FB31E7"/>
    <w:rsid w:val="00FB42B0"/>
    <w:rsid w:val="00FB507B"/>
    <w:rsid w:val="00FB5929"/>
    <w:rsid w:val="00FB5BD8"/>
    <w:rsid w:val="00FB5E38"/>
    <w:rsid w:val="00FB64A0"/>
    <w:rsid w:val="00FB64BF"/>
    <w:rsid w:val="00FB65E0"/>
    <w:rsid w:val="00FB71F1"/>
    <w:rsid w:val="00FB75B5"/>
    <w:rsid w:val="00FC0F47"/>
    <w:rsid w:val="00FC2AEA"/>
    <w:rsid w:val="00FC2B34"/>
    <w:rsid w:val="00FC327F"/>
    <w:rsid w:val="00FC38B4"/>
    <w:rsid w:val="00FC39E2"/>
    <w:rsid w:val="00FC39E4"/>
    <w:rsid w:val="00FC45C1"/>
    <w:rsid w:val="00FC55D3"/>
    <w:rsid w:val="00FC63BD"/>
    <w:rsid w:val="00FC6E5C"/>
    <w:rsid w:val="00FD298F"/>
    <w:rsid w:val="00FD33F2"/>
    <w:rsid w:val="00FD41FB"/>
    <w:rsid w:val="00FD5669"/>
    <w:rsid w:val="00FD588E"/>
    <w:rsid w:val="00FD644D"/>
    <w:rsid w:val="00FD6C62"/>
    <w:rsid w:val="00FD7EF7"/>
    <w:rsid w:val="00FE0131"/>
    <w:rsid w:val="00FE1410"/>
    <w:rsid w:val="00FE3449"/>
    <w:rsid w:val="00FE34D6"/>
    <w:rsid w:val="00FE4159"/>
    <w:rsid w:val="00FE5B0C"/>
    <w:rsid w:val="00FE6299"/>
    <w:rsid w:val="00FE62C7"/>
    <w:rsid w:val="00FE678F"/>
    <w:rsid w:val="00FE6EB2"/>
    <w:rsid w:val="00FE7DAC"/>
    <w:rsid w:val="00FF0AC7"/>
    <w:rsid w:val="00FF2625"/>
    <w:rsid w:val="00FF39BE"/>
    <w:rsid w:val="00FF4570"/>
    <w:rsid w:val="00FF5413"/>
    <w:rsid w:val="00FF5E0D"/>
    <w:rsid w:val="00FF6101"/>
    <w:rsid w:val="00FF659E"/>
    <w:rsid w:val="00FF6992"/>
    <w:rsid w:val="00FF71DA"/>
    <w:rsid w:val="00FF71FA"/>
    <w:rsid w:val="00FF7213"/>
    <w:rsid w:val="00FF7611"/>
    <w:rsid w:val="060293FE"/>
    <w:rsid w:val="0791A224"/>
    <w:rsid w:val="0CE6D286"/>
    <w:rsid w:val="12528869"/>
    <w:rsid w:val="29F5F9D8"/>
    <w:rsid w:val="4334EB4D"/>
    <w:rsid w:val="50908AA5"/>
    <w:rsid w:val="6634298D"/>
  </w:rsids>
  <m:mathPr>
    <m:mathFont m:val="Cambria Math"/>
    <m:brkBin m:val="before"/>
    <m:brkBinSub m:val="--"/>
    <m:smallFrac m:val="0"/>
    <m:dispDef/>
    <m:lMargin m:val="0"/>
    <m:rMargin m:val="0"/>
    <m:defJc m:val="centerGroup"/>
    <m:wrapRight/>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7E1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jc w:val="center"/>
      <w:outlineLvl w:val="0"/>
    </w:pPr>
    <w:rPr>
      <w:b/>
      <w:bCs/>
      <w:sz w:val="22"/>
      <w:szCs w:val="22"/>
    </w:rPr>
  </w:style>
  <w:style w:type="paragraph" w:styleId="Heading2">
    <w:name w:val="heading 2"/>
    <w:basedOn w:val="Normal"/>
    <w:next w:val="Normal"/>
    <w:link w:val="Heading2Char"/>
    <w:qFormat/>
    <w:pPr>
      <w:ind w:left="567" w:hanging="567"/>
      <w:outlineLvl w:val="1"/>
    </w:pPr>
    <w:rPr>
      <w:b/>
      <w:caps/>
      <w:sz w:val="22"/>
      <w:szCs w:val="22"/>
      <w:lang w:val="en-GB" w:eastAsia="x-none"/>
    </w:rPr>
  </w:style>
  <w:style w:type="paragraph" w:styleId="Heading3">
    <w:name w:val="heading 3"/>
    <w:basedOn w:val="Normal"/>
    <w:next w:val="Normal"/>
    <w:qFormat/>
    <w:pPr>
      <w:tabs>
        <w:tab w:val="left" w:pos="567"/>
      </w:tabs>
      <w:outlineLvl w:val="2"/>
    </w:pPr>
    <w:rPr>
      <w:b/>
      <w:sz w:val="22"/>
      <w:szCs w:val="22"/>
      <w:lang w:val="en-GB"/>
    </w:rPr>
  </w:style>
  <w:style w:type="paragraph" w:styleId="Heading4">
    <w:name w:val="heading 4"/>
    <w:basedOn w:val="BodyText"/>
    <w:next w:val="Normal"/>
    <w:qFormat/>
    <w:pPr>
      <w:outlineLvl w:val="3"/>
    </w:pPr>
    <w:rPr>
      <w:b/>
      <w:bCs/>
    </w:rPr>
  </w:style>
  <w:style w:type="paragraph" w:styleId="Heading5">
    <w:name w:val="heading 5"/>
    <w:basedOn w:val="Heading6"/>
    <w:next w:val="Normal"/>
    <w:qFormat/>
    <w:pPr>
      <w:outlineLvl w:val="4"/>
    </w:pPr>
    <w:rPr>
      <w:szCs w:val="22"/>
      <w:lang w:val="en-GB"/>
    </w:rPr>
  </w:style>
  <w:style w:type="paragraph" w:styleId="Heading6">
    <w:name w:val="heading 6"/>
    <w:basedOn w:val="Normal"/>
    <w:next w:val="Normal"/>
    <w:qFormat/>
    <w:pPr>
      <w:keepNext/>
      <w:tabs>
        <w:tab w:val="left" w:pos="567"/>
      </w:tabs>
      <w:outlineLvl w:val="5"/>
    </w:pPr>
    <w:rPr>
      <w:sz w:val="22"/>
      <w:u w:val="single"/>
    </w:rPr>
  </w:style>
  <w:style w:type="paragraph" w:styleId="Heading7">
    <w:name w:val="heading 7"/>
    <w:basedOn w:val="Normal"/>
    <w:next w:val="Normal"/>
    <w:qFormat/>
    <w:pPr>
      <w:keepNext/>
      <w:widowControl w:val="0"/>
      <w:spacing w:line="260" w:lineRule="exact"/>
      <w:jc w:val="center"/>
      <w:outlineLvl w:val="6"/>
    </w:pPr>
    <w:rPr>
      <w:b/>
      <w:sz w:val="22"/>
      <w:lang w:val="en-GB"/>
    </w:rPr>
  </w:style>
  <w:style w:type="paragraph" w:styleId="Heading8">
    <w:name w:val="heading 8"/>
    <w:basedOn w:val="Normal"/>
    <w:next w:val="Normal"/>
    <w:qFormat/>
    <w:pPr>
      <w:keepNext/>
      <w:ind w:left="709" w:hanging="709"/>
      <w:outlineLvl w:val="7"/>
    </w:pPr>
    <w:rPr>
      <w:b/>
      <w:sz w:val="22"/>
    </w:rPr>
  </w:style>
  <w:style w:type="paragraph" w:styleId="Heading9">
    <w:name w:val="heading 9"/>
    <w:basedOn w:val="Normal"/>
    <w:next w:val="Normal"/>
    <w:qFormat/>
    <w:pPr>
      <w:keepNext/>
      <w:ind w:left="709" w:hanging="709"/>
      <w:outlineLvl w:val="8"/>
    </w:pPr>
    <w:rPr>
      <w:color w:val="FF0000"/>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rPr>
  </w:style>
  <w:style w:type="paragraph" w:styleId="FootnoteText">
    <w:name w:val="footnote text"/>
    <w:basedOn w:val="Normal"/>
    <w:link w:val="FootnoteTextChar"/>
  </w:style>
  <w:style w:type="character" w:styleId="FootnoteReference">
    <w:name w:val="footnote reference"/>
    <w:rPr>
      <w:vertAlign w:val="superscript"/>
    </w:rPr>
  </w:style>
  <w:style w:type="paragraph" w:styleId="Date">
    <w:name w:val="Date"/>
    <w:basedOn w:val="Normal"/>
    <w:next w:val="References"/>
    <w:pPr>
      <w:ind w:left="5103" w:right="-567"/>
    </w:pPr>
    <w:rPr>
      <w:sz w:val="24"/>
      <w:lang w:val="da-DK"/>
    </w:rPr>
  </w:style>
  <w:style w:type="paragraph" w:customStyle="1" w:styleId="References">
    <w:name w:val="References"/>
    <w:basedOn w:val="Normal"/>
    <w:next w:val="Normal"/>
    <w:pPr>
      <w:spacing w:after="240"/>
      <w:ind w:left="5103"/>
    </w:pPr>
    <w:rPr>
      <w:lang w:val="da-DK"/>
    </w:rPr>
  </w:style>
  <w:style w:type="paragraph" w:customStyle="1" w:styleId="ZCom">
    <w:name w:val="Z_Com"/>
    <w:basedOn w:val="Normal"/>
    <w:next w:val="ZDGName"/>
    <w:pPr>
      <w:ind w:right="85"/>
      <w:jc w:val="both"/>
    </w:pPr>
    <w:rPr>
      <w:rFonts w:ascii="Arial" w:hAnsi="Arial"/>
      <w:sz w:val="24"/>
      <w:lang w:val="da-DK"/>
    </w:rPr>
  </w:style>
  <w:style w:type="paragraph" w:customStyle="1" w:styleId="ZDGName">
    <w:name w:val="Z_DGName"/>
    <w:basedOn w:val="Normal"/>
    <w:pPr>
      <w:ind w:right="85"/>
      <w:jc w:val="both"/>
    </w:pPr>
    <w:rPr>
      <w:rFonts w:ascii="Arial" w:hAnsi="Arial"/>
      <w:sz w:val="16"/>
      <w:lang w:val="da-DK"/>
    </w:rPr>
  </w:style>
  <w:style w:type="paragraph" w:styleId="BodyText">
    <w:name w:val="Body Text"/>
    <w:basedOn w:val="Normal"/>
    <w:rPr>
      <w:sz w:val="22"/>
      <w:szCs w:val="22"/>
      <w:lang w:val="en-GB"/>
    </w:rPr>
  </w:style>
  <w:style w:type="paragraph" w:styleId="BodyText2">
    <w:name w:val="Body Text 2"/>
    <w:basedOn w:val="Normal"/>
    <w:pPr>
      <w:widowControl w:val="0"/>
      <w:ind w:left="567" w:hanging="567"/>
    </w:pPr>
    <w:rPr>
      <w:b/>
      <w:sz w:val="22"/>
      <w:lang w:val="en-GB"/>
    </w:rPr>
  </w:style>
  <w:style w:type="character" w:styleId="PageNumber">
    <w:name w:val="page number"/>
    <w:rPr>
      <w:rFonts w:ascii="Helvetica" w:hAnsi="Helvetica"/>
      <w:sz w:val="16"/>
    </w:rPr>
  </w:style>
  <w:style w:type="paragraph" w:styleId="Footer">
    <w:name w:val="footer"/>
    <w:basedOn w:val="Normal"/>
    <w:pPr>
      <w:widowControl w:val="0"/>
      <w:tabs>
        <w:tab w:val="left" w:pos="567"/>
        <w:tab w:val="center" w:pos="4536"/>
        <w:tab w:val="center" w:pos="8930"/>
      </w:tabs>
    </w:pPr>
    <w:rPr>
      <w:rFonts w:ascii="Helvetica" w:hAnsi="Helvetica"/>
      <w:sz w:val="16"/>
      <w:lang w:val="en-GB"/>
    </w:rPr>
  </w:style>
  <w:style w:type="paragraph" w:styleId="Header">
    <w:name w:val="header"/>
    <w:basedOn w:val="Normal"/>
    <w:pPr>
      <w:widowControl w:val="0"/>
      <w:tabs>
        <w:tab w:val="left" w:pos="567"/>
        <w:tab w:val="center" w:pos="4320"/>
        <w:tab w:val="right" w:pos="8640"/>
      </w:tabs>
    </w:pPr>
    <w:rPr>
      <w:rFonts w:ascii="Helvetica" w:hAnsi="Helvetica"/>
      <w:lang w:val="en-GB"/>
    </w:rPr>
  </w:style>
  <w:style w:type="paragraph" w:styleId="BodyText3">
    <w:name w:val="Body Text 3"/>
    <w:basedOn w:val="Normal"/>
    <w:pPr>
      <w:tabs>
        <w:tab w:val="left" w:pos="567"/>
      </w:tabs>
    </w:pPr>
    <w:rPr>
      <w:color w:val="0000FF"/>
      <w:sz w:val="22"/>
    </w:rPr>
  </w:style>
  <w:style w:type="paragraph" w:styleId="BodyTextIndent">
    <w:name w:val="Body Text Indent"/>
    <w:basedOn w:val="Normal"/>
    <w:pPr>
      <w:tabs>
        <w:tab w:val="left" w:pos="567"/>
      </w:tabs>
      <w:ind w:left="562"/>
    </w:pPr>
    <w:rPr>
      <w:sz w:val="22"/>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2">
    <w:name w:val="Body Text Indent 2"/>
    <w:basedOn w:val="Normal"/>
    <w:pPr>
      <w:ind w:left="709" w:hanging="709"/>
    </w:pPr>
    <w:rPr>
      <w:color w:val="0000FF"/>
      <w:sz w:val="22"/>
    </w:rPr>
  </w:style>
  <w:style w:type="paragraph" w:styleId="Title">
    <w:name w:val="Title"/>
    <w:basedOn w:val="Normal"/>
    <w:qFormat/>
    <w:pPr>
      <w:jc w:val="center"/>
    </w:pPr>
    <w:rPr>
      <w:b/>
      <w:sz w:val="22"/>
    </w:rPr>
  </w:style>
  <w:style w:type="paragraph" w:styleId="EndnoteText">
    <w:name w:val="endnote text"/>
    <w:basedOn w:val="Normal"/>
    <w:semiHidden/>
    <w:pPr>
      <w:tabs>
        <w:tab w:val="left" w:pos="567"/>
      </w:tabs>
    </w:pPr>
    <w:rPr>
      <w:sz w:val="22"/>
      <w:lang w:val="en-GB"/>
    </w:rPr>
  </w:style>
  <w:style w:type="paragraph" w:customStyle="1" w:styleId="InsideAddress">
    <w:name w:val="Inside Address"/>
    <w:basedOn w:val="Normal"/>
    <w:next w:val="Normal"/>
    <w:pPr>
      <w:keepLines/>
    </w:pPr>
    <w:rPr>
      <w:rFonts w:ascii="Arial" w:hAnsi="Arial"/>
      <w:sz w:val="22"/>
    </w:r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tyle>
  <w:style w:type="paragraph" w:customStyle="1" w:styleId="Norma">
    <w:name w:val="Norma"/>
    <w:basedOn w:val="InsideAddress"/>
    <w:pPr>
      <w:keepLines w:val="0"/>
    </w:pPr>
    <w:rPr>
      <w:rFonts w:ascii="Times New Roman" w:hAnsi="Times New Roman"/>
    </w:rPr>
  </w:style>
  <w:style w:type="paragraph" w:customStyle="1" w:styleId="Noraml">
    <w:name w:val="Noraml"/>
    <w:basedOn w:val="Heading3"/>
  </w:style>
  <w:style w:type="character" w:styleId="Strong">
    <w:name w:val="Strong"/>
    <w:qFormat/>
    <w:rPr>
      <w:b/>
      <w:bCs/>
    </w:rPr>
  </w:style>
  <w:style w:type="paragraph" w:styleId="BalloonText">
    <w:name w:val="Balloon Text"/>
    <w:basedOn w:val="Normal"/>
    <w:semiHidden/>
    <w:rPr>
      <w:rFonts w:ascii="Tahoma" w:hAnsi="Tahoma" w:cs="Tahoma"/>
      <w:sz w:val="16"/>
      <w:szCs w:val="16"/>
    </w:rPr>
  </w:style>
  <w:style w:type="paragraph" w:customStyle="1" w:styleId="QRDNumberHeading">
    <w:name w:val="QRD Number Heading"/>
    <w:basedOn w:val="Normal"/>
    <w:pPr>
      <w:ind w:left="720" w:hanging="720"/>
    </w:pPr>
    <w:rPr>
      <w:b/>
      <w:bCs/>
      <w:sz w:val="22"/>
    </w:rPr>
  </w:style>
  <w:style w:type="paragraph" w:styleId="CommentSubject">
    <w:name w:val="annotation subject"/>
    <w:basedOn w:val="CommentText"/>
    <w:next w:val="CommentText"/>
    <w:semiHidden/>
    <w:rPr>
      <w:b/>
      <w:bCs/>
    </w:rPr>
  </w:style>
  <w:style w:type="character" w:customStyle="1" w:styleId="xf1">
    <w:name w:val="xf1"/>
    <w:rPr>
      <w:rFonts w:ascii="Arial" w:hAnsi="Arial" w:cs="Arial" w:hint="default"/>
      <w:b/>
      <w:bCs/>
      <w:color w:val="000000"/>
      <w:sz w:val="20"/>
      <w:szCs w:val="20"/>
    </w:rPr>
  </w:style>
  <w:style w:type="character" w:customStyle="1" w:styleId="BodyTextChar">
    <w:name w:val="Body Text Char"/>
    <w:rPr>
      <w:sz w:val="22"/>
      <w:szCs w:val="22"/>
      <w:lang w:val="en-GB" w:eastAsia="en-US" w:bidi="ar-SA"/>
    </w:rPr>
  </w:style>
  <w:style w:type="paragraph" w:customStyle="1" w:styleId="Boxed">
    <w:name w:val="Boxed"/>
    <w:basedOn w:val="Normal"/>
    <w:pPr>
      <w:pBdr>
        <w:top w:val="single" w:sz="4" w:space="1" w:color="auto"/>
        <w:left w:val="single" w:sz="4" w:space="4" w:color="auto"/>
        <w:bottom w:val="single" w:sz="4" w:space="1" w:color="auto"/>
        <w:right w:val="single" w:sz="4" w:space="4" w:color="auto"/>
      </w:pBdr>
      <w:tabs>
        <w:tab w:val="left" w:pos="567"/>
      </w:tabs>
    </w:pPr>
    <w:rPr>
      <w:sz w:val="22"/>
      <w:szCs w:val="22"/>
      <w:lang w:val="en-GB"/>
    </w:rPr>
  </w:style>
  <w:style w:type="paragraph" w:customStyle="1" w:styleId="Heading2bulleted">
    <w:name w:val="Heading 2 bulleted"/>
    <w:basedOn w:val="Normal"/>
    <w:pPr>
      <w:numPr>
        <w:numId w:val="15"/>
      </w:numPr>
    </w:pPr>
    <w:rPr>
      <w:b/>
      <w:sz w:val="22"/>
      <w:szCs w:val="22"/>
      <w:lang w:val="en-GB"/>
    </w:rPr>
  </w:style>
  <w:style w:type="paragraph" w:customStyle="1" w:styleId="Heading1a">
    <w:name w:val="Heading 1a"/>
    <w:basedOn w:val="BodyText"/>
    <w:pPr>
      <w:jc w:val="center"/>
    </w:pPr>
    <w:rPr>
      <w:b/>
      <w:bCs/>
    </w:rPr>
  </w:style>
  <w:style w:type="paragraph" w:customStyle="1" w:styleId="Heading1b">
    <w:name w:val="Heading 1b"/>
    <w:basedOn w:val="BodyText"/>
    <w:pPr>
      <w:ind w:left="1710" w:right="1423" w:hanging="540"/>
    </w:pPr>
    <w:rPr>
      <w:b/>
    </w:rPr>
  </w:style>
  <w:style w:type="paragraph" w:customStyle="1" w:styleId="Labellingbox">
    <w:name w:val="Labelling box"/>
    <w:basedOn w:val="Normal"/>
    <w:pPr>
      <w:pBdr>
        <w:top w:val="single" w:sz="4" w:space="1" w:color="auto"/>
        <w:left w:val="single" w:sz="4" w:space="4" w:color="auto"/>
        <w:bottom w:val="single" w:sz="4" w:space="1" w:color="auto"/>
        <w:right w:val="single" w:sz="4" w:space="4" w:color="auto"/>
      </w:pBdr>
      <w:ind w:left="540" w:hanging="540"/>
    </w:pPr>
    <w:rPr>
      <w:b/>
      <w:sz w:val="22"/>
      <w:szCs w:val="22"/>
      <w:lang w:val="en-GB"/>
    </w:rPr>
  </w:style>
  <w:style w:type="paragraph" w:customStyle="1" w:styleId="Labellingboxheading">
    <w:name w:val="Labelling box heading"/>
    <w:basedOn w:val="Labellingbox"/>
    <w:pPr>
      <w:ind w:left="0" w:firstLine="0"/>
    </w:pPr>
  </w:style>
  <w:style w:type="paragraph" w:customStyle="1" w:styleId="PILbullets">
    <w:name w:val="PIL bullets"/>
    <w:basedOn w:val="Normal"/>
    <w:pPr>
      <w:numPr>
        <w:numId w:val="2"/>
      </w:numPr>
    </w:pPr>
    <w:rPr>
      <w:sz w:val="22"/>
      <w:szCs w:val="22"/>
      <w:lang w:val="en-GB"/>
    </w:rPr>
  </w:style>
  <w:style w:type="paragraph" w:customStyle="1" w:styleId="PILnumbullets">
    <w:name w:val="PIL numbullets"/>
    <w:basedOn w:val="BodyText"/>
    <w:pPr>
      <w:ind w:left="540" w:hanging="540"/>
    </w:pPr>
  </w:style>
  <w:style w:type="paragraph" w:customStyle="1" w:styleId="PILMAHaddress">
    <w:name w:val="PIL MAH address"/>
    <w:basedOn w:val="Normal"/>
    <w:pPr>
      <w:tabs>
        <w:tab w:val="left" w:pos="4320"/>
      </w:tabs>
    </w:pPr>
    <w:rPr>
      <w:sz w:val="22"/>
      <w:szCs w:val="22"/>
      <w:lang w:val="en-GB"/>
    </w:rPr>
  </w:style>
  <w:style w:type="paragraph" w:customStyle="1" w:styleId="LRTable">
    <w:name w:val="LR Table"/>
    <w:basedOn w:val="BodyText"/>
    <w:rPr>
      <w:bCs/>
    </w:rPr>
  </w:style>
  <w:style w:type="paragraph" w:customStyle="1" w:styleId="TitleA">
    <w:name w:val="Title A"/>
    <w:basedOn w:val="Heading1a"/>
    <w:qFormat/>
    <w:rsid w:val="00381F45"/>
    <w:pPr>
      <w:outlineLvl w:val="0"/>
    </w:pPr>
    <w:rPr>
      <w:rFonts w:ascii="Times New Roman Bold" w:hAnsi="Times New Roman Bold"/>
    </w:rPr>
  </w:style>
  <w:style w:type="paragraph" w:customStyle="1" w:styleId="TitleB">
    <w:name w:val="Title B"/>
    <w:basedOn w:val="Heading2"/>
    <w:qFormat/>
    <w:rsid w:val="00381F45"/>
    <w:pPr>
      <w:keepNext/>
      <w:outlineLvl w:val="0"/>
    </w:pPr>
    <w:rPr>
      <w:rFonts w:ascii="Times New Roman Bold" w:hAnsi="Times New Roman Bold"/>
    </w:rPr>
  </w:style>
  <w:style w:type="paragraph" w:styleId="BlockText">
    <w:name w:val="Block Text"/>
    <w:basedOn w:val="Normal"/>
    <w:rsid w:val="00C518A4"/>
    <w:pPr>
      <w:spacing w:after="120"/>
      <w:ind w:left="1440" w:right="1440"/>
    </w:pPr>
  </w:style>
  <w:style w:type="paragraph" w:styleId="BodyTextFirstIndent">
    <w:name w:val="Body Text First Indent"/>
    <w:basedOn w:val="BodyText"/>
    <w:rsid w:val="00C518A4"/>
    <w:pPr>
      <w:spacing w:after="120"/>
      <w:ind w:firstLine="210"/>
    </w:pPr>
    <w:rPr>
      <w:sz w:val="20"/>
      <w:szCs w:val="20"/>
      <w:lang w:val="en-US"/>
    </w:rPr>
  </w:style>
  <w:style w:type="paragraph" w:styleId="BodyTextFirstIndent2">
    <w:name w:val="Body Text First Indent 2"/>
    <w:basedOn w:val="BodyTextIndent"/>
    <w:rsid w:val="00C518A4"/>
    <w:pPr>
      <w:tabs>
        <w:tab w:val="clear" w:pos="567"/>
      </w:tabs>
      <w:spacing w:after="120"/>
      <w:ind w:left="360" w:firstLine="210"/>
    </w:pPr>
    <w:rPr>
      <w:sz w:val="20"/>
    </w:rPr>
  </w:style>
  <w:style w:type="paragraph" w:styleId="BodyTextIndent3">
    <w:name w:val="Body Text Indent 3"/>
    <w:basedOn w:val="Normal"/>
    <w:rsid w:val="00C518A4"/>
    <w:pPr>
      <w:spacing w:after="120"/>
      <w:ind w:left="360"/>
    </w:pPr>
    <w:rPr>
      <w:sz w:val="16"/>
      <w:szCs w:val="16"/>
    </w:rPr>
  </w:style>
  <w:style w:type="paragraph" w:styleId="Caption">
    <w:name w:val="caption"/>
    <w:basedOn w:val="Normal"/>
    <w:next w:val="Normal"/>
    <w:qFormat/>
    <w:rsid w:val="00C518A4"/>
    <w:rPr>
      <w:b/>
      <w:bCs/>
    </w:rPr>
  </w:style>
  <w:style w:type="paragraph" w:styleId="Closing">
    <w:name w:val="Closing"/>
    <w:basedOn w:val="Normal"/>
    <w:rsid w:val="00C518A4"/>
    <w:pPr>
      <w:ind w:left="4320"/>
    </w:pPr>
  </w:style>
  <w:style w:type="paragraph" w:styleId="DocumentMap">
    <w:name w:val="Document Map"/>
    <w:basedOn w:val="Normal"/>
    <w:semiHidden/>
    <w:rsid w:val="00C518A4"/>
    <w:pPr>
      <w:shd w:val="clear" w:color="auto" w:fill="000080"/>
    </w:pPr>
    <w:rPr>
      <w:rFonts w:ascii="Tahoma" w:hAnsi="Tahoma" w:cs="Tahoma"/>
    </w:rPr>
  </w:style>
  <w:style w:type="paragraph" w:styleId="E-mailSignature">
    <w:name w:val="E-mail Signature"/>
    <w:basedOn w:val="Normal"/>
    <w:rsid w:val="00C518A4"/>
  </w:style>
  <w:style w:type="paragraph" w:styleId="EnvelopeAddress">
    <w:name w:val="envelope address"/>
    <w:basedOn w:val="Normal"/>
    <w:rsid w:val="00C518A4"/>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C518A4"/>
    <w:rPr>
      <w:rFonts w:ascii="Arial" w:hAnsi="Arial" w:cs="Arial"/>
    </w:rPr>
  </w:style>
  <w:style w:type="paragraph" w:styleId="HTMLAddress">
    <w:name w:val="HTML Address"/>
    <w:basedOn w:val="Normal"/>
    <w:rsid w:val="00C518A4"/>
    <w:rPr>
      <w:i/>
      <w:iCs/>
    </w:rPr>
  </w:style>
  <w:style w:type="paragraph" w:styleId="HTMLPreformatted">
    <w:name w:val="HTML Preformatted"/>
    <w:basedOn w:val="Normal"/>
    <w:rsid w:val="00C518A4"/>
    <w:rPr>
      <w:rFonts w:ascii="Courier New" w:hAnsi="Courier New" w:cs="Courier New"/>
    </w:rPr>
  </w:style>
  <w:style w:type="paragraph" w:styleId="Index1">
    <w:name w:val="index 1"/>
    <w:basedOn w:val="Normal"/>
    <w:next w:val="Normal"/>
    <w:autoRedefine/>
    <w:semiHidden/>
    <w:rsid w:val="00C518A4"/>
    <w:pPr>
      <w:ind w:left="200" w:hanging="200"/>
    </w:pPr>
  </w:style>
  <w:style w:type="paragraph" w:styleId="Index2">
    <w:name w:val="index 2"/>
    <w:basedOn w:val="Normal"/>
    <w:next w:val="Normal"/>
    <w:autoRedefine/>
    <w:semiHidden/>
    <w:rsid w:val="00C518A4"/>
    <w:pPr>
      <w:ind w:left="400" w:hanging="200"/>
    </w:pPr>
  </w:style>
  <w:style w:type="paragraph" w:styleId="Index3">
    <w:name w:val="index 3"/>
    <w:basedOn w:val="Normal"/>
    <w:next w:val="Normal"/>
    <w:autoRedefine/>
    <w:semiHidden/>
    <w:rsid w:val="00C518A4"/>
    <w:pPr>
      <w:ind w:left="600" w:hanging="200"/>
    </w:pPr>
  </w:style>
  <w:style w:type="paragraph" w:styleId="Index4">
    <w:name w:val="index 4"/>
    <w:basedOn w:val="Normal"/>
    <w:next w:val="Normal"/>
    <w:autoRedefine/>
    <w:semiHidden/>
    <w:rsid w:val="00C518A4"/>
    <w:pPr>
      <w:ind w:left="800" w:hanging="200"/>
    </w:pPr>
  </w:style>
  <w:style w:type="paragraph" w:styleId="Index5">
    <w:name w:val="index 5"/>
    <w:basedOn w:val="Normal"/>
    <w:next w:val="Normal"/>
    <w:autoRedefine/>
    <w:semiHidden/>
    <w:rsid w:val="00C518A4"/>
    <w:pPr>
      <w:ind w:left="1000" w:hanging="200"/>
    </w:pPr>
  </w:style>
  <w:style w:type="paragraph" w:styleId="Index6">
    <w:name w:val="index 6"/>
    <w:basedOn w:val="Normal"/>
    <w:next w:val="Normal"/>
    <w:autoRedefine/>
    <w:semiHidden/>
    <w:rsid w:val="00C518A4"/>
    <w:pPr>
      <w:ind w:left="1200" w:hanging="200"/>
    </w:pPr>
  </w:style>
  <w:style w:type="paragraph" w:styleId="Index7">
    <w:name w:val="index 7"/>
    <w:basedOn w:val="Normal"/>
    <w:next w:val="Normal"/>
    <w:autoRedefine/>
    <w:semiHidden/>
    <w:rsid w:val="00C518A4"/>
    <w:pPr>
      <w:ind w:left="1400" w:hanging="200"/>
    </w:pPr>
  </w:style>
  <w:style w:type="paragraph" w:styleId="Index8">
    <w:name w:val="index 8"/>
    <w:basedOn w:val="Normal"/>
    <w:next w:val="Normal"/>
    <w:autoRedefine/>
    <w:semiHidden/>
    <w:rsid w:val="00C518A4"/>
    <w:pPr>
      <w:ind w:left="1600" w:hanging="200"/>
    </w:pPr>
  </w:style>
  <w:style w:type="paragraph" w:styleId="Index9">
    <w:name w:val="index 9"/>
    <w:basedOn w:val="Normal"/>
    <w:next w:val="Normal"/>
    <w:autoRedefine/>
    <w:semiHidden/>
    <w:rsid w:val="00C518A4"/>
    <w:pPr>
      <w:ind w:left="1800" w:hanging="200"/>
    </w:pPr>
  </w:style>
  <w:style w:type="paragraph" w:styleId="IndexHeading">
    <w:name w:val="index heading"/>
    <w:basedOn w:val="Normal"/>
    <w:next w:val="Index1"/>
    <w:semiHidden/>
    <w:rsid w:val="00C518A4"/>
    <w:rPr>
      <w:rFonts w:ascii="Arial" w:hAnsi="Arial" w:cs="Arial"/>
      <w:b/>
      <w:bCs/>
    </w:rPr>
  </w:style>
  <w:style w:type="paragraph" w:styleId="List">
    <w:name w:val="List"/>
    <w:basedOn w:val="Normal"/>
    <w:rsid w:val="00C518A4"/>
    <w:pPr>
      <w:ind w:left="360" w:hanging="360"/>
    </w:pPr>
  </w:style>
  <w:style w:type="paragraph" w:styleId="List2">
    <w:name w:val="List 2"/>
    <w:basedOn w:val="Normal"/>
    <w:rsid w:val="00C518A4"/>
    <w:pPr>
      <w:ind w:left="720" w:hanging="360"/>
    </w:pPr>
  </w:style>
  <w:style w:type="paragraph" w:styleId="List3">
    <w:name w:val="List 3"/>
    <w:basedOn w:val="Normal"/>
    <w:rsid w:val="00C518A4"/>
    <w:pPr>
      <w:ind w:left="1080" w:hanging="360"/>
    </w:pPr>
  </w:style>
  <w:style w:type="paragraph" w:styleId="List4">
    <w:name w:val="List 4"/>
    <w:basedOn w:val="Normal"/>
    <w:rsid w:val="00C518A4"/>
    <w:pPr>
      <w:ind w:left="1440" w:hanging="360"/>
    </w:pPr>
  </w:style>
  <w:style w:type="paragraph" w:styleId="List5">
    <w:name w:val="List 5"/>
    <w:basedOn w:val="Normal"/>
    <w:rsid w:val="00C518A4"/>
    <w:pPr>
      <w:ind w:left="1800" w:hanging="360"/>
    </w:pPr>
  </w:style>
  <w:style w:type="paragraph" w:styleId="ListBullet">
    <w:name w:val="List Bullet"/>
    <w:basedOn w:val="Normal"/>
    <w:rsid w:val="00C518A4"/>
    <w:pPr>
      <w:numPr>
        <w:numId w:val="4"/>
      </w:numPr>
    </w:pPr>
  </w:style>
  <w:style w:type="paragraph" w:styleId="ListBullet2">
    <w:name w:val="List Bullet 2"/>
    <w:basedOn w:val="Normal"/>
    <w:rsid w:val="00C518A4"/>
    <w:pPr>
      <w:numPr>
        <w:numId w:val="5"/>
      </w:numPr>
    </w:pPr>
  </w:style>
  <w:style w:type="paragraph" w:styleId="ListBullet3">
    <w:name w:val="List Bullet 3"/>
    <w:basedOn w:val="Normal"/>
    <w:rsid w:val="00C518A4"/>
    <w:pPr>
      <w:numPr>
        <w:numId w:val="6"/>
      </w:numPr>
    </w:pPr>
  </w:style>
  <w:style w:type="paragraph" w:styleId="ListBullet4">
    <w:name w:val="List Bullet 4"/>
    <w:basedOn w:val="Normal"/>
    <w:rsid w:val="00C518A4"/>
    <w:pPr>
      <w:numPr>
        <w:numId w:val="7"/>
      </w:numPr>
    </w:pPr>
  </w:style>
  <w:style w:type="paragraph" w:styleId="ListBullet5">
    <w:name w:val="List Bullet 5"/>
    <w:basedOn w:val="Normal"/>
    <w:rsid w:val="00C518A4"/>
    <w:pPr>
      <w:numPr>
        <w:numId w:val="8"/>
      </w:numPr>
    </w:pPr>
  </w:style>
  <w:style w:type="paragraph" w:styleId="ListContinue">
    <w:name w:val="List Continue"/>
    <w:basedOn w:val="Normal"/>
    <w:rsid w:val="00C518A4"/>
    <w:pPr>
      <w:spacing w:after="120"/>
      <w:ind w:left="360"/>
    </w:pPr>
  </w:style>
  <w:style w:type="paragraph" w:styleId="ListContinue2">
    <w:name w:val="List Continue 2"/>
    <w:basedOn w:val="Normal"/>
    <w:rsid w:val="00C518A4"/>
    <w:pPr>
      <w:spacing w:after="120"/>
      <w:ind w:left="720"/>
    </w:pPr>
  </w:style>
  <w:style w:type="paragraph" w:styleId="ListContinue3">
    <w:name w:val="List Continue 3"/>
    <w:basedOn w:val="Normal"/>
    <w:rsid w:val="00C518A4"/>
    <w:pPr>
      <w:spacing w:after="120"/>
      <w:ind w:left="1080"/>
    </w:pPr>
  </w:style>
  <w:style w:type="paragraph" w:styleId="ListContinue4">
    <w:name w:val="List Continue 4"/>
    <w:basedOn w:val="Normal"/>
    <w:rsid w:val="00C518A4"/>
    <w:pPr>
      <w:spacing w:after="120"/>
      <w:ind w:left="1440"/>
    </w:pPr>
  </w:style>
  <w:style w:type="paragraph" w:styleId="ListContinue5">
    <w:name w:val="List Continue 5"/>
    <w:basedOn w:val="Normal"/>
    <w:rsid w:val="00C518A4"/>
    <w:pPr>
      <w:spacing w:after="120"/>
      <w:ind w:left="1800"/>
    </w:pPr>
  </w:style>
  <w:style w:type="paragraph" w:styleId="ListNumber">
    <w:name w:val="List Number"/>
    <w:basedOn w:val="Normal"/>
    <w:rsid w:val="00C518A4"/>
    <w:pPr>
      <w:numPr>
        <w:numId w:val="9"/>
      </w:numPr>
    </w:pPr>
  </w:style>
  <w:style w:type="paragraph" w:styleId="ListNumber2">
    <w:name w:val="List Number 2"/>
    <w:basedOn w:val="Normal"/>
    <w:rsid w:val="00C518A4"/>
    <w:pPr>
      <w:numPr>
        <w:numId w:val="10"/>
      </w:numPr>
    </w:pPr>
  </w:style>
  <w:style w:type="paragraph" w:styleId="ListNumber3">
    <w:name w:val="List Number 3"/>
    <w:basedOn w:val="Normal"/>
    <w:rsid w:val="00C518A4"/>
    <w:pPr>
      <w:numPr>
        <w:numId w:val="11"/>
      </w:numPr>
    </w:pPr>
  </w:style>
  <w:style w:type="paragraph" w:styleId="ListNumber4">
    <w:name w:val="List Number 4"/>
    <w:basedOn w:val="Normal"/>
    <w:rsid w:val="00C518A4"/>
    <w:pPr>
      <w:numPr>
        <w:numId w:val="12"/>
      </w:numPr>
    </w:pPr>
  </w:style>
  <w:style w:type="paragraph" w:styleId="ListNumber5">
    <w:name w:val="List Number 5"/>
    <w:basedOn w:val="Normal"/>
    <w:rsid w:val="00C518A4"/>
    <w:pPr>
      <w:numPr>
        <w:numId w:val="13"/>
      </w:numPr>
    </w:pPr>
  </w:style>
  <w:style w:type="paragraph" w:styleId="MacroText">
    <w:name w:val="macro"/>
    <w:semiHidden/>
    <w:rsid w:val="00C518A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C518A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C518A4"/>
    <w:rPr>
      <w:sz w:val="24"/>
      <w:szCs w:val="24"/>
    </w:rPr>
  </w:style>
  <w:style w:type="paragraph" w:styleId="NormalIndent">
    <w:name w:val="Normal Indent"/>
    <w:basedOn w:val="Normal"/>
    <w:rsid w:val="00C518A4"/>
    <w:pPr>
      <w:ind w:left="720"/>
    </w:pPr>
  </w:style>
  <w:style w:type="paragraph" w:styleId="NoteHeading">
    <w:name w:val="Note Heading"/>
    <w:basedOn w:val="Normal"/>
    <w:next w:val="Normal"/>
    <w:rsid w:val="00C518A4"/>
  </w:style>
  <w:style w:type="paragraph" w:styleId="Salutation">
    <w:name w:val="Salutation"/>
    <w:basedOn w:val="Normal"/>
    <w:next w:val="Normal"/>
    <w:rsid w:val="00C518A4"/>
  </w:style>
  <w:style w:type="paragraph" w:styleId="Signature">
    <w:name w:val="Signature"/>
    <w:basedOn w:val="Normal"/>
    <w:rsid w:val="00C518A4"/>
    <w:pPr>
      <w:ind w:left="4320"/>
    </w:pPr>
  </w:style>
  <w:style w:type="paragraph" w:styleId="Subtitle">
    <w:name w:val="Subtitle"/>
    <w:basedOn w:val="Normal"/>
    <w:qFormat/>
    <w:rsid w:val="00C518A4"/>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C518A4"/>
    <w:pPr>
      <w:ind w:left="200" w:hanging="200"/>
    </w:pPr>
  </w:style>
  <w:style w:type="paragraph" w:styleId="TableofFigures">
    <w:name w:val="table of figures"/>
    <w:basedOn w:val="Normal"/>
    <w:next w:val="Normal"/>
    <w:semiHidden/>
    <w:rsid w:val="00C518A4"/>
  </w:style>
  <w:style w:type="paragraph" w:styleId="TOAHeading">
    <w:name w:val="toa heading"/>
    <w:basedOn w:val="Normal"/>
    <w:next w:val="Normal"/>
    <w:semiHidden/>
    <w:rsid w:val="00C518A4"/>
    <w:pPr>
      <w:spacing w:before="120"/>
    </w:pPr>
    <w:rPr>
      <w:rFonts w:ascii="Arial" w:hAnsi="Arial" w:cs="Arial"/>
      <w:b/>
      <w:bCs/>
      <w:sz w:val="24"/>
      <w:szCs w:val="24"/>
    </w:rPr>
  </w:style>
  <w:style w:type="paragraph" w:styleId="TOC1">
    <w:name w:val="toc 1"/>
    <w:basedOn w:val="Normal"/>
    <w:next w:val="Normal"/>
    <w:autoRedefine/>
    <w:semiHidden/>
    <w:rsid w:val="00C518A4"/>
  </w:style>
  <w:style w:type="paragraph" w:styleId="TOC2">
    <w:name w:val="toc 2"/>
    <w:basedOn w:val="Normal"/>
    <w:next w:val="Normal"/>
    <w:autoRedefine/>
    <w:semiHidden/>
    <w:rsid w:val="00C518A4"/>
    <w:pPr>
      <w:ind w:left="200"/>
    </w:pPr>
  </w:style>
  <w:style w:type="paragraph" w:styleId="TOC3">
    <w:name w:val="toc 3"/>
    <w:basedOn w:val="Normal"/>
    <w:next w:val="Normal"/>
    <w:autoRedefine/>
    <w:semiHidden/>
    <w:rsid w:val="00C518A4"/>
    <w:pPr>
      <w:ind w:left="400"/>
    </w:pPr>
  </w:style>
  <w:style w:type="paragraph" w:styleId="TOC4">
    <w:name w:val="toc 4"/>
    <w:basedOn w:val="Normal"/>
    <w:next w:val="Normal"/>
    <w:autoRedefine/>
    <w:semiHidden/>
    <w:rsid w:val="00C518A4"/>
    <w:pPr>
      <w:ind w:left="600"/>
    </w:pPr>
  </w:style>
  <w:style w:type="paragraph" w:styleId="TOC5">
    <w:name w:val="toc 5"/>
    <w:basedOn w:val="Normal"/>
    <w:next w:val="Normal"/>
    <w:autoRedefine/>
    <w:semiHidden/>
    <w:rsid w:val="00C518A4"/>
    <w:pPr>
      <w:ind w:left="800"/>
    </w:pPr>
  </w:style>
  <w:style w:type="paragraph" w:styleId="TOC6">
    <w:name w:val="toc 6"/>
    <w:basedOn w:val="Normal"/>
    <w:next w:val="Normal"/>
    <w:autoRedefine/>
    <w:semiHidden/>
    <w:rsid w:val="00C518A4"/>
    <w:pPr>
      <w:ind w:left="1000"/>
    </w:pPr>
  </w:style>
  <w:style w:type="paragraph" w:styleId="TOC7">
    <w:name w:val="toc 7"/>
    <w:basedOn w:val="Normal"/>
    <w:next w:val="Normal"/>
    <w:autoRedefine/>
    <w:semiHidden/>
    <w:rsid w:val="00C518A4"/>
    <w:pPr>
      <w:ind w:left="1200"/>
    </w:pPr>
  </w:style>
  <w:style w:type="paragraph" w:styleId="TOC8">
    <w:name w:val="toc 8"/>
    <w:basedOn w:val="Normal"/>
    <w:next w:val="Normal"/>
    <w:autoRedefine/>
    <w:semiHidden/>
    <w:rsid w:val="00C518A4"/>
    <w:pPr>
      <w:ind w:left="1400"/>
    </w:pPr>
  </w:style>
  <w:style w:type="paragraph" w:styleId="TOC9">
    <w:name w:val="toc 9"/>
    <w:basedOn w:val="Normal"/>
    <w:next w:val="Normal"/>
    <w:autoRedefine/>
    <w:semiHidden/>
    <w:rsid w:val="00C518A4"/>
    <w:pPr>
      <w:ind w:left="1600"/>
    </w:pPr>
  </w:style>
  <w:style w:type="paragraph" w:styleId="Revision">
    <w:name w:val="Revision"/>
    <w:hidden/>
    <w:uiPriority w:val="99"/>
    <w:semiHidden/>
    <w:rsid w:val="00DB6542"/>
    <w:rPr>
      <w:lang w:val="en-US" w:eastAsia="en-US"/>
    </w:rPr>
  </w:style>
  <w:style w:type="paragraph" w:customStyle="1" w:styleId="header1">
    <w:name w:val="header 1"/>
    <w:basedOn w:val="Heading1"/>
    <w:rsid w:val="00DB6542"/>
    <w:pPr>
      <w:spacing w:before="240" w:after="240"/>
      <w:jc w:val="left"/>
    </w:pPr>
    <w:rPr>
      <w:rFonts w:ascii="Arial" w:hAnsi="Arial" w:cs="Arial"/>
      <w:caps/>
      <w:kern w:val="32"/>
      <w:sz w:val="24"/>
      <w:szCs w:val="32"/>
    </w:rPr>
  </w:style>
  <w:style w:type="character" w:customStyle="1" w:styleId="CommentTextChar">
    <w:name w:val="Comment Text Char"/>
    <w:basedOn w:val="DefaultParagraphFont"/>
    <w:link w:val="CommentText"/>
    <w:uiPriority w:val="99"/>
    <w:rsid w:val="008A25F7"/>
  </w:style>
  <w:style w:type="paragraph" w:styleId="ListParagraph">
    <w:name w:val="List Paragraph"/>
    <w:basedOn w:val="Normal"/>
    <w:uiPriority w:val="34"/>
    <w:qFormat/>
    <w:rsid w:val="00F4550D"/>
    <w:pPr>
      <w:ind w:left="720"/>
    </w:pPr>
    <w:rPr>
      <w:sz w:val="24"/>
      <w:szCs w:val="24"/>
    </w:rPr>
  </w:style>
  <w:style w:type="paragraph" w:customStyle="1" w:styleId="Default">
    <w:name w:val="Default"/>
    <w:rsid w:val="00955AB4"/>
    <w:pPr>
      <w:autoSpaceDE w:val="0"/>
      <w:autoSpaceDN w:val="0"/>
      <w:adjustRightInd w:val="0"/>
    </w:pPr>
    <w:rPr>
      <w:rFonts w:eastAsia="SimSun"/>
      <w:color w:val="000000"/>
      <w:sz w:val="24"/>
      <w:szCs w:val="24"/>
      <w:lang w:val="en-US" w:eastAsia="zh-CN"/>
    </w:rPr>
  </w:style>
  <w:style w:type="character" w:customStyle="1" w:styleId="Heading2Char">
    <w:name w:val="Heading 2 Char"/>
    <w:link w:val="Heading2"/>
    <w:rsid w:val="007743CF"/>
    <w:rPr>
      <w:b/>
      <w:caps/>
      <w:sz w:val="22"/>
      <w:szCs w:val="22"/>
      <w:lang w:val="en-GB"/>
    </w:rPr>
  </w:style>
  <w:style w:type="table" w:styleId="TableGrid">
    <w:name w:val="Table Grid"/>
    <w:basedOn w:val="TableNormal"/>
    <w:rsid w:val="00DA1B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ibliography">
    <w:name w:val="Bibliography"/>
    <w:basedOn w:val="Normal"/>
    <w:next w:val="Normal"/>
    <w:uiPriority w:val="37"/>
    <w:semiHidden/>
    <w:unhideWhenUsed/>
    <w:rsid w:val="00841CC5"/>
  </w:style>
  <w:style w:type="paragraph" w:styleId="IntenseQuote">
    <w:name w:val="Intense Quote"/>
    <w:basedOn w:val="Normal"/>
    <w:next w:val="Normal"/>
    <w:link w:val="IntenseQuoteChar"/>
    <w:uiPriority w:val="30"/>
    <w:qFormat/>
    <w:rsid w:val="00841CC5"/>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841CC5"/>
    <w:rPr>
      <w:b/>
      <w:bCs/>
      <w:i/>
      <w:iCs/>
      <w:color w:val="4F81BD"/>
    </w:rPr>
  </w:style>
  <w:style w:type="paragraph" w:styleId="NoSpacing">
    <w:name w:val="No Spacing"/>
    <w:uiPriority w:val="1"/>
    <w:qFormat/>
    <w:rsid w:val="00841CC5"/>
    <w:rPr>
      <w:lang w:val="en-US" w:eastAsia="en-US"/>
    </w:rPr>
  </w:style>
  <w:style w:type="paragraph" w:styleId="Quote">
    <w:name w:val="Quote"/>
    <w:basedOn w:val="Normal"/>
    <w:next w:val="Normal"/>
    <w:link w:val="QuoteChar"/>
    <w:uiPriority w:val="29"/>
    <w:qFormat/>
    <w:rsid w:val="00841CC5"/>
    <w:rPr>
      <w:i/>
      <w:iCs/>
      <w:color w:val="000000"/>
    </w:rPr>
  </w:style>
  <w:style w:type="character" w:customStyle="1" w:styleId="QuoteChar">
    <w:name w:val="Quote Char"/>
    <w:link w:val="Quote"/>
    <w:uiPriority w:val="29"/>
    <w:rsid w:val="00841CC5"/>
    <w:rPr>
      <w:i/>
      <w:iCs/>
      <w:color w:val="000000"/>
    </w:rPr>
  </w:style>
  <w:style w:type="paragraph" w:styleId="TOCHeading">
    <w:name w:val="TOC Heading"/>
    <w:basedOn w:val="Heading1"/>
    <w:next w:val="Normal"/>
    <w:uiPriority w:val="39"/>
    <w:qFormat/>
    <w:rsid w:val="00841CC5"/>
    <w:pPr>
      <w:spacing w:before="240" w:after="60"/>
      <w:jc w:val="left"/>
      <w:outlineLvl w:val="9"/>
    </w:pPr>
    <w:rPr>
      <w:rFonts w:ascii="Cambria" w:hAnsi="Cambria"/>
      <w:kern w:val="32"/>
      <w:sz w:val="32"/>
      <w:szCs w:val="32"/>
    </w:rPr>
  </w:style>
  <w:style w:type="paragraph" w:customStyle="1" w:styleId="BodytextAgency">
    <w:name w:val="Body text (Agency)"/>
    <w:basedOn w:val="Normal"/>
    <w:link w:val="BodytextAgencyChar"/>
    <w:qFormat/>
    <w:rsid w:val="006119BE"/>
    <w:pPr>
      <w:spacing w:after="140" w:line="280" w:lineRule="atLeast"/>
    </w:pPr>
    <w:rPr>
      <w:rFonts w:ascii="Verdana" w:eastAsia="Verdana" w:hAnsi="Verdana"/>
      <w:sz w:val="18"/>
      <w:szCs w:val="18"/>
      <w:lang w:val="x-none" w:eastAsia="x-none"/>
    </w:rPr>
  </w:style>
  <w:style w:type="paragraph" w:customStyle="1" w:styleId="DraftingNotesAgency">
    <w:name w:val="Drafting Notes (Agency)"/>
    <w:basedOn w:val="Normal"/>
    <w:next w:val="BodytextAgency"/>
    <w:link w:val="DraftingNotesAgencyChar"/>
    <w:rsid w:val="006119BE"/>
    <w:pPr>
      <w:spacing w:after="140" w:line="280" w:lineRule="atLeast"/>
    </w:pPr>
    <w:rPr>
      <w:rFonts w:ascii="Courier New" w:eastAsia="Verdana" w:hAnsi="Courier New"/>
      <w:i/>
      <w:color w:val="339966"/>
      <w:sz w:val="22"/>
      <w:szCs w:val="18"/>
      <w:lang w:val="x-none" w:eastAsia="x-none"/>
    </w:rPr>
  </w:style>
  <w:style w:type="paragraph" w:customStyle="1" w:styleId="No-numheading3Agency">
    <w:name w:val="No-num heading 3 (Agency)"/>
    <w:basedOn w:val="Normal"/>
    <w:next w:val="BodytextAgency"/>
    <w:link w:val="No-numheading3AgencyChar"/>
    <w:rsid w:val="006119BE"/>
    <w:pPr>
      <w:keepNext/>
      <w:spacing w:before="280" w:after="220"/>
      <w:outlineLvl w:val="2"/>
    </w:pPr>
    <w:rPr>
      <w:rFonts w:ascii="Verdana" w:eastAsia="Verdana" w:hAnsi="Verdana"/>
      <w:b/>
      <w:bCs/>
      <w:kern w:val="32"/>
      <w:sz w:val="22"/>
      <w:szCs w:val="22"/>
      <w:lang w:val="x-none" w:eastAsia="x-none"/>
    </w:rPr>
  </w:style>
  <w:style w:type="character" w:customStyle="1" w:styleId="DraftingNotesAgencyChar">
    <w:name w:val="Drafting Notes (Agency) Char"/>
    <w:link w:val="DraftingNotesAgency"/>
    <w:rsid w:val="006119BE"/>
    <w:rPr>
      <w:rFonts w:ascii="Courier New" w:eastAsia="Verdana" w:hAnsi="Courier New"/>
      <w:i/>
      <w:color w:val="339966"/>
      <w:sz w:val="22"/>
      <w:szCs w:val="18"/>
      <w:lang w:val="x-none" w:eastAsia="x-none"/>
    </w:rPr>
  </w:style>
  <w:style w:type="character" w:customStyle="1" w:styleId="BodytextAgencyChar">
    <w:name w:val="Body text (Agency) Char"/>
    <w:link w:val="BodytextAgency"/>
    <w:rsid w:val="006119BE"/>
    <w:rPr>
      <w:rFonts w:ascii="Verdana" w:eastAsia="Verdana" w:hAnsi="Verdana"/>
      <w:sz w:val="18"/>
      <w:szCs w:val="18"/>
      <w:lang w:val="x-none" w:eastAsia="x-none"/>
    </w:rPr>
  </w:style>
  <w:style w:type="character" w:customStyle="1" w:styleId="No-numheading3AgencyChar">
    <w:name w:val="No-num heading 3 (Agency) Char"/>
    <w:link w:val="No-numheading3Agency"/>
    <w:rsid w:val="006119BE"/>
    <w:rPr>
      <w:rFonts w:ascii="Verdana" w:eastAsia="Verdana" w:hAnsi="Verdana"/>
      <w:b/>
      <w:bCs/>
      <w:kern w:val="32"/>
      <w:sz w:val="22"/>
      <w:szCs w:val="22"/>
      <w:lang w:val="x-none" w:eastAsia="x-none"/>
    </w:rPr>
  </w:style>
  <w:style w:type="character" w:customStyle="1" w:styleId="FootnoteTextChar">
    <w:name w:val="Footnote Text Char"/>
    <w:link w:val="FootnoteText"/>
    <w:rsid w:val="006119BE"/>
  </w:style>
  <w:style w:type="paragraph" w:customStyle="1" w:styleId="Corpsdetexte1">
    <w:name w:val="Corps de texte1"/>
    <w:basedOn w:val="Normal"/>
    <w:rPr>
      <w:sz w:val="22"/>
      <w:szCs w:val="22"/>
      <w:lang w:val="en-GB"/>
    </w:rPr>
  </w:style>
  <w:style w:type="paragraph" w:customStyle="1" w:styleId="Titre81">
    <w:name w:val="Titre 81"/>
    <w:basedOn w:val="Normal"/>
    <w:next w:val="Normal"/>
    <w:qFormat/>
    <w:pPr>
      <w:keepNext/>
      <w:ind w:left="709" w:hanging="709"/>
      <w:outlineLvl w:val="7"/>
    </w:pPr>
    <w:rPr>
      <w:b/>
      <w:sz w:val="22"/>
    </w:rPr>
  </w:style>
  <w:style w:type="paragraph" w:customStyle="1" w:styleId="BodytextEMA">
    <w:name w:val="Body text (EMA)"/>
    <w:basedOn w:val="Normal"/>
    <w:pPr>
      <w:spacing w:after="140" w:line="280" w:lineRule="atLeast"/>
    </w:pPr>
    <w:rPr>
      <w:rFonts w:eastAsia="Verdana"/>
      <w:lang w:val="en-GB" w:eastAsia="en-GB"/>
    </w:rPr>
  </w:style>
  <w:style w:type="character" w:customStyle="1" w:styleId="Lienhypertexte1">
    <w:name w:val="Lien hypertexte1"/>
    <w:rsid w:val="0094469B"/>
    <w:rPr>
      <w:color w:val="0000FF"/>
      <w:u w:val="single"/>
    </w:rPr>
  </w:style>
  <w:style w:type="character" w:customStyle="1" w:styleId="UnresolvedMention1">
    <w:name w:val="Unresolved Mention1"/>
    <w:uiPriority w:val="99"/>
    <w:semiHidden/>
    <w:unhideWhenUsed/>
    <w:rsid w:val="00B53DC6"/>
    <w:rPr>
      <w:color w:val="605E5C"/>
      <w:shd w:val="clear" w:color="auto" w:fill="E1DFDD"/>
    </w:rPr>
  </w:style>
  <w:style w:type="character" w:styleId="UnresolvedMention">
    <w:name w:val="Unresolved Mention"/>
    <w:basedOn w:val="DefaultParagraphFont"/>
    <w:uiPriority w:val="99"/>
    <w:semiHidden/>
    <w:unhideWhenUsed/>
    <w:rsid w:val="006C6E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763076">
      <w:bodyDiv w:val="1"/>
      <w:marLeft w:val="0"/>
      <w:marRight w:val="0"/>
      <w:marTop w:val="0"/>
      <w:marBottom w:val="0"/>
      <w:divBdr>
        <w:top w:val="none" w:sz="0" w:space="0" w:color="auto"/>
        <w:left w:val="none" w:sz="0" w:space="0" w:color="auto"/>
        <w:bottom w:val="none" w:sz="0" w:space="0" w:color="auto"/>
        <w:right w:val="none" w:sz="0" w:space="0" w:color="auto"/>
      </w:divBdr>
    </w:div>
    <w:div w:id="645479451">
      <w:bodyDiv w:val="1"/>
      <w:marLeft w:val="0"/>
      <w:marRight w:val="0"/>
      <w:marTop w:val="0"/>
      <w:marBottom w:val="0"/>
      <w:divBdr>
        <w:top w:val="none" w:sz="0" w:space="0" w:color="auto"/>
        <w:left w:val="none" w:sz="0" w:space="0" w:color="auto"/>
        <w:bottom w:val="none" w:sz="0" w:space="0" w:color="auto"/>
        <w:right w:val="none" w:sz="0" w:space="0" w:color="auto"/>
      </w:divBdr>
    </w:div>
    <w:div w:id="703166470">
      <w:bodyDiv w:val="1"/>
      <w:marLeft w:val="0"/>
      <w:marRight w:val="0"/>
      <w:marTop w:val="0"/>
      <w:marBottom w:val="0"/>
      <w:divBdr>
        <w:top w:val="none" w:sz="0" w:space="0" w:color="auto"/>
        <w:left w:val="none" w:sz="0" w:space="0" w:color="auto"/>
        <w:bottom w:val="none" w:sz="0" w:space="0" w:color="auto"/>
        <w:right w:val="none" w:sz="0" w:space="0" w:color="auto"/>
      </w:divBdr>
    </w:div>
    <w:div w:id="792478927">
      <w:bodyDiv w:val="1"/>
      <w:marLeft w:val="0"/>
      <w:marRight w:val="0"/>
      <w:marTop w:val="0"/>
      <w:marBottom w:val="0"/>
      <w:divBdr>
        <w:top w:val="none" w:sz="0" w:space="0" w:color="auto"/>
        <w:left w:val="none" w:sz="0" w:space="0" w:color="auto"/>
        <w:bottom w:val="none" w:sz="0" w:space="0" w:color="auto"/>
        <w:right w:val="none" w:sz="0" w:space="0" w:color="auto"/>
      </w:divBdr>
    </w:div>
    <w:div w:id="969439964">
      <w:bodyDiv w:val="1"/>
      <w:marLeft w:val="0"/>
      <w:marRight w:val="0"/>
      <w:marTop w:val="0"/>
      <w:marBottom w:val="0"/>
      <w:divBdr>
        <w:top w:val="none" w:sz="0" w:space="0" w:color="auto"/>
        <w:left w:val="none" w:sz="0" w:space="0" w:color="auto"/>
        <w:bottom w:val="none" w:sz="0" w:space="0" w:color="auto"/>
        <w:right w:val="none" w:sz="0" w:space="0" w:color="auto"/>
      </w:divBdr>
    </w:div>
    <w:div w:id="1240168364">
      <w:bodyDiv w:val="1"/>
      <w:marLeft w:val="0"/>
      <w:marRight w:val="0"/>
      <w:marTop w:val="0"/>
      <w:marBottom w:val="0"/>
      <w:divBdr>
        <w:top w:val="none" w:sz="0" w:space="0" w:color="auto"/>
        <w:left w:val="none" w:sz="0" w:space="0" w:color="auto"/>
        <w:bottom w:val="none" w:sz="0" w:space="0" w:color="auto"/>
        <w:right w:val="none" w:sz="0" w:space="0" w:color="auto"/>
      </w:divBdr>
    </w:div>
    <w:div w:id="1344627341">
      <w:bodyDiv w:val="1"/>
      <w:marLeft w:val="0"/>
      <w:marRight w:val="0"/>
      <w:marTop w:val="0"/>
      <w:marBottom w:val="0"/>
      <w:divBdr>
        <w:top w:val="none" w:sz="0" w:space="0" w:color="auto"/>
        <w:left w:val="none" w:sz="0" w:space="0" w:color="auto"/>
        <w:bottom w:val="none" w:sz="0" w:space="0" w:color="auto"/>
        <w:right w:val="none" w:sz="0" w:space="0" w:color="auto"/>
      </w:divBdr>
    </w:div>
    <w:div w:id="1640184784">
      <w:bodyDiv w:val="1"/>
      <w:marLeft w:val="0"/>
      <w:marRight w:val="0"/>
      <w:marTop w:val="0"/>
      <w:marBottom w:val="0"/>
      <w:divBdr>
        <w:top w:val="none" w:sz="0" w:space="0" w:color="auto"/>
        <w:left w:val="none" w:sz="0" w:space="0" w:color="auto"/>
        <w:bottom w:val="none" w:sz="0" w:space="0" w:color="auto"/>
        <w:right w:val="none" w:sz="0" w:space="0" w:color="auto"/>
      </w:divBdr>
    </w:div>
    <w:div w:id="1955014031">
      <w:bodyDiv w:val="1"/>
      <w:marLeft w:val="0"/>
      <w:marRight w:val="0"/>
      <w:marTop w:val="0"/>
      <w:marBottom w:val="0"/>
      <w:divBdr>
        <w:top w:val="none" w:sz="0" w:space="0" w:color="auto"/>
        <w:left w:val="none" w:sz="0" w:space="0" w:color="auto"/>
        <w:bottom w:val="none" w:sz="0" w:space="0" w:color="auto"/>
        <w:right w:val="none" w:sz="0" w:space="0" w:color="auto"/>
      </w:divBdr>
    </w:div>
    <w:div w:id="1961648878">
      <w:bodyDiv w:val="1"/>
      <w:marLeft w:val="0"/>
      <w:marRight w:val="0"/>
      <w:marTop w:val="0"/>
      <w:marBottom w:val="0"/>
      <w:divBdr>
        <w:top w:val="none" w:sz="0" w:space="0" w:color="auto"/>
        <w:left w:val="none" w:sz="0" w:space="0" w:color="auto"/>
        <w:bottom w:val="none" w:sz="0" w:space="0" w:color="auto"/>
        <w:right w:val="none" w:sz="0" w:space="0" w:color="auto"/>
      </w:divBdr>
    </w:div>
    <w:div w:id="20025450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Ferriprox" TargetMode="External"/><Relationship Id="rId13" Type="http://schemas.openxmlformats.org/officeDocument/2006/relationships/hyperlink" Target="http://www.ema.europa.eu/docs/en_GB/document_library/Template_or_form/2013/03/WC500139752.doc" TargetMode="External"/><Relationship Id="rId18" Type="http://schemas.openxmlformats.org/officeDocument/2006/relationships/hyperlink" Target="http://www.ema.europa.eu"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ema.europa.eu" TargetMode="External"/><Relationship Id="rId17" Type="http://schemas.openxmlformats.org/officeDocument/2006/relationships/hyperlink" Target="http://www.ema.europa.eu/docs/en_GB/document_library/Template_or_form/2013/03/WC500139752.do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ema.europa.eu" TargetMode="External"/><Relationship Id="rId20" Type="http://schemas.openxmlformats.org/officeDocument/2006/relationships/footer" Target="footer1.xml"/><Relationship Id="rId29"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docs/en_GB/document_library/Template_or_form/2013/03/WC500139752.doc"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ma.europa.eu/docs/en_GB/document_library/Template_or_form/2013/03/WC500139752.doc" TargetMode="External"/><Relationship Id="rId23" Type="http://schemas.openxmlformats.org/officeDocument/2006/relationships/footer" Target="footer3.xml"/><Relationship Id="rId28" Type="http://schemas.openxmlformats.org/officeDocument/2006/relationships/customXml" Target="../customXml/item4.xml"/><Relationship Id="rId10" Type="http://schemas.openxmlformats.org/officeDocument/2006/relationships/hyperlink" Target="http://www.ema.europa.e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hyperlink" Target="http://www.ema.europa.eu" TargetMode="External"/><Relationship Id="rId22" Type="http://schemas.openxmlformats.org/officeDocument/2006/relationships/header" Target="header2.xm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EMADOC-1700519818-2356478</_dlc_DocId>
    <_dlc_DocIdUrl xmlns="a034c160-bfb7-45f5-8632-2eb7e0508071">
      <Url>https://euema.sharepoint.com/sites/CRM/_layouts/15/DocIdRedir.aspx?ID=EMADOC-1700519818-2356478</Url>
      <Description>EMADOC-1700519818-2356478</Description>
    </_dlc_DocIdUrl>
  </documentManagement>
</p:properties>
</file>

<file path=customXml/itemProps1.xml><?xml version="1.0" encoding="utf-8"?>
<ds:datastoreItem xmlns:ds="http://schemas.openxmlformats.org/officeDocument/2006/customXml" ds:itemID="{E253741E-B5B9-40D0-BCA4-CA215063EB89}">
  <ds:schemaRefs>
    <ds:schemaRef ds:uri="http://schemas.openxmlformats.org/officeDocument/2006/bibliography"/>
  </ds:schemaRefs>
</ds:datastoreItem>
</file>

<file path=customXml/itemProps2.xml><?xml version="1.0" encoding="utf-8"?>
<ds:datastoreItem xmlns:ds="http://schemas.openxmlformats.org/officeDocument/2006/customXml" ds:itemID="{4731996A-8578-48E9-881A-9BBDFE09C860}"/>
</file>

<file path=customXml/itemProps3.xml><?xml version="1.0" encoding="utf-8"?>
<ds:datastoreItem xmlns:ds="http://schemas.openxmlformats.org/officeDocument/2006/customXml" ds:itemID="{05129215-BA1A-4E71-9B33-B594390684F7}"/>
</file>

<file path=customXml/itemProps4.xml><?xml version="1.0" encoding="utf-8"?>
<ds:datastoreItem xmlns:ds="http://schemas.openxmlformats.org/officeDocument/2006/customXml" ds:itemID="{15C356C0-AAAA-4442-8A25-A079443CB943}"/>
</file>

<file path=customXml/itemProps5.xml><?xml version="1.0" encoding="utf-8"?>
<ds:datastoreItem xmlns:ds="http://schemas.openxmlformats.org/officeDocument/2006/customXml" ds:itemID="{82699CEF-DAE1-4E18-B71E-5BF5791A4195}"/>
</file>

<file path=docProps/app.xml><?xml version="1.0" encoding="utf-8"?>
<Properties xmlns="http://schemas.openxmlformats.org/officeDocument/2006/extended-properties" xmlns:vt="http://schemas.openxmlformats.org/officeDocument/2006/docPropsVTypes">
  <Template>Normal.dotm</Template>
  <TotalTime>0</TotalTime>
  <Pages>1</Pages>
  <Words>17296</Words>
  <Characters>98589</Characters>
  <Application>Microsoft Office Word</Application>
  <DocSecurity>0</DocSecurity>
  <Lines>821</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115654</CharactersWithSpaces>
  <SharedDoc>false</SharedDoc>
  <HLinks>
    <vt:vector size="60" baseType="variant">
      <vt:variant>
        <vt:i4>1245197</vt:i4>
      </vt:variant>
      <vt:variant>
        <vt:i4>27</vt:i4>
      </vt:variant>
      <vt:variant>
        <vt:i4>0</vt:i4>
      </vt:variant>
      <vt:variant>
        <vt:i4>5</vt:i4>
      </vt:variant>
      <vt:variant>
        <vt:lpwstr>http://www.ema.europa.eu/</vt:lpwstr>
      </vt:variant>
      <vt:variant>
        <vt:lpwstr/>
      </vt:variant>
      <vt:variant>
        <vt:i4>2359399</vt:i4>
      </vt:variant>
      <vt:variant>
        <vt:i4>24</vt:i4>
      </vt:variant>
      <vt:variant>
        <vt:i4>0</vt:i4>
      </vt:variant>
      <vt:variant>
        <vt:i4>5</vt:i4>
      </vt:variant>
      <vt:variant>
        <vt:lpwstr>http://www.ema.europa.eu/docs/en_GB/document_library/Template_or_form/2013/03/WC500139752.doc</vt:lpwstr>
      </vt:variant>
      <vt:variant>
        <vt:lpwstr/>
      </vt: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Ferriprox: EPAR – Product information – tracked changes</dc:title>
  <dc:subject/>
  <dc:creator/>
  <cp:keywords/>
  <cp:lastModifiedBy/>
  <cp:revision>1</cp:revision>
  <dcterms:created xsi:type="dcterms:W3CDTF">2025-07-29T23:23:00Z</dcterms:created>
  <dcterms:modified xsi:type="dcterms:W3CDTF">2025-08-04T19:52:00Z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76367316-0c4d-4019-a97e-6ed8360914d5</vt:lpwstr>
  </property>
</Properties>
</file>