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9498" w:type="dxa"/>
        <w:tblInd w:w="-147" w:type="dxa"/>
        <w:tblLook w:val="04A0" w:firstRow="1" w:lastRow="0" w:firstColumn="1" w:lastColumn="0" w:noHBand="0" w:noVBand="1"/>
      </w:tblPr>
      <w:tblGrid>
        <w:gridCol w:w="993"/>
        <w:gridCol w:w="8505"/>
      </w:tblGrid>
      <w:tr w:rsidR="00E9652F" w:rsidRPr="00A542FE" w14:paraId="6380B9CE" w14:textId="77777777" w:rsidTr="00BF0723">
        <w:tc>
          <w:tcPr>
            <w:tcW w:w="993" w:type="dxa"/>
          </w:tcPr>
          <w:p w14:paraId="709F84D1" w14:textId="5E5BC5F4" w:rsidR="00E9652F" w:rsidRPr="00A542FE" w:rsidRDefault="00E9652F" w:rsidP="00BF0723">
            <w:pPr>
              <w:tabs>
                <w:tab w:val="left" w:pos="567"/>
              </w:tabs>
              <w:suppressAutoHyphens/>
              <w:outlineLvl w:val="0"/>
              <w:rPr>
                <w:sz w:val="24"/>
                <w:szCs w:val="24"/>
              </w:rPr>
            </w:pPr>
            <w:r w:rsidRPr="00A542FE">
              <w:rPr>
                <w:sz w:val="24"/>
                <w:szCs w:val="24"/>
              </w:rPr>
              <w:t>EN</w:t>
            </w:r>
            <w:r w:rsidR="009C6544">
              <w:rPr>
                <w:sz w:val="24"/>
                <w:szCs w:val="24"/>
              </w:rPr>
              <w:fldChar w:fldCharType="begin"/>
            </w:r>
            <w:r w:rsidR="009C6544">
              <w:rPr>
                <w:sz w:val="24"/>
                <w:szCs w:val="24"/>
              </w:rPr>
              <w:instrText xml:space="preserve"> DOCVARIABLE VAULT_ND_412595d7-634a-4ab0-8c33-1e0b12a141f0 \* MERGEFORMAT </w:instrText>
            </w:r>
            <w:r w:rsidR="009C6544">
              <w:rPr>
                <w:sz w:val="24"/>
                <w:szCs w:val="24"/>
              </w:rPr>
              <w:fldChar w:fldCharType="separate"/>
            </w:r>
            <w:r w:rsidR="009C6544">
              <w:rPr>
                <w:sz w:val="24"/>
                <w:szCs w:val="24"/>
              </w:rPr>
              <w:t xml:space="preserve"> </w:t>
            </w:r>
            <w:r w:rsidR="009C6544">
              <w:rPr>
                <w:sz w:val="24"/>
                <w:szCs w:val="24"/>
              </w:rPr>
              <w:fldChar w:fldCharType="end"/>
            </w:r>
          </w:p>
        </w:tc>
        <w:tc>
          <w:tcPr>
            <w:tcW w:w="8505" w:type="dxa"/>
          </w:tcPr>
          <w:p w14:paraId="32B7356C" w14:textId="67C434C0" w:rsidR="00E9652F" w:rsidRPr="00A542FE" w:rsidRDefault="00E9652F" w:rsidP="00BF0723">
            <w:pPr>
              <w:widowControl w:val="0"/>
              <w:rPr>
                <w:sz w:val="24"/>
                <w:szCs w:val="24"/>
              </w:rPr>
            </w:pPr>
            <w:r w:rsidRPr="00A542FE">
              <w:rPr>
                <w:sz w:val="24"/>
                <w:szCs w:val="24"/>
              </w:rPr>
              <w:t xml:space="preserve">This document is the approved product information for </w:t>
            </w:r>
            <w:r w:rsidR="00C17619">
              <w:rPr>
                <w:sz w:val="24"/>
                <w:szCs w:val="24"/>
                <w:lang w:val="en-US"/>
              </w:rPr>
              <w:t>Fosa</w:t>
            </w:r>
            <w:r>
              <w:rPr>
                <w:sz w:val="24"/>
                <w:szCs w:val="24"/>
              </w:rPr>
              <w:t>vance</w:t>
            </w:r>
            <w:r w:rsidRPr="00A542FE">
              <w:rPr>
                <w:sz w:val="24"/>
                <w:szCs w:val="24"/>
              </w:rPr>
              <w:t xml:space="preserve">, with the changes since the previous procedure affecting the product information </w:t>
            </w:r>
            <w:r w:rsidRPr="00C856A8">
              <w:rPr>
                <w:sz w:val="24"/>
                <w:szCs w:val="24"/>
              </w:rPr>
              <w:t>EMEA/H/C/IG/1756</w:t>
            </w:r>
            <w:r>
              <w:rPr>
                <w:sz w:val="24"/>
                <w:szCs w:val="24"/>
              </w:rPr>
              <w:t xml:space="preserve"> </w:t>
            </w:r>
            <w:r w:rsidRPr="00A542FE">
              <w:rPr>
                <w:sz w:val="24"/>
                <w:szCs w:val="24"/>
              </w:rPr>
              <w:t>tracked.</w:t>
            </w:r>
          </w:p>
          <w:p w14:paraId="39894594" w14:textId="77777777" w:rsidR="00E9652F" w:rsidRPr="00A542FE" w:rsidRDefault="00E9652F" w:rsidP="00BF0723">
            <w:pPr>
              <w:widowControl w:val="0"/>
              <w:rPr>
                <w:sz w:val="24"/>
                <w:szCs w:val="24"/>
              </w:rPr>
            </w:pPr>
          </w:p>
          <w:p w14:paraId="623F1455" w14:textId="77777777" w:rsidR="00E9652F" w:rsidRPr="00A542FE" w:rsidRDefault="00E9652F" w:rsidP="00BF0723">
            <w:pPr>
              <w:rPr>
                <w:sz w:val="24"/>
                <w:szCs w:val="24"/>
              </w:rPr>
            </w:pPr>
            <w:r w:rsidRPr="00A542FE">
              <w:rPr>
                <w:sz w:val="24"/>
                <w:szCs w:val="24"/>
              </w:rPr>
              <w:t xml:space="preserve">For more information, see the European Medicines Agency’s website: </w:t>
            </w:r>
          </w:p>
          <w:p w14:paraId="28FBEB5B" w14:textId="40F8F4F3" w:rsidR="00E9652F" w:rsidRPr="00A542FE" w:rsidRDefault="00E9652F" w:rsidP="00BF0723">
            <w:pPr>
              <w:rPr>
                <w:sz w:val="24"/>
                <w:szCs w:val="24"/>
              </w:rPr>
            </w:pPr>
            <w:hyperlink r:id="rId10" w:history="1">
              <w:r>
                <w:rPr>
                  <w:rStyle w:val="Hyperlink"/>
                  <w:sz w:val="24"/>
                  <w:szCs w:val="24"/>
                </w:rPr>
                <w:t>https://www.ema.europa.eu/en/medicines/human/EPAR/fosavance</w:t>
              </w:r>
            </w:hyperlink>
          </w:p>
        </w:tc>
      </w:tr>
    </w:tbl>
    <w:p w14:paraId="319A48E4" w14:textId="77777777" w:rsidR="00704126" w:rsidRDefault="00704126" w:rsidP="00736AEF">
      <w:pPr>
        <w:jc w:val="center"/>
      </w:pPr>
    </w:p>
    <w:p w14:paraId="06EB2D1F" w14:textId="77777777" w:rsidR="00704126" w:rsidRDefault="00704126" w:rsidP="00736AEF">
      <w:pPr>
        <w:jc w:val="center"/>
        <w:rPr>
          <w:sz w:val="22"/>
          <w:szCs w:val="22"/>
        </w:rPr>
      </w:pPr>
    </w:p>
    <w:p w14:paraId="072EAD05" w14:textId="77777777" w:rsidR="00704126" w:rsidRDefault="00704126" w:rsidP="00736AEF">
      <w:pPr>
        <w:jc w:val="center"/>
        <w:rPr>
          <w:sz w:val="22"/>
          <w:szCs w:val="22"/>
        </w:rPr>
      </w:pPr>
    </w:p>
    <w:p w14:paraId="24B0597B" w14:textId="77777777" w:rsidR="00704126" w:rsidRPr="005A06E6" w:rsidRDefault="00704126" w:rsidP="00736AEF">
      <w:pPr>
        <w:jc w:val="center"/>
        <w:rPr>
          <w:sz w:val="22"/>
          <w:szCs w:val="22"/>
        </w:rPr>
      </w:pPr>
    </w:p>
    <w:p w14:paraId="1C659429" w14:textId="77777777" w:rsidR="004B63B6" w:rsidRPr="005A06E6" w:rsidRDefault="004B63B6" w:rsidP="00736AEF">
      <w:pPr>
        <w:jc w:val="center"/>
        <w:rPr>
          <w:sz w:val="22"/>
          <w:szCs w:val="22"/>
        </w:rPr>
      </w:pPr>
    </w:p>
    <w:p w14:paraId="7FF19F84" w14:textId="77777777" w:rsidR="004B63B6" w:rsidRPr="005A06E6" w:rsidRDefault="004B63B6" w:rsidP="00736AEF">
      <w:pPr>
        <w:jc w:val="center"/>
        <w:rPr>
          <w:sz w:val="22"/>
          <w:szCs w:val="22"/>
        </w:rPr>
      </w:pPr>
    </w:p>
    <w:p w14:paraId="738174C0" w14:textId="77777777" w:rsidR="004B63B6" w:rsidRPr="005A06E6" w:rsidRDefault="004B63B6" w:rsidP="00736AEF">
      <w:pPr>
        <w:jc w:val="center"/>
        <w:rPr>
          <w:sz w:val="22"/>
          <w:szCs w:val="22"/>
        </w:rPr>
      </w:pPr>
    </w:p>
    <w:p w14:paraId="4868D5DF" w14:textId="77777777" w:rsidR="004B63B6" w:rsidRPr="005A06E6" w:rsidRDefault="004B63B6" w:rsidP="00736AEF">
      <w:pPr>
        <w:jc w:val="center"/>
        <w:rPr>
          <w:sz w:val="22"/>
          <w:szCs w:val="22"/>
        </w:rPr>
      </w:pPr>
    </w:p>
    <w:p w14:paraId="78E1AA0B" w14:textId="77777777" w:rsidR="004B63B6" w:rsidRPr="00ED6DCD" w:rsidRDefault="004B63B6" w:rsidP="00736AEF">
      <w:pPr>
        <w:jc w:val="center"/>
        <w:rPr>
          <w:sz w:val="22"/>
          <w:szCs w:val="22"/>
        </w:rPr>
      </w:pPr>
    </w:p>
    <w:p w14:paraId="044566A1" w14:textId="77777777" w:rsidR="004B63B6" w:rsidRPr="00ED6DCD" w:rsidRDefault="004B63B6" w:rsidP="00736AEF">
      <w:pPr>
        <w:jc w:val="center"/>
        <w:rPr>
          <w:sz w:val="22"/>
          <w:szCs w:val="22"/>
        </w:rPr>
      </w:pPr>
    </w:p>
    <w:p w14:paraId="757EE110" w14:textId="77777777" w:rsidR="004B63B6" w:rsidRPr="00ED6DCD" w:rsidRDefault="004B63B6" w:rsidP="00736AEF">
      <w:pPr>
        <w:jc w:val="center"/>
        <w:rPr>
          <w:sz w:val="22"/>
          <w:szCs w:val="22"/>
        </w:rPr>
      </w:pPr>
    </w:p>
    <w:p w14:paraId="1F8D13F5" w14:textId="77777777" w:rsidR="00E27C77" w:rsidRPr="00ED6DCD" w:rsidRDefault="00E27C77" w:rsidP="00736AEF">
      <w:pPr>
        <w:jc w:val="center"/>
        <w:rPr>
          <w:b/>
          <w:sz w:val="22"/>
          <w:szCs w:val="22"/>
        </w:rPr>
      </w:pPr>
    </w:p>
    <w:p w14:paraId="02435C46" w14:textId="77777777" w:rsidR="00E27C77" w:rsidRPr="005A06E6" w:rsidRDefault="00E27C77" w:rsidP="00736AEF">
      <w:pPr>
        <w:jc w:val="center"/>
        <w:rPr>
          <w:b/>
          <w:sz w:val="22"/>
          <w:szCs w:val="22"/>
        </w:rPr>
      </w:pPr>
    </w:p>
    <w:p w14:paraId="6D379ABB" w14:textId="77777777" w:rsidR="00E27C77" w:rsidRPr="005A06E6" w:rsidRDefault="00E27C77" w:rsidP="00736AEF">
      <w:pPr>
        <w:jc w:val="center"/>
        <w:rPr>
          <w:b/>
          <w:sz w:val="22"/>
          <w:szCs w:val="22"/>
        </w:rPr>
      </w:pPr>
    </w:p>
    <w:p w14:paraId="0937E5B6" w14:textId="77777777" w:rsidR="00E27C77" w:rsidRPr="005A06E6" w:rsidRDefault="00E27C77" w:rsidP="00736AEF">
      <w:pPr>
        <w:jc w:val="center"/>
        <w:rPr>
          <w:b/>
          <w:sz w:val="22"/>
          <w:szCs w:val="22"/>
        </w:rPr>
      </w:pPr>
    </w:p>
    <w:p w14:paraId="40741F34" w14:textId="77777777" w:rsidR="00E27C77" w:rsidRPr="005A06E6" w:rsidRDefault="00E27C77" w:rsidP="00736AEF">
      <w:pPr>
        <w:jc w:val="center"/>
        <w:rPr>
          <w:b/>
          <w:sz w:val="22"/>
          <w:szCs w:val="22"/>
        </w:rPr>
      </w:pPr>
    </w:p>
    <w:p w14:paraId="41DDEE8C" w14:textId="77777777" w:rsidR="00E27C77" w:rsidRPr="005A06E6" w:rsidRDefault="00E27C77" w:rsidP="00736AEF">
      <w:pPr>
        <w:jc w:val="center"/>
        <w:rPr>
          <w:b/>
          <w:sz w:val="22"/>
          <w:szCs w:val="22"/>
        </w:rPr>
      </w:pPr>
    </w:p>
    <w:p w14:paraId="7A1556D5" w14:textId="77777777" w:rsidR="00E27C77" w:rsidRPr="005A06E6" w:rsidRDefault="00E27C77" w:rsidP="00736AEF">
      <w:pPr>
        <w:jc w:val="center"/>
        <w:rPr>
          <w:b/>
          <w:sz w:val="22"/>
          <w:szCs w:val="22"/>
        </w:rPr>
      </w:pPr>
    </w:p>
    <w:p w14:paraId="1FB131C0" w14:textId="77777777" w:rsidR="00E27C77" w:rsidRPr="005A06E6" w:rsidRDefault="00E27C77" w:rsidP="00736AEF">
      <w:pPr>
        <w:jc w:val="center"/>
        <w:rPr>
          <w:b/>
          <w:sz w:val="22"/>
          <w:szCs w:val="22"/>
        </w:rPr>
      </w:pPr>
    </w:p>
    <w:p w14:paraId="6BCE5CB4" w14:textId="77777777" w:rsidR="00E27C77" w:rsidRPr="005A06E6" w:rsidRDefault="00E27C77" w:rsidP="00736AEF">
      <w:pPr>
        <w:jc w:val="center"/>
        <w:rPr>
          <w:b/>
          <w:sz w:val="22"/>
          <w:szCs w:val="22"/>
        </w:rPr>
      </w:pPr>
    </w:p>
    <w:p w14:paraId="66C749F1" w14:textId="77777777" w:rsidR="00E27C77" w:rsidRPr="005A06E6" w:rsidRDefault="00E27C77" w:rsidP="00736AEF">
      <w:pPr>
        <w:jc w:val="center"/>
        <w:rPr>
          <w:b/>
          <w:sz w:val="22"/>
          <w:szCs w:val="22"/>
        </w:rPr>
      </w:pPr>
    </w:p>
    <w:p w14:paraId="066C99C4" w14:textId="77777777" w:rsidR="005A06E6" w:rsidRDefault="005A06E6" w:rsidP="00736AEF">
      <w:pPr>
        <w:jc w:val="center"/>
        <w:rPr>
          <w:b/>
          <w:sz w:val="22"/>
          <w:szCs w:val="22"/>
        </w:rPr>
      </w:pPr>
    </w:p>
    <w:p w14:paraId="0F53A74F" w14:textId="77777777" w:rsidR="009A4238" w:rsidRPr="005A06E6" w:rsidRDefault="009A4238" w:rsidP="00736AEF">
      <w:pPr>
        <w:jc w:val="center"/>
        <w:rPr>
          <w:b/>
          <w:sz w:val="22"/>
          <w:szCs w:val="22"/>
        </w:rPr>
      </w:pPr>
    </w:p>
    <w:p w14:paraId="17463088" w14:textId="77777777" w:rsidR="004B63B6" w:rsidRPr="000A277E" w:rsidRDefault="004B63B6" w:rsidP="00736AEF">
      <w:pPr>
        <w:jc w:val="center"/>
        <w:rPr>
          <w:b/>
          <w:sz w:val="22"/>
          <w:szCs w:val="22"/>
        </w:rPr>
      </w:pPr>
      <w:r w:rsidRPr="000A277E">
        <w:rPr>
          <w:b/>
          <w:sz w:val="22"/>
          <w:szCs w:val="22"/>
        </w:rPr>
        <w:t>ANNEX I</w:t>
      </w:r>
    </w:p>
    <w:p w14:paraId="7AC09909" w14:textId="77777777" w:rsidR="004B63B6" w:rsidRPr="000A277E" w:rsidRDefault="004B63B6" w:rsidP="00736AEF">
      <w:pPr>
        <w:jc w:val="center"/>
        <w:rPr>
          <w:b/>
          <w:sz w:val="22"/>
          <w:szCs w:val="22"/>
        </w:rPr>
      </w:pPr>
    </w:p>
    <w:p w14:paraId="49BBE0FC" w14:textId="0F293D57" w:rsidR="004B63B6" w:rsidRPr="000A277E" w:rsidRDefault="004B63B6" w:rsidP="00DB45CA">
      <w:pPr>
        <w:pStyle w:val="SUMMARYOFPRODUCTCHARACTERISTICS"/>
        <w:outlineLvl w:val="0"/>
      </w:pPr>
      <w:r w:rsidRPr="000A277E">
        <w:t xml:space="preserve">SUMMARY OF PRODUCT </w:t>
      </w:r>
      <w:r w:rsidRPr="00A54CDA">
        <w:t>CHARACTERISTICS</w:t>
      </w:r>
      <w:fldSimple w:instr=" DOCVARIABLE VAULT_ND_f0fb5a48-f570-4582-9621-ba86a0bc68a8 \* MERGEFORMAT ">
        <w:r w:rsidR="00577DEA">
          <w:t xml:space="preserve"> </w:t>
        </w:r>
      </w:fldSimple>
    </w:p>
    <w:p w14:paraId="47B300FB" w14:textId="77777777" w:rsidR="00805EF4" w:rsidRPr="000A277E" w:rsidRDefault="00805EF4" w:rsidP="00736AEF">
      <w:pPr>
        <w:tabs>
          <w:tab w:val="left" w:pos="2385"/>
        </w:tabs>
        <w:jc w:val="center"/>
        <w:rPr>
          <w:b/>
          <w:sz w:val="22"/>
          <w:szCs w:val="22"/>
        </w:rPr>
      </w:pPr>
    </w:p>
    <w:p w14:paraId="39398A6E" w14:textId="77777777" w:rsidR="005F71C9" w:rsidRPr="000A277E" w:rsidRDefault="00E27C77" w:rsidP="00736AEF">
      <w:pPr>
        <w:keepNext/>
        <w:ind w:left="567" w:hanging="567"/>
        <w:rPr>
          <w:sz w:val="22"/>
          <w:szCs w:val="22"/>
        </w:rPr>
      </w:pPr>
      <w:r w:rsidRPr="000A277E">
        <w:rPr>
          <w:sz w:val="22"/>
          <w:szCs w:val="22"/>
        </w:rPr>
        <w:br w:type="page"/>
      </w:r>
      <w:r w:rsidR="005F71C9" w:rsidRPr="000A277E">
        <w:rPr>
          <w:b/>
          <w:sz w:val="22"/>
          <w:szCs w:val="22"/>
        </w:rPr>
        <w:lastRenderedPageBreak/>
        <w:t>1.</w:t>
      </w:r>
      <w:r w:rsidR="005F71C9" w:rsidRPr="000A277E">
        <w:rPr>
          <w:b/>
          <w:sz w:val="22"/>
          <w:szCs w:val="22"/>
        </w:rPr>
        <w:tab/>
        <w:t>NAME OF THE MEDICINAL PRODUCT</w:t>
      </w:r>
    </w:p>
    <w:p w14:paraId="6F80715B" w14:textId="77777777" w:rsidR="005F71C9" w:rsidRPr="000A277E" w:rsidRDefault="005F71C9" w:rsidP="00736AEF">
      <w:pPr>
        <w:keepNext/>
        <w:keepLines/>
        <w:rPr>
          <w:sz w:val="22"/>
          <w:szCs w:val="22"/>
        </w:rPr>
      </w:pPr>
    </w:p>
    <w:p w14:paraId="2D899045" w14:textId="77777777" w:rsidR="008B1611" w:rsidRPr="005A06E6" w:rsidRDefault="003A28E7" w:rsidP="00736AEF">
      <w:pPr>
        <w:rPr>
          <w:sz w:val="22"/>
          <w:szCs w:val="22"/>
        </w:rPr>
      </w:pPr>
      <w:r w:rsidRPr="005A06E6">
        <w:rPr>
          <w:sz w:val="22"/>
          <w:szCs w:val="22"/>
        </w:rPr>
        <w:t>FOSAVANCE 70 </w:t>
      </w:r>
      <w:r w:rsidR="005F71C9" w:rsidRPr="005A06E6">
        <w:rPr>
          <w:sz w:val="22"/>
          <w:szCs w:val="22"/>
        </w:rPr>
        <w:t>mg/</w:t>
      </w:r>
      <w:r w:rsidR="00037FD0" w:rsidRPr="005A06E6">
        <w:rPr>
          <w:sz w:val="22"/>
          <w:szCs w:val="22"/>
        </w:rPr>
        <w:t>2</w:t>
      </w:r>
      <w:r w:rsidR="00BD587F" w:rsidRPr="005A06E6">
        <w:rPr>
          <w:sz w:val="22"/>
          <w:szCs w:val="22"/>
        </w:rPr>
        <w:t>,</w:t>
      </w:r>
      <w:r w:rsidR="00037FD0" w:rsidRPr="005A06E6">
        <w:rPr>
          <w:sz w:val="22"/>
          <w:szCs w:val="22"/>
        </w:rPr>
        <w:t>800</w:t>
      </w:r>
      <w:r w:rsidR="00A42A5B" w:rsidRPr="005A06E6">
        <w:rPr>
          <w:sz w:val="22"/>
          <w:szCs w:val="22"/>
        </w:rPr>
        <w:t> IU</w:t>
      </w:r>
      <w:r w:rsidR="005F71C9" w:rsidRPr="005A06E6">
        <w:rPr>
          <w:sz w:val="22"/>
          <w:szCs w:val="22"/>
        </w:rPr>
        <w:t xml:space="preserve"> tablets</w:t>
      </w:r>
      <w:r w:rsidR="008B1611" w:rsidRPr="005A06E6">
        <w:rPr>
          <w:sz w:val="22"/>
          <w:szCs w:val="22"/>
        </w:rPr>
        <w:t xml:space="preserve"> </w:t>
      </w:r>
    </w:p>
    <w:p w14:paraId="1170633D" w14:textId="77777777" w:rsidR="005F71C9" w:rsidRPr="005A06E6" w:rsidRDefault="008B1611" w:rsidP="00736AEF">
      <w:pPr>
        <w:rPr>
          <w:sz w:val="22"/>
          <w:szCs w:val="22"/>
        </w:rPr>
      </w:pPr>
      <w:r w:rsidRPr="005A06E6">
        <w:rPr>
          <w:sz w:val="22"/>
          <w:szCs w:val="22"/>
        </w:rPr>
        <w:t>FOSAVANCE 70 mg/5,600 IU tablets</w:t>
      </w:r>
    </w:p>
    <w:p w14:paraId="1F9BC92B" w14:textId="77777777" w:rsidR="005F71C9" w:rsidRPr="008B1611" w:rsidRDefault="005F71C9" w:rsidP="00736AEF">
      <w:pPr>
        <w:rPr>
          <w:sz w:val="22"/>
          <w:szCs w:val="22"/>
          <w:lang w:val="fr-FR"/>
        </w:rPr>
      </w:pPr>
    </w:p>
    <w:p w14:paraId="36813E54" w14:textId="77777777" w:rsidR="005F71C9" w:rsidRPr="008B1611" w:rsidRDefault="005F71C9" w:rsidP="00736AEF">
      <w:pPr>
        <w:rPr>
          <w:sz w:val="22"/>
          <w:szCs w:val="22"/>
          <w:lang w:val="fr-FR"/>
        </w:rPr>
      </w:pPr>
    </w:p>
    <w:p w14:paraId="1740EFD7" w14:textId="77777777" w:rsidR="005F71C9" w:rsidRPr="005A06E6" w:rsidRDefault="005F71C9" w:rsidP="00736AEF">
      <w:pPr>
        <w:keepNext/>
        <w:keepLines/>
        <w:ind w:left="567" w:hanging="567"/>
        <w:rPr>
          <w:b/>
          <w:sz w:val="22"/>
          <w:szCs w:val="22"/>
        </w:rPr>
      </w:pPr>
      <w:r w:rsidRPr="005A06E6">
        <w:rPr>
          <w:b/>
          <w:sz w:val="22"/>
          <w:szCs w:val="22"/>
        </w:rPr>
        <w:t>2.</w:t>
      </w:r>
      <w:r w:rsidRPr="005A06E6">
        <w:rPr>
          <w:b/>
          <w:sz w:val="22"/>
          <w:szCs w:val="22"/>
        </w:rPr>
        <w:tab/>
        <w:t>QUALITATIVE AND QUANTITATIVE COMPOSITION</w:t>
      </w:r>
    </w:p>
    <w:p w14:paraId="313DBDFC" w14:textId="77777777" w:rsidR="005F71C9" w:rsidRPr="005A06E6" w:rsidRDefault="005F71C9" w:rsidP="00736AEF">
      <w:pPr>
        <w:keepNext/>
        <w:keepLines/>
        <w:rPr>
          <w:sz w:val="22"/>
          <w:szCs w:val="22"/>
        </w:rPr>
      </w:pPr>
    </w:p>
    <w:p w14:paraId="28AE2CD6" w14:textId="77777777" w:rsidR="008B1611" w:rsidRPr="005A06E6" w:rsidRDefault="008B1611" w:rsidP="00736AEF">
      <w:pPr>
        <w:rPr>
          <w:sz w:val="22"/>
          <w:szCs w:val="22"/>
          <w:u w:val="single"/>
        </w:rPr>
      </w:pPr>
      <w:r w:rsidRPr="005A06E6">
        <w:rPr>
          <w:sz w:val="22"/>
          <w:szCs w:val="22"/>
          <w:u w:val="single"/>
        </w:rPr>
        <w:t>FOSAVANCE 70 mg/2,800 IU tablets</w:t>
      </w:r>
    </w:p>
    <w:p w14:paraId="3CFAE1BD" w14:textId="77777777" w:rsidR="005F71C9" w:rsidRPr="00C90917" w:rsidRDefault="005F71C9" w:rsidP="00736AEF">
      <w:pPr>
        <w:rPr>
          <w:sz w:val="22"/>
          <w:szCs w:val="22"/>
        </w:rPr>
      </w:pPr>
      <w:r w:rsidRPr="000A277E">
        <w:rPr>
          <w:sz w:val="22"/>
          <w:szCs w:val="22"/>
        </w:rPr>
        <w:t xml:space="preserve">Each tablet contains 70 mg alendronic acid </w:t>
      </w:r>
      <w:r w:rsidR="006324E2" w:rsidRPr="000A277E">
        <w:rPr>
          <w:sz w:val="22"/>
          <w:szCs w:val="22"/>
        </w:rPr>
        <w:t>(</w:t>
      </w:r>
      <w:r w:rsidRPr="00C90917">
        <w:rPr>
          <w:sz w:val="22"/>
          <w:szCs w:val="22"/>
        </w:rPr>
        <w:t>as sodium trihydrate</w:t>
      </w:r>
      <w:r w:rsidR="006324E2" w:rsidRPr="00C90917">
        <w:rPr>
          <w:sz w:val="22"/>
          <w:szCs w:val="22"/>
        </w:rPr>
        <w:t>)</w:t>
      </w:r>
      <w:r w:rsidRPr="00C90917">
        <w:rPr>
          <w:sz w:val="22"/>
          <w:szCs w:val="22"/>
        </w:rPr>
        <w:t xml:space="preserve"> and </w:t>
      </w:r>
      <w:r w:rsidR="00127919">
        <w:rPr>
          <w:sz w:val="22"/>
          <w:szCs w:val="22"/>
        </w:rPr>
        <w:t>7</w:t>
      </w:r>
      <w:r w:rsidR="00674734">
        <w:rPr>
          <w:sz w:val="22"/>
          <w:szCs w:val="22"/>
        </w:rPr>
        <w:t>0</w:t>
      </w:r>
      <w:r w:rsidR="006A5249" w:rsidRPr="00C90917">
        <w:rPr>
          <w:sz w:val="22"/>
          <w:szCs w:val="22"/>
        </w:rPr>
        <w:t> </w:t>
      </w:r>
      <w:r w:rsidRPr="00C90917">
        <w:rPr>
          <w:sz w:val="22"/>
          <w:szCs w:val="22"/>
        </w:rPr>
        <w:t>micrograms (</w:t>
      </w:r>
      <w:r w:rsidR="00037FD0" w:rsidRPr="00C90917">
        <w:rPr>
          <w:sz w:val="22"/>
          <w:szCs w:val="22"/>
        </w:rPr>
        <w:t>2</w:t>
      </w:r>
      <w:r w:rsidR="00BD587F" w:rsidRPr="00C90917">
        <w:rPr>
          <w:sz w:val="22"/>
          <w:szCs w:val="22"/>
        </w:rPr>
        <w:t>,</w:t>
      </w:r>
      <w:r w:rsidR="00037FD0" w:rsidRPr="00C90917">
        <w:rPr>
          <w:sz w:val="22"/>
          <w:szCs w:val="22"/>
        </w:rPr>
        <w:t>800</w:t>
      </w:r>
      <w:r w:rsidRPr="00C90917">
        <w:rPr>
          <w:sz w:val="22"/>
          <w:szCs w:val="22"/>
        </w:rPr>
        <w:t> IU) colecalciferol (vitamin</w:t>
      </w:r>
      <w:r w:rsidR="006A5249" w:rsidRPr="00C90917">
        <w:rPr>
          <w:sz w:val="22"/>
          <w:szCs w:val="22"/>
        </w:rPr>
        <w:t> </w:t>
      </w:r>
      <w:r w:rsidRPr="00C90917">
        <w:rPr>
          <w:sz w:val="22"/>
          <w:szCs w:val="22"/>
        </w:rPr>
        <w:t>D</w:t>
      </w:r>
      <w:r w:rsidRPr="00C90917">
        <w:rPr>
          <w:sz w:val="22"/>
          <w:szCs w:val="22"/>
          <w:vertAlign w:val="subscript"/>
        </w:rPr>
        <w:t>3</w:t>
      </w:r>
      <w:r w:rsidRPr="00C90917">
        <w:rPr>
          <w:sz w:val="22"/>
          <w:szCs w:val="22"/>
        </w:rPr>
        <w:t>).</w:t>
      </w:r>
    </w:p>
    <w:p w14:paraId="7FB2DAE2" w14:textId="77777777" w:rsidR="005F71C9" w:rsidRPr="00C90917" w:rsidRDefault="005F71C9" w:rsidP="00736AEF">
      <w:pPr>
        <w:rPr>
          <w:sz w:val="22"/>
          <w:szCs w:val="22"/>
        </w:rPr>
      </w:pPr>
    </w:p>
    <w:p w14:paraId="0B841E65" w14:textId="77777777" w:rsidR="005F71C9" w:rsidRPr="00C90917" w:rsidRDefault="005F71C9" w:rsidP="00736AEF">
      <w:pPr>
        <w:rPr>
          <w:i/>
          <w:sz w:val="22"/>
          <w:szCs w:val="22"/>
        </w:rPr>
      </w:pPr>
      <w:r w:rsidRPr="00C90917">
        <w:rPr>
          <w:i/>
          <w:sz w:val="22"/>
          <w:szCs w:val="22"/>
          <w:u w:val="single"/>
        </w:rPr>
        <w:t>Excipients</w:t>
      </w:r>
      <w:r w:rsidR="0066240F" w:rsidRPr="00C90917">
        <w:rPr>
          <w:i/>
          <w:sz w:val="22"/>
          <w:szCs w:val="22"/>
          <w:u w:val="single"/>
        </w:rPr>
        <w:t xml:space="preserve"> with known effect</w:t>
      </w:r>
    </w:p>
    <w:p w14:paraId="668EB9C4" w14:textId="77777777" w:rsidR="008B1611" w:rsidRPr="00C90917" w:rsidRDefault="00D74EF7" w:rsidP="00736AEF">
      <w:pPr>
        <w:rPr>
          <w:sz w:val="22"/>
          <w:szCs w:val="22"/>
        </w:rPr>
      </w:pPr>
      <w:r w:rsidRPr="00C90917">
        <w:rPr>
          <w:sz w:val="22"/>
          <w:szCs w:val="22"/>
        </w:rPr>
        <w:t>Each tablet contains 62</w:t>
      </w:r>
      <w:r w:rsidR="003A28E7" w:rsidRPr="00C90917">
        <w:rPr>
          <w:sz w:val="22"/>
          <w:szCs w:val="22"/>
        </w:rPr>
        <w:t> </w:t>
      </w:r>
      <w:r w:rsidRPr="00C90917">
        <w:rPr>
          <w:sz w:val="22"/>
          <w:szCs w:val="22"/>
        </w:rPr>
        <w:t>mg l</w:t>
      </w:r>
      <w:r w:rsidR="005F71C9" w:rsidRPr="00C90917">
        <w:rPr>
          <w:sz w:val="22"/>
          <w:szCs w:val="22"/>
        </w:rPr>
        <w:t xml:space="preserve">actose </w:t>
      </w:r>
      <w:r w:rsidR="006324E2" w:rsidRPr="00C90917">
        <w:rPr>
          <w:sz w:val="22"/>
          <w:szCs w:val="22"/>
        </w:rPr>
        <w:t xml:space="preserve">(as lactose </w:t>
      </w:r>
      <w:r w:rsidR="005F71C9" w:rsidRPr="00C90917">
        <w:rPr>
          <w:sz w:val="22"/>
          <w:szCs w:val="22"/>
        </w:rPr>
        <w:t>anhydrous</w:t>
      </w:r>
      <w:r w:rsidR="006324E2" w:rsidRPr="00C90917">
        <w:rPr>
          <w:sz w:val="22"/>
          <w:szCs w:val="22"/>
        </w:rPr>
        <w:t>)</w:t>
      </w:r>
      <w:r w:rsidRPr="00C90917">
        <w:rPr>
          <w:sz w:val="22"/>
          <w:szCs w:val="22"/>
        </w:rPr>
        <w:t xml:space="preserve"> and 8</w:t>
      </w:r>
      <w:r w:rsidR="003A28E7" w:rsidRPr="00C90917">
        <w:rPr>
          <w:sz w:val="22"/>
          <w:szCs w:val="22"/>
        </w:rPr>
        <w:t> </w:t>
      </w:r>
      <w:r w:rsidRPr="00C90917">
        <w:rPr>
          <w:sz w:val="22"/>
          <w:szCs w:val="22"/>
        </w:rPr>
        <w:t xml:space="preserve">mg </w:t>
      </w:r>
      <w:r w:rsidR="00A31CA4" w:rsidRPr="00C90917">
        <w:rPr>
          <w:sz w:val="22"/>
          <w:szCs w:val="22"/>
        </w:rPr>
        <w:t>s</w:t>
      </w:r>
      <w:r w:rsidR="005F71C9" w:rsidRPr="00C90917">
        <w:rPr>
          <w:sz w:val="22"/>
          <w:szCs w:val="22"/>
        </w:rPr>
        <w:t>ucrose</w:t>
      </w:r>
      <w:r w:rsidR="009A0E2A" w:rsidRPr="00C90917">
        <w:rPr>
          <w:sz w:val="22"/>
          <w:szCs w:val="22"/>
        </w:rPr>
        <w:t>.</w:t>
      </w:r>
    </w:p>
    <w:p w14:paraId="0C79936F" w14:textId="77777777" w:rsidR="00802018" w:rsidRDefault="00802018" w:rsidP="00736AEF">
      <w:pPr>
        <w:rPr>
          <w:sz w:val="22"/>
          <w:szCs w:val="22"/>
          <w:u w:val="single"/>
        </w:rPr>
      </w:pPr>
    </w:p>
    <w:p w14:paraId="2F19CD23" w14:textId="77777777" w:rsidR="008B1611" w:rsidRPr="00C90917" w:rsidRDefault="008B1611" w:rsidP="00736AEF">
      <w:pPr>
        <w:rPr>
          <w:sz w:val="22"/>
          <w:szCs w:val="22"/>
          <w:u w:val="single"/>
        </w:rPr>
      </w:pPr>
      <w:r w:rsidRPr="00C90917">
        <w:rPr>
          <w:sz w:val="22"/>
          <w:szCs w:val="22"/>
          <w:u w:val="single"/>
        </w:rPr>
        <w:t>FOSAVANCE 70 mg/5,600 IU tablets</w:t>
      </w:r>
    </w:p>
    <w:p w14:paraId="0BDF79F4" w14:textId="77777777" w:rsidR="008B1611" w:rsidRPr="00C90917" w:rsidRDefault="008B1611" w:rsidP="00736AEF">
      <w:pPr>
        <w:rPr>
          <w:sz w:val="22"/>
          <w:szCs w:val="22"/>
        </w:rPr>
      </w:pPr>
      <w:r w:rsidRPr="00C90917">
        <w:rPr>
          <w:sz w:val="22"/>
          <w:szCs w:val="22"/>
        </w:rPr>
        <w:t>Each tablet contains 70 mg alendronic acid (as sodium trihydrate) and 140 micrograms (5,600 IU) colecalciferol (vitamin D</w:t>
      </w:r>
      <w:r w:rsidRPr="00C90917">
        <w:rPr>
          <w:sz w:val="22"/>
          <w:szCs w:val="22"/>
          <w:vertAlign w:val="subscript"/>
        </w:rPr>
        <w:t>3</w:t>
      </w:r>
      <w:r w:rsidRPr="00C90917">
        <w:rPr>
          <w:sz w:val="22"/>
          <w:szCs w:val="22"/>
        </w:rPr>
        <w:t>).</w:t>
      </w:r>
    </w:p>
    <w:p w14:paraId="17564F00" w14:textId="77777777" w:rsidR="008B1611" w:rsidRPr="00C90917" w:rsidRDefault="008B1611" w:rsidP="00736AEF">
      <w:pPr>
        <w:rPr>
          <w:sz w:val="22"/>
          <w:szCs w:val="22"/>
        </w:rPr>
      </w:pPr>
    </w:p>
    <w:p w14:paraId="65215FCE" w14:textId="77777777" w:rsidR="008B1611" w:rsidRPr="00C90917" w:rsidRDefault="008B1611" w:rsidP="00736AEF">
      <w:pPr>
        <w:rPr>
          <w:i/>
          <w:sz w:val="22"/>
          <w:szCs w:val="22"/>
        </w:rPr>
      </w:pPr>
      <w:r w:rsidRPr="00C90917">
        <w:rPr>
          <w:i/>
          <w:sz w:val="22"/>
          <w:szCs w:val="22"/>
          <w:u w:val="single"/>
        </w:rPr>
        <w:t>Excipients with known effect</w:t>
      </w:r>
    </w:p>
    <w:p w14:paraId="4C655380" w14:textId="60C59BB6" w:rsidR="002F32ED" w:rsidRDefault="008B1611" w:rsidP="00736AEF">
      <w:pPr>
        <w:rPr>
          <w:sz w:val="22"/>
          <w:szCs w:val="22"/>
        </w:rPr>
      </w:pPr>
      <w:r w:rsidRPr="00C90917">
        <w:rPr>
          <w:sz w:val="22"/>
          <w:szCs w:val="22"/>
        </w:rPr>
        <w:t xml:space="preserve">Each tablet contains </w:t>
      </w:r>
      <w:r w:rsidR="002F32ED">
        <w:rPr>
          <w:sz w:val="22"/>
          <w:szCs w:val="22"/>
        </w:rPr>
        <w:t>63</w:t>
      </w:r>
      <w:r w:rsidR="009A4238">
        <w:rPr>
          <w:sz w:val="22"/>
          <w:szCs w:val="22"/>
        </w:rPr>
        <w:t> </w:t>
      </w:r>
      <w:r w:rsidRPr="00C90917">
        <w:rPr>
          <w:sz w:val="22"/>
          <w:szCs w:val="22"/>
        </w:rPr>
        <w:t>mg lactose (as lactose anhydrous) and 16 mg sucrose.</w:t>
      </w:r>
    </w:p>
    <w:p w14:paraId="66414464" w14:textId="77777777" w:rsidR="00734DA8" w:rsidRPr="000A277E" w:rsidRDefault="00734DA8" w:rsidP="00736AEF">
      <w:pPr>
        <w:rPr>
          <w:sz w:val="22"/>
          <w:szCs w:val="22"/>
        </w:rPr>
      </w:pPr>
    </w:p>
    <w:p w14:paraId="70E9A9EF" w14:textId="77777777" w:rsidR="00D75A02" w:rsidRDefault="005F71C9" w:rsidP="00736AEF">
      <w:pPr>
        <w:rPr>
          <w:sz w:val="22"/>
          <w:szCs w:val="22"/>
        </w:rPr>
      </w:pPr>
      <w:r w:rsidRPr="000A277E">
        <w:rPr>
          <w:sz w:val="22"/>
          <w:szCs w:val="22"/>
        </w:rPr>
        <w:t xml:space="preserve">For </w:t>
      </w:r>
      <w:r w:rsidR="0066240F" w:rsidRPr="000A277E">
        <w:rPr>
          <w:sz w:val="22"/>
          <w:szCs w:val="22"/>
        </w:rPr>
        <w:t>the</w:t>
      </w:r>
      <w:r w:rsidRPr="000A277E">
        <w:rPr>
          <w:sz w:val="22"/>
          <w:szCs w:val="22"/>
        </w:rPr>
        <w:t xml:space="preserve"> full list of excipients, see section</w:t>
      </w:r>
      <w:r w:rsidR="006A5249" w:rsidRPr="000A277E">
        <w:rPr>
          <w:sz w:val="22"/>
          <w:szCs w:val="22"/>
        </w:rPr>
        <w:t> </w:t>
      </w:r>
      <w:r w:rsidRPr="000A277E">
        <w:rPr>
          <w:sz w:val="22"/>
          <w:szCs w:val="22"/>
        </w:rPr>
        <w:t>6.1.</w:t>
      </w:r>
    </w:p>
    <w:p w14:paraId="4F292E75" w14:textId="77777777" w:rsidR="005A324E" w:rsidRPr="000A277E" w:rsidRDefault="005A324E" w:rsidP="00736AEF">
      <w:pPr>
        <w:rPr>
          <w:sz w:val="22"/>
          <w:szCs w:val="22"/>
        </w:rPr>
      </w:pPr>
    </w:p>
    <w:p w14:paraId="79E8296C" w14:textId="77777777" w:rsidR="005F71C9" w:rsidRPr="000A277E" w:rsidRDefault="005F71C9" w:rsidP="00736AEF">
      <w:pPr>
        <w:rPr>
          <w:sz w:val="22"/>
          <w:szCs w:val="22"/>
        </w:rPr>
      </w:pPr>
    </w:p>
    <w:p w14:paraId="5A8A1C27" w14:textId="77777777" w:rsidR="005F71C9" w:rsidRPr="000A277E" w:rsidRDefault="005F71C9" w:rsidP="00736AEF">
      <w:pPr>
        <w:keepNext/>
        <w:keepLines/>
        <w:ind w:left="567" w:hanging="567"/>
        <w:rPr>
          <w:b/>
          <w:sz w:val="22"/>
          <w:szCs w:val="22"/>
        </w:rPr>
      </w:pPr>
      <w:r w:rsidRPr="000A277E">
        <w:rPr>
          <w:b/>
          <w:sz w:val="22"/>
          <w:szCs w:val="22"/>
        </w:rPr>
        <w:t>3.</w:t>
      </w:r>
      <w:r w:rsidRPr="000A277E">
        <w:rPr>
          <w:b/>
          <w:sz w:val="22"/>
          <w:szCs w:val="22"/>
        </w:rPr>
        <w:tab/>
        <w:t>PHARMACEUTICAL FORM</w:t>
      </w:r>
    </w:p>
    <w:p w14:paraId="7F66F12F" w14:textId="77777777" w:rsidR="005F71C9" w:rsidRPr="000A277E" w:rsidRDefault="005F71C9" w:rsidP="00736AEF">
      <w:pPr>
        <w:keepNext/>
        <w:keepLines/>
      </w:pPr>
    </w:p>
    <w:p w14:paraId="2B3FA34B" w14:textId="77777777" w:rsidR="005F71C9" w:rsidRPr="000A277E" w:rsidRDefault="005F71C9" w:rsidP="00736AEF">
      <w:pPr>
        <w:rPr>
          <w:sz w:val="22"/>
          <w:szCs w:val="22"/>
        </w:rPr>
      </w:pPr>
      <w:r w:rsidRPr="000A277E">
        <w:rPr>
          <w:sz w:val="22"/>
          <w:szCs w:val="22"/>
        </w:rPr>
        <w:t>Tablet</w:t>
      </w:r>
    </w:p>
    <w:p w14:paraId="43683A9B" w14:textId="77777777" w:rsidR="005F71C9" w:rsidRPr="00566390" w:rsidRDefault="008B1611" w:rsidP="00736AEF">
      <w:pPr>
        <w:rPr>
          <w:sz w:val="22"/>
          <w:szCs w:val="22"/>
          <w:u w:val="single"/>
        </w:rPr>
      </w:pPr>
      <w:r w:rsidRPr="00566390">
        <w:rPr>
          <w:sz w:val="22"/>
          <w:szCs w:val="22"/>
          <w:u w:val="single"/>
        </w:rPr>
        <w:t>FOSAVANCE 70 mg/2,800 IU tablets</w:t>
      </w:r>
    </w:p>
    <w:p w14:paraId="109D154B" w14:textId="77777777" w:rsidR="005F71C9" w:rsidRPr="000A277E" w:rsidRDefault="008B1611" w:rsidP="00736AEF">
      <w:pPr>
        <w:autoSpaceDE w:val="0"/>
        <w:autoSpaceDN w:val="0"/>
        <w:adjustRightInd w:val="0"/>
        <w:rPr>
          <w:sz w:val="22"/>
          <w:szCs w:val="22"/>
        </w:rPr>
      </w:pPr>
      <w:r>
        <w:rPr>
          <w:sz w:val="22"/>
          <w:szCs w:val="22"/>
        </w:rPr>
        <w:t>Modified c</w:t>
      </w:r>
      <w:r w:rsidR="005F71C9" w:rsidRPr="000A277E">
        <w:rPr>
          <w:sz w:val="22"/>
          <w:szCs w:val="22"/>
        </w:rPr>
        <w:t>apsule-shaped, white to off-white tablets, marked with an outline of a bone image on one side, and '710' on the other.</w:t>
      </w:r>
    </w:p>
    <w:p w14:paraId="75468E92" w14:textId="77777777" w:rsidR="008B1611" w:rsidRDefault="008B1611" w:rsidP="00736AEF">
      <w:pPr>
        <w:pStyle w:val="Header"/>
        <w:rPr>
          <w:sz w:val="22"/>
          <w:szCs w:val="22"/>
        </w:rPr>
      </w:pPr>
    </w:p>
    <w:p w14:paraId="2ED87D50" w14:textId="77777777" w:rsidR="008B1611" w:rsidRPr="00566390" w:rsidRDefault="008B1611" w:rsidP="00736AEF">
      <w:pPr>
        <w:pStyle w:val="Header"/>
        <w:rPr>
          <w:sz w:val="22"/>
          <w:szCs w:val="22"/>
          <w:u w:val="single"/>
        </w:rPr>
      </w:pPr>
      <w:r w:rsidRPr="00566390">
        <w:rPr>
          <w:sz w:val="22"/>
          <w:szCs w:val="22"/>
          <w:u w:val="single"/>
        </w:rPr>
        <w:t>FOSAVANCE 70 mg/5,600 IU tablets</w:t>
      </w:r>
    </w:p>
    <w:p w14:paraId="424C2CB8" w14:textId="77777777" w:rsidR="008B1611" w:rsidRPr="000A277E" w:rsidRDefault="008B1611" w:rsidP="00736AEF">
      <w:pPr>
        <w:autoSpaceDE w:val="0"/>
        <w:autoSpaceDN w:val="0"/>
        <w:adjustRightInd w:val="0"/>
        <w:rPr>
          <w:sz w:val="22"/>
          <w:szCs w:val="22"/>
        </w:rPr>
      </w:pPr>
      <w:r w:rsidRPr="000A277E">
        <w:rPr>
          <w:sz w:val="22"/>
          <w:szCs w:val="22"/>
        </w:rPr>
        <w:t>Modified rectangle-shaped, white to off-white tablets, marked with an outline of a bone image on one side, and '270' on the other.</w:t>
      </w:r>
    </w:p>
    <w:p w14:paraId="7F5C73B2" w14:textId="77777777" w:rsidR="005F71C9" w:rsidRPr="000A277E" w:rsidRDefault="005F71C9" w:rsidP="00736AEF">
      <w:pPr>
        <w:pStyle w:val="Header"/>
        <w:rPr>
          <w:sz w:val="22"/>
          <w:szCs w:val="22"/>
        </w:rPr>
      </w:pPr>
    </w:p>
    <w:p w14:paraId="18CF603D" w14:textId="77777777" w:rsidR="005F71C9" w:rsidRPr="000A277E" w:rsidRDefault="005F71C9" w:rsidP="00736AEF">
      <w:pPr>
        <w:pStyle w:val="Header"/>
        <w:rPr>
          <w:sz w:val="22"/>
          <w:szCs w:val="22"/>
        </w:rPr>
      </w:pPr>
    </w:p>
    <w:p w14:paraId="66ABBF47" w14:textId="77777777" w:rsidR="005F71C9" w:rsidRPr="000A277E" w:rsidRDefault="005F71C9" w:rsidP="00736AEF">
      <w:pPr>
        <w:pStyle w:val="Response"/>
        <w:keepNext/>
        <w:keepLines/>
        <w:spacing w:before="0" w:after="0"/>
        <w:ind w:left="567" w:hanging="567"/>
        <w:jc w:val="left"/>
        <w:rPr>
          <w:b/>
          <w:sz w:val="22"/>
          <w:szCs w:val="22"/>
        </w:rPr>
      </w:pPr>
      <w:r w:rsidRPr="000A277E">
        <w:rPr>
          <w:b/>
          <w:sz w:val="22"/>
          <w:szCs w:val="22"/>
        </w:rPr>
        <w:t>4.</w:t>
      </w:r>
      <w:r w:rsidRPr="000A277E">
        <w:rPr>
          <w:b/>
          <w:sz w:val="22"/>
          <w:szCs w:val="22"/>
        </w:rPr>
        <w:tab/>
        <w:t>CLINICAL PARTICULARS</w:t>
      </w:r>
    </w:p>
    <w:p w14:paraId="65D5ECB2" w14:textId="77777777" w:rsidR="005F71C9" w:rsidRPr="000A277E" w:rsidRDefault="005F71C9" w:rsidP="00736AEF">
      <w:pPr>
        <w:pStyle w:val="Response"/>
        <w:keepNext/>
        <w:keepLines/>
        <w:spacing w:before="0" w:after="0"/>
        <w:ind w:left="0"/>
        <w:jc w:val="left"/>
        <w:rPr>
          <w:sz w:val="22"/>
          <w:szCs w:val="22"/>
        </w:rPr>
      </w:pPr>
    </w:p>
    <w:p w14:paraId="5AE643B3" w14:textId="77777777" w:rsidR="005F71C9" w:rsidRPr="000A277E" w:rsidRDefault="005F71C9" w:rsidP="00736AEF">
      <w:pPr>
        <w:keepNext/>
        <w:keepLines/>
        <w:ind w:left="567" w:hanging="567"/>
        <w:rPr>
          <w:b/>
          <w:sz w:val="22"/>
          <w:szCs w:val="22"/>
        </w:rPr>
      </w:pPr>
      <w:r w:rsidRPr="000A277E">
        <w:rPr>
          <w:b/>
          <w:sz w:val="22"/>
          <w:szCs w:val="22"/>
        </w:rPr>
        <w:t>4.1</w:t>
      </w:r>
      <w:r w:rsidRPr="000A277E">
        <w:rPr>
          <w:b/>
          <w:sz w:val="22"/>
          <w:szCs w:val="22"/>
        </w:rPr>
        <w:tab/>
        <w:t>Therapeutic indications</w:t>
      </w:r>
    </w:p>
    <w:p w14:paraId="4EC01E77" w14:textId="77777777" w:rsidR="005F71C9" w:rsidRPr="000A277E" w:rsidRDefault="005F71C9" w:rsidP="00736AEF">
      <w:pPr>
        <w:pStyle w:val="Response"/>
        <w:keepNext/>
        <w:keepLines/>
        <w:spacing w:before="0" w:after="0"/>
        <w:ind w:left="0"/>
        <w:jc w:val="left"/>
        <w:rPr>
          <w:sz w:val="22"/>
          <w:szCs w:val="22"/>
        </w:rPr>
      </w:pPr>
    </w:p>
    <w:p w14:paraId="3B5D9F69" w14:textId="77777777" w:rsidR="005F71C9" w:rsidRPr="000A277E" w:rsidRDefault="00904020" w:rsidP="00736AEF">
      <w:pPr>
        <w:pStyle w:val="Response"/>
        <w:spacing w:before="0" w:after="0"/>
        <w:ind w:left="0"/>
        <w:jc w:val="left"/>
        <w:rPr>
          <w:sz w:val="22"/>
          <w:szCs w:val="22"/>
        </w:rPr>
      </w:pPr>
      <w:r w:rsidRPr="000A277E">
        <w:rPr>
          <w:sz w:val="22"/>
          <w:szCs w:val="22"/>
        </w:rPr>
        <w:t>FOSAVANCE is indicated for the t</w:t>
      </w:r>
      <w:r w:rsidR="005F71C9" w:rsidRPr="000A277E">
        <w:rPr>
          <w:sz w:val="22"/>
          <w:szCs w:val="22"/>
        </w:rPr>
        <w:t>reatment of pos</w:t>
      </w:r>
      <w:r w:rsidR="000A61B3">
        <w:rPr>
          <w:sz w:val="22"/>
          <w:szCs w:val="22"/>
        </w:rPr>
        <w:t>t</w:t>
      </w:r>
      <w:r w:rsidR="005F71C9" w:rsidRPr="000A277E">
        <w:rPr>
          <w:sz w:val="22"/>
          <w:szCs w:val="22"/>
        </w:rPr>
        <w:t xml:space="preserve">menopausal osteoporosis in </w:t>
      </w:r>
      <w:r w:rsidR="0066240F" w:rsidRPr="000A277E">
        <w:rPr>
          <w:sz w:val="22"/>
          <w:szCs w:val="22"/>
        </w:rPr>
        <w:t>women</w:t>
      </w:r>
      <w:r w:rsidR="005F71C9" w:rsidRPr="000A277E">
        <w:rPr>
          <w:sz w:val="22"/>
          <w:szCs w:val="22"/>
        </w:rPr>
        <w:t xml:space="preserve"> at risk of vitamin</w:t>
      </w:r>
      <w:r w:rsidR="00C04B01" w:rsidRPr="000A277E">
        <w:rPr>
          <w:sz w:val="22"/>
          <w:szCs w:val="22"/>
        </w:rPr>
        <w:t> </w:t>
      </w:r>
      <w:r w:rsidR="005F71C9" w:rsidRPr="000A277E">
        <w:rPr>
          <w:sz w:val="22"/>
          <w:szCs w:val="22"/>
        </w:rPr>
        <w:t xml:space="preserve">D insufficiency. </w:t>
      </w:r>
      <w:r w:rsidR="002D30D0">
        <w:rPr>
          <w:sz w:val="22"/>
          <w:szCs w:val="22"/>
        </w:rPr>
        <w:t>It</w:t>
      </w:r>
      <w:r w:rsidR="005F71C9" w:rsidRPr="000A277E">
        <w:rPr>
          <w:sz w:val="22"/>
          <w:szCs w:val="22"/>
        </w:rPr>
        <w:t xml:space="preserve"> reduces the risk of vertebral and hip fractures.</w:t>
      </w:r>
    </w:p>
    <w:p w14:paraId="11B9535E" w14:textId="77777777" w:rsidR="005F71C9" w:rsidRPr="000A277E" w:rsidRDefault="005F71C9" w:rsidP="00736AEF">
      <w:pPr>
        <w:pStyle w:val="Response"/>
        <w:spacing w:before="0" w:after="0"/>
        <w:ind w:left="0"/>
        <w:jc w:val="left"/>
        <w:rPr>
          <w:sz w:val="22"/>
          <w:szCs w:val="22"/>
        </w:rPr>
      </w:pPr>
    </w:p>
    <w:p w14:paraId="0DBFF6EC" w14:textId="77777777" w:rsidR="005F71C9" w:rsidRPr="000A277E" w:rsidRDefault="005F71C9" w:rsidP="00736AEF">
      <w:pPr>
        <w:keepNext/>
        <w:keepLines/>
        <w:ind w:left="567" w:hanging="567"/>
        <w:rPr>
          <w:b/>
          <w:sz w:val="22"/>
          <w:szCs w:val="22"/>
        </w:rPr>
      </w:pPr>
      <w:bookmarkStart w:id="0" w:name="OLE_LINK10"/>
      <w:bookmarkStart w:id="1" w:name="OLE_LINK11"/>
      <w:r w:rsidRPr="000A277E">
        <w:rPr>
          <w:b/>
          <w:sz w:val="22"/>
          <w:szCs w:val="22"/>
        </w:rPr>
        <w:t>4.2</w:t>
      </w:r>
      <w:r w:rsidRPr="000A277E">
        <w:rPr>
          <w:b/>
          <w:sz w:val="22"/>
          <w:szCs w:val="22"/>
        </w:rPr>
        <w:tab/>
        <w:t>Posology and method of administration</w:t>
      </w:r>
    </w:p>
    <w:p w14:paraId="187070F0" w14:textId="77777777" w:rsidR="005F71C9" w:rsidRPr="000A277E" w:rsidRDefault="005F71C9" w:rsidP="00736AEF">
      <w:pPr>
        <w:pStyle w:val="Response"/>
        <w:keepNext/>
        <w:keepLines/>
        <w:spacing w:before="0" w:after="0"/>
        <w:ind w:left="0"/>
        <w:jc w:val="left"/>
        <w:rPr>
          <w:sz w:val="22"/>
          <w:szCs w:val="22"/>
        </w:rPr>
      </w:pPr>
    </w:p>
    <w:p w14:paraId="2CA95951" w14:textId="77777777" w:rsidR="00FA03FE" w:rsidRPr="000A277E" w:rsidRDefault="00FA03FE" w:rsidP="00736AEF">
      <w:pPr>
        <w:pStyle w:val="Response"/>
        <w:keepNext/>
        <w:keepLines/>
        <w:spacing w:before="0" w:after="0"/>
        <w:ind w:left="0"/>
        <w:jc w:val="left"/>
        <w:rPr>
          <w:b/>
          <w:i/>
          <w:sz w:val="22"/>
          <w:szCs w:val="22"/>
        </w:rPr>
      </w:pPr>
      <w:r w:rsidRPr="000A277E">
        <w:rPr>
          <w:sz w:val="22"/>
          <w:szCs w:val="22"/>
          <w:u w:val="single"/>
        </w:rPr>
        <w:t>Posology</w:t>
      </w:r>
    </w:p>
    <w:p w14:paraId="77D43FC1" w14:textId="77777777" w:rsidR="00FA03FE" w:rsidRPr="000A277E" w:rsidRDefault="00FA03FE" w:rsidP="00736AEF">
      <w:pPr>
        <w:pStyle w:val="Response"/>
        <w:keepNext/>
        <w:keepLines/>
        <w:spacing w:before="0" w:after="0"/>
        <w:ind w:left="0"/>
        <w:jc w:val="left"/>
        <w:rPr>
          <w:sz w:val="22"/>
          <w:szCs w:val="22"/>
        </w:rPr>
      </w:pPr>
    </w:p>
    <w:p w14:paraId="249ECC52" w14:textId="77777777" w:rsidR="005166E7" w:rsidRPr="000A277E" w:rsidRDefault="005166E7" w:rsidP="00736AEF">
      <w:pPr>
        <w:pStyle w:val="Response"/>
        <w:spacing w:before="0" w:after="0"/>
        <w:ind w:left="0"/>
        <w:jc w:val="left"/>
        <w:rPr>
          <w:sz w:val="22"/>
          <w:szCs w:val="22"/>
        </w:rPr>
      </w:pPr>
      <w:r w:rsidRPr="000A277E">
        <w:rPr>
          <w:sz w:val="22"/>
          <w:szCs w:val="22"/>
        </w:rPr>
        <w:t xml:space="preserve">The recommended </w:t>
      </w:r>
      <w:r w:rsidR="000360A5" w:rsidRPr="000A277E">
        <w:rPr>
          <w:sz w:val="22"/>
          <w:szCs w:val="22"/>
        </w:rPr>
        <w:t xml:space="preserve">dose </w:t>
      </w:r>
      <w:r w:rsidRPr="000A277E">
        <w:rPr>
          <w:sz w:val="22"/>
          <w:szCs w:val="22"/>
        </w:rPr>
        <w:t>is one tablet once weekly.</w:t>
      </w:r>
    </w:p>
    <w:bookmarkEnd w:id="0"/>
    <w:bookmarkEnd w:id="1"/>
    <w:p w14:paraId="7B112D58" w14:textId="77777777" w:rsidR="000360A5" w:rsidRPr="000A277E" w:rsidRDefault="000360A5" w:rsidP="00736AEF">
      <w:pPr>
        <w:pStyle w:val="Response"/>
        <w:spacing w:before="0" w:after="0"/>
        <w:ind w:left="0"/>
        <w:jc w:val="left"/>
        <w:rPr>
          <w:sz w:val="22"/>
          <w:szCs w:val="22"/>
        </w:rPr>
      </w:pPr>
    </w:p>
    <w:p w14:paraId="5D0574B7" w14:textId="77777777" w:rsidR="000360A5" w:rsidRPr="000A277E" w:rsidRDefault="000360A5" w:rsidP="00736AEF">
      <w:pPr>
        <w:pStyle w:val="Response"/>
        <w:spacing w:before="0" w:after="0"/>
        <w:ind w:left="0"/>
        <w:jc w:val="left"/>
        <w:rPr>
          <w:sz w:val="22"/>
          <w:szCs w:val="22"/>
        </w:rPr>
      </w:pPr>
      <w:r w:rsidRPr="000A277E">
        <w:rPr>
          <w:sz w:val="22"/>
          <w:szCs w:val="22"/>
        </w:rPr>
        <w:t>Patients should be instructed that if they miss a dose of FOSAVANCE they should take one tablet on the morning after they remember. They should not take two tablets on the same day but should return to taking one tablet once a week, as originally scheduled on their chosen day.</w:t>
      </w:r>
    </w:p>
    <w:p w14:paraId="355B721D" w14:textId="77777777" w:rsidR="009C3419" w:rsidRPr="000A277E" w:rsidRDefault="009C3419" w:rsidP="00736AEF">
      <w:pPr>
        <w:pStyle w:val="CommentText"/>
        <w:rPr>
          <w:sz w:val="22"/>
          <w:szCs w:val="22"/>
        </w:rPr>
      </w:pPr>
    </w:p>
    <w:p w14:paraId="10359004" w14:textId="77777777" w:rsidR="005F71C9" w:rsidRPr="000A277E" w:rsidRDefault="005F71C9" w:rsidP="00736AEF">
      <w:pPr>
        <w:pStyle w:val="CommentText"/>
        <w:rPr>
          <w:sz w:val="22"/>
          <w:szCs w:val="22"/>
        </w:rPr>
      </w:pPr>
      <w:r w:rsidRPr="000A277E">
        <w:rPr>
          <w:sz w:val="22"/>
          <w:szCs w:val="22"/>
        </w:rPr>
        <w:t>Due to the nature of the disease process in osteoporosis, FOSAVANCE is intended for long-term use.</w:t>
      </w:r>
    </w:p>
    <w:p w14:paraId="71E295E2" w14:textId="77777777" w:rsidR="004B5936" w:rsidRPr="000A277E" w:rsidRDefault="004B5936" w:rsidP="00736AEF">
      <w:pPr>
        <w:pStyle w:val="CommentText"/>
        <w:rPr>
          <w:sz w:val="22"/>
          <w:szCs w:val="22"/>
        </w:rPr>
      </w:pPr>
      <w:r w:rsidRPr="000A277E">
        <w:rPr>
          <w:bCs/>
          <w:sz w:val="22"/>
          <w:szCs w:val="22"/>
        </w:rPr>
        <w:lastRenderedPageBreak/>
        <w:t xml:space="preserve">The optimal duration of bisphosphonate treatment for osteoporosis has not been established. The need for continued treatment should be re-evaluated periodically based on the benefits and potential risks of </w:t>
      </w:r>
      <w:r w:rsidRPr="000A277E">
        <w:rPr>
          <w:sz w:val="22"/>
          <w:szCs w:val="22"/>
        </w:rPr>
        <w:t>FOSAVANCE</w:t>
      </w:r>
      <w:r w:rsidRPr="000A277E">
        <w:rPr>
          <w:bCs/>
          <w:sz w:val="22"/>
          <w:szCs w:val="22"/>
        </w:rPr>
        <w:t xml:space="preserve"> on an individual patient basis, particularly after 5 or more years of use.</w:t>
      </w:r>
    </w:p>
    <w:p w14:paraId="1C9CF44B" w14:textId="77777777" w:rsidR="000360A5" w:rsidRPr="000A277E" w:rsidRDefault="000360A5" w:rsidP="00736AEF">
      <w:pPr>
        <w:pStyle w:val="Response"/>
        <w:spacing w:before="0" w:after="0"/>
        <w:ind w:left="0"/>
        <w:jc w:val="left"/>
        <w:rPr>
          <w:sz w:val="22"/>
          <w:szCs w:val="22"/>
        </w:rPr>
      </w:pPr>
    </w:p>
    <w:p w14:paraId="4C549805" w14:textId="77777777" w:rsidR="008B1611" w:rsidRDefault="005F71C9" w:rsidP="00736AEF">
      <w:pPr>
        <w:rPr>
          <w:sz w:val="22"/>
          <w:szCs w:val="22"/>
        </w:rPr>
      </w:pPr>
      <w:r w:rsidRPr="000A277E">
        <w:rPr>
          <w:sz w:val="22"/>
          <w:szCs w:val="22"/>
        </w:rPr>
        <w:t xml:space="preserve">Patients should receive supplemental calcium if intake </w:t>
      </w:r>
      <w:r w:rsidR="001D1BA1" w:rsidRPr="000A277E">
        <w:rPr>
          <w:sz w:val="22"/>
          <w:szCs w:val="22"/>
        </w:rPr>
        <w:t xml:space="preserve">from diet </w:t>
      </w:r>
      <w:r w:rsidRPr="000A277E">
        <w:rPr>
          <w:sz w:val="22"/>
          <w:szCs w:val="22"/>
        </w:rPr>
        <w:t>is inadequate (see section</w:t>
      </w:r>
      <w:r w:rsidR="00F81EB5" w:rsidRPr="000A277E">
        <w:rPr>
          <w:sz w:val="22"/>
          <w:szCs w:val="22"/>
        </w:rPr>
        <w:t> </w:t>
      </w:r>
      <w:r w:rsidRPr="000A277E">
        <w:rPr>
          <w:sz w:val="22"/>
          <w:szCs w:val="22"/>
        </w:rPr>
        <w:t>4.4). Additional supplementation with vitamin</w:t>
      </w:r>
      <w:r w:rsidR="00C04B01" w:rsidRPr="000A277E">
        <w:rPr>
          <w:sz w:val="22"/>
          <w:szCs w:val="22"/>
        </w:rPr>
        <w:t> </w:t>
      </w:r>
      <w:r w:rsidRPr="000A277E">
        <w:rPr>
          <w:sz w:val="22"/>
          <w:szCs w:val="22"/>
        </w:rPr>
        <w:t>D should be considered on an individual basis taking into account any vitamin</w:t>
      </w:r>
      <w:r w:rsidR="00C04B01" w:rsidRPr="000A277E">
        <w:rPr>
          <w:sz w:val="22"/>
          <w:szCs w:val="22"/>
        </w:rPr>
        <w:t> </w:t>
      </w:r>
      <w:r w:rsidRPr="000A277E">
        <w:rPr>
          <w:sz w:val="22"/>
          <w:szCs w:val="22"/>
        </w:rPr>
        <w:t xml:space="preserve">D intake from vitamins and dietary supplements. </w:t>
      </w:r>
    </w:p>
    <w:p w14:paraId="6458C930" w14:textId="77777777" w:rsidR="008B1611" w:rsidRDefault="008B1611" w:rsidP="00736AEF">
      <w:pPr>
        <w:rPr>
          <w:sz w:val="22"/>
          <w:szCs w:val="22"/>
        </w:rPr>
      </w:pPr>
    </w:p>
    <w:p w14:paraId="3D2B1A51" w14:textId="77777777" w:rsidR="008B1611" w:rsidRPr="00566390" w:rsidRDefault="008B1611" w:rsidP="00736AEF">
      <w:pPr>
        <w:rPr>
          <w:sz w:val="22"/>
          <w:szCs w:val="22"/>
          <w:u w:val="single"/>
        </w:rPr>
      </w:pPr>
      <w:r w:rsidRPr="00566390">
        <w:rPr>
          <w:sz w:val="22"/>
          <w:szCs w:val="22"/>
          <w:u w:val="single"/>
        </w:rPr>
        <w:t>FOSAVANCE 70 mg/2,800 IU tablets</w:t>
      </w:r>
    </w:p>
    <w:p w14:paraId="399D7423" w14:textId="77777777" w:rsidR="005F71C9" w:rsidRPr="000A277E" w:rsidRDefault="001D1BA1" w:rsidP="00736AEF">
      <w:pPr>
        <w:rPr>
          <w:sz w:val="22"/>
          <w:szCs w:val="22"/>
        </w:rPr>
      </w:pPr>
      <w:r w:rsidRPr="000A277E">
        <w:rPr>
          <w:sz w:val="22"/>
          <w:szCs w:val="22"/>
        </w:rPr>
        <w:t>The e</w:t>
      </w:r>
      <w:r w:rsidR="005F71C9" w:rsidRPr="000A277E">
        <w:rPr>
          <w:sz w:val="22"/>
          <w:szCs w:val="22"/>
        </w:rPr>
        <w:t xml:space="preserve">quivalence of </w:t>
      </w:r>
      <w:r w:rsidRPr="000A277E">
        <w:rPr>
          <w:sz w:val="22"/>
          <w:szCs w:val="22"/>
        </w:rPr>
        <w:t xml:space="preserve">intake of </w:t>
      </w:r>
      <w:r w:rsidR="00037FD0" w:rsidRPr="000A277E">
        <w:rPr>
          <w:sz w:val="22"/>
          <w:szCs w:val="22"/>
        </w:rPr>
        <w:t>2</w:t>
      </w:r>
      <w:r w:rsidR="00BD587F" w:rsidRPr="000A277E">
        <w:rPr>
          <w:sz w:val="22"/>
          <w:szCs w:val="22"/>
        </w:rPr>
        <w:t>,</w:t>
      </w:r>
      <w:r w:rsidR="00037FD0" w:rsidRPr="000A277E">
        <w:rPr>
          <w:sz w:val="22"/>
          <w:szCs w:val="22"/>
        </w:rPr>
        <w:t>800</w:t>
      </w:r>
      <w:r w:rsidR="005F71C9" w:rsidRPr="000A277E">
        <w:rPr>
          <w:sz w:val="22"/>
          <w:szCs w:val="22"/>
        </w:rPr>
        <w:t> IU of vitamin</w:t>
      </w:r>
      <w:r w:rsidR="00F81EB5"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xml:space="preserve"> weekly in FOSAVANCE to daily dosing of vitamin</w:t>
      </w:r>
      <w:r w:rsidR="00F81EB5" w:rsidRPr="000A277E">
        <w:rPr>
          <w:sz w:val="22"/>
          <w:szCs w:val="22"/>
        </w:rPr>
        <w:t> </w:t>
      </w:r>
      <w:r w:rsidR="005F71C9" w:rsidRPr="000A277E">
        <w:rPr>
          <w:sz w:val="22"/>
          <w:szCs w:val="22"/>
        </w:rPr>
        <w:t>D 400 IU has not been studied.</w:t>
      </w:r>
    </w:p>
    <w:p w14:paraId="687D2CF7" w14:textId="77777777" w:rsidR="008B1611" w:rsidRDefault="008B1611" w:rsidP="00736AEF">
      <w:pPr>
        <w:rPr>
          <w:sz w:val="22"/>
          <w:szCs w:val="22"/>
        </w:rPr>
      </w:pPr>
    </w:p>
    <w:p w14:paraId="25330029" w14:textId="77777777" w:rsidR="008B1611" w:rsidRPr="00566390" w:rsidRDefault="008B1611" w:rsidP="00736AEF">
      <w:pPr>
        <w:pStyle w:val="Header"/>
        <w:rPr>
          <w:sz w:val="22"/>
          <w:szCs w:val="22"/>
          <w:u w:val="single"/>
        </w:rPr>
      </w:pPr>
      <w:r w:rsidRPr="00566390">
        <w:rPr>
          <w:sz w:val="22"/>
          <w:szCs w:val="22"/>
          <w:u w:val="single"/>
        </w:rPr>
        <w:t>FOSAVANCE 70 mg/5,600 IU tablets</w:t>
      </w:r>
    </w:p>
    <w:p w14:paraId="3099E51C" w14:textId="77777777" w:rsidR="008B1611" w:rsidRPr="000A277E" w:rsidRDefault="008B1611" w:rsidP="00736AEF">
      <w:pPr>
        <w:rPr>
          <w:sz w:val="22"/>
          <w:szCs w:val="22"/>
        </w:rPr>
      </w:pPr>
      <w:r w:rsidRPr="000A277E">
        <w:rPr>
          <w:sz w:val="22"/>
          <w:szCs w:val="22"/>
        </w:rPr>
        <w:t>The equivalence of intake of 5,600 IU of vitamin D</w:t>
      </w:r>
      <w:r w:rsidRPr="000A277E">
        <w:rPr>
          <w:sz w:val="22"/>
          <w:szCs w:val="22"/>
          <w:vertAlign w:val="subscript"/>
        </w:rPr>
        <w:t>3</w:t>
      </w:r>
      <w:r w:rsidRPr="000A277E">
        <w:rPr>
          <w:sz w:val="22"/>
          <w:szCs w:val="22"/>
        </w:rPr>
        <w:t xml:space="preserve"> weekly in FOSAVANCE to daily dosing of vitamin D 800 IU has not been studied.</w:t>
      </w:r>
    </w:p>
    <w:p w14:paraId="1AF73033" w14:textId="77777777" w:rsidR="005F71C9" w:rsidRPr="000A277E" w:rsidRDefault="005F71C9" w:rsidP="00736AEF">
      <w:pPr>
        <w:rPr>
          <w:sz w:val="22"/>
          <w:szCs w:val="22"/>
        </w:rPr>
      </w:pPr>
    </w:p>
    <w:p w14:paraId="1800E3E1" w14:textId="77777777" w:rsidR="000360A5" w:rsidRPr="000A277E" w:rsidRDefault="00FA03FE" w:rsidP="00736AEF">
      <w:pPr>
        <w:keepNext/>
        <w:keepLines/>
        <w:rPr>
          <w:sz w:val="22"/>
          <w:szCs w:val="22"/>
        </w:rPr>
      </w:pPr>
      <w:r w:rsidRPr="000A277E">
        <w:rPr>
          <w:i/>
          <w:sz w:val="22"/>
          <w:szCs w:val="22"/>
        </w:rPr>
        <w:t>Elderly</w:t>
      </w:r>
    </w:p>
    <w:p w14:paraId="7532EFEC" w14:textId="77777777" w:rsidR="005F71C9" w:rsidRPr="000A277E" w:rsidRDefault="005F71C9" w:rsidP="00736AEF">
      <w:pPr>
        <w:rPr>
          <w:sz w:val="22"/>
          <w:szCs w:val="22"/>
        </w:rPr>
      </w:pPr>
      <w:r w:rsidRPr="000A277E">
        <w:rPr>
          <w:sz w:val="22"/>
          <w:szCs w:val="22"/>
        </w:rPr>
        <w:t xml:space="preserve">In clinical studies there was no age-related difference in the efficacy or safety profiles of alendronate. Therefore no </w:t>
      </w:r>
      <w:r w:rsidR="000360A5" w:rsidRPr="000A277E">
        <w:rPr>
          <w:sz w:val="22"/>
          <w:szCs w:val="22"/>
        </w:rPr>
        <w:t xml:space="preserve">dose </w:t>
      </w:r>
      <w:r w:rsidRPr="000A277E">
        <w:rPr>
          <w:sz w:val="22"/>
          <w:szCs w:val="22"/>
        </w:rPr>
        <w:t>adjustment is necessary for the elderly.</w:t>
      </w:r>
    </w:p>
    <w:p w14:paraId="3E2B31FC" w14:textId="77777777" w:rsidR="005F71C9" w:rsidRPr="000A277E" w:rsidRDefault="005F71C9" w:rsidP="00736AEF">
      <w:pPr>
        <w:pStyle w:val="Response"/>
        <w:spacing w:before="0" w:after="0"/>
        <w:ind w:left="0"/>
        <w:jc w:val="left"/>
        <w:rPr>
          <w:sz w:val="22"/>
          <w:szCs w:val="22"/>
        </w:rPr>
      </w:pPr>
    </w:p>
    <w:p w14:paraId="1A297720" w14:textId="77777777" w:rsidR="000360A5" w:rsidRPr="000A277E" w:rsidRDefault="008B1611" w:rsidP="00736AEF">
      <w:pPr>
        <w:pStyle w:val="Response"/>
        <w:keepNext/>
        <w:keepLines/>
        <w:tabs>
          <w:tab w:val="left" w:pos="5812"/>
        </w:tabs>
        <w:spacing w:before="0" w:after="0"/>
        <w:ind w:left="0"/>
        <w:jc w:val="left"/>
        <w:rPr>
          <w:sz w:val="22"/>
          <w:szCs w:val="22"/>
        </w:rPr>
      </w:pPr>
      <w:r>
        <w:rPr>
          <w:i/>
          <w:sz w:val="22"/>
          <w:szCs w:val="22"/>
        </w:rPr>
        <w:t>R</w:t>
      </w:r>
      <w:r w:rsidR="006324E2" w:rsidRPr="000A277E">
        <w:rPr>
          <w:i/>
          <w:sz w:val="22"/>
          <w:szCs w:val="22"/>
        </w:rPr>
        <w:t xml:space="preserve">enal </w:t>
      </w:r>
      <w:r w:rsidR="000360A5" w:rsidRPr="000A277E">
        <w:rPr>
          <w:i/>
          <w:sz w:val="22"/>
          <w:szCs w:val="22"/>
        </w:rPr>
        <w:t>impairment</w:t>
      </w:r>
    </w:p>
    <w:p w14:paraId="43CBD3A7" w14:textId="77777777" w:rsidR="000360A5" w:rsidRPr="000A277E" w:rsidRDefault="000360A5" w:rsidP="00736AEF">
      <w:pPr>
        <w:pStyle w:val="Response"/>
        <w:tabs>
          <w:tab w:val="left" w:pos="5812"/>
        </w:tabs>
        <w:spacing w:before="0" w:after="0"/>
        <w:ind w:left="0"/>
        <w:jc w:val="left"/>
        <w:rPr>
          <w:sz w:val="22"/>
          <w:szCs w:val="22"/>
        </w:rPr>
      </w:pPr>
      <w:r w:rsidRPr="000A277E">
        <w:rPr>
          <w:sz w:val="22"/>
          <w:szCs w:val="22"/>
        </w:rPr>
        <w:t xml:space="preserve">FOSAVANCE is not recommended for patients with renal impairment where </w:t>
      </w:r>
      <w:r w:rsidR="006324E2" w:rsidRPr="000A277E">
        <w:rPr>
          <w:sz w:val="22"/>
          <w:szCs w:val="22"/>
        </w:rPr>
        <w:t>creatinine clearance</w:t>
      </w:r>
      <w:r w:rsidRPr="000A277E">
        <w:rPr>
          <w:sz w:val="22"/>
          <w:szCs w:val="22"/>
        </w:rPr>
        <w:t xml:space="preserve"> is less than 35 ml/min, due to lack of experience. No dose adjustment is necessary for patients with a </w:t>
      </w:r>
      <w:r w:rsidR="006324E2" w:rsidRPr="000A277E">
        <w:rPr>
          <w:sz w:val="22"/>
          <w:szCs w:val="22"/>
        </w:rPr>
        <w:t>creatinine clearance</w:t>
      </w:r>
      <w:r w:rsidRPr="000A277E">
        <w:rPr>
          <w:sz w:val="22"/>
          <w:szCs w:val="22"/>
        </w:rPr>
        <w:t xml:space="preserve"> greater than 35 </w:t>
      </w:r>
      <w:r w:rsidR="005A511C" w:rsidRPr="000A277E">
        <w:rPr>
          <w:sz w:val="22"/>
          <w:szCs w:val="22"/>
        </w:rPr>
        <w:t>ml</w:t>
      </w:r>
      <w:r w:rsidRPr="000A277E">
        <w:rPr>
          <w:sz w:val="22"/>
          <w:szCs w:val="22"/>
        </w:rPr>
        <w:t xml:space="preserve">/min. </w:t>
      </w:r>
    </w:p>
    <w:p w14:paraId="7D837D03" w14:textId="77777777" w:rsidR="005F71C9" w:rsidRPr="000A277E" w:rsidRDefault="005F71C9" w:rsidP="00736AEF">
      <w:pPr>
        <w:pStyle w:val="Response"/>
        <w:spacing w:before="0" w:after="0"/>
        <w:ind w:left="0"/>
        <w:jc w:val="left"/>
        <w:rPr>
          <w:sz w:val="22"/>
          <w:szCs w:val="22"/>
        </w:rPr>
      </w:pPr>
    </w:p>
    <w:p w14:paraId="385FEA01" w14:textId="77777777" w:rsidR="00FA03FE" w:rsidRPr="000A277E" w:rsidRDefault="00FA03FE" w:rsidP="00736AEF">
      <w:pPr>
        <w:pStyle w:val="Response"/>
        <w:keepNext/>
        <w:keepLines/>
        <w:spacing w:before="0" w:after="0"/>
        <w:ind w:left="0"/>
        <w:jc w:val="left"/>
        <w:rPr>
          <w:b/>
          <w:i/>
          <w:sz w:val="22"/>
          <w:szCs w:val="22"/>
        </w:rPr>
      </w:pPr>
      <w:r w:rsidRPr="000A277E">
        <w:rPr>
          <w:i/>
          <w:sz w:val="22"/>
          <w:szCs w:val="22"/>
        </w:rPr>
        <w:t>Paediatric population</w:t>
      </w:r>
    </w:p>
    <w:p w14:paraId="52A10366" w14:textId="77777777" w:rsidR="007C43D5" w:rsidRPr="000A277E" w:rsidRDefault="007C43D5" w:rsidP="00736AEF">
      <w:pPr>
        <w:pStyle w:val="Response"/>
        <w:spacing w:before="0" w:after="0"/>
        <w:ind w:left="0"/>
        <w:jc w:val="left"/>
        <w:rPr>
          <w:sz w:val="22"/>
          <w:szCs w:val="22"/>
        </w:rPr>
      </w:pPr>
      <w:r w:rsidRPr="000A277E">
        <w:rPr>
          <w:sz w:val="22"/>
          <w:szCs w:val="22"/>
        </w:rPr>
        <w:t>The safety and efficacy of FOS</w:t>
      </w:r>
      <w:r w:rsidR="0082663F" w:rsidRPr="000A277E">
        <w:rPr>
          <w:sz w:val="22"/>
          <w:szCs w:val="22"/>
        </w:rPr>
        <w:t>AVANCE in children less than 18 </w:t>
      </w:r>
      <w:r w:rsidRPr="000A277E">
        <w:rPr>
          <w:sz w:val="22"/>
          <w:szCs w:val="22"/>
        </w:rPr>
        <w:t xml:space="preserve">years of age </w:t>
      </w:r>
      <w:r w:rsidR="00E2265D" w:rsidRPr="000A277E">
        <w:rPr>
          <w:sz w:val="22"/>
          <w:szCs w:val="22"/>
        </w:rPr>
        <w:t xml:space="preserve">have </w:t>
      </w:r>
      <w:r w:rsidRPr="000A277E">
        <w:rPr>
          <w:sz w:val="22"/>
          <w:szCs w:val="22"/>
        </w:rPr>
        <w:t xml:space="preserve">not been established. </w:t>
      </w:r>
      <w:r w:rsidR="002D30D0">
        <w:rPr>
          <w:sz w:val="22"/>
          <w:szCs w:val="22"/>
        </w:rPr>
        <w:t>This medicinal product</w:t>
      </w:r>
      <w:r w:rsidRPr="000A277E">
        <w:rPr>
          <w:sz w:val="22"/>
          <w:szCs w:val="22"/>
        </w:rPr>
        <w:t xml:space="preserve"> should not be</w:t>
      </w:r>
      <w:r w:rsidR="0082663F" w:rsidRPr="000A277E">
        <w:rPr>
          <w:sz w:val="22"/>
          <w:szCs w:val="22"/>
        </w:rPr>
        <w:t xml:space="preserve"> used in children less than 18 </w:t>
      </w:r>
      <w:r w:rsidRPr="000A277E">
        <w:rPr>
          <w:sz w:val="22"/>
          <w:szCs w:val="22"/>
        </w:rPr>
        <w:t>years of age because no data are available</w:t>
      </w:r>
      <w:r w:rsidR="00E2265D" w:rsidRPr="000A277E">
        <w:rPr>
          <w:sz w:val="22"/>
          <w:szCs w:val="22"/>
        </w:rPr>
        <w:t xml:space="preserve"> for the alendronic acid/colecalciferol combination. Currently available data for alendronic acid in the paediatric population is described in section</w:t>
      </w:r>
      <w:r w:rsidR="00466E87" w:rsidRPr="000A277E">
        <w:rPr>
          <w:sz w:val="22"/>
          <w:szCs w:val="22"/>
        </w:rPr>
        <w:t> </w:t>
      </w:r>
      <w:r w:rsidR="00E2265D" w:rsidRPr="000A277E">
        <w:rPr>
          <w:sz w:val="22"/>
          <w:szCs w:val="22"/>
        </w:rPr>
        <w:t>5.1</w:t>
      </w:r>
      <w:r w:rsidRPr="000A277E">
        <w:rPr>
          <w:sz w:val="22"/>
          <w:szCs w:val="22"/>
        </w:rPr>
        <w:t>.</w:t>
      </w:r>
    </w:p>
    <w:p w14:paraId="060C547F" w14:textId="77777777" w:rsidR="007C43D5" w:rsidRPr="000A277E" w:rsidRDefault="007C43D5" w:rsidP="00736AEF">
      <w:pPr>
        <w:pStyle w:val="Response"/>
        <w:spacing w:before="0" w:after="0"/>
        <w:ind w:left="0"/>
        <w:jc w:val="left"/>
        <w:rPr>
          <w:sz w:val="22"/>
          <w:szCs w:val="22"/>
        </w:rPr>
      </w:pPr>
    </w:p>
    <w:p w14:paraId="221249F4" w14:textId="77777777" w:rsidR="007C43D5" w:rsidRPr="000A277E" w:rsidRDefault="007C43D5" w:rsidP="00736AEF">
      <w:pPr>
        <w:pStyle w:val="Response"/>
        <w:keepNext/>
        <w:keepLines/>
        <w:spacing w:before="0" w:after="0"/>
        <w:ind w:left="0"/>
        <w:jc w:val="left"/>
        <w:rPr>
          <w:b/>
          <w:i/>
          <w:sz w:val="22"/>
          <w:szCs w:val="22"/>
        </w:rPr>
      </w:pPr>
      <w:r w:rsidRPr="000A277E">
        <w:rPr>
          <w:sz w:val="22"/>
          <w:szCs w:val="22"/>
          <w:u w:val="single"/>
        </w:rPr>
        <w:t>Method of administration</w:t>
      </w:r>
    </w:p>
    <w:p w14:paraId="32ABE9DC" w14:textId="77777777" w:rsidR="00C72642" w:rsidRPr="000A277E" w:rsidRDefault="00C72642" w:rsidP="00736AEF">
      <w:pPr>
        <w:pStyle w:val="Response"/>
        <w:keepNext/>
        <w:keepLines/>
        <w:spacing w:before="0" w:after="0"/>
        <w:ind w:left="0"/>
        <w:jc w:val="left"/>
        <w:rPr>
          <w:sz w:val="22"/>
          <w:szCs w:val="22"/>
        </w:rPr>
      </w:pPr>
    </w:p>
    <w:p w14:paraId="08377D0F" w14:textId="77777777" w:rsidR="00FA03FE" w:rsidRPr="000A277E" w:rsidRDefault="00FA03FE" w:rsidP="00736AEF">
      <w:pPr>
        <w:pStyle w:val="Response"/>
        <w:spacing w:before="0" w:after="0"/>
        <w:ind w:left="0"/>
        <w:jc w:val="left"/>
        <w:rPr>
          <w:sz w:val="22"/>
          <w:szCs w:val="22"/>
        </w:rPr>
      </w:pPr>
      <w:r w:rsidRPr="000A277E">
        <w:rPr>
          <w:sz w:val="22"/>
          <w:szCs w:val="22"/>
        </w:rPr>
        <w:t>Oral use.</w:t>
      </w:r>
    </w:p>
    <w:p w14:paraId="53C55DA6" w14:textId="77777777" w:rsidR="007C43D5" w:rsidRPr="000A277E" w:rsidRDefault="007C43D5" w:rsidP="00736AEF">
      <w:pPr>
        <w:pStyle w:val="Response"/>
        <w:spacing w:before="0" w:after="0"/>
        <w:ind w:left="0"/>
        <w:jc w:val="left"/>
        <w:rPr>
          <w:sz w:val="22"/>
          <w:szCs w:val="22"/>
        </w:rPr>
      </w:pPr>
    </w:p>
    <w:p w14:paraId="55A681CB" w14:textId="77777777" w:rsidR="009C3419" w:rsidRPr="000A277E" w:rsidRDefault="009C3419" w:rsidP="00736AEF">
      <w:pPr>
        <w:pStyle w:val="Response"/>
        <w:keepNext/>
        <w:keepLines/>
        <w:spacing w:before="0" w:after="0"/>
        <w:ind w:left="0"/>
        <w:jc w:val="left"/>
        <w:rPr>
          <w:sz w:val="22"/>
          <w:szCs w:val="22"/>
        </w:rPr>
      </w:pPr>
      <w:r w:rsidRPr="000A277E">
        <w:rPr>
          <w:sz w:val="22"/>
          <w:szCs w:val="22"/>
        </w:rPr>
        <w:t>To permit adequate absorption of alendronate:</w:t>
      </w:r>
    </w:p>
    <w:p w14:paraId="6FCE3670" w14:textId="77777777" w:rsidR="009C3419" w:rsidRPr="000A277E" w:rsidRDefault="009C3419" w:rsidP="00736AEF">
      <w:pPr>
        <w:pStyle w:val="Response"/>
        <w:keepNext/>
        <w:keepLines/>
        <w:spacing w:before="0" w:after="0"/>
        <w:ind w:left="0"/>
        <w:jc w:val="left"/>
        <w:rPr>
          <w:sz w:val="22"/>
          <w:szCs w:val="22"/>
        </w:rPr>
      </w:pPr>
    </w:p>
    <w:p w14:paraId="550B63E4" w14:textId="17F37D1F" w:rsidR="009C3419" w:rsidRPr="000A277E" w:rsidRDefault="009C3419" w:rsidP="00736AEF">
      <w:pPr>
        <w:pStyle w:val="Response"/>
        <w:spacing w:before="0" w:after="0"/>
        <w:ind w:left="0"/>
        <w:jc w:val="left"/>
        <w:rPr>
          <w:sz w:val="22"/>
          <w:szCs w:val="22"/>
        </w:rPr>
      </w:pPr>
      <w:r w:rsidRPr="000A277E">
        <w:rPr>
          <w:sz w:val="22"/>
          <w:szCs w:val="22"/>
        </w:rPr>
        <w:t>FOSAVANCE must be taken with water only (not mineral water) at least 30 minutes before the first food, beverage, or medicinal product (including antacids, calcium supplements and vitamins) of the day. Other beverages (including mineral water), food and some medicinal products are likely to reduce the absorption of alendronate (see section</w:t>
      </w:r>
      <w:r w:rsidR="007E69C5">
        <w:rPr>
          <w:sz w:val="22"/>
          <w:szCs w:val="22"/>
        </w:rPr>
        <w:t>s</w:t>
      </w:r>
      <w:r w:rsidRPr="000A277E">
        <w:rPr>
          <w:sz w:val="22"/>
          <w:szCs w:val="22"/>
        </w:rPr>
        <w:t> 4.5</w:t>
      </w:r>
      <w:r w:rsidR="00F2325C" w:rsidRPr="000A277E">
        <w:rPr>
          <w:sz w:val="22"/>
          <w:szCs w:val="22"/>
        </w:rPr>
        <w:t xml:space="preserve"> and 4.8</w:t>
      </w:r>
      <w:r w:rsidRPr="000A277E">
        <w:rPr>
          <w:sz w:val="22"/>
          <w:szCs w:val="22"/>
        </w:rPr>
        <w:t>).</w:t>
      </w:r>
    </w:p>
    <w:p w14:paraId="31040FC0" w14:textId="77777777" w:rsidR="009C3419" w:rsidRPr="000A277E" w:rsidRDefault="009C3419" w:rsidP="00736AEF">
      <w:pPr>
        <w:pStyle w:val="Response"/>
        <w:spacing w:before="0" w:after="0"/>
        <w:ind w:left="0"/>
        <w:jc w:val="left"/>
        <w:rPr>
          <w:sz w:val="22"/>
          <w:szCs w:val="22"/>
        </w:rPr>
      </w:pPr>
    </w:p>
    <w:p w14:paraId="03DCFE23" w14:textId="77777777" w:rsidR="009C3419" w:rsidRPr="000A277E" w:rsidRDefault="009C3419" w:rsidP="00736AEF">
      <w:pPr>
        <w:pStyle w:val="Response"/>
        <w:keepNext/>
        <w:keepLines/>
        <w:spacing w:before="0" w:after="0"/>
        <w:ind w:left="0"/>
        <w:jc w:val="left"/>
        <w:rPr>
          <w:sz w:val="22"/>
          <w:szCs w:val="22"/>
        </w:rPr>
      </w:pPr>
      <w:r w:rsidRPr="000A277E">
        <w:rPr>
          <w:sz w:val="22"/>
          <w:szCs w:val="22"/>
        </w:rPr>
        <w:t xml:space="preserve">The following instructions should be followed exactly in order to </w:t>
      </w:r>
      <w:r w:rsidR="002D30D0">
        <w:rPr>
          <w:sz w:val="22"/>
          <w:szCs w:val="22"/>
        </w:rPr>
        <w:t xml:space="preserve">minimise </w:t>
      </w:r>
      <w:r w:rsidRPr="000A277E">
        <w:rPr>
          <w:sz w:val="22"/>
          <w:szCs w:val="22"/>
        </w:rPr>
        <w:t>the risk of oesophageal irritation and related adverse reactions (see section 4.4):</w:t>
      </w:r>
    </w:p>
    <w:p w14:paraId="500E3FD5" w14:textId="77777777" w:rsidR="009C3419" w:rsidRPr="000A277E" w:rsidRDefault="009C3419" w:rsidP="00736AEF">
      <w:pPr>
        <w:keepNext/>
        <w:keepLines/>
        <w:rPr>
          <w:sz w:val="22"/>
          <w:szCs w:val="22"/>
        </w:rPr>
      </w:pPr>
    </w:p>
    <w:p w14:paraId="4DB3B448" w14:textId="77777777" w:rsidR="009C3419" w:rsidRPr="000A277E" w:rsidRDefault="009C3419" w:rsidP="00736AEF">
      <w:pPr>
        <w:numPr>
          <w:ilvl w:val="0"/>
          <w:numId w:val="4"/>
        </w:numPr>
        <w:tabs>
          <w:tab w:val="clear" w:pos="720"/>
        </w:tabs>
        <w:ind w:left="567" w:hanging="567"/>
        <w:rPr>
          <w:sz w:val="22"/>
          <w:szCs w:val="22"/>
        </w:rPr>
      </w:pPr>
      <w:r w:rsidRPr="000A277E">
        <w:rPr>
          <w:sz w:val="22"/>
          <w:szCs w:val="22"/>
        </w:rPr>
        <w:t>FOSAVANCE should only be swallowed after getting up for the day with a full glass of water (not less than 200 </w:t>
      </w:r>
      <w:r w:rsidR="005A511C" w:rsidRPr="000A277E">
        <w:rPr>
          <w:sz w:val="22"/>
          <w:szCs w:val="22"/>
        </w:rPr>
        <w:t>ml</w:t>
      </w:r>
      <w:r w:rsidRPr="000A277E">
        <w:rPr>
          <w:sz w:val="22"/>
          <w:szCs w:val="22"/>
        </w:rPr>
        <w:t>).</w:t>
      </w:r>
    </w:p>
    <w:p w14:paraId="02180933" w14:textId="77777777" w:rsidR="009C3419" w:rsidRPr="000A277E" w:rsidRDefault="009C3419" w:rsidP="00736AEF">
      <w:pPr>
        <w:ind w:left="567" w:hanging="567"/>
        <w:rPr>
          <w:sz w:val="22"/>
          <w:szCs w:val="22"/>
        </w:rPr>
      </w:pPr>
    </w:p>
    <w:p w14:paraId="6F25913D" w14:textId="77777777" w:rsidR="009C3419" w:rsidRPr="000A277E" w:rsidRDefault="009C3419" w:rsidP="00736AEF">
      <w:pPr>
        <w:numPr>
          <w:ilvl w:val="0"/>
          <w:numId w:val="4"/>
        </w:numPr>
        <w:tabs>
          <w:tab w:val="clear" w:pos="720"/>
        </w:tabs>
        <w:ind w:left="567" w:hanging="567"/>
        <w:rPr>
          <w:sz w:val="22"/>
          <w:szCs w:val="22"/>
        </w:rPr>
      </w:pPr>
      <w:r w:rsidRPr="000A277E">
        <w:rPr>
          <w:iCs/>
          <w:sz w:val="22"/>
          <w:szCs w:val="22"/>
        </w:rPr>
        <w:t>Patients should only swallow FOSAVANCE whole.</w:t>
      </w:r>
      <w:r w:rsidRPr="000A277E">
        <w:rPr>
          <w:sz w:val="22"/>
          <w:szCs w:val="22"/>
        </w:rPr>
        <w:t xml:space="preserve"> Patients should not crush or chew the tablet or allow the tablet to dissolve in their mouths because of a potential for oropharyngeal ulceration.</w:t>
      </w:r>
    </w:p>
    <w:p w14:paraId="0F41B558" w14:textId="77777777" w:rsidR="009C3419" w:rsidRPr="000A277E" w:rsidRDefault="009C3419" w:rsidP="00736AEF">
      <w:pPr>
        <w:ind w:left="567" w:hanging="567"/>
        <w:rPr>
          <w:sz w:val="22"/>
          <w:szCs w:val="22"/>
        </w:rPr>
      </w:pPr>
    </w:p>
    <w:p w14:paraId="66D6B5D3" w14:textId="77777777" w:rsidR="003F2584" w:rsidRPr="000A277E" w:rsidRDefault="003F2584" w:rsidP="00736AEF">
      <w:pPr>
        <w:numPr>
          <w:ilvl w:val="0"/>
          <w:numId w:val="4"/>
        </w:numPr>
        <w:tabs>
          <w:tab w:val="clear" w:pos="720"/>
        </w:tabs>
        <w:ind w:left="567" w:hanging="567"/>
        <w:rPr>
          <w:sz w:val="22"/>
          <w:szCs w:val="22"/>
        </w:rPr>
      </w:pPr>
      <w:r w:rsidRPr="000A277E">
        <w:rPr>
          <w:sz w:val="22"/>
          <w:szCs w:val="22"/>
        </w:rPr>
        <w:t>Patients should not lie down for at least 30</w:t>
      </w:r>
      <w:r w:rsidR="00092697" w:rsidRPr="000A277E">
        <w:rPr>
          <w:sz w:val="22"/>
          <w:szCs w:val="22"/>
        </w:rPr>
        <w:t> </w:t>
      </w:r>
      <w:r w:rsidRPr="000A277E">
        <w:rPr>
          <w:sz w:val="22"/>
          <w:szCs w:val="22"/>
        </w:rPr>
        <w:t>minutes after taking FOSAVANCE and until after the first food of the day.</w:t>
      </w:r>
    </w:p>
    <w:p w14:paraId="560A5D15" w14:textId="77777777" w:rsidR="009C3419" w:rsidRPr="000A277E" w:rsidRDefault="009C3419" w:rsidP="00736AEF">
      <w:pPr>
        <w:ind w:left="567" w:hanging="567"/>
        <w:rPr>
          <w:sz w:val="22"/>
          <w:szCs w:val="22"/>
        </w:rPr>
      </w:pPr>
    </w:p>
    <w:p w14:paraId="66A1CB03" w14:textId="77777777" w:rsidR="009C3419" w:rsidRPr="000A277E" w:rsidRDefault="009C3419" w:rsidP="00736AEF">
      <w:pPr>
        <w:numPr>
          <w:ilvl w:val="0"/>
          <w:numId w:val="4"/>
        </w:numPr>
        <w:tabs>
          <w:tab w:val="clear" w:pos="720"/>
        </w:tabs>
        <w:ind w:left="567" w:hanging="567"/>
        <w:rPr>
          <w:b/>
          <w:sz w:val="22"/>
          <w:szCs w:val="22"/>
        </w:rPr>
      </w:pPr>
      <w:r w:rsidRPr="000A277E">
        <w:rPr>
          <w:sz w:val="22"/>
          <w:szCs w:val="22"/>
        </w:rPr>
        <w:t>FOSAVANCE should not be taken at bedtime or before arising for the day.</w:t>
      </w:r>
    </w:p>
    <w:p w14:paraId="67F630DE" w14:textId="77777777" w:rsidR="009C3419" w:rsidRPr="000A277E" w:rsidRDefault="009C3419" w:rsidP="00736AEF">
      <w:pPr>
        <w:rPr>
          <w:b/>
          <w:sz w:val="22"/>
          <w:szCs w:val="22"/>
        </w:rPr>
      </w:pPr>
    </w:p>
    <w:p w14:paraId="6ABD9B5F" w14:textId="77777777" w:rsidR="005F71C9" w:rsidRPr="000A277E" w:rsidRDefault="0096163D" w:rsidP="00736AEF">
      <w:pPr>
        <w:keepNext/>
        <w:keepLines/>
        <w:ind w:left="567" w:hanging="567"/>
        <w:rPr>
          <w:b/>
          <w:sz w:val="22"/>
          <w:szCs w:val="22"/>
        </w:rPr>
      </w:pPr>
      <w:r w:rsidRPr="000A277E">
        <w:rPr>
          <w:b/>
          <w:sz w:val="22"/>
          <w:szCs w:val="22"/>
        </w:rPr>
        <w:lastRenderedPageBreak/>
        <w:t>4.3</w:t>
      </w:r>
      <w:r w:rsidR="00A474D9" w:rsidRPr="000A277E">
        <w:rPr>
          <w:b/>
          <w:sz w:val="22"/>
          <w:szCs w:val="22"/>
        </w:rPr>
        <w:tab/>
      </w:r>
      <w:r w:rsidR="005F71C9" w:rsidRPr="000A277E">
        <w:rPr>
          <w:b/>
          <w:sz w:val="22"/>
          <w:szCs w:val="22"/>
        </w:rPr>
        <w:t>Contraindications</w:t>
      </w:r>
    </w:p>
    <w:p w14:paraId="06FE8CD7" w14:textId="77777777" w:rsidR="005F71C9" w:rsidRPr="000A277E" w:rsidRDefault="005F71C9" w:rsidP="00736AEF">
      <w:pPr>
        <w:keepNext/>
        <w:keepLines/>
        <w:rPr>
          <w:b/>
          <w:sz w:val="22"/>
          <w:szCs w:val="22"/>
        </w:rPr>
      </w:pPr>
    </w:p>
    <w:p w14:paraId="6E6DDB36" w14:textId="77777777" w:rsidR="005F71C9" w:rsidRPr="000A277E" w:rsidRDefault="005F71C9" w:rsidP="00736AEF">
      <w:pPr>
        <w:pStyle w:val="Response"/>
        <w:numPr>
          <w:ilvl w:val="0"/>
          <w:numId w:val="38"/>
        </w:numPr>
        <w:spacing w:before="0" w:after="0"/>
        <w:ind w:left="567" w:hanging="567"/>
        <w:jc w:val="left"/>
        <w:rPr>
          <w:sz w:val="22"/>
          <w:szCs w:val="22"/>
        </w:rPr>
      </w:pPr>
      <w:r w:rsidRPr="000A277E">
        <w:rPr>
          <w:sz w:val="22"/>
          <w:szCs w:val="22"/>
        </w:rPr>
        <w:t>Hypersensitivity to the active substances or to any of the excipients</w:t>
      </w:r>
      <w:r w:rsidR="00F2325C" w:rsidRPr="000A277E">
        <w:rPr>
          <w:sz w:val="22"/>
          <w:szCs w:val="22"/>
        </w:rPr>
        <w:t xml:space="preserve"> listed in section 6.1</w:t>
      </w:r>
      <w:r w:rsidRPr="000A277E">
        <w:rPr>
          <w:sz w:val="22"/>
          <w:szCs w:val="22"/>
        </w:rPr>
        <w:t>.</w:t>
      </w:r>
    </w:p>
    <w:p w14:paraId="077F8EEC" w14:textId="77777777" w:rsidR="005F71C9" w:rsidRPr="000A277E" w:rsidRDefault="005F71C9" w:rsidP="00736AEF">
      <w:pPr>
        <w:pStyle w:val="Response"/>
        <w:spacing w:before="0" w:after="0"/>
        <w:ind w:left="567" w:hanging="567"/>
        <w:jc w:val="left"/>
        <w:rPr>
          <w:sz w:val="22"/>
          <w:szCs w:val="22"/>
        </w:rPr>
      </w:pPr>
    </w:p>
    <w:p w14:paraId="439AA137" w14:textId="77777777" w:rsidR="005F71C9" w:rsidRPr="000A277E" w:rsidRDefault="005F71C9" w:rsidP="00736AEF">
      <w:pPr>
        <w:numPr>
          <w:ilvl w:val="0"/>
          <w:numId w:val="38"/>
        </w:numPr>
        <w:ind w:left="567" w:hanging="567"/>
        <w:rPr>
          <w:sz w:val="22"/>
          <w:szCs w:val="22"/>
        </w:rPr>
      </w:pPr>
      <w:r w:rsidRPr="000A277E">
        <w:rPr>
          <w:sz w:val="22"/>
          <w:szCs w:val="22"/>
        </w:rPr>
        <w:t>Abnormalities of the oesophagus and other factors which delay oesophageal emptying such as stricture or achalasia.</w:t>
      </w:r>
    </w:p>
    <w:p w14:paraId="1E279EA3" w14:textId="77777777" w:rsidR="005F71C9" w:rsidRPr="000A277E" w:rsidRDefault="005F71C9" w:rsidP="00736AEF">
      <w:pPr>
        <w:ind w:left="567" w:hanging="567"/>
        <w:rPr>
          <w:sz w:val="22"/>
          <w:szCs w:val="22"/>
        </w:rPr>
      </w:pPr>
    </w:p>
    <w:p w14:paraId="70FD9D04" w14:textId="77777777" w:rsidR="005F71C9" w:rsidRPr="000A277E" w:rsidRDefault="005F71C9" w:rsidP="00736AEF">
      <w:pPr>
        <w:numPr>
          <w:ilvl w:val="0"/>
          <w:numId w:val="38"/>
        </w:numPr>
        <w:ind w:left="567" w:hanging="567"/>
        <w:rPr>
          <w:sz w:val="22"/>
          <w:szCs w:val="22"/>
        </w:rPr>
      </w:pPr>
      <w:r w:rsidRPr="000A277E">
        <w:rPr>
          <w:sz w:val="22"/>
          <w:szCs w:val="22"/>
        </w:rPr>
        <w:t>Inability to stand or sit upright for at least 30</w:t>
      </w:r>
      <w:r w:rsidR="00F81EB5" w:rsidRPr="000A277E">
        <w:rPr>
          <w:sz w:val="22"/>
          <w:szCs w:val="22"/>
        </w:rPr>
        <w:t> </w:t>
      </w:r>
      <w:r w:rsidRPr="000A277E">
        <w:rPr>
          <w:sz w:val="22"/>
          <w:szCs w:val="22"/>
        </w:rPr>
        <w:t>minutes.</w:t>
      </w:r>
    </w:p>
    <w:p w14:paraId="4C7D9F6F" w14:textId="77777777" w:rsidR="005F71C9" w:rsidRPr="000A277E" w:rsidRDefault="005F71C9" w:rsidP="00736AEF">
      <w:pPr>
        <w:ind w:left="567" w:hanging="567"/>
        <w:rPr>
          <w:sz w:val="22"/>
          <w:szCs w:val="22"/>
        </w:rPr>
      </w:pPr>
    </w:p>
    <w:p w14:paraId="0A5A3E45" w14:textId="77777777" w:rsidR="005F71C9" w:rsidRPr="000A277E" w:rsidRDefault="005F71C9" w:rsidP="00736AEF">
      <w:pPr>
        <w:numPr>
          <w:ilvl w:val="0"/>
          <w:numId w:val="38"/>
        </w:numPr>
        <w:ind w:left="567" w:hanging="567"/>
        <w:rPr>
          <w:sz w:val="22"/>
          <w:szCs w:val="22"/>
        </w:rPr>
      </w:pPr>
      <w:r w:rsidRPr="000A277E">
        <w:rPr>
          <w:sz w:val="22"/>
          <w:szCs w:val="22"/>
        </w:rPr>
        <w:t>Hypocalcaemia.</w:t>
      </w:r>
    </w:p>
    <w:p w14:paraId="4313817B" w14:textId="77777777" w:rsidR="005F71C9" w:rsidRPr="000A277E" w:rsidRDefault="005F71C9" w:rsidP="00736AEF">
      <w:pPr>
        <w:pStyle w:val="Response"/>
        <w:spacing w:before="0" w:after="0"/>
        <w:ind w:left="0"/>
        <w:jc w:val="left"/>
        <w:rPr>
          <w:sz w:val="22"/>
          <w:szCs w:val="22"/>
        </w:rPr>
      </w:pPr>
    </w:p>
    <w:p w14:paraId="5E5B3029" w14:textId="77777777" w:rsidR="005F71C9" w:rsidRPr="000A277E" w:rsidRDefault="005F71C9" w:rsidP="00736AEF">
      <w:pPr>
        <w:keepNext/>
        <w:keepLines/>
        <w:ind w:left="567" w:hanging="567"/>
        <w:rPr>
          <w:b/>
          <w:sz w:val="22"/>
          <w:szCs w:val="22"/>
        </w:rPr>
      </w:pPr>
      <w:r w:rsidRPr="000A277E">
        <w:rPr>
          <w:b/>
          <w:sz w:val="22"/>
          <w:szCs w:val="22"/>
        </w:rPr>
        <w:t>4.4</w:t>
      </w:r>
      <w:r w:rsidRPr="000A277E">
        <w:rPr>
          <w:b/>
          <w:sz w:val="22"/>
          <w:szCs w:val="22"/>
        </w:rPr>
        <w:tab/>
        <w:t>Special warnings and precautions for use</w:t>
      </w:r>
    </w:p>
    <w:p w14:paraId="6B5384FC" w14:textId="77777777" w:rsidR="005F71C9" w:rsidRPr="000A277E" w:rsidRDefault="005F71C9" w:rsidP="00736AEF">
      <w:pPr>
        <w:keepNext/>
        <w:keepLines/>
        <w:rPr>
          <w:sz w:val="22"/>
          <w:szCs w:val="22"/>
        </w:rPr>
      </w:pPr>
    </w:p>
    <w:p w14:paraId="7E21AD8E" w14:textId="77777777" w:rsidR="009C3419" w:rsidRPr="000A277E" w:rsidRDefault="009C3419" w:rsidP="00736AEF">
      <w:pPr>
        <w:keepNext/>
        <w:keepLines/>
        <w:rPr>
          <w:sz w:val="22"/>
          <w:szCs w:val="22"/>
          <w:u w:val="single"/>
        </w:rPr>
      </w:pPr>
      <w:r w:rsidRPr="000A277E">
        <w:rPr>
          <w:sz w:val="22"/>
          <w:szCs w:val="22"/>
          <w:u w:val="single"/>
        </w:rPr>
        <w:t xml:space="preserve">Alendronate </w:t>
      </w:r>
    </w:p>
    <w:p w14:paraId="6D0C2415" w14:textId="77777777" w:rsidR="009C3419" w:rsidRPr="000A277E" w:rsidRDefault="009C3419" w:rsidP="00736AEF">
      <w:pPr>
        <w:keepNext/>
        <w:keepLines/>
        <w:rPr>
          <w:i/>
          <w:sz w:val="22"/>
          <w:szCs w:val="22"/>
        </w:rPr>
      </w:pPr>
    </w:p>
    <w:p w14:paraId="05D13171" w14:textId="77777777" w:rsidR="009C3419" w:rsidRPr="000A277E" w:rsidRDefault="009C3419" w:rsidP="00736AEF">
      <w:pPr>
        <w:keepNext/>
        <w:keepLines/>
        <w:rPr>
          <w:i/>
          <w:sz w:val="22"/>
          <w:szCs w:val="22"/>
        </w:rPr>
      </w:pPr>
      <w:r w:rsidRPr="000A277E">
        <w:rPr>
          <w:i/>
          <w:sz w:val="22"/>
          <w:szCs w:val="22"/>
        </w:rPr>
        <w:t>Upper gastrointestinal adverse reactions</w:t>
      </w:r>
    </w:p>
    <w:p w14:paraId="4562809C" w14:textId="77777777" w:rsidR="00F01DF2" w:rsidRPr="000A277E" w:rsidRDefault="005F71C9" w:rsidP="00736AEF">
      <w:pPr>
        <w:rPr>
          <w:sz w:val="22"/>
          <w:szCs w:val="22"/>
        </w:rPr>
      </w:pPr>
      <w:r w:rsidRPr="000A277E">
        <w:rPr>
          <w:sz w:val="22"/>
          <w:szCs w:val="22"/>
        </w:rPr>
        <w:t>Alendronate can cause local irritation of the upper gastrointestinal mucosa. Because there is a potential for worsening of the underlying disease, caution should be used when alendronate is given to patients with active upper gastrointestinal problems, such as dysphagia, oesophageal disease, gastritis, duodenitis, ulcers, or with a recent history (within the previous year) of major gastrointestinal disease such as peptic ulcer, or active gastrointestinal bleeding, or surgery of the upper gastrointestinal tract other than pyloroplasty (see section</w:t>
      </w:r>
      <w:r w:rsidR="00F81EB5" w:rsidRPr="000A277E">
        <w:rPr>
          <w:sz w:val="22"/>
          <w:szCs w:val="22"/>
        </w:rPr>
        <w:t> </w:t>
      </w:r>
      <w:r w:rsidRPr="000A277E">
        <w:rPr>
          <w:sz w:val="22"/>
          <w:szCs w:val="22"/>
        </w:rPr>
        <w:t>4.3).</w:t>
      </w:r>
      <w:r w:rsidR="00F01DF2" w:rsidRPr="000A277E">
        <w:rPr>
          <w:sz w:val="22"/>
          <w:szCs w:val="22"/>
        </w:rPr>
        <w:t xml:space="preserve"> In patients with known Barrett's oesophagus</w:t>
      </w:r>
      <w:r w:rsidR="00ED6429" w:rsidRPr="000A277E">
        <w:rPr>
          <w:sz w:val="22"/>
          <w:szCs w:val="22"/>
        </w:rPr>
        <w:t>,</w:t>
      </w:r>
      <w:r w:rsidR="00F01DF2" w:rsidRPr="000A277E">
        <w:rPr>
          <w:sz w:val="22"/>
          <w:szCs w:val="22"/>
        </w:rPr>
        <w:t xml:space="preserve"> prescribers should consider the benefits and potential risks of alendronate on an individual patient basis.</w:t>
      </w:r>
    </w:p>
    <w:p w14:paraId="6EECC23A" w14:textId="77777777" w:rsidR="00F01DF2" w:rsidRPr="000A277E" w:rsidRDefault="00F01DF2" w:rsidP="00736AEF">
      <w:pPr>
        <w:rPr>
          <w:sz w:val="22"/>
          <w:szCs w:val="22"/>
        </w:rPr>
      </w:pPr>
    </w:p>
    <w:p w14:paraId="0BE417F2" w14:textId="77777777" w:rsidR="005F71C9" w:rsidRPr="000A277E" w:rsidRDefault="005F71C9" w:rsidP="00736AEF">
      <w:pPr>
        <w:rPr>
          <w:sz w:val="22"/>
          <w:szCs w:val="22"/>
        </w:rPr>
      </w:pPr>
      <w:r w:rsidRPr="000A277E">
        <w:rPr>
          <w:sz w:val="22"/>
          <w:szCs w:val="22"/>
        </w:rPr>
        <w:t>Oesophageal reactions (sometimes severe and requiring hospitalisation), such as oesophagitis, oesophageal ulcers and oesophageal erosions, rarely followed by oesophageal stricture, have been reported in patients receiving alendronate. Physicians should therefore be alert to any signs or symptoms signalling a possible oesophageal reaction and patients should be instructed to discontinue alendronate and seek medical attention if they develop symptoms of oesophageal irritation such as dysphagia, pain on swallowing or retrosternal pain</w:t>
      </w:r>
      <w:r w:rsidR="001D1BA1" w:rsidRPr="000A277E">
        <w:rPr>
          <w:sz w:val="22"/>
          <w:szCs w:val="22"/>
        </w:rPr>
        <w:t xml:space="preserve"> or </w:t>
      </w:r>
      <w:r w:rsidRPr="000A277E">
        <w:rPr>
          <w:sz w:val="22"/>
          <w:szCs w:val="22"/>
        </w:rPr>
        <w:t>new or worsening heartburn (see section</w:t>
      </w:r>
      <w:r w:rsidR="00F81EB5" w:rsidRPr="000A277E">
        <w:rPr>
          <w:sz w:val="22"/>
          <w:szCs w:val="22"/>
        </w:rPr>
        <w:t> </w:t>
      </w:r>
      <w:r w:rsidRPr="000A277E">
        <w:rPr>
          <w:sz w:val="22"/>
          <w:szCs w:val="22"/>
        </w:rPr>
        <w:t>4.8).</w:t>
      </w:r>
    </w:p>
    <w:p w14:paraId="48774F8B" w14:textId="77777777" w:rsidR="005F71C9" w:rsidRPr="000A277E" w:rsidRDefault="005F71C9" w:rsidP="00736AEF">
      <w:pPr>
        <w:rPr>
          <w:sz w:val="22"/>
          <w:szCs w:val="22"/>
        </w:rPr>
      </w:pPr>
    </w:p>
    <w:p w14:paraId="24335CEB" w14:textId="77777777" w:rsidR="005F71C9" w:rsidRPr="000A277E" w:rsidRDefault="005F71C9" w:rsidP="00736AEF">
      <w:pPr>
        <w:rPr>
          <w:sz w:val="22"/>
          <w:szCs w:val="22"/>
        </w:rPr>
      </w:pPr>
      <w:r w:rsidRPr="000A277E">
        <w:rPr>
          <w:sz w:val="22"/>
          <w:szCs w:val="22"/>
        </w:rPr>
        <w:t>The risk of severe oesophageal adverse reactions appears to be greater in patients who fail to take alendronate properly and/or who continue to take alendronate after developing symptoms suggestive of oesophageal irritation. It is very important that the full dosing instructions are provided to, and</w:t>
      </w:r>
      <w:r w:rsidR="001D1BA1" w:rsidRPr="000A277E">
        <w:rPr>
          <w:sz w:val="22"/>
          <w:szCs w:val="22"/>
        </w:rPr>
        <w:t xml:space="preserve"> are</w:t>
      </w:r>
      <w:r w:rsidRPr="000A277E">
        <w:rPr>
          <w:sz w:val="22"/>
          <w:szCs w:val="22"/>
        </w:rPr>
        <w:t xml:space="preserve"> understood by the patient (see section</w:t>
      </w:r>
      <w:r w:rsidR="00F81EB5" w:rsidRPr="000A277E">
        <w:rPr>
          <w:sz w:val="22"/>
          <w:szCs w:val="22"/>
        </w:rPr>
        <w:t> </w:t>
      </w:r>
      <w:r w:rsidRPr="000A277E">
        <w:rPr>
          <w:sz w:val="22"/>
          <w:szCs w:val="22"/>
        </w:rPr>
        <w:t>4.2). Patients should be informed that failure to follow these instructions may increase their risk of oesophageal problems.</w:t>
      </w:r>
    </w:p>
    <w:p w14:paraId="6180598B" w14:textId="77777777" w:rsidR="005F71C9" w:rsidRPr="000A277E" w:rsidRDefault="005F71C9" w:rsidP="00736AEF">
      <w:pPr>
        <w:rPr>
          <w:sz w:val="22"/>
          <w:szCs w:val="22"/>
        </w:rPr>
      </w:pPr>
    </w:p>
    <w:p w14:paraId="13F80FDA" w14:textId="77777777" w:rsidR="005F71C9" w:rsidRPr="000A277E" w:rsidRDefault="005F71C9" w:rsidP="00736AEF">
      <w:pPr>
        <w:rPr>
          <w:sz w:val="22"/>
          <w:szCs w:val="22"/>
        </w:rPr>
      </w:pPr>
      <w:r w:rsidRPr="000A277E">
        <w:rPr>
          <w:sz w:val="22"/>
          <w:szCs w:val="22"/>
        </w:rPr>
        <w:t xml:space="preserve">While no increased risk was observed in extensive clinical trials with alendronate, there have been rare (post-marketing) reports of gastric and duodenal ulcers, some </w:t>
      </w:r>
      <w:r w:rsidR="001D1BA1" w:rsidRPr="000A277E">
        <w:rPr>
          <w:sz w:val="22"/>
          <w:szCs w:val="22"/>
        </w:rPr>
        <w:t xml:space="preserve">of which were </w:t>
      </w:r>
      <w:r w:rsidRPr="000A277E">
        <w:rPr>
          <w:sz w:val="22"/>
          <w:szCs w:val="22"/>
        </w:rPr>
        <w:t xml:space="preserve">severe and </w:t>
      </w:r>
      <w:r w:rsidR="00F81EB5" w:rsidRPr="000A277E">
        <w:rPr>
          <w:sz w:val="22"/>
          <w:szCs w:val="22"/>
        </w:rPr>
        <w:t>with complications (see section </w:t>
      </w:r>
      <w:r w:rsidRPr="000A277E">
        <w:rPr>
          <w:sz w:val="22"/>
          <w:szCs w:val="22"/>
        </w:rPr>
        <w:t>4.8).</w:t>
      </w:r>
    </w:p>
    <w:p w14:paraId="2E84D651" w14:textId="77777777" w:rsidR="005F71C9" w:rsidRPr="000A277E" w:rsidRDefault="005F71C9" w:rsidP="00736AEF">
      <w:pPr>
        <w:rPr>
          <w:sz w:val="22"/>
          <w:szCs w:val="22"/>
        </w:rPr>
      </w:pPr>
    </w:p>
    <w:p w14:paraId="391EBD24" w14:textId="77777777" w:rsidR="009C3419" w:rsidRPr="000A277E" w:rsidRDefault="009C3419" w:rsidP="00736AEF">
      <w:pPr>
        <w:keepNext/>
        <w:keepLines/>
        <w:rPr>
          <w:i/>
          <w:iCs/>
          <w:sz w:val="22"/>
          <w:szCs w:val="22"/>
        </w:rPr>
      </w:pPr>
      <w:r w:rsidRPr="000A277E">
        <w:rPr>
          <w:i/>
          <w:sz w:val="22"/>
          <w:szCs w:val="22"/>
        </w:rPr>
        <w:t>Osteonecrosis of the jaw</w:t>
      </w:r>
    </w:p>
    <w:p w14:paraId="6B4ACE24" w14:textId="77777777" w:rsidR="005F71C9" w:rsidRPr="000A277E" w:rsidRDefault="005F71C9" w:rsidP="00736AEF">
      <w:pPr>
        <w:rPr>
          <w:iCs/>
          <w:strike/>
          <w:sz w:val="22"/>
          <w:szCs w:val="22"/>
        </w:rPr>
      </w:pPr>
      <w:r w:rsidRPr="000A277E">
        <w:rPr>
          <w:iCs/>
          <w:sz w:val="22"/>
          <w:szCs w:val="22"/>
        </w:rPr>
        <w:t>Osteonecrosis of the jaw, generally associated with tooth extraction and/or local infection (including osteomyelitis)</w:t>
      </w:r>
      <w:r w:rsidR="001D1BA1" w:rsidRPr="000A277E">
        <w:rPr>
          <w:iCs/>
          <w:sz w:val="22"/>
          <w:szCs w:val="22"/>
        </w:rPr>
        <w:t>,</w:t>
      </w:r>
      <w:r w:rsidRPr="000A277E">
        <w:rPr>
          <w:iCs/>
          <w:sz w:val="22"/>
          <w:szCs w:val="22"/>
        </w:rPr>
        <w:t xml:space="preserve"> has been reported in patients with cancer </w:t>
      </w:r>
      <w:r w:rsidR="001D1BA1" w:rsidRPr="000A277E">
        <w:rPr>
          <w:iCs/>
          <w:sz w:val="22"/>
          <w:szCs w:val="22"/>
        </w:rPr>
        <w:t xml:space="preserve">who are </w:t>
      </w:r>
      <w:r w:rsidRPr="000A277E">
        <w:rPr>
          <w:iCs/>
          <w:sz w:val="22"/>
          <w:szCs w:val="22"/>
        </w:rPr>
        <w:t xml:space="preserve">receiving treatment regimens including primarily intravenously administered bisphosphonates. Many of these patients were also receiving chemotherapy and corticosteroids. Osteonecrosis of the jaw has also been reported in patients with osteoporosis receiving oral bisphosphonates. </w:t>
      </w:r>
    </w:p>
    <w:p w14:paraId="2FD32088" w14:textId="77777777" w:rsidR="005F71C9" w:rsidRPr="000A277E" w:rsidRDefault="005F71C9" w:rsidP="00736AEF">
      <w:pPr>
        <w:rPr>
          <w:iCs/>
          <w:sz w:val="22"/>
          <w:szCs w:val="22"/>
          <w:lang w:eastAsia="da-DK"/>
        </w:rPr>
      </w:pPr>
    </w:p>
    <w:p w14:paraId="5193D926" w14:textId="77777777" w:rsidR="003E78E3" w:rsidRPr="000A277E" w:rsidRDefault="003E78E3" w:rsidP="00736AEF">
      <w:pPr>
        <w:keepNext/>
        <w:autoSpaceDE w:val="0"/>
        <w:autoSpaceDN w:val="0"/>
        <w:adjustRightInd w:val="0"/>
        <w:rPr>
          <w:sz w:val="22"/>
          <w:szCs w:val="22"/>
          <w:lang w:eastAsia="en-GB"/>
        </w:rPr>
      </w:pPr>
      <w:r w:rsidRPr="000A277E">
        <w:rPr>
          <w:sz w:val="22"/>
          <w:szCs w:val="22"/>
          <w:lang w:eastAsia="en-GB"/>
        </w:rPr>
        <w:t>The following r</w:t>
      </w:r>
      <w:r w:rsidR="00D2325F" w:rsidRPr="000A277E">
        <w:rPr>
          <w:sz w:val="22"/>
          <w:szCs w:val="22"/>
          <w:lang w:eastAsia="en-GB"/>
        </w:rPr>
        <w:t>isk factors should be considered when evaluating an individual’s risk of developing osteonecrosis of the jaw</w:t>
      </w:r>
      <w:r w:rsidRPr="000A277E">
        <w:rPr>
          <w:sz w:val="22"/>
          <w:szCs w:val="22"/>
          <w:lang w:eastAsia="en-GB"/>
        </w:rPr>
        <w:t>:</w:t>
      </w:r>
    </w:p>
    <w:p w14:paraId="2FFE552E" w14:textId="77777777" w:rsidR="003E78E3" w:rsidRPr="000A277E" w:rsidRDefault="00D2325F" w:rsidP="00736AEF">
      <w:pPr>
        <w:numPr>
          <w:ilvl w:val="0"/>
          <w:numId w:val="3"/>
        </w:numPr>
        <w:tabs>
          <w:tab w:val="clear" w:pos="1020"/>
        </w:tabs>
        <w:ind w:left="567" w:hanging="567"/>
        <w:rPr>
          <w:sz w:val="22"/>
          <w:szCs w:val="22"/>
        </w:rPr>
      </w:pPr>
      <w:r w:rsidRPr="000A277E">
        <w:rPr>
          <w:sz w:val="22"/>
          <w:szCs w:val="22"/>
        </w:rPr>
        <w:t>potency of the bisphosphonate (highest for zoledronic acid), route of administration</w:t>
      </w:r>
      <w:r w:rsidR="003E78E3" w:rsidRPr="000A277E">
        <w:rPr>
          <w:sz w:val="22"/>
          <w:szCs w:val="22"/>
        </w:rPr>
        <w:t xml:space="preserve"> (see above)</w:t>
      </w:r>
      <w:r w:rsidRPr="000A277E">
        <w:rPr>
          <w:sz w:val="22"/>
          <w:szCs w:val="22"/>
        </w:rPr>
        <w:t xml:space="preserve"> and cumulative dose</w:t>
      </w:r>
    </w:p>
    <w:p w14:paraId="4B169F66" w14:textId="77777777" w:rsidR="003E78E3" w:rsidRPr="000A277E" w:rsidRDefault="00D2325F" w:rsidP="00736AEF">
      <w:pPr>
        <w:numPr>
          <w:ilvl w:val="0"/>
          <w:numId w:val="3"/>
        </w:numPr>
        <w:tabs>
          <w:tab w:val="clear" w:pos="1020"/>
        </w:tabs>
        <w:ind w:left="567" w:hanging="567"/>
        <w:rPr>
          <w:sz w:val="22"/>
          <w:szCs w:val="22"/>
        </w:rPr>
      </w:pPr>
      <w:r w:rsidRPr="000A277E">
        <w:rPr>
          <w:sz w:val="22"/>
          <w:szCs w:val="22"/>
        </w:rPr>
        <w:t xml:space="preserve">cancer, chemotherapy, radiotherapy, corticosteroids, </w:t>
      </w:r>
      <w:r w:rsidR="00D16654">
        <w:rPr>
          <w:sz w:val="22"/>
          <w:szCs w:val="22"/>
        </w:rPr>
        <w:t xml:space="preserve">angiogenesis inhibitors, </w:t>
      </w:r>
      <w:r w:rsidRPr="000A277E">
        <w:rPr>
          <w:sz w:val="22"/>
          <w:szCs w:val="22"/>
        </w:rPr>
        <w:t>smoking</w:t>
      </w:r>
    </w:p>
    <w:p w14:paraId="3DEDF627" w14:textId="77777777" w:rsidR="003E78E3" w:rsidRPr="000A277E" w:rsidRDefault="00D2325F" w:rsidP="00736AEF">
      <w:pPr>
        <w:numPr>
          <w:ilvl w:val="0"/>
          <w:numId w:val="3"/>
        </w:numPr>
        <w:tabs>
          <w:tab w:val="clear" w:pos="1020"/>
        </w:tabs>
        <w:ind w:left="567" w:hanging="567"/>
        <w:rPr>
          <w:sz w:val="22"/>
          <w:szCs w:val="22"/>
        </w:rPr>
      </w:pPr>
      <w:r w:rsidRPr="000A277E">
        <w:rPr>
          <w:sz w:val="22"/>
          <w:szCs w:val="22"/>
        </w:rPr>
        <w:t>a history of dental disease</w:t>
      </w:r>
      <w:r w:rsidR="003E78E3" w:rsidRPr="000A277E">
        <w:rPr>
          <w:sz w:val="22"/>
          <w:szCs w:val="22"/>
        </w:rPr>
        <w:t>,</w:t>
      </w:r>
      <w:r w:rsidRPr="000A277E">
        <w:rPr>
          <w:sz w:val="22"/>
          <w:szCs w:val="22"/>
        </w:rPr>
        <w:t xml:space="preserve"> </w:t>
      </w:r>
      <w:r w:rsidR="00F61A30" w:rsidRPr="000A277E">
        <w:rPr>
          <w:sz w:val="22"/>
          <w:szCs w:val="22"/>
        </w:rPr>
        <w:t>poor oral hygiene, periodontal disease,</w:t>
      </w:r>
      <w:r w:rsidR="00F61A30" w:rsidRPr="000A277E" w:rsidDel="00FE03F8">
        <w:rPr>
          <w:sz w:val="22"/>
          <w:szCs w:val="22"/>
        </w:rPr>
        <w:t xml:space="preserve"> </w:t>
      </w:r>
      <w:r w:rsidRPr="000A277E" w:rsidDel="00FE03F8">
        <w:rPr>
          <w:sz w:val="22"/>
          <w:szCs w:val="22"/>
        </w:rPr>
        <w:t xml:space="preserve">invasive dental procedures </w:t>
      </w:r>
      <w:r w:rsidRPr="000A277E">
        <w:rPr>
          <w:sz w:val="22"/>
          <w:szCs w:val="22"/>
        </w:rPr>
        <w:t>and poorly fitting dentures</w:t>
      </w:r>
    </w:p>
    <w:p w14:paraId="6D0917CC" w14:textId="77777777" w:rsidR="00543E71" w:rsidRPr="000A277E" w:rsidRDefault="00543E71" w:rsidP="00736AEF">
      <w:pPr>
        <w:rPr>
          <w:sz w:val="22"/>
          <w:szCs w:val="22"/>
        </w:rPr>
      </w:pPr>
    </w:p>
    <w:p w14:paraId="10E2E0F4" w14:textId="77777777" w:rsidR="00D2325F" w:rsidRPr="000A277E" w:rsidRDefault="00750776" w:rsidP="00736AEF">
      <w:pPr>
        <w:rPr>
          <w:iCs/>
          <w:sz w:val="22"/>
          <w:szCs w:val="22"/>
        </w:rPr>
      </w:pPr>
      <w:r w:rsidRPr="000A277E">
        <w:rPr>
          <w:iCs/>
          <w:sz w:val="22"/>
          <w:szCs w:val="22"/>
        </w:rPr>
        <w:lastRenderedPageBreak/>
        <w:t>A dental examination with appropriate preventive dentistry should be considered prior to treatment with oral bisphosphonates in patients with poor dental status.</w:t>
      </w:r>
    </w:p>
    <w:p w14:paraId="6ADC9D38" w14:textId="77777777" w:rsidR="00D2325F" w:rsidRPr="000A277E" w:rsidRDefault="00D2325F" w:rsidP="00736AEF">
      <w:pPr>
        <w:rPr>
          <w:iCs/>
          <w:sz w:val="22"/>
          <w:szCs w:val="22"/>
          <w:lang w:eastAsia="da-DK"/>
        </w:rPr>
      </w:pPr>
    </w:p>
    <w:p w14:paraId="2C887078" w14:textId="77777777" w:rsidR="005F71C9" w:rsidRPr="000A277E" w:rsidRDefault="005F71C9" w:rsidP="00736AEF">
      <w:pPr>
        <w:rPr>
          <w:iCs/>
          <w:sz w:val="22"/>
          <w:szCs w:val="22"/>
        </w:rPr>
      </w:pPr>
      <w:r w:rsidRPr="000A277E">
        <w:rPr>
          <w:iCs/>
          <w:sz w:val="22"/>
          <w:szCs w:val="22"/>
        </w:rPr>
        <w:t>While on treatment, these patients should avoid invasive dental procedures if possible. For patients who develop osteonecrosis of the jaw while on bisphosphonate therapy, dental surgery may exacerbate the condition. For patients requiring dental procedures, there are no data available to suggest whether discontinuation of bisphosphonate treatment reduces the risk of osteonecrosis of the jaw</w:t>
      </w:r>
      <w:r w:rsidR="001D1BA1" w:rsidRPr="000A277E">
        <w:rPr>
          <w:iCs/>
          <w:sz w:val="22"/>
          <w:szCs w:val="22"/>
        </w:rPr>
        <w:t>.</w:t>
      </w:r>
      <w:r w:rsidR="00D2325F" w:rsidRPr="000A277E">
        <w:rPr>
          <w:iCs/>
          <w:sz w:val="22"/>
          <w:szCs w:val="22"/>
        </w:rPr>
        <w:t xml:space="preserve"> </w:t>
      </w:r>
      <w:r w:rsidRPr="000A277E">
        <w:rPr>
          <w:iCs/>
          <w:sz w:val="22"/>
          <w:szCs w:val="22"/>
        </w:rPr>
        <w:t>Clinical judgement of the treating physician should guide the management plan of each patient based on individual benefit/risk assessment.</w:t>
      </w:r>
    </w:p>
    <w:p w14:paraId="094F80A4" w14:textId="77777777" w:rsidR="00B953BA" w:rsidRPr="000A277E" w:rsidRDefault="00B953BA" w:rsidP="00736AEF">
      <w:pPr>
        <w:rPr>
          <w:iCs/>
          <w:sz w:val="22"/>
          <w:szCs w:val="22"/>
        </w:rPr>
      </w:pPr>
    </w:p>
    <w:p w14:paraId="4A06CD46" w14:textId="77777777" w:rsidR="003E78E3" w:rsidRPr="000A277E" w:rsidRDefault="003E78E3" w:rsidP="00736AEF">
      <w:pPr>
        <w:rPr>
          <w:iCs/>
          <w:sz w:val="22"/>
          <w:szCs w:val="22"/>
        </w:rPr>
      </w:pPr>
      <w:r w:rsidRPr="000A277E">
        <w:rPr>
          <w:iCs/>
          <w:sz w:val="22"/>
          <w:szCs w:val="22"/>
        </w:rPr>
        <w:t>During bisphosphonate treatment, all patients should be encouraged to maintain good oral hygiene, receive routine dental check-ups, and report any oral symptoms such as dental mobility, pain, or swelling.</w:t>
      </w:r>
    </w:p>
    <w:p w14:paraId="01FDCB07" w14:textId="77777777" w:rsidR="00617917" w:rsidRPr="00617917" w:rsidRDefault="00617917" w:rsidP="00736AEF">
      <w:pPr>
        <w:rPr>
          <w:sz w:val="22"/>
          <w:szCs w:val="22"/>
        </w:rPr>
      </w:pPr>
    </w:p>
    <w:p w14:paraId="006281CC" w14:textId="77777777" w:rsidR="00617917" w:rsidRDefault="00617917" w:rsidP="00736AEF">
      <w:pPr>
        <w:keepNext/>
        <w:rPr>
          <w:sz w:val="22"/>
          <w:szCs w:val="22"/>
        </w:rPr>
      </w:pPr>
      <w:r w:rsidRPr="006675C5">
        <w:rPr>
          <w:i/>
          <w:sz w:val="22"/>
          <w:szCs w:val="22"/>
        </w:rPr>
        <w:t>Osteonecrosis of the external auditory canal</w:t>
      </w:r>
    </w:p>
    <w:p w14:paraId="5E1A0FB4" w14:textId="77777777" w:rsidR="00617917" w:rsidRPr="006675C5" w:rsidRDefault="00617917" w:rsidP="00736AEF">
      <w:pPr>
        <w:rPr>
          <w:iCs/>
          <w:sz w:val="22"/>
          <w:szCs w:val="22"/>
        </w:rPr>
      </w:pPr>
      <w:r w:rsidRPr="006675C5">
        <w:rPr>
          <w:iCs/>
          <w:sz w:val="22"/>
          <w:szCs w:val="22"/>
        </w:rPr>
        <w:t>Osteonecrosis of the external auditory canal has been reported with bisphosphonates, mainly in association with long</w:t>
      </w:r>
      <w:r>
        <w:rPr>
          <w:iCs/>
          <w:sz w:val="22"/>
          <w:szCs w:val="22"/>
        </w:rPr>
        <w:noBreakHyphen/>
      </w:r>
      <w:r w:rsidRPr="006675C5">
        <w:rPr>
          <w:iCs/>
          <w:sz w:val="22"/>
          <w:szCs w:val="22"/>
        </w:rPr>
        <w:t>term therapy. Possible risk factors for osteonecrosis of the external audit</w:t>
      </w:r>
      <w:r w:rsidRPr="00617917">
        <w:rPr>
          <w:iCs/>
          <w:sz w:val="22"/>
          <w:szCs w:val="22"/>
        </w:rPr>
        <w:t>ory canal include steroid use and chemotherapy and/or local risk factors such as infection or trauma. The possibility of osteonecrosis of the external auditory canal should be considered in patients receiving bisphosphonates who present with ear symptoms</w:t>
      </w:r>
      <w:r>
        <w:rPr>
          <w:iCs/>
          <w:sz w:val="22"/>
          <w:szCs w:val="22"/>
        </w:rPr>
        <w:t xml:space="preserve"> such as pain or discharge,</w:t>
      </w:r>
      <w:r w:rsidRPr="006675C5">
        <w:rPr>
          <w:iCs/>
          <w:sz w:val="22"/>
          <w:szCs w:val="22"/>
        </w:rPr>
        <w:t xml:space="preserve"> </w:t>
      </w:r>
      <w:r>
        <w:rPr>
          <w:iCs/>
          <w:sz w:val="22"/>
          <w:szCs w:val="22"/>
        </w:rPr>
        <w:t xml:space="preserve">or </w:t>
      </w:r>
      <w:r w:rsidRPr="006675C5">
        <w:rPr>
          <w:iCs/>
          <w:sz w:val="22"/>
          <w:szCs w:val="22"/>
        </w:rPr>
        <w:t>chronic</w:t>
      </w:r>
      <w:r w:rsidR="002B3FFF">
        <w:rPr>
          <w:iCs/>
          <w:sz w:val="22"/>
          <w:szCs w:val="22"/>
        </w:rPr>
        <w:t xml:space="preserve"> </w:t>
      </w:r>
      <w:r w:rsidRPr="006675C5">
        <w:rPr>
          <w:iCs/>
          <w:sz w:val="22"/>
          <w:szCs w:val="22"/>
        </w:rPr>
        <w:t>ear infections.</w:t>
      </w:r>
    </w:p>
    <w:p w14:paraId="28D95DC1" w14:textId="77777777" w:rsidR="009145FE" w:rsidRPr="000A277E" w:rsidRDefault="009145FE" w:rsidP="00736AEF">
      <w:pPr>
        <w:rPr>
          <w:iCs/>
          <w:sz w:val="22"/>
          <w:szCs w:val="22"/>
        </w:rPr>
      </w:pPr>
    </w:p>
    <w:p w14:paraId="35EE77E0" w14:textId="77777777" w:rsidR="00A9095F" w:rsidRPr="000A277E" w:rsidRDefault="00A9095F" w:rsidP="00736AEF">
      <w:pPr>
        <w:keepNext/>
        <w:keepLines/>
        <w:rPr>
          <w:i/>
          <w:sz w:val="22"/>
          <w:szCs w:val="22"/>
        </w:rPr>
      </w:pPr>
      <w:r w:rsidRPr="000A277E">
        <w:rPr>
          <w:i/>
          <w:sz w:val="22"/>
          <w:szCs w:val="22"/>
        </w:rPr>
        <w:t>Musculoskeletal pain</w:t>
      </w:r>
    </w:p>
    <w:p w14:paraId="1879A026" w14:textId="77777777" w:rsidR="008852BB" w:rsidRPr="000A277E" w:rsidRDefault="005F71C9" w:rsidP="00736AEF">
      <w:pPr>
        <w:rPr>
          <w:sz w:val="22"/>
          <w:szCs w:val="22"/>
        </w:rPr>
      </w:pPr>
      <w:r w:rsidRPr="000A277E">
        <w:rPr>
          <w:sz w:val="22"/>
          <w:szCs w:val="22"/>
        </w:rPr>
        <w:t>Bone, joint, and/or muscle pain has been reported in patients taking bisphosphonates. In post</w:t>
      </w:r>
      <w:r w:rsidR="001D1BA1" w:rsidRPr="000A277E">
        <w:rPr>
          <w:sz w:val="22"/>
          <w:szCs w:val="22"/>
        </w:rPr>
        <w:noBreakHyphen/>
      </w:r>
      <w:r w:rsidRPr="000A277E">
        <w:rPr>
          <w:sz w:val="22"/>
          <w:szCs w:val="22"/>
        </w:rPr>
        <w:t>marketing experience, these symptoms have rarely been severe and/or incapacitating (see section</w:t>
      </w:r>
      <w:r w:rsidR="00F81EB5" w:rsidRPr="000A277E">
        <w:rPr>
          <w:sz w:val="22"/>
          <w:szCs w:val="22"/>
        </w:rPr>
        <w:t> </w:t>
      </w:r>
      <w:r w:rsidRPr="000A277E">
        <w:rPr>
          <w:sz w:val="22"/>
          <w:szCs w:val="22"/>
        </w:rPr>
        <w:t>4.8). The time to onset of symptoms varied from one day to several months after starting treatment. Most patients had relief of symptoms after stopping treatment. A subset had recurrence of symptoms when rechallenged with the same medicinal product or another bisphosphonate.</w:t>
      </w:r>
    </w:p>
    <w:p w14:paraId="0D018822" w14:textId="77777777" w:rsidR="00662EFF" w:rsidRPr="000A277E" w:rsidRDefault="00662EFF" w:rsidP="00736AEF">
      <w:pPr>
        <w:rPr>
          <w:sz w:val="22"/>
          <w:szCs w:val="22"/>
        </w:rPr>
      </w:pPr>
    </w:p>
    <w:p w14:paraId="0ED027EB" w14:textId="77777777" w:rsidR="004B5936" w:rsidRPr="00C5371F" w:rsidRDefault="004B5936" w:rsidP="00736AEF">
      <w:pPr>
        <w:keepNext/>
        <w:keepLines/>
        <w:rPr>
          <w:i/>
          <w:sz w:val="22"/>
          <w:szCs w:val="22"/>
        </w:rPr>
      </w:pPr>
      <w:r w:rsidRPr="00C5371F">
        <w:rPr>
          <w:bCs/>
          <w:i/>
          <w:iCs/>
          <w:sz w:val="22"/>
          <w:szCs w:val="22"/>
        </w:rPr>
        <w:t>Atypical</w:t>
      </w:r>
      <w:r w:rsidRPr="00C5371F">
        <w:rPr>
          <w:bCs/>
          <w:i/>
          <w:sz w:val="22"/>
          <w:szCs w:val="22"/>
        </w:rPr>
        <w:t xml:space="preserve"> fractures of the femur</w:t>
      </w:r>
    </w:p>
    <w:p w14:paraId="62981240" w14:textId="77777777" w:rsidR="009A4238" w:rsidRPr="000A277E" w:rsidRDefault="004B5936" w:rsidP="00736AEF">
      <w:pPr>
        <w:rPr>
          <w:bCs/>
          <w:sz w:val="22"/>
          <w:szCs w:val="22"/>
        </w:rPr>
      </w:pPr>
      <w:r w:rsidRPr="00C5371F">
        <w:rPr>
          <w:bCs/>
          <w:sz w:val="22"/>
          <w:szCs w:val="22"/>
        </w:rPr>
        <w:t>Atypical</w:t>
      </w:r>
      <w:r w:rsidRPr="000A277E">
        <w:rPr>
          <w:bCs/>
          <w:sz w:val="22"/>
          <w:szCs w:val="22"/>
        </w:rPr>
        <w:t xml:space="preserve"> subtrochanteric and diaphyseal femoral fractures have been reported with bisphosphonate therapy, primarily in patients receiving long-term treatment for osteoporosis. These transverse or short oblique, fractures can occur anywhere along the femur from just below the lesser trochanter to just above the supracondylar flare. These fractures occur after minimal or no trauma and some patients experience thigh or groin pain, often associated with imaging features of stress fractures, weeks to months before presenting with a completed femoral fracture. Fractures are often bilateral; therefore the contralateral femur should be examined in bisphosphonate-treated patients who have sustained a femoral shaft fracture. Poor healing of these fractures has also been reported. Discontinuation of bisphosphonate therapy in patients suspected to have an atypical femur fracture should be considered pending evaluation of the patient, based on an individual benefit</w:t>
      </w:r>
      <w:r w:rsidR="009F2B06">
        <w:rPr>
          <w:bCs/>
          <w:sz w:val="22"/>
          <w:szCs w:val="22"/>
        </w:rPr>
        <w:t>/</w:t>
      </w:r>
      <w:r w:rsidRPr="000A277E">
        <w:rPr>
          <w:bCs/>
          <w:sz w:val="22"/>
          <w:szCs w:val="22"/>
        </w:rPr>
        <w:t>risk assessment.</w:t>
      </w:r>
    </w:p>
    <w:p w14:paraId="7F00FDB5" w14:textId="77777777" w:rsidR="00894975" w:rsidRDefault="004B5936" w:rsidP="00736AEF">
      <w:pPr>
        <w:rPr>
          <w:bCs/>
          <w:sz w:val="22"/>
          <w:szCs w:val="22"/>
        </w:rPr>
      </w:pPr>
      <w:r w:rsidRPr="000A277E">
        <w:rPr>
          <w:bCs/>
          <w:sz w:val="22"/>
          <w:szCs w:val="22"/>
        </w:rPr>
        <w:t>During bisphosphonate treatment patients should be advised to report any thigh, hip or groin pain and any patient presenting with such symptoms should be evaluated for an incomplete femur fracture.</w:t>
      </w:r>
    </w:p>
    <w:p w14:paraId="64120E80" w14:textId="77777777" w:rsidR="004C3A12" w:rsidRDefault="004C3A12" w:rsidP="00736AEF">
      <w:pPr>
        <w:rPr>
          <w:bCs/>
          <w:sz w:val="22"/>
          <w:szCs w:val="22"/>
        </w:rPr>
      </w:pPr>
    </w:p>
    <w:p w14:paraId="23C3272F" w14:textId="77777777" w:rsidR="004C3A12" w:rsidRPr="004C3A12" w:rsidRDefault="004C3A12" w:rsidP="00736AEF">
      <w:pPr>
        <w:rPr>
          <w:bCs/>
          <w:i/>
          <w:sz w:val="22"/>
          <w:szCs w:val="22"/>
        </w:rPr>
      </w:pPr>
      <w:r w:rsidRPr="004C3A12">
        <w:rPr>
          <w:bCs/>
          <w:i/>
          <w:sz w:val="22"/>
          <w:szCs w:val="22"/>
        </w:rPr>
        <w:t>Atypical fractures of other bones</w:t>
      </w:r>
    </w:p>
    <w:p w14:paraId="10C2F205" w14:textId="77777777" w:rsidR="004C3A12" w:rsidRPr="004C3A12" w:rsidRDefault="004C3A12" w:rsidP="00736AEF">
      <w:pPr>
        <w:rPr>
          <w:bCs/>
          <w:sz w:val="22"/>
          <w:szCs w:val="22"/>
        </w:rPr>
      </w:pPr>
      <w:r w:rsidRPr="004C3A12">
        <w:rPr>
          <w:bCs/>
          <w:sz w:val="22"/>
          <w:szCs w:val="22"/>
        </w:rPr>
        <w:t>Atypical fractures of other bones, such as the ulna and tibia have also been reported in patients receiving long-term treatment. As with atypical femoral fractures, these fractures occur after minimal, or no trauma and some patients experience prodromal pain prior to presenting with a completed</w:t>
      </w:r>
      <w:r>
        <w:rPr>
          <w:bCs/>
          <w:sz w:val="22"/>
          <w:szCs w:val="22"/>
        </w:rPr>
        <w:t xml:space="preserve"> </w:t>
      </w:r>
      <w:r w:rsidRPr="004C3A12">
        <w:rPr>
          <w:bCs/>
          <w:sz w:val="22"/>
          <w:szCs w:val="22"/>
        </w:rPr>
        <w:t>fracture. In cases of ulna fracture, this may be associated with repetitive stress loading associated with the long-term use of walking aids.</w:t>
      </w:r>
    </w:p>
    <w:p w14:paraId="21CB6948" w14:textId="77777777" w:rsidR="00A9095F" w:rsidRPr="000A277E" w:rsidRDefault="00A9095F" w:rsidP="00736AEF">
      <w:pPr>
        <w:rPr>
          <w:sz w:val="22"/>
          <w:szCs w:val="22"/>
        </w:rPr>
      </w:pPr>
    </w:p>
    <w:p w14:paraId="1392C33B" w14:textId="77777777" w:rsidR="00A9095F" w:rsidRPr="000A277E" w:rsidRDefault="00A9095F" w:rsidP="00736AEF">
      <w:pPr>
        <w:pStyle w:val="Response"/>
        <w:keepNext/>
        <w:keepLines/>
        <w:spacing w:before="0" w:after="0"/>
        <w:ind w:left="0"/>
        <w:jc w:val="left"/>
        <w:rPr>
          <w:i/>
          <w:sz w:val="22"/>
          <w:szCs w:val="22"/>
        </w:rPr>
      </w:pPr>
      <w:r w:rsidRPr="000A277E">
        <w:rPr>
          <w:i/>
          <w:sz w:val="22"/>
          <w:szCs w:val="22"/>
        </w:rPr>
        <w:t xml:space="preserve">Renal </w:t>
      </w:r>
      <w:r w:rsidR="00A93FD1" w:rsidRPr="000A277E">
        <w:rPr>
          <w:i/>
          <w:sz w:val="22"/>
          <w:szCs w:val="22"/>
        </w:rPr>
        <w:t>impairment</w:t>
      </w:r>
    </w:p>
    <w:p w14:paraId="00585A45" w14:textId="77777777" w:rsidR="005F71C9" w:rsidRPr="000A277E" w:rsidRDefault="005F71C9" w:rsidP="00736AEF">
      <w:pPr>
        <w:pStyle w:val="Response"/>
        <w:spacing w:before="0" w:after="0"/>
        <w:ind w:left="0"/>
        <w:jc w:val="left"/>
        <w:rPr>
          <w:sz w:val="22"/>
          <w:szCs w:val="22"/>
        </w:rPr>
      </w:pPr>
      <w:r w:rsidRPr="000A277E">
        <w:rPr>
          <w:sz w:val="22"/>
          <w:szCs w:val="22"/>
        </w:rPr>
        <w:t xml:space="preserve">FOSAVANCE is not recommended for patients with renal impairment where </w:t>
      </w:r>
      <w:r w:rsidR="00A93FD1" w:rsidRPr="000A277E">
        <w:rPr>
          <w:sz w:val="22"/>
          <w:szCs w:val="22"/>
        </w:rPr>
        <w:t xml:space="preserve">creatinine clearance </w:t>
      </w:r>
      <w:r w:rsidRPr="000A277E">
        <w:rPr>
          <w:sz w:val="22"/>
          <w:szCs w:val="22"/>
        </w:rPr>
        <w:t>is less than 35</w:t>
      </w:r>
      <w:r w:rsidR="00F81EB5" w:rsidRPr="000A277E">
        <w:rPr>
          <w:sz w:val="22"/>
          <w:szCs w:val="22"/>
        </w:rPr>
        <w:t> </w:t>
      </w:r>
      <w:r w:rsidR="005A511C" w:rsidRPr="000A277E">
        <w:rPr>
          <w:sz w:val="22"/>
          <w:szCs w:val="22"/>
        </w:rPr>
        <w:t>ml</w:t>
      </w:r>
      <w:r w:rsidRPr="000A277E">
        <w:rPr>
          <w:sz w:val="22"/>
          <w:szCs w:val="22"/>
        </w:rPr>
        <w:t>/min (see section</w:t>
      </w:r>
      <w:r w:rsidR="00F81EB5" w:rsidRPr="000A277E">
        <w:rPr>
          <w:sz w:val="22"/>
          <w:szCs w:val="22"/>
        </w:rPr>
        <w:t> </w:t>
      </w:r>
      <w:r w:rsidRPr="000A277E">
        <w:rPr>
          <w:sz w:val="22"/>
          <w:szCs w:val="22"/>
        </w:rPr>
        <w:t>4.2).</w:t>
      </w:r>
    </w:p>
    <w:p w14:paraId="588BC682" w14:textId="77777777" w:rsidR="005F71C9" w:rsidRPr="000A277E" w:rsidRDefault="005F71C9" w:rsidP="00736AEF">
      <w:pPr>
        <w:pStyle w:val="Response"/>
        <w:spacing w:before="0" w:after="0"/>
        <w:ind w:left="0"/>
        <w:jc w:val="left"/>
        <w:rPr>
          <w:sz w:val="22"/>
          <w:szCs w:val="22"/>
        </w:rPr>
      </w:pPr>
    </w:p>
    <w:p w14:paraId="054B40F9" w14:textId="77777777" w:rsidR="00A9095F" w:rsidRPr="000A277E" w:rsidRDefault="00A9095F" w:rsidP="00736AEF">
      <w:pPr>
        <w:keepNext/>
        <w:keepLines/>
        <w:rPr>
          <w:i/>
          <w:sz w:val="22"/>
          <w:szCs w:val="22"/>
        </w:rPr>
      </w:pPr>
      <w:r w:rsidRPr="000A277E">
        <w:rPr>
          <w:i/>
          <w:sz w:val="22"/>
          <w:szCs w:val="22"/>
        </w:rPr>
        <w:t>Bone and mineral metabolism</w:t>
      </w:r>
    </w:p>
    <w:p w14:paraId="330846DB" w14:textId="77777777" w:rsidR="005F71C9" w:rsidRPr="000A277E" w:rsidRDefault="005F71C9" w:rsidP="00736AEF">
      <w:pPr>
        <w:pStyle w:val="Response"/>
        <w:spacing w:before="0" w:after="0"/>
        <w:ind w:left="0"/>
        <w:jc w:val="left"/>
        <w:rPr>
          <w:sz w:val="22"/>
          <w:szCs w:val="22"/>
        </w:rPr>
      </w:pPr>
      <w:r w:rsidRPr="000A277E">
        <w:rPr>
          <w:sz w:val="22"/>
          <w:szCs w:val="22"/>
        </w:rPr>
        <w:t>Causes of osteoporosis other than oestrogen deficiency and ageing should be considered.</w:t>
      </w:r>
    </w:p>
    <w:p w14:paraId="5F931473" w14:textId="77777777" w:rsidR="005F71C9" w:rsidRPr="000A277E" w:rsidRDefault="005F71C9" w:rsidP="00736AEF">
      <w:pPr>
        <w:pStyle w:val="Response"/>
        <w:spacing w:before="0" w:after="0"/>
        <w:ind w:left="0"/>
        <w:jc w:val="left"/>
        <w:rPr>
          <w:sz w:val="22"/>
          <w:szCs w:val="22"/>
        </w:rPr>
      </w:pPr>
    </w:p>
    <w:p w14:paraId="28847844" w14:textId="77777777" w:rsidR="005F71C9" w:rsidRPr="000A277E" w:rsidRDefault="005F71C9" w:rsidP="00736AEF">
      <w:pPr>
        <w:rPr>
          <w:sz w:val="22"/>
          <w:szCs w:val="22"/>
        </w:rPr>
      </w:pPr>
      <w:r w:rsidRPr="000A277E">
        <w:rPr>
          <w:sz w:val="22"/>
          <w:szCs w:val="22"/>
        </w:rPr>
        <w:lastRenderedPageBreak/>
        <w:t>Hypocalcaemia must be corrected before initiating therapy with FOSAVANCE (see section</w:t>
      </w:r>
      <w:r w:rsidR="00F81EB5" w:rsidRPr="000A277E">
        <w:rPr>
          <w:sz w:val="22"/>
          <w:szCs w:val="22"/>
        </w:rPr>
        <w:t> </w:t>
      </w:r>
      <w:r w:rsidRPr="000A277E">
        <w:rPr>
          <w:sz w:val="22"/>
          <w:szCs w:val="22"/>
        </w:rPr>
        <w:t>4.3). Other disorders affecting mineral metabolism (such as vitamin</w:t>
      </w:r>
      <w:r w:rsidR="00C04B01" w:rsidRPr="000A277E">
        <w:rPr>
          <w:sz w:val="22"/>
          <w:szCs w:val="22"/>
        </w:rPr>
        <w:t> </w:t>
      </w:r>
      <w:r w:rsidRPr="000A277E">
        <w:rPr>
          <w:sz w:val="22"/>
          <w:szCs w:val="22"/>
        </w:rPr>
        <w:t>D deficiency</w:t>
      </w:r>
      <w:r w:rsidRPr="000A277E">
        <w:rPr>
          <w:b/>
          <w:sz w:val="22"/>
          <w:szCs w:val="22"/>
        </w:rPr>
        <w:t xml:space="preserve"> </w:t>
      </w:r>
      <w:r w:rsidRPr="000A277E">
        <w:rPr>
          <w:sz w:val="22"/>
          <w:szCs w:val="22"/>
        </w:rPr>
        <w:t xml:space="preserve">and hypoparathyroidism) should also be effectively treated before starting </w:t>
      </w:r>
      <w:r w:rsidR="002D30D0">
        <w:rPr>
          <w:sz w:val="22"/>
          <w:szCs w:val="22"/>
        </w:rPr>
        <w:t>this medicinal product</w:t>
      </w:r>
      <w:r w:rsidRPr="000A277E">
        <w:rPr>
          <w:sz w:val="22"/>
          <w:szCs w:val="22"/>
        </w:rPr>
        <w:t>. The content of vitamin</w:t>
      </w:r>
      <w:r w:rsidR="00C04B01" w:rsidRPr="000A277E">
        <w:rPr>
          <w:sz w:val="22"/>
          <w:szCs w:val="22"/>
        </w:rPr>
        <w:t> </w:t>
      </w:r>
      <w:r w:rsidRPr="000A277E">
        <w:rPr>
          <w:sz w:val="22"/>
          <w:szCs w:val="22"/>
        </w:rPr>
        <w:t>D in FOSAVANCE is not suitable for correc</w:t>
      </w:r>
      <w:r w:rsidR="00C04B01" w:rsidRPr="000A277E">
        <w:rPr>
          <w:sz w:val="22"/>
          <w:szCs w:val="22"/>
        </w:rPr>
        <w:t>tion of vitamin </w:t>
      </w:r>
      <w:r w:rsidRPr="000A277E">
        <w:rPr>
          <w:sz w:val="22"/>
          <w:szCs w:val="22"/>
        </w:rPr>
        <w:t>D deficiency. In patients with these conditions, serum calcium and symptoms of hypocalcaemia should be monitored during therapy with FOSAVANCE.</w:t>
      </w:r>
    </w:p>
    <w:p w14:paraId="7D067F2C" w14:textId="77777777" w:rsidR="005F71C9" w:rsidRPr="000A277E" w:rsidRDefault="005F71C9" w:rsidP="00736AEF">
      <w:pPr>
        <w:rPr>
          <w:sz w:val="22"/>
          <w:szCs w:val="22"/>
        </w:rPr>
      </w:pPr>
    </w:p>
    <w:p w14:paraId="7D49BD35" w14:textId="77777777" w:rsidR="005F71C9" w:rsidRPr="000A277E" w:rsidRDefault="005F71C9" w:rsidP="00736AEF">
      <w:pPr>
        <w:rPr>
          <w:sz w:val="22"/>
          <w:szCs w:val="22"/>
        </w:rPr>
      </w:pPr>
      <w:r w:rsidRPr="000A277E">
        <w:rPr>
          <w:sz w:val="22"/>
          <w:szCs w:val="22"/>
        </w:rPr>
        <w:t>Due to the positive effects of alendronate in increasing bone mineral, decreases in serum calcium and phosphate may occur</w:t>
      </w:r>
      <w:r w:rsidR="00B0220B" w:rsidRPr="000A277E">
        <w:rPr>
          <w:sz w:val="22"/>
          <w:szCs w:val="22"/>
        </w:rPr>
        <w:t xml:space="preserve"> especially in patients taking glucocorticoids in whom calcium absorption may be decreased</w:t>
      </w:r>
      <w:r w:rsidRPr="000A277E">
        <w:rPr>
          <w:sz w:val="22"/>
          <w:szCs w:val="22"/>
        </w:rPr>
        <w:t>. These are usually small and asymptomatic. However, there have been rare reports of symptomatic hypocalcaemia, which have occasionally been severe and often occurred in patients with predisposing conditions (e</w:t>
      </w:r>
      <w:r w:rsidR="001D1BA1" w:rsidRPr="000A277E">
        <w:rPr>
          <w:sz w:val="22"/>
          <w:szCs w:val="22"/>
        </w:rPr>
        <w:t>.</w:t>
      </w:r>
      <w:r w:rsidRPr="000A277E">
        <w:rPr>
          <w:sz w:val="22"/>
          <w:szCs w:val="22"/>
        </w:rPr>
        <w:t>g</w:t>
      </w:r>
      <w:r w:rsidR="001D1BA1" w:rsidRPr="000A277E">
        <w:rPr>
          <w:sz w:val="22"/>
          <w:szCs w:val="22"/>
        </w:rPr>
        <w:t>.</w:t>
      </w:r>
      <w:r w:rsidR="00C04B01" w:rsidRPr="000A277E">
        <w:rPr>
          <w:sz w:val="22"/>
          <w:szCs w:val="22"/>
        </w:rPr>
        <w:t xml:space="preserve"> hypoparathyroidism, vitamin </w:t>
      </w:r>
      <w:r w:rsidRPr="000A277E">
        <w:rPr>
          <w:sz w:val="22"/>
          <w:szCs w:val="22"/>
        </w:rPr>
        <w:t>D deficiency and calcium malabsorption) (see section</w:t>
      </w:r>
      <w:r w:rsidR="00F81EB5" w:rsidRPr="000A277E">
        <w:rPr>
          <w:sz w:val="22"/>
          <w:szCs w:val="22"/>
        </w:rPr>
        <w:t> </w:t>
      </w:r>
      <w:r w:rsidRPr="000A277E">
        <w:rPr>
          <w:sz w:val="22"/>
          <w:szCs w:val="22"/>
        </w:rPr>
        <w:t>4.8).</w:t>
      </w:r>
    </w:p>
    <w:p w14:paraId="10EC8EC5" w14:textId="77777777" w:rsidR="005F71C9" w:rsidRPr="000A277E" w:rsidRDefault="005F71C9" w:rsidP="00736AEF">
      <w:pPr>
        <w:rPr>
          <w:sz w:val="22"/>
          <w:szCs w:val="22"/>
        </w:rPr>
      </w:pPr>
    </w:p>
    <w:p w14:paraId="5E2DE06D" w14:textId="77777777" w:rsidR="005F71C9" w:rsidRPr="000A277E" w:rsidRDefault="005F71C9" w:rsidP="00736AEF">
      <w:pPr>
        <w:keepNext/>
        <w:rPr>
          <w:sz w:val="22"/>
          <w:szCs w:val="22"/>
          <w:u w:val="single"/>
        </w:rPr>
      </w:pPr>
      <w:r w:rsidRPr="000A277E">
        <w:rPr>
          <w:sz w:val="22"/>
          <w:szCs w:val="22"/>
          <w:u w:val="single"/>
        </w:rPr>
        <w:t>Colecalciferol</w:t>
      </w:r>
    </w:p>
    <w:p w14:paraId="21078CAB" w14:textId="77777777" w:rsidR="005F71C9" w:rsidRPr="000A277E" w:rsidRDefault="005F71C9" w:rsidP="00736AEF">
      <w:pPr>
        <w:rPr>
          <w:sz w:val="22"/>
          <w:szCs w:val="22"/>
        </w:rPr>
      </w:pPr>
      <w:r w:rsidRPr="000A277E">
        <w:rPr>
          <w:sz w:val="22"/>
          <w:szCs w:val="22"/>
        </w:rPr>
        <w:t>Vitamin</w:t>
      </w:r>
      <w:r w:rsidR="00F81EB5" w:rsidRPr="000A277E">
        <w:rPr>
          <w:sz w:val="22"/>
          <w:szCs w:val="22"/>
        </w:rPr>
        <w:t> </w:t>
      </w:r>
      <w:r w:rsidRPr="000A277E">
        <w:rPr>
          <w:sz w:val="22"/>
          <w:szCs w:val="22"/>
        </w:rPr>
        <w:t>D</w:t>
      </w:r>
      <w:r w:rsidRPr="000A277E">
        <w:rPr>
          <w:sz w:val="22"/>
          <w:szCs w:val="22"/>
          <w:vertAlign w:val="subscript"/>
        </w:rPr>
        <w:t xml:space="preserve">3 </w:t>
      </w:r>
      <w:r w:rsidRPr="000A277E">
        <w:rPr>
          <w:sz w:val="22"/>
          <w:szCs w:val="22"/>
        </w:rPr>
        <w:t>may increase the magnitude of hypercalcaemia and/or hypercalciuria when administered to patients with disease associated with unregulated overproduction of calcitriol (e.g. leukaemia, lymphoma, sarcoidosis). Urine and serum calcium should be monitored in these patients.</w:t>
      </w:r>
    </w:p>
    <w:p w14:paraId="39AC3225" w14:textId="77777777" w:rsidR="005F71C9" w:rsidRPr="000A277E" w:rsidRDefault="005F71C9" w:rsidP="00736AEF">
      <w:pPr>
        <w:rPr>
          <w:sz w:val="22"/>
          <w:szCs w:val="22"/>
        </w:rPr>
      </w:pPr>
    </w:p>
    <w:p w14:paraId="1E0C8DDC" w14:textId="77777777" w:rsidR="005F71C9" w:rsidRPr="000A277E" w:rsidRDefault="005F71C9" w:rsidP="00736AEF">
      <w:pPr>
        <w:rPr>
          <w:sz w:val="22"/>
          <w:szCs w:val="22"/>
        </w:rPr>
      </w:pPr>
      <w:r w:rsidRPr="000A277E">
        <w:rPr>
          <w:sz w:val="22"/>
          <w:szCs w:val="22"/>
        </w:rPr>
        <w:t>Patients with malabsorption may not adequately absorb vitamin</w:t>
      </w:r>
      <w:r w:rsidR="00F81EB5" w:rsidRPr="000A277E">
        <w:rPr>
          <w:sz w:val="22"/>
          <w:szCs w:val="22"/>
        </w:rPr>
        <w:t> </w:t>
      </w:r>
      <w:r w:rsidRPr="000A277E">
        <w:rPr>
          <w:sz w:val="22"/>
          <w:szCs w:val="22"/>
        </w:rPr>
        <w:t>D</w:t>
      </w:r>
      <w:r w:rsidRPr="000A277E">
        <w:rPr>
          <w:sz w:val="22"/>
          <w:szCs w:val="22"/>
          <w:vertAlign w:val="subscript"/>
        </w:rPr>
        <w:t>3.</w:t>
      </w:r>
    </w:p>
    <w:p w14:paraId="62AAF149" w14:textId="77777777" w:rsidR="005F71C9" w:rsidRPr="000A277E" w:rsidRDefault="005F71C9" w:rsidP="00736AEF">
      <w:pPr>
        <w:pStyle w:val="Response"/>
        <w:spacing w:before="0" w:after="0"/>
        <w:ind w:left="0"/>
        <w:jc w:val="left"/>
        <w:rPr>
          <w:sz w:val="22"/>
          <w:szCs w:val="22"/>
        </w:rPr>
      </w:pPr>
    </w:p>
    <w:p w14:paraId="52F7587B" w14:textId="77777777" w:rsidR="005F71C9" w:rsidRPr="000A277E" w:rsidRDefault="005F71C9" w:rsidP="00736AEF">
      <w:pPr>
        <w:pStyle w:val="Response"/>
        <w:keepNext/>
        <w:spacing w:before="0" w:after="0"/>
        <w:ind w:left="0"/>
        <w:jc w:val="left"/>
        <w:rPr>
          <w:sz w:val="22"/>
          <w:szCs w:val="22"/>
          <w:u w:val="single"/>
        </w:rPr>
      </w:pPr>
      <w:r w:rsidRPr="000A277E">
        <w:rPr>
          <w:sz w:val="22"/>
          <w:szCs w:val="22"/>
          <w:u w:val="single"/>
        </w:rPr>
        <w:t>Excipients</w:t>
      </w:r>
    </w:p>
    <w:p w14:paraId="760A5427" w14:textId="77777777" w:rsidR="00BB4C12" w:rsidRPr="000A277E" w:rsidRDefault="005F71C9" w:rsidP="00736AEF">
      <w:pPr>
        <w:pStyle w:val="Response"/>
        <w:spacing w:before="0" w:after="0"/>
        <w:ind w:left="0"/>
        <w:jc w:val="left"/>
        <w:rPr>
          <w:sz w:val="22"/>
          <w:szCs w:val="22"/>
        </w:rPr>
      </w:pPr>
      <w:r w:rsidRPr="000A277E">
        <w:rPr>
          <w:sz w:val="22"/>
          <w:szCs w:val="22"/>
        </w:rPr>
        <w:t xml:space="preserve">This medicinal product contains </w:t>
      </w:r>
      <w:r w:rsidR="00BB4C12" w:rsidRPr="000A277E">
        <w:rPr>
          <w:sz w:val="22"/>
          <w:szCs w:val="22"/>
        </w:rPr>
        <w:t>lactose</w:t>
      </w:r>
      <w:r w:rsidR="00BB4C12">
        <w:rPr>
          <w:sz w:val="22"/>
          <w:szCs w:val="22"/>
        </w:rPr>
        <w:t xml:space="preserve"> and</w:t>
      </w:r>
      <w:r w:rsidR="00BB4C12" w:rsidRPr="000A277E">
        <w:rPr>
          <w:sz w:val="22"/>
          <w:szCs w:val="22"/>
        </w:rPr>
        <w:t xml:space="preserve"> sucrose</w:t>
      </w:r>
      <w:r w:rsidR="00BB4C12">
        <w:rPr>
          <w:sz w:val="22"/>
          <w:szCs w:val="22"/>
        </w:rPr>
        <w:t>.</w:t>
      </w:r>
      <w:r w:rsidR="00A42E93">
        <w:rPr>
          <w:sz w:val="22"/>
          <w:szCs w:val="22"/>
        </w:rPr>
        <w:t xml:space="preserve"> </w:t>
      </w:r>
      <w:r w:rsidR="00BB4C12" w:rsidRPr="000A277E">
        <w:rPr>
          <w:sz w:val="22"/>
          <w:szCs w:val="22"/>
        </w:rPr>
        <w:t xml:space="preserve">Patients with rare hereditary problems of fructose intolerance, galactose intolerance, </w:t>
      </w:r>
      <w:r w:rsidR="00721217">
        <w:rPr>
          <w:sz w:val="22"/>
          <w:szCs w:val="22"/>
        </w:rPr>
        <w:t xml:space="preserve">total </w:t>
      </w:r>
      <w:r w:rsidR="00BB4C12" w:rsidRPr="000A277E">
        <w:rPr>
          <w:sz w:val="22"/>
          <w:szCs w:val="22"/>
        </w:rPr>
        <w:t>lactase deficiency, glucose-galactose malabsorption or sucrase-isomaltase insufficiency should not take this medicinal product.</w:t>
      </w:r>
    </w:p>
    <w:p w14:paraId="054B4479" w14:textId="77777777" w:rsidR="001B20C7" w:rsidRPr="00AE668E" w:rsidRDefault="001B20C7" w:rsidP="00736AEF">
      <w:pPr>
        <w:autoSpaceDE w:val="0"/>
        <w:autoSpaceDN w:val="0"/>
        <w:adjustRightInd w:val="0"/>
        <w:rPr>
          <w:sz w:val="22"/>
          <w:szCs w:val="22"/>
          <w:lang w:eastAsia="en-GB"/>
        </w:rPr>
      </w:pPr>
    </w:p>
    <w:p w14:paraId="338E8371" w14:textId="58A8B992" w:rsidR="005F71C9" w:rsidRPr="00704126" w:rsidRDefault="00484F8F" w:rsidP="00736AEF">
      <w:pPr>
        <w:rPr>
          <w:color w:val="000000"/>
          <w:sz w:val="22"/>
          <w:szCs w:val="22"/>
        </w:rPr>
      </w:pPr>
      <w:bookmarkStart w:id="2" w:name="_Hlk39169222"/>
      <w:r w:rsidRPr="00704126">
        <w:rPr>
          <w:color w:val="000000"/>
          <w:sz w:val="22"/>
          <w:szCs w:val="22"/>
        </w:rPr>
        <w:t>This medicinal product contains less than 1</w:t>
      </w:r>
      <w:r w:rsidR="009A4238">
        <w:rPr>
          <w:color w:val="000000"/>
          <w:sz w:val="22"/>
          <w:szCs w:val="22"/>
        </w:rPr>
        <w:t> </w:t>
      </w:r>
      <w:r w:rsidRPr="00704126">
        <w:rPr>
          <w:color w:val="000000"/>
          <w:sz w:val="22"/>
          <w:szCs w:val="22"/>
        </w:rPr>
        <w:t xml:space="preserve">mmol sodium </w:t>
      </w:r>
      <w:r w:rsidR="00A9044E" w:rsidRPr="00704126">
        <w:rPr>
          <w:color w:val="000000"/>
          <w:sz w:val="22"/>
          <w:szCs w:val="22"/>
        </w:rPr>
        <w:t>(23</w:t>
      </w:r>
      <w:r w:rsidR="009A4238">
        <w:rPr>
          <w:color w:val="000000"/>
          <w:sz w:val="22"/>
          <w:szCs w:val="22"/>
        </w:rPr>
        <w:t> </w:t>
      </w:r>
      <w:r w:rsidR="00A9044E" w:rsidRPr="00704126">
        <w:rPr>
          <w:color w:val="000000"/>
          <w:sz w:val="22"/>
          <w:szCs w:val="22"/>
        </w:rPr>
        <w:t xml:space="preserve">mg) </w:t>
      </w:r>
      <w:r w:rsidRPr="00704126">
        <w:rPr>
          <w:color w:val="000000"/>
          <w:sz w:val="22"/>
          <w:szCs w:val="22"/>
        </w:rPr>
        <w:t>per tablet</w:t>
      </w:r>
      <w:r w:rsidR="00EB27E9" w:rsidRPr="00704126">
        <w:rPr>
          <w:color w:val="000000"/>
          <w:sz w:val="22"/>
          <w:szCs w:val="22"/>
        </w:rPr>
        <w:t xml:space="preserve">, that is to say </w:t>
      </w:r>
      <w:r w:rsidRPr="00704126">
        <w:rPr>
          <w:color w:val="000000"/>
          <w:sz w:val="22"/>
          <w:szCs w:val="22"/>
        </w:rPr>
        <w:t xml:space="preserve">essentially </w:t>
      </w:r>
      <w:r w:rsidR="00154EFF" w:rsidRPr="0009665E">
        <w:rPr>
          <w:color w:val="000000"/>
          <w:sz w:val="22"/>
          <w:szCs w:val="22"/>
        </w:rPr>
        <w:t>‘</w:t>
      </w:r>
      <w:r w:rsidRPr="00704126">
        <w:rPr>
          <w:color w:val="000000"/>
          <w:sz w:val="22"/>
          <w:szCs w:val="22"/>
        </w:rPr>
        <w:t>sodium-free</w:t>
      </w:r>
      <w:r w:rsidR="00154EFF" w:rsidRPr="0009665E">
        <w:rPr>
          <w:color w:val="000000"/>
          <w:sz w:val="22"/>
          <w:szCs w:val="22"/>
        </w:rPr>
        <w:t>’</w:t>
      </w:r>
      <w:r w:rsidRPr="00704126">
        <w:rPr>
          <w:color w:val="000000"/>
          <w:sz w:val="22"/>
          <w:szCs w:val="22"/>
        </w:rPr>
        <w:t>.</w:t>
      </w:r>
      <w:bookmarkEnd w:id="2"/>
    </w:p>
    <w:p w14:paraId="7D554357" w14:textId="77777777" w:rsidR="001B20C7" w:rsidRPr="000A277E" w:rsidRDefault="001B20C7" w:rsidP="00736AEF">
      <w:pPr>
        <w:rPr>
          <w:b/>
          <w:sz w:val="22"/>
          <w:szCs w:val="22"/>
        </w:rPr>
      </w:pPr>
    </w:p>
    <w:p w14:paraId="4B0550C6" w14:textId="77777777" w:rsidR="005F71C9" w:rsidRPr="000A277E" w:rsidRDefault="005F71C9" w:rsidP="00736AEF">
      <w:pPr>
        <w:keepNext/>
        <w:keepLines/>
        <w:ind w:left="567" w:hanging="567"/>
        <w:rPr>
          <w:b/>
          <w:sz w:val="22"/>
          <w:szCs w:val="22"/>
        </w:rPr>
      </w:pPr>
      <w:r w:rsidRPr="000A277E">
        <w:rPr>
          <w:b/>
          <w:sz w:val="22"/>
          <w:szCs w:val="22"/>
        </w:rPr>
        <w:t>4.5</w:t>
      </w:r>
      <w:r w:rsidRPr="000A277E">
        <w:rPr>
          <w:b/>
          <w:sz w:val="22"/>
          <w:szCs w:val="22"/>
        </w:rPr>
        <w:tab/>
        <w:t>Interaction with other medicinal products and other forms of interaction</w:t>
      </w:r>
    </w:p>
    <w:p w14:paraId="25F892A0" w14:textId="77777777" w:rsidR="005F71C9" w:rsidRPr="000A277E" w:rsidRDefault="005F71C9" w:rsidP="00736AEF">
      <w:pPr>
        <w:pStyle w:val="Response"/>
        <w:keepNext/>
        <w:spacing w:before="0" w:after="0"/>
        <w:ind w:left="0"/>
        <w:jc w:val="left"/>
        <w:rPr>
          <w:sz w:val="22"/>
          <w:szCs w:val="22"/>
        </w:rPr>
      </w:pPr>
    </w:p>
    <w:p w14:paraId="4C1DBDAB" w14:textId="77777777" w:rsidR="005F71C9" w:rsidRPr="000A277E" w:rsidRDefault="005F71C9" w:rsidP="00736AEF">
      <w:pPr>
        <w:pStyle w:val="Response"/>
        <w:keepNext/>
        <w:spacing w:before="0" w:after="0"/>
        <w:ind w:left="0"/>
        <w:jc w:val="left"/>
        <w:rPr>
          <w:sz w:val="22"/>
          <w:szCs w:val="22"/>
          <w:u w:val="single"/>
        </w:rPr>
      </w:pPr>
      <w:r w:rsidRPr="000A277E">
        <w:rPr>
          <w:sz w:val="22"/>
          <w:szCs w:val="22"/>
          <w:u w:val="single"/>
        </w:rPr>
        <w:t xml:space="preserve">Alendronate </w:t>
      </w:r>
    </w:p>
    <w:p w14:paraId="2C023625" w14:textId="77777777" w:rsidR="005F71C9" w:rsidRPr="000A277E" w:rsidRDefault="005F71C9" w:rsidP="00736AEF">
      <w:pPr>
        <w:pStyle w:val="Response"/>
        <w:spacing w:before="0" w:after="0"/>
        <w:ind w:left="0"/>
        <w:jc w:val="left"/>
        <w:rPr>
          <w:sz w:val="22"/>
          <w:szCs w:val="22"/>
        </w:rPr>
      </w:pPr>
      <w:r w:rsidRPr="000A277E">
        <w:rPr>
          <w:sz w:val="22"/>
          <w:szCs w:val="22"/>
        </w:rPr>
        <w:t>If taken at the same time, it is likely that food and beverages (including mineral water), calcium supplements, antacids, and some oral medicinal products will interfere with absorption of alendronate. Therefore, patients must wait at least 30</w:t>
      </w:r>
      <w:r w:rsidR="00F81EB5" w:rsidRPr="000A277E">
        <w:rPr>
          <w:sz w:val="22"/>
          <w:szCs w:val="22"/>
        </w:rPr>
        <w:t> </w:t>
      </w:r>
      <w:r w:rsidRPr="000A277E">
        <w:rPr>
          <w:sz w:val="22"/>
          <w:szCs w:val="22"/>
        </w:rPr>
        <w:t>minutes after taking alendronate before taking any other oral medicinal product (see sections</w:t>
      </w:r>
      <w:r w:rsidR="00F81EB5" w:rsidRPr="000A277E">
        <w:rPr>
          <w:sz w:val="22"/>
          <w:szCs w:val="22"/>
        </w:rPr>
        <w:t> </w:t>
      </w:r>
      <w:r w:rsidRPr="000A277E">
        <w:rPr>
          <w:sz w:val="22"/>
          <w:szCs w:val="22"/>
        </w:rPr>
        <w:t>4.2 and 5.2).</w:t>
      </w:r>
    </w:p>
    <w:p w14:paraId="6BE3E7EE" w14:textId="77777777" w:rsidR="00A9095F" w:rsidRPr="000A277E" w:rsidRDefault="00A9095F" w:rsidP="00736AEF">
      <w:pPr>
        <w:pStyle w:val="Response"/>
        <w:spacing w:before="0" w:after="0"/>
        <w:ind w:left="0"/>
        <w:jc w:val="left"/>
        <w:rPr>
          <w:sz w:val="22"/>
          <w:szCs w:val="22"/>
        </w:rPr>
      </w:pPr>
    </w:p>
    <w:p w14:paraId="21458209" w14:textId="77777777" w:rsidR="00B0220B" w:rsidRPr="000A277E" w:rsidRDefault="00B0220B" w:rsidP="00736AEF">
      <w:pPr>
        <w:pStyle w:val="Response"/>
        <w:spacing w:before="0" w:after="0"/>
        <w:ind w:left="0"/>
        <w:jc w:val="left"/>
        <w:rPr>
          <w:sz w:val="22"/>
          <w:szCs w:val="22"/>
        </w:rPr>
      </w:pPr>
      <w:r w:rsidRPr="000A277E">
        <w:rPr>
          <w:sz w:val="22"/>
          <w:szCs w:val="22"/>
        </w:rPr>
        <w:t xml:space="preserve">Since </w:t>
      </w:r>
      <w:r w:rsidR="0083474E" w:rsidRPr="000A277E">
        <w:rPr>
          <w:sz w:val="22"/>
          <w:szCs w:val="22"/>
        </w:rPr>
        <w:t>Non Steroidal</w:t>
      </w:r>
      <w:r w:rsidR="00A9095F" w:rsidRPr="000A277E">
        <w:rPr>
          <w:sz w:val="22"/>
          <w:szCs w:val="22"/>
        </w:rPr>
        <w:t xml:space="preserve"> Anti-Inflammatory Drug (NSAID) </w:t>
      </w:r>
      <w:r w:rsidRPr="000A277E">
        <w:rPr>
          <w:sz w:val="22"/>
          <w:szCs w:val="22"/>
        </w:rPr>
        <w:t>use is associated with gastrointestinal irritation, caution should be used during concomitant use with alendronate.</w:t>
      </w:r>
    </w:p>
    <w:p w14:paraId="029A4E64" w14:textId="77777777" w:rsidR="00A9095F" w:rsidRPr="000A277E" w:rsidRDefault="00A9095F" w:rsidP="00736AEF">
      <w:pPr>
        <w:pStyle w:val="Response"/>
        <w:spacing w:before="0" w:after="0"/>
        <w:ind w:left="0"/>
        <w:jc w:val="left"/>
        <w:rPr>
          <w:sz w:val="22"/>
          <w:szCs w:val="22"/>
        </w:rPr>
      </w:pPr>
    </w:p>
    <w:p w14:paraId="74BE11DD" w14:textId="77777777" w:rsidR="005F71C9" w:rsidRPr="000A277E" w:rsidRDefault="005F71C9" w:rsidP="00736AEF">
      <w:pPr>
        <w:keepNext/>
        <w:keepLines/>
        <w:rPr>
          <w:sz w:val="22"/>
          <w:szCs w:val="22"/>
          <w:u w:val="single"/>
        </w:rPr>
      </w:pPr>
      <w:r w:rsidRPr="000A277E">
        <w:rPr>
          <w:sz w:val="22"/>
          <w:szCs w:val="22"/>
          <w:u w:val="single"/>
        </w:rPr>
        <w:t>Colecalciferol</w:t>
      </w:r>
    </w:p>
    <w:p w14:paraId="3AC04CB0" w14:textId="77777777" w:rsidR="005F71C9" w:rsidRPr="000A277E" w:rsidRDefault="005F71C9" w:rsidP="00736AEF">
      <w:pPr>
        <w:pStyle w:val="Response"/>
        <w:keepNext/>
        <w:keepLines/>
        <w:spacing w:before="0" w:after="0"/>
        <w:ind w:left="0"/>
        <w:jc w:val="left"/>
        <w:rPr>
          <w:sz w:val="22"/>
          <w:szCs w:val="22"/>
        </w:rPr>
      </w:pPr>
      <w:r w:rsidRPr="000A277E">
        <w:rPr>
          <w:sz w:val="22"/>
          <w:szCs w:val="22"/>
        </w:rPr>
        <w:t>Olestra, mineral oils, orlistat, and bile acid sequestrants (e.g. cholestyramine, colestipol) may impair the absorption of vitamin</w:t>
      </w:r>
      <w:r w:rsidR="00C04B01" w:rsidRPr="000A277E">
        <w:rPr>
          <w:sz w:val="22"/>
          <w:szCs w:val="22"/>
        </w:rPr>
        <w:t> </w:t>
      </w:r>
      <w:r w:rsidRPr="000A277E">
        <w:rPr>
          <w:sz w:val="22"/>
          <w:szCs w:val="22"/>
        </w:rPr>
        <w:t>D. Anticonvulsants, cimetidine and thiazides may increase the catabolism of vitamin</w:t>
      </w:r>
      <w:r w:rsidR="00C04B01" w:rsidRPr="000A277E">
        <w:rPr>
          <w:sz w:val="22"/>
          <w:szCs w:val="22"/>
        </w:rPr>
        <w:t> </w:t>
      </w:r>
      <w:r w:rsidRPr="000A277E">
        <w:rPr>
          <w:sz w:val="22"/>
          <w:szCs w:val="22"/>
        </w:rPr>
        <w:t>D. Additional vitamin</w:t>
      </w:r>
      <w:r w:rsidR="00C04B01" w:rsidRPr="000A277E">
        <w:rPr>
          <w:sz w:val="22"/>
          <w:szCs w:val="22"/>
        </w:rPr>
        <w:t> </w:t>
      </w:r>
      <w:r w:rsidRPr="000A277E">
        <w:rPr>
          <w:sz w:val="22"/>
          <w:szCs w:val="22"/>
        </w:rPr>
        <w:t>D supplements may be considered on an individual basis.</w:t>
      </w:r>
    </w:p>
    <w:p w14:paraId="7E4AE103" w14:textId="77777777" w:rsidR="005F71C9" w:rsidRPr="000A277E" w:rsidRDefault="005F71C9" w:rsidP="00736AEF">
      <w:pPr>
        <w:pStyle w:val="Response"/>
        <w:spacing w:before="0" w:after="0"/>
        <w:ind w:left="0"/>
        <w:jc w:val="left"/>
        <w:rPr>
          <w:sz w:val="22"/>
          <w:szCs w:val="22"/>
        </w:rPr>
      </w:pPr>
    </w:p>
    <w:p w14:paraId="19A73192" w14:textId="77777777" w:rsidR="005F71C9" w:rsidRPr="000A277E" w:rsidRDefault="005F71C9" w:rsidP="00736AEF">
      <w:pPr>
        <w:keepNext/>
        <w:keepLines/>
        <w:ind w:left="567" w:hanging="567"/>
        <w:rPr>
          <w:b/>
          <w:sz w:val="22"/>
          <w:szCs w:val="22"/>
        </w:rPr>
      </w:pPr>
      <w:r w:rsidRPr="000A277E">
        <w:rPr>
          <w:b/>
          <w:sz w:val="22"/>
          <w:szCs w:val="22"/>
        </w:rPr>
        <w:t>4.6</w:t>
      </w:r>
      <w:r w:rsidRPr="000A277E">
        <w:rPr>
          <w:b/>
          <w:sz w:val="22"/>
          <w:szCs w:val="22"/>
        </w:rPr>
        <w:tab/>
      </w:r>
      <w:r w:rsidR="003F282F" w:rsidRPr="000A277E">
        <w:rPr>
          <w:b/>
          <w:sz w:val="22"/>
          <w:szCs w:val="22"/>
        </w:rPr>
        <w:t>Fertility, pregnancy</w:t>
      </w:r>
      <w:r w:rsidRPr="000A277E">
        <w:rPr>
          <w:b/>
          <w:sz w:val="22"/>
          <w:szCs w:val="22"/>
        </w:rPr>
        <w:t xml:space="preserve"> and lactation</w:t>
      </w:r>
    </w:p>
    <w:p w14:paraId="3E255CB8" w14:textId="77777777" w:rsidR="005F71C9" w:rsidRPr="000A277E" w:rsidRDefault="005F71C9" w:rsidP="00736AEF">
      <w:pPr>
        <w:pStyle w:val="Response"/>
        <w:keepNext/>
        <w:spacing w:before="0" w:after="0"/>
        <w:ind w:left="0"/>
        <w:jc w:val="left"/>
        <w:rPr>
          <w:sz w:val="22"/>
          <w:szCs w:val="22"/>
        </w:rPr>
      </w:pPr>
    </w:p>
    <w:p w14:paraId="3A62DEE7" w14:textId="77777777" w:rsidR="005F71C9" w:rsidRPr="000A277E" w:rsidRDefault="005F71C9" w:rsidP="00736AEF">
      <w:pPr>
        <w:pStyle w:val="Response"/>
        <w:spacing w:before="0" w:after="0"/>
        <w:ind w:left="0"/>
        <w:jc w:val="left"/>
        <w:rPr>
          <w:sz w:val="22"/>
          <w:szCs w:val="22"/>
        </w:rPr>
      </w:pPr>
      <w:r w:rsidRPr="000A277E">
        <w:rPr>
          <w:sz w:val="22"/>
          <w:szCs w:val="22"/>
        </w:rPr>
        <w:t>FOSAVANCE is only intended for use in postmenopausal women and therefore it should not be used during pregnancy or in breast</w:t>
      </w:r>
      <w:r w:rsidR="002C369B" w:rsidRPr="000A277E">
        <w:rPr>
          <w:sz w:val="22"/>
          <w:szCs w:val="22"/>
        </w:rPr>
        <w:noBreakHyphen/>
      </w:r>
      <w:r w:rsidRPr="000A277E">
        <w:rPr>
          <w:sz w:val="22"/>
          <w:szCs w:val="22"/>
        </w:rPr>
        <w:t>feeding women.</w:t>
      </w:r>
    </w:p>
    <w:p w14:paraId="7E0E1882" w14:textId="77777777" w:rsidR="001D1BA1" w:rsidRPr="000A277E" w:rsidRDefault="001D1BA1" w:rsidP="00736AEF">
      <w:pPr>
        <w:pStyle w:val="Response"/>
        <w:spacing w:before="0" w:after="0"/>
        <w:ind w:left="0"/>
        <w:jc w:val="left"/>
        <w:rPr>
          <w:sz w:val="22"/>
          <w:szCs w:val="22"/>
        </w:rPr>
      </w:pPr>
    </w:p>
    <w:p w14:paraId="7DCF3633" w14:textId="77777777" w:rsidR="003F282F" w:rsidRPr="000A277E" w:rsidRDefault="003F282F" w:rsidP="00736AEF">
      <w:pPr>
        <w:keepNext/>
        <w:keepLines/>
        <w:rPr>
          <w:sz w:val="22"/>
          <w:szCs w:val="22"/>
          <w:u w:val="single"/>
        </w:rPr>
      </w:pPr>
      <w:r w:rsidRPr="000A277E">
        <w:rPr>
          <w:sz w:val="22"/>
          <w:szCs w:val="22"/>
          <w:u w:val="single"/>
        </w:rPr>
        <w:t>Pregnancy</w:t>
      </w:r>
    </w:p>
    <w:p w14:paraId="115F2FDA" w14:textId="77777777" w:rsidR="005F71C9" w:rsidRPr="000A277E" w:rsidRDefault="005F71C9" w:rsidP="00736AEF">
      <w:pPr>
        <w:pStyle w:val="Response"/>
        <w:spacing w:before="0" w:after="0"/>
        <w:ind w:left="0"/>
        <w:jc w:val="left"/>
        <w:rPr>
          <w:sz w:val="22"/>
          <w:szCs w:val="22"/>
        </w:rPr>
      </w:pPr>
      <w:r w:rsidRPr="000A277E">
        <w:rPr>
          <w:sz w:val="22"/>
          <w:szCs w:val="22"/>
        </w:rPr>
        <w:t xml:space="preserve">There are no </w:t>
      </w:r>
      <w:r w:rsidR="00F30678" w:rsidRPr="000A277E">
        <w:rPr>
          <w:sz w:val="22"/>
          <w:szCs w:val="22"/>
        </w:rPr>
        <w:t xml:space="preserve">or limited amount of </w:t>
      </w:r>
      <w:r w:rsidRPr="000A277E">
        <w:rPr>
          <w:sz w:val="22"/>
          <w:szCs w:val="22"/>
        </w:rPr>
        <w:t xml:space="preserve">data from the use of </w:t>
      </w:r>
      <w:r w:rsidR="00F30678" w:rsidRPr="000A277E">
        <w:rPr>
          <w:sz w:val="22"/>
          <w:szCs w:val="22"/>
        </w:rPr>
        <w:t xml:space="preserve">alendronate </w:t>
      </w:r>
      <w:r w:rsidRPr="000A277E">
        <w:rPr>
          <w:sz w:val="22"/>
          <w:szCs w:val="22"/>
        </w:rPr>
        <w:t xml:space="preserve">in pregnant women. </w:t>
      </w:r>
      <w:r w:rsidR="00F30678" w:rsidRPr="000A277E">
        <w:rPr>
          <w:sz w:val="22"/>
          <w:szCs w:val="22"/>
        </w:rPr>
        <w:t xml:space="preserve">Studies in animals have shown reproductive toxicity. </w:t>
      </w:r>
      <w:r w:rsidRPr="000A277E">
        <w:rPr>
          <w:sz w:val="22"/>
          <w:szCs w:val="22"/>
        </w:rPr>
        <w:t>Alendronate given during pregnancy in rats caused dystocia related to hypocalcaemia (see section</w:t>
      </w:r>
      <w:r w:rsidR="00F81EB5" w:rsidRPr="000A277E">
        <w:rPr>
          <w:sz w:val="22"/>
          <w:szCs w:val="22"/>
        </w:rPr>
        <w:t> </w:t>
      </w:r>
      <w:r w:rsidRPr="000A277E">
        <w:rPr>
          <w:sz w:val="22"/>
          <w:szCs w:val="22"/>
        </w:rPr>
        <w:t>5.3). Studies in animals have shown hypercalcaemia and reproductive toxi</w:t>
      </w:r>
      <w:r w:rsidR="00C04B01" w:rsidRPr="000A277E">
        <w:rPr>
          <w:sz w:val="22"/>
          <w:szCs w:val="22"/>
        </w:rPr>
        <w:t>city with high doses of vitamin </w:t>
      </w:r>
      <w:r w:rsidRPr="000A277E">
        <w:rPr>
          <w:sz w:val="22"/>
          <w:szCs w:val="22"/>
        </w:rPr>
        <w:t>D (see section</w:t>
      </w:r>
      <w:r w:rsidR="00F81EB5" w:rsidRPr="000A277E">
        <w:rPr>
          <w:sz w:val="22"/>
          <w:szCs w:val="22"/>
        </w:rPr>
        <w:t> </w:t>
      </w:r>
      <w:r w:rsidRPr="000A277E">
        <w:rPr>
          <w:sz w:val="22"/>
          <w:szCs w:val="22"/>
        </w:rPr>
        <w:t>5.3).</w:t>
      </w:r>
      <w:r w:rsidR="00F30678" w:rsidRPr="000A277E">
        <w:rPr>
          <w:sz w:val="22"/>
          <w:szCs w:val="22"/>
        </w:rPr>
        <w:t xml:space="preserve"> FOSAVANCE should not be used during pregnancy.</w:t>
      </w:r>
    </w:p>
    <w:p w14:paraId="0BBB7246" w14:textId="77777777" w:rsidR="005F71C9" w:rsidRPr="000A277E" w:rsidRDefault="005F71C9" w:rsidP="00736AEF">
      <w:pPr>
        <w:pStyle w:val="Response"/>
        <w:spacing w:before="0" w:after="0"/>
        <w:ind w:left="0"/>
        <w:jc w:val="left"/>
        <w:rPr>
          <w:sz w:val="22"/>
          <w:szCs w:val="22"/>
        </w:rPr>
      </w:pPr>
    </w:p>
    <w:p w14:paraId="311BA41F" w14:textId="77777777" w:rsidR="003F282F" w:rsidRPr="000A277E" w:rsidRDefault="003F282F" w:rsidP="00736AEF">
      <w:pPr>
        <w:keepNext/>
        <w:keepLines/>
        <w:rPr>
          <w:sz w:val="22"/>
          <w:szCs w:val="22"/>
          <w:u w:val="single"/>
        </w:rPr>
      </w:pPr>
      <w:r w:rsidRPr="000A277E">
        <w:rPr>
          <w:sz w:val="22"/>
          <w:szCs w:val="22"/>
          <w:u w:val="single"/>
        </w:rPr>
        <w:lastRenderedPageBreak/>
        <w:t>Breast</w:t>
      </w:r>
      <w:r w:rsidR="001E4A46" w:rsidRPr="000A277E">
        <w:rPr>
          <w:sz w:val="22"/>
          <w:szCs w:val="22"/>
          <w:u w:val="single"/>
        </w:rPr>
        <w:noBreakHyphen/>
      </w:r>
      <w:r w:rsidRPr="000A277E">
        <w:rPr>
          <w:sz w:val="22"/>
          <w:szCs w:val="22"/>
          <w:u w:val="single"/>
        </w:rPr>
        <w:t>feeding</w:t>
      </w:r>
    </w:p>
    <w:p w14:paraId="0C74180D" w14:textId="77777777" w:rsidR="005F71C9" w:rsidRPr="000A277E" w:rsidRDefault="005F71C9" w:rsidP="00736AEF">
      <w:pPr>
        <w:pStyle w:val="Response"/>
        <w:spacing w:before="0" w:after="0"/>
        <w:ind w:left="0"/>
        <w:jc w:val="left"/>
        <w:rPr>
          <w:sz w:val="22"/>
          <w:szCs w:val="22"/>
        </w:rPr>
      </w:pPr>
      <w:r w:rsidRPr="000A277E">
        <w:rPr>
          <w:sz w:val="22"/>
          <w:szCs w:val="22"/>
        </w:rPr>
        <w:t xml:space="preserve">It is </w:t>
      </w:r>
      <w:r w:rsidR="002F35EE" w:rsidRPr="000A277E">
        <w:rPr>
          <w:sz w:val="22"/>
          <w:szCs w:val="22"/>
        </w:rPr>
        <w:t>un</w:t>
      </w:r>
      <w:r w:rsidRPr="000A277E">
        <w:rPr>
          <w:sz w:val="22"/>
          <w:szCs w:val="22"/>
        </w:rPr>
        <w:t>known whether alendronate</w:t>
      </w:r>
      <w:r w:rsidR="002F35EE" w:rsidRPr="000A277E">
        <w:rPr>
          <w:sz w:val="22"/>
          <w:szCs w:val="22"/>
        </w:rPr>
        <w:t>/metabolites</w:t>
      </w:r>
      <w:r w:rsidRPr="000A277E">
        <w:rPr>
          <w:sz w:val="22"/>
          <w:szCs w:val="22"/>
        </w:rPr>
        <w:t xml:space="preserve"> </w:t>
      </w:r>
      <w:r w:rsidR="002F35EE" w:rsidRPr="000A277E">
        <w:rPr>
          <w:sz w:val="22"/>
          <w:szCs w:val="22"/>
        </w:rPr>
        <w:t xml:space="preserve">are </w:t>
      </w:r>
      <w:r w:rsidRPr="000A277E">
        <w:rPr>
          <w:sz w:val="22"/>
          <w:szCs w:val="22"/>
        </w:rPr>
        <w:t xml:space="preserve">excreted in human milk. </w:t>
      </w:r>
      <w:r w:rsidR="002F35EE" w:rsidRPr="000A277E">
        <w:rPr>
          <w:sz w:val="22"/>
          <w:szCs w:val="22"/>
        </w:rPr>
        <w:t xml:space="preserve">A risk to the newborns/infants cannot be excluded. </w:t>
      </w:r>
      <w:r w:rsidR="002D30D0">
        <w:rPr>
          <w:sz w:val="22"/>
          <w:szCs w:val="22"/>
        </w:rPr>
        <w:t>Colecalciferol and some of its active metabolites pass into breast milk. FOSAVANCE</w:t>
      </w:r>
      <w:r w:rsidR="002F35EE" w:rsidRPr="000A277E">
        <w:rPr>
          <w:sz w:val="22"/>
          <w:szCs w:val="22"/>
        </w:rPr>
        <w:t xml:space="preserve"> should not be used during breast</w:t>
      </w:r>
      <w:r w:rsidR="00092697" w:rsidRPr="000A277E">
        <w:rPr>
          <w:sz w:val="22"/>
          <w:szCs w:val="22"/>
        </w:rPr>
        <w:noBreakHyphen/>
      </w:r>
      <w:r w:rsidR="002F35EE" w:rsidRPr="000A277E">
        <w:rPr>
          <w:sz w:val="22"/>
          <w:szCs w:val="22"/>
        </w:rPr>
        <w:t>feeding.</w:t>
      </w:r>
    </w:p>
    <w:p w14:paraId="5CCB5595" w14:textId="77777777" w:rsidR="00585F3A" w:rsidRPr="000A277E" w:rsidRDefault="00585F3A" w:rsidP="00736AEF">
      <w:pPr>
        <w:pStyle w:val="Response"/>
        <w:spacing w:before="0" w:after="0"/>
        <w:ind w:left="0"/>
        <w:jc w:val="left"/>
        <w:rPr>
          <w:sz w:val="22"/>
          <w:szCs w:val="22"/>
        </w:rPr>
      </w:pPr>
    </w:p>
    <w:p w14:paraId="7F9F0B11" w14:textId="77777777" w:rsidR="00585F3A" w:rsidRPr="000A277E" w:rsidRDefault="00585F3A" w:rsidP="00736AEF">
      <w:pPr>
        <w:keepNext/>
        <w:keepLines/>
        <w:rPr>
          <w:sz w:val="22"/>
          <w:szCs w:val="22"/>
          <w:u w:val="single"/>
        </w:rPr>
      </w:pPr>
      <w:r w:rsidRPr="000A277E">
        <w:rPr>
          <w:sz w:val="22"/>
          <w:szCs w:val="22"/>
          <w:u w:val="single"/>
        </w:rPr>
        <w:t>Fertility</w:t>
      </w:r>
    </w:p>
    <w:p w14:paraId="1378987E" w14:textId="77777777" w:rsidR="00585F3A" w:rsidRPr="000A277E" w:rsidRDefault="00585F3A" w:rsidP="00736AEF">
      <w:pPr>
        <w:pStyle w:val="Response"/>
        <w:spacing w:before="0" w:after="0"/>
        <w:ind w:left="0"/>
        <w:jc w:val="left"/>
        <w:rPr>
          <w:sz w:val="22"/>
          <w:szCs w:val="22"/>
        </w:rPr>
      </w:pPr>
      <w:r w:rsidRPr="000A277E">
        <w:rPr>
          <w:sz w:val="22"/>
          <w:szCs w:val="22"/>
        </w:rPr>
        <w:t>Bisphosphonates are incorporated into the bone matrix, from which they are gradually released over a period of years. The amount of bisphosphonate incorporated into adult bone, and hence, the amount available for release back into the systemic circulation, is directly related to the dose and duration of bisphosphonate use (see section 5.2). There are no data on f</w:t>
      </w:r>
      <w:r w:rsidR="00EC7565" w:rsidRPr="000A277E">
        <w:rPr>
          <w:sz w:val="22"/>
          <w:szCs w:val="22"/>
        </w:rPr>
        <w:t>o</w:t>
      </w:r>
      <w:r w:rsidRPr="000A277E">
        <w:rPr>
          <w:sz w:val="22"/>
          <w:szCs w:val="22"/>
        </w:rPr>
        <w:t>etal risk in humans. However, there is a theoretical risk of f</w:t>
      </w:r>
      <w:r w:rsidR="00EC7565" w:rsidRPr="000A277E">
        <w:rPr>
          <w:sz w:val="22"/>
          <w:szCs w:val="22"/>
        </w:rPr>
        <w:t>o</w:t>
      </w:r>
      <w:r w:rsidRPr="000A277E">
        <w:rPr>
          <w:sz w:val="22"/>
          <w:szCs w:val="22"/>
        </w:rPr>
        <w:t>etal harm, predominantly skeletal, if a woman becomes pregnant after completing a course of bisphosphonate therapy. The impact of variables such as time between cessation of bisphosphonate therapy to conception, the particular bisphosphonate used, and the route of administration (intravenous versus oral) on the risk has not been studied.</w:t>
      </w:r>
    </w:p>
    <w:p w14:paraId="147EE36E" w14:textId="77777777" w:rsidR="00585F3A" w:rsidRPr="000A277E" w:rsidRDefault="00585F3A" w:rsidP="00736AEF">
      <w:pPr>
        <w:pStyle w:val="Response"/>
        <w:spacing w:before="0" w:after="0"/>
        <w:ind w:left="0"/>
        <w:jc w:val="left"/>
        <w:rPr>
          <w:sz w:val="22"/>
          <w:szCs w:val="22"/>
        </w:rPr>
      </w:pPr>
    </w:p>
    <w:p w14:paraId="62E7BBA4" w14:textId="77777777" w:rsidR="005F71C9" w:rsidRPr="000A277E" w:rsidRDefault="005F71C9" w:rsidP="00736AEF">
      <w:pPr>
        <w:keepNext/>
        <w:keepLines/>
        <w:ind w:left="567" w:hanging="567"/>
        <w:rPr>
          <w:b/>
          <w:sz w:val="22"/>
          <w:szCs w:val="22"/>
        </w:rPr>
      </w:pPr>
      <w:r w:rsidRPr="000A277E">
        <w:rPr>
          <w:b/>
          <w:sz w:val="22"/>
          <w:szCs w:val="22"/>
        </w:rPr>
        <w:t>4.7</w:t>
      </w:r>
      <w:r w:rsidRPr="000A277E">
        <w:rPr>
          <w:b/>
          <w:sz w:val="22"/>
          <w:szCs w:val="22"/>
        </w:rPr>
        <w:tab/>
        <w:t>Effects on ability to drive and use machines</w:t>
      </w:r>
    </w:p>
    <w:p w14:paraId="6F1663C2" w14:textId="77777777" w:rsidR="005F71C9" w:rsidRPr="000A277E" w:rsidRDefault="005F71C9" w:rsidP="00736AEF">
      <w:pPr>
        <w:pStyle w:val="Response"/>
        <w:keepNext/>
        <w:spacing w:before="0" w:after="0"/>
        <w:ind w:left="0"/>
        <w:jc w:val="left"/>
        <w:rPr>
          <w:sz w:val="22"/>
          <w:szCs w:val="22"/>
        </w:rPr>
      </w:pPr>
    </w:p>
    <w:p w14:paraId="48FDF9DE" w14:textId="77777777" w:rsidR="00B0220B" w:rsidRPr="000A277E" w:rsidRDefault="004257F9" w:rsidP="00736AEF">
      <w:pPr>
        <w:pStyle w:val="Response"/>
        <w:spacing w:before="0" w:after="0"/>
        <w:ind w:left="0"/>
        <w:jc w:val="left"/>
        <w:rPr>
          <w:sz w:val="22"/>
          <w:szCs w:val="22"/>
        </w:rPr>
      </w:pPr>
      <w:r w:rsidRPr="000A277E">
        <w:rPr>
          <w:iCs/>
          <w:sz w:val="22"/>
          <w:szCs w:val="22"/>
        </w:rPr>
        <w:t>FOSAVANCE</w:t>
      </w:r>
      <w:r w:rsidR="00633305" w:rsidRPr="000A277E">
        <w:rPr>
          <w:iCs/>
          <w:sz w:val="22"/>
          <w:szCs w:val="22"/>
        </w:rPr>
        <w:t xml:space="preserve"> </w:t>
      </w:r>
      <w:r w:rsidR="002D30D0">
        <w:rPr>
          <w:iCs/>
          <w:sz w:val="22"/>
          <w:szCs w:val="22"/>
        </w:rPr>
        <w:t>has no or negligible direct</w:t>
      </w:r>
      <w:r w:rsidR="00633305" w:rsidRPr="000A277E">
        <w:rPr>
          <w:iCs/>
          <w:sz w:val="22"/>
          <w:szCs w:val="22"/>
        </w:rPr>
        <w:t xml:space="preserve"> influence on the ability to drive and use machines</w:t>
      </w:r>
      <w:r w:rsidR="002D30D0">
        <w:rPr>
          <w:iCs/>
          <w:sz w:val="22"/>
          <w:szCs w:val="22"/>
        </w:rPr>
        <w:t>.</w:t>
      </w:r>
      <w:r w:rsidR="00EC7565" w:rsidRPr="000A277E">
        <w:rPr>
          <w:iCs/>
          <w:sz w:val="22"/>
          <w:szCs w:val="22"/>
        </w:rPr>
        <w:t xml:space="preserve"> </w:t>
      </w:r>
      <w:r w:rsidR="002D30D0">
        <w:rPr>
          <w:iCs/>
          <w:sz w:val="22"/>
          <w:szCs w:val="22"/>
        </w:rPr>
        <w:t>P</w:t>
      </w:r>
      <w:r w:rsidR="00EC7565" w:rsidRPr="000A277E">
        <w:rPr>
          <w:iCs/>
          <w:sz w:val="22"/>
          <w:szCs w:val="22"/>
        </w:rPr>
        <w:t xml:space="preserve">atients </w:t>
      </w:r>
      <w:r w:rsidR="002D30D0">
        <w:rPr>
          <w:iCs/>
          <w:sz w:val="22"/>
          <w:szCs w:val="22"/>
        </w:rPr>
        <w:t>may</w:t>
      </w:r>
      <w:r w:rsidR="00EC7565" w:rsidRPr="000A277E">
        <w:rPr>
          <w:iCs/>
          <w:sz w:val="22"/>
          <w:szCs w:val="22"/>
        </w:rPr>
        <w:t xml:space="preserve"> experience</w:t>
      </w:r>
      <w:r w:rsidR="00633305" w:rsidRPr="000A277E">
        <w:rPr>
          <w:iCs/>
          <w:sz w:val="22"/>
          <w:szCs w:val="22"/>
        </w:rPr>
        <w:t xml:space="preserve"> </w:t>
      </w:r>
      <w:r w:rsidR="00EC7565" w:rsidRPr="000A277E">
        <w:rPr>
          <w:iCs/>
          <w:sz w:val="22"/>
          <w:szCs w:val="22"/>
        </w:rPr>
        <w:t>c</w:t>
      </w:r>
      <w:r w:rsidR="00B0220B" w:rsidRPr="000A277E">
        <w:rPr>
          <w:iCs/>
          <w:sz w:val="22"/>
          <w:szCs w:val="22"/>
        </w:rPr>
        <w:t xml:space="preserve">ertain adverse reactions </w:t>
      </w:r>
      <w:r w:rsidR="00633305" w:rsidRPr="000A277E">
        <w:rPr>
          <w:iCs/>
          <w:sz w:val="22"/>
          <w:szCs w:val="22"/>
        </w:rPr>
        <w:t>(for example</w:t>
      </w:r>
      <w:r w:rsidR="002D30D0">
        <w:rPr>
          <w:iCs/>
          <w:sz w:val="22"/>
          <w:szCs w:val="22"/>
        </w:rPr>
        <w:t>,</w:t>
      </w:r>
      <w:r w:rsidR="00633305" w:rsidRPr="000A277E">
        <w:rPr>
          <w:iCs/>
          <w:sz w:val="22"/>
          <w:szCs w:val="22"/>
        </w:rPr>
        <w:t xml:space="preserve"> blurred vision, dizziness and severe bone muscle or joint pain (see section</w:t>
      </w:r>
      <w:r w:rsidR="0046785C" w:rsidRPr="000A277E">
        <w:rPr>
          <w:iCs/>
          <w:sz w:val="22"/>
          <w:szCs w:val="22"/>
        </w:rPr>
        <w:t> </w:t>
      </w:r>
      <w:r w:rsidR="00633305" w:rsidRPr="000A277E">
        <w:rPr>
          <w:iCs/>
          <w:sz w:val="22"/>
          <w:szCs w:val="22"/>
        </w:rPr>
        <w:t>4.8))</w:t>
      </w:r>
      <w:r w:rsidR="002D30D0">
        <w:rPr>
          <w:iCs/>
          <w:sz w:val="22"/>
          <w:szCs w:val="22"/>
        </w:rPr>
        <w:t xml:space="preserve"> that may influence the ability to drive and use machines</w:t>
      </w:r>
      <w:r w:rsidR="00B0220B" w:rsidRPr="000A277E">
        <w:rPr>
          <w:iCs/>
          <w:sz w:val="22"/>
          <w:szCs w:val="22"/>
        </w:rPr>
        <w:t xml:space="preserve">. </w:t>
      </w:r>
    </w:p>
    <w:p w14:paraId="5267A52B" w14:textId="77777777" w:rsidR="005F71C9" w:rsidRPr="000A277E" w:rsidRDefault="005F71C9" w:rsidP="00736AEF">
      <w:pPr>
        <w:pStyle w:val="Response"/>
        <w:spacing w:before="0" w:after="0"/>
        <w:ind w:left="0"/>
        <w:jc w:val="left"/>
        <w:rPr>
          <w:sz w:val="22"/>
          <w:szCs w:val="22"/>
        </w:rPr>
      </w:pPr>
    </w:p>
    <w:p w14:paraId="6D38558F" w14:textId="77777777" w:rsidR="005F71C9" w:rsidRPr="000A277E" w:rsidRDefault="00AD1D8A" w:rsidP="00736AEF">
      <w:pPr>
        <w:keepNext/>
        <w:keepLines/>
        <w:ind w:left="567" w:hanging="567"/>
        <w:rPr>
          <w:b/>
          <w:sz w:val="22"/>
          <w:szCs w:val="22"/>
        </w:rPr>
      </w:pPr>
      <w:r w:rsidRPr="000A277E">
        <w:rPr>
          <w:b/>
          <w:sz w:val="22"/>
          <w:szCs w:val="22"/>
        </w:rPr>
        <w:t>4.8</w:t>
      </w:r>
      <w:r w:rsidRPr="000A277E">
        <w:rPr>
          <w:b/>
          <w:sz w:val="22"/>
          <w:szCs w:val="22"/>
        </w:rPr>
        <w:tab/>
      </w:r>
      <w:r w:rsidR="005F71C9" w:rsidRPr="000A277E">
        <w:rPr>
          <w:b/>
          <w:sz w:val="22"/>
          <w:szCs w:val="22"/>
        </w:rPr>
        <w:t>Undesirable effects</w:t>
      </w:r>
    </w:p>
    <w:p w14:paraId="25374138" w14:textId="77777777" w:rsidR="00585F3A" w:rsidRPr="000A277E" w:rsidRDefault="00585F3A" w:rsidP="00736AEF">
      <w:pPr>
        <w:keepNext/>
        <w:rPr>
          <w:sz w:val="22"/>
          <w:szCs w:val="22"/>
        </w:rPr>
      </w:pPr>
    </w:p>
    <w:p w14:paraId="53CDB4F8" w14:textId="77777777" w:rsidR="00EC7565" w:rsidRPr="000A277E" w:rsidRDefault="00EC7565" w:rsidP="00736AEF">
      <w:pPr>
        <w:keepNext/>
        <w:rPr>
          <w:sz w:val="22"/>
          <w:szCs w:val="22"/>
          <w:u w:val="single"/>
        </w:rPr>
      </w:pPr>
      <w:r w:rsidRPr="000A277E">
        <w:rPr>
          <w:sz w:val="22"/>
          <w:szCs w:val="22"/>
          <w:u w:val="single"/>
        </w:rPr>
        <w:t>Summary of the safety profile</w:t>
      </w:r>
    </w:p>
    <w:p w14:paraId="15A46DB5" w14:textId="77777777" w:rsidR="00585F3A" w:rsidRPr="000A277E" w:rsidRDefault="0083474E" w:rsidP="00736AEF">
      <w:pPr>
        <w:rPr>
          <w:sz w:val="22"/>
          <w:szCs w:val="22"/>
        </w:rPr>
      </w:pPr>
      <w:r w:rsidRPr="000A277E">
        <w:rPr>
          <w:sz w:val="22"/>
          <w:szCs w:val="22"/>
        </w:rPr>
        <w:t>The most commonly reported adverse reactions are u</w:t>
      </w:r>
      <w:r w:rsidR="00585F3A" w:rsidRPr="000A277E">
        <w:rPr>
          <w:sz w:val="22"/>
          <w:szCs w:val="22"/>
        </w:rPr>
        <w:t>pper gastrointestinal adverse reactions including abdominal pain, dyspepsia, oesophageal ulcer, dysphagia, abdominal distension and acid regurgitation</w:t>
      </w:r>
      <w:r w:rsidR="00585F3A" w:rsidRPr="000A277E">
        <w:rPr>
          <w:i/>
          <w:sz w:val="22"/>
          <w:szCs w:val="22"/>
        </w:rPr>
        <w:t xml:space="preserve"> </w:t>
      </w:r>
      <w:r w:rsidR="00585F3A" w:rsidRPr="000A277E">
        <w:rPr>
          <w:sz w:val="22"/>
          <w:szCs w:val="22"/>
        </w:rPr>
        <w:t>(</w:t>
      </w:r>
      <w:r w:rsidR="00633305" w:rsidRPr="000A277E">
        <w:rPr>
          <w:sz w:val="22"/>
          <w:szCs w:val="22"/>
        </w:rPr>
        <w:t>&gt; 1 %</w:t>
      </w:r>
      <w:r w:rsidR="00585F3A" w:rsidRPr="000A277E">
        <w:rPr>
          <w:sz w:val="22"/>
          <w:szCs w:val="22"/>
        </w:rPr>
        <w:t>)</w:t>
      </w:r>
      <w:r w:rsidR="00585F3A" w:rsidRPr="000A277E">
        <w:rPr>
          <w:i/>
          <w:sz w:val="22"/>
          <w:szCs w:val="22"/>
        </w:rPr>
        <w:t>.</w:t>
      </w:r>
    </w:p>
    <w:p w14:paraId="60116389" w14:textId="77777777" w:rsidR="00585F3A" w:rsidRPr="000A277E" w:rsidRDefault="00585F3A" w:rsidP="00736AEF">
      <w:pPr>
        <w:pStyle w:val="Response"/>
        <w:spacing w:before="0" w:after="0"/>
        <w:ind w:left="0"/>
        <w:jc w:val="left"/>
        <w:rPr>
          <w:sz w:val="22"/>
          <w:szCs w:val="22"/>
        </w:rPr>
      </w:pPr>
    </w:p>
    <w:p w14:paraId="1624741C" w14:textId="77777777" w:rsidR="00EC7565" w:rsidRPr="000A277E" w:rsidRDefault="00EC7565" w:rsidP="00736AEF">
      <w:pPr>
        <w:pStyle w:val="Response"/>
        <w:keepNext/>
        <w:spacing w:before="0" w:after="0"/>
        <w:ind w:left="0"/>
        <w:jc w:val="left"/>
        <w:rPr>
          <w:sz w:val="22"/>
          <w:szCs w:val="22"/>
          <w:u w:val="single"/>
        </w:rPr>
      </w:pPr>
      <w:r w:rsidRPr="000A277E">
        <w:rPr>
          <w:sz w:val="22"/>
          <w:szCs w:val="22"/>
          <w:u w:val="single"/>
        </w:rPr>
        <w:t>Tabulated list of adverse reactions</w:t>
      </w:r>
    </w:p>
    <w:p w14:paraId="0F871AE2" w14:textId="77777777" w:rsidR="005F71C9" w:rsidRPr="000A277E" w:rsidRDefault="005F71C9" w:rsidP="00736AEF">
      <w:pPr>
        <w:pStyle w:val="Response"/>
        <w:spacing w:before="0" w:after="0"/>
        <w:ind w:left="0"/>
        <w:jc w:val="left"/>
        <w:rPr>
          <w:sz w:val="22"/>
          <w:szCs w:val="22"/>
        </w:rPr>
      </w:pPr>
      <w:r w:rsidRPr="000A277E">
        <w:rPr>
          <w:sz w:val="22"/>
          <w:szCs w:val="22"/>
        </w:rPr>
        <w:t>The following adverse reactions have been reported during clinical studies and/or post-marketing use with alendronate.</w:t>
      </w:r>
    </w:p>
    <w:p w14:paraId="4D1F193B" w14:textId="77777777" w:rsidR="005F71C9" w:rsidRPr="000A277E" w:rsidRDefault="005F71C9" w:rsidP="00736AEF">
      <w:pPr>
        <w:pStyle w:val="Response"/>
        <w:spacing w:before="0" w:after="0"/>
        <w:ind w:left="0"/>
        <w:jc w:val="left"/>
        <w:rPr>
          <w:sz w:val="22"/>
          <w:szCs w:val="22"/>
        </w:rPr>
      </w:pPr>
    </w:p>
    <w:p w14:paraId="3D17D110" w14:textId="77777777" w:rsidR="005F71C9" w:rsidRPr="000A277E" w:rsidRDefault="005F71C9" w:rsidP="00736AEF">
      <w:pPr>
        <w:pStyle w:val="Response"/>
        <w:spacing w:before="0" w:after="0"/>
        <w:ind w:left="0"/>
        <w:jc w:val="left"/>
        <w:rPr>
          <w:sz w:val="22"/>
          <w:szCs w:val="22"/>
        </w:rPr>
      </w:pPr>
      <w:r w:rsidRPr="000A277E">
        <w:rPr>
          <w:sz w:val="22"/>
          <w:szCs w:val="22"/>
        </w:rPr>
        <w:t xml:space="preserve">No </w:t>
      </w:r>
      <w:r w:rsidR="001D1BA1" w:rsidRPr="000A277E">
        <w:rPr>
          <w:sz w:val="22"/>
          <w:szCs w:val="22"/>
        </w:rPr>
        <w:t>additional</w:t>
      </w:r>
      <w:r w:rsidRPr="000A277E">
        <w:rPr>
          <w:sz w:val="22"/>
          <w:szCs w:val="22"/>
        </w:rPr>
        <w:t xml:space="preserve"> adverse reactions have been identified for </w:t>
      </w:r>
      <w:r w:rsidR="00633305" w:rsidRPr="000A277E">
        <w:rPr>
          <w:sz w:val="22"/>
          <w:szCs w:val="22"/>
        </w:rPr>
        <w:t>the combination of alendronate and colecalciferol</w:t>
      </w:r>
      <w:r w:rsidRPr="000A277E">
        <w:rPr>
          <w:sz w:val="22"/>
          <w:szCs w:val="22"/>
        </w:rPr>
        <w:t>.</w:t>
      </w:r>
    </w:p>
    <w:p w14:paraId="55BC2A7A" w14:textId="77777777" w:rsidR="005F71C9" w:rsidRPr="000A277E" w:rsidRDefault="005F71C9" w:rsidP="00736AEF">
      <w:pPr>
        <w:rPr>
          <w:sz w:val="22"/>
          <w:szCs w:val="22"/>
        </w:rPr>
      </w:pPr>
    </w:p>
    <w:p w14:paraId="2EB67817" w14:textId="62937077" w:rsidR="00894975" w:rsidRPr="006561FB" w:rsidRDefault="00EF43BF" w:rsidP="00736AEF">
      <w:pPr>
        <w:rPr>
          <w:sz w:val="22"/>
          <w:szCs w:val="22"/>
        </w:rPr>
      </w:pPr>
      <w:r w:rsidRPr="000A277E">
        <w:rPr>
          <w:sz w:val="22"/>
          <w:szCs w:val="22"/>
        </w:rPr>
        <w:t xml:space="preserve">Frequencies are defined as: </w:t>
      </w:r>
      <w:r w:rsidR="0083474E" w:rsidRPr="000A277E">
        <w:rPr>
          <w:sz w:val="22"/>
          <w:szCs w:val="22"/>
        </w:rPr>
        <w:t>v</w:t>
      </w:r>
      <w:r w:rsidR="00585F3A" w:rsidRPr="000A277E">
        <w:rPr>
          <w:sz w:val="22"/>
          <w:szCs w:val="22"/>
        </w:rPr>
        <w:t>ery common (≥</w:t>
      </w:r>
      <w:r w:rsidR="007D4B40">
        <w:rPr>
          <w:sz w:val="22"/>
          <w:szCs w:val="22"/>
        </w:rPr>
        <w:t> </w:t>
      </w:r>
      <w:r w:rsidR="00585F3A" w:rsidRPr="000A277E">
        <w:rPr>
          <w:sz w:val="22"/>
          <w:szCs w:val="22"/>
        </w:rPr>
        <w:t xml:space="preserve">1/10), common </w:t>
      </w:r>
      <w:r w:rsidR="005F71C9" w:rsidRPr="000A277E">
        <w:rPr>
          <w:sz w:val="22"/>
          <w:szCs w:val="22"/>
        </w:rPr>
        <w:t>(≥</w:t>
      </w:r>
      <w:r w:rsidR="00F81EB5" w:rsidRPr="000A277E">
        <w:rPr>
          <w:sz w:val="22"/>
          <w:szCs w:val="22"/>
        </w:rPr>
        <w:t> </w:t>
      </w:r>
      <w:r w:rsidR="005F71C9" w:rsidRPr="000A277E">
        <w:rPr>
          <w:sz w:val="22"/>
          <w:szCs w:val="22"/>
        </w:rPr>
        <w:t>1/100</w:t>
      </w:r>
      <w:r w:rsidRPr="000A277E">
        <w:rPr>
          <w:sz w:val="22"/>
          <w:szCs w:val="22"/>
        </w:rPr>
        <w:t xml:space="preserve"> to</w:t>
      </w:r>
      <w:r w:rsidR="005F71C9" w:rsidRPr="000A277E">
        <w:rPr>
          <w:sz w:val="22"/>
          <w:szCs w:val="22"/>
        </w:rPr>
        <w:t xml:space="preserve"> &lt; 1/10), </w:t>
      </w:r>
      <w:r w:rsidR="009A0E2A" w:rsidRPr="000A277E">
        <w:rPr>
          <w:sz w:val="22"/>
          <w:szCs w:val="22"/>
        </w:rPr>
        <w:t xml:space="preserve">uncommon </w:t>
      </w:r>
      <w:r w:rsidR="005F71C9" w:rsidRPr="000A277E">
        <w:rPr>
          <w:sz w:val="22"/>
          <w:szCs w:val="22"/>
        </w:rPr>
        <w:t>(≥</w:t>
      </w:r>
      <w:r w:rsidR="00F81EB5" w:rsidRPr="000A277E">
        <w:rPr>
          <w:sz w:val="22"/>
          <w:szCs w:val="22"/>
        </w:rPr>
        <w:t> </w:t>
      </w:r>
      <w:r w:rsidR="005F71C9" w:rsidRPr="000A277E">
        <w:rPr>
          <w:sz w:val="22"/>
          <w:szCs w:val="22"/>
        </w:rPr>
        <w:t>1/1</w:t>
      </w:r>
      <w:r w:rsidR="00894975">
        <w:rPr>
          <w:sz w:val="22"/>
          <w:szCs w:val="22"/>
        </w:rPr>
        <w:t xml:space="preserve"> </w:t>
      </w:r>
      <w:r w:rsidR="005F71C9" w:rsidRPr="000A277E">
        <w:rPr>
          <w:sz w:val="22"/>
          <w:szCs w:val="22"/>
        </w:rPr>
        <w:t>000</w:t>
      </w:r>
      <w:r w:rsidRPr="000A277E">
        <w:rPr>
          <w:sz w:val="22"/>
          <w:szCs w:val="22"/>
        </w:rPr>
        <w:t xml:space="preserve"> to</w:t>
      </w:r>
      <w:r w:rsidR="005F71C9" w:rsidRPr="000A277E">
        <w:rPr>
          <w:sz w:val="22"/>
          <w:szCs w:val="22"/>
        </w:rPr>
        <w:t xml:space="preserve"> &lt; 1/100), </w:t>
      </w:r>
      <w:r w:rsidR="009A0E2A" w:rsidRPr="000A277E">
        <w:rPr>
          <w:sz w:val="22"/>
          <w:szCs w:val="22"/>
        </w:rPr>
        <w:t xml:space="preserve">rare </w:t>
      </w:r>
      <w:r w:rsidR="005F71C9" w:rsidRPr="000A277E">
        <w:rPr>
          <w:sz w:val="22"/>
          <w:szCs w:val="22"/>
        </w:rPr>
        <w:t>(≥</w:t>
      </w:r>
      <w:r w:rsidR="00F81EB5" w:rsidRPr="000A277E">
        <w:rPr>
          <w:sz w:val="22"/>
          <w:szCs w:val="22"/>
        </w:rPr>
        <w:t> </w:t>
      </w:r>
      <w:r w:rsidR="005F71C9" w:rsidRPr="000A277E">
        <w:rPr>
          <w:sz w:val="22"/>
          <w:szCs w:val="22"/>
        </w:rPr>
        <w:t>1/10</w:t>
      </w:r>
      <w:r w:rsidR="00894975">
        <w:rPr>
          <w:sz w:val="22"/>
          <w:szCs w:val="22"/>
        </w:rPr>
        <w:t xml:space="preserve"> </w:t>
      </w:r>
      <w:r w:rsidR="005F71C9" w:rsidRPr="000A277E">
        <w:rPr>
          <w:sz w:val="22"/>
          <w:szCs w:val="22"/>
        </w:rPr>
        <w:t>000</w:t>
      </w:r>
      <w:r w:rsidRPr="000A277E">
        <w:rPr>
          <w:sz w:val="22"/>
          <w:szCs w:val="22"/>
        </w:rPr>
        <w:t xml:space="preserve"> to</w:t>
      </w:r>
      <w:r w:rsidR="005F71C9" w:rsidRPr="000A277E">
        <w:rPr>
          <w:sz w:val="22"/>
          <w:szCs w:val="22"/>
        </w:rPr>
        <w:t> &lt; 1/1</w:t>
      </w:r>
      <w:r w:rsidR="00894975">
        <w:rPr>
          <w:sz w:val="22"/>
          <w:szCs w:val="22"/>
        </w:rPr>
        <w:t xml:space="preserve"> </w:t>
      </w:r>
      <w:r w:rsidR="005F71C9" w:rsidRPr="000A277E">
        <w:rPr>
          <w:sz w:val="22"/>
          <w:szCs w:val="22"/>
        </w:rPr>
        <w:t xml:space="preserve">000), </w:t>
      </w:r>
      <w:r w:rsidR="009A0E2A" w:rsidRPr="000A277E">
        <w:rPr>
          <w:sz w:val="22"/>
          <w:szCs w:val="22"/>
        </w:rPr>
        <w:t xml:space="preserve">very </w:t>
      </w:r>
      <w:r w:rsidR="005F71C9" w:rsidRPr="000A277E">
        <w:rPr>
          <w:sz w:val="22"/>
          <w:szCs w:val="22"/>
        </w:rPr>
        <w:t>rare (&lt; 1/10</w:t>
      </w:r>
      <w:r w:rsidR="00B65208">
        <w:rPr>
          <w:sz w:val="22"/>
          <w:szCs w:val="22"/>
        </w:rPr>
        <w:t xml:space="preserve"> </w:t>
      </w:r>
      <w:r w:rsidR="005F71C9" w:rsidRPr="000A277E">
        <w:rPr>
          <w:sz w:val="22"/>
          <w:szCs w:val="22"/>
        </w:rPr>
        <w:t>000</w:t>
      </w:r>
      <w:r w:rsidR="00585F3A" w:rsidRPr="000A277E">
        <w:rPr>
          <w:sz w:val="22"/>
          <w:szCs w:val="22"/>
        </w:rPr>
        <w:t>)</w:t>
      </w:r>
      <w:r w:rsidR="00894975">
        <w:rPr>
          <w:sz w:val="22"/>
          <w:szCs w:val="22"/>
        </w:rPr>
        <w:t xml:space="preserve">, </w:t>
      </w:r>
      <w:r w:rsidR="00F1014F">
        <w:rPr>
          <w:sz w:val="22"/>
          <w:szCs w:val="22"/>
        </w:rPr>
        <w:t>n</w:t>
      </w:r>
      <w:r w:rsidR="00894975" w:rsidRPr="00A004F4">
        <w:rPr>
          <w:sz w:val="22"/>
          <w:szCs w:val="22"/>
        </w:rPr>
        <w:t>ot known</w:t>
      </w:r>
      <w:r w:rsidR="00894975" w:rsidRPr="00245E6A">
        <w:rPr>
          <w:sz w:val="22"/>
          <w:szCs w:val="22"/>
        </w:rPr>
        <w:t xml:space="preserve"> (cannot be estimated from the available data</w:t>
      </w:r>
      <w:r w:rsidR="00894975">
        <w:rPr>
          <w:sz w:val="22"/>
          <w:szCs w:val="22"/>
        </w:rPr>
        <w:t>).</w:t>
      </w:r>
    </w:p>
    <w:p w14:paraId="2929E82B" w14:textId="77777777" w:rsidR="005F71C9" w:rsidRPr="000A277E" w:rsidRDefault="005F71C9" w:rsidP="00736AEF">
      <w:pPr>
        <w:keepNext/>
        <w:keepLines/>
        <w:rPr>
          <w:sz w:val="22"/>
          <w:szCs w:val="22"/>
        </w:rPr>
      </w:pPr>
    </w:p>
    <w:p w14:paraId="47BC7CFB" w14:textId="77777777" w:rsidR="00617917" w:rsidRPr="000A277E" w:rsidRDefault="00617917" w:rsidP="00736AEF">
      <w:pPr>
        <w:keepNext/>
        <w:keepLines/>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6"/>
        <w:gridCol w:w="1660"/>
        <w:gridCol w:w="4807"/>
      </w:tblGrid>
      <w:tr w:rsidR="00617917" w:rsidRPr="000A277E" w14:paraId="05E0C957" w14:textId="77777777" w:rsidTr="00A85160">
        <w:trPr>
          <w:cantSplit/>
        </w:trPr>
        <w:tc>
          <w:tcPr>
            <w:tcW w:w="1432" w:type="pct"/>
          </w:tcPr>
          <w:p w14:paraId="25138E57" w14:textId="77777777" w:rsidR="00617917" w:rsidRPr="000A277E" w:rsidRDefault="00617917" w:rsidP="00736AEF">
            <w:pPr>
              <w:keepNext/>
              <w:keepLines/>
              <w:jc w:val="center"/>
              <w:rPr>
                <w:b/>
                <w:i/>
                <w:sz w:val="22"/>
                <w:szCs w:val="22"/>
              </w:rPr>
            </w:pPr>
            <w:r w:rsidRPr="000A277E">
              <w:rPr>
                <w:b/>
                <w:sz w:val="22"/>
                <w:szCs w:val="22"/>
              </w:rPr>
              <w:t xml:space="preserve">System </w:t>
            </w:r>
            <w:r w:rsidR="002D30D0">
              <w:rPr>
                <w:b/>
                <w:sz w:val="22"/>
                <w:szCs w:val="22"/>
              </w:rPr>
              <w:t>o</w:t>
            </w:r>
            <w:r w:rsidRPr="000A277E">
              <w:rPr>
                <w:b/>
                <w:sz w:val="22"/>
                <w:szCs w:val="22"/>
              </w:rPr>
              <w:t xml:space="preserve">rgan </w:t>
            </w:r>
            <w:r w:rsidR="002D30D0">
              <w:rPr>
                <w:b/>
                <w:sz w:val="22"/>
                <w:szCs w:val="22"/>
              </w:rPr>
              <w:t>c</w:t>
            </w:r>
            <w:r w:rsidRPr="000A277E">
              <w:rPr>
                <w:b/>
                <w:sz w:val="22"/>
                <w:szCs w:val="22"/>
              </w:rPr>
              <w:t>lass</w:t>
            </w:r>
          </w:p>
        </w:tc>
        <w:tc>
          <w:tcPr>
            <w:tcW w:w="916" w:type="pct"/>
          </w:tcPr>
          <w:p w14:paraId="7A485B52" w14:textId="77777777" w:rsidR="00617917" w:rsidRPr="000A277E" w:rsidRDefault="00617917" w:rsidP="00736AEF">
            <w:pPr>
              <w:keepNext/>
              <w:keepLines/>
              <w:jc w:val="center"/>
              <w:rPr>
                <w:b/>
                <w:i/>
                <w:sz w:val="22"/>
                <w:szCs w:val="22"/>
              </w:rPr>
            </w:pPr>
            <w:r w:rsidRPr="000A277E">
              <w:rPr>
                <w:b/>
                <w:sz w:val="22"/>
                <w:szCs w:val="22"/>
              </w:rPr>
              <w:t>Frequency</w:t>
            </w:r>
          </w:p>
        </w:tc>
        <w:tc>
          <w:tcPr>
            <w:tcW w:w="2652" w:type="pct"/>
          </w:tcPr>
          <w:p w14:paraId="44E45013" w14:textId="77777777" w:rsidR="00617917" w:rsidRPr="000A277E" w:rsidRDefault="00617917" w:rsidP="00736AEF">
            <w:pPr>
              <w:keepNext/>
              <w:keepLines/>
              <w:jc w:val="center"/>
              <w:rPr>
                <w:b/>
                <w:i/>
                <w:sz w:val="22"/>
                <w:szCs w:val="22"/>
              </w:rPr>
            </w:pPr>
            <w:r w:rsidRPr="000A277E">
              <w:rPr>
                <w:b/>
                <w:sz w:val="22"/>
                <w:szCs w:val="22"/>
              </w:rPr>
              <w:t xml:space="preserve">Adverse </w:t>
            </w:r>
            <w:r w:rsidR="002D30D0">
              <w:rPr>
                <w:b/>
                <w:sz w:val="22"/>
                <w:szCs w:val="22"/>
              </w:rPr>
              <w:t>r</w:t>
            </w:r>
            <w:r w:rsidRPr="000A277E">
              <w:rPr>
                <w:b/>
                <w:sz w:val="22"/>
                <w:szCs w:val="22"/>
              </w:rPr>
              <w:t>eactions</w:t>
            </w:r>
          </w:p>
        </w:tc>
      </w:tr>
      <w:tr w:rsidR="00617917" w:rsidRPr="000A277E" w14:paraId="2937C64A" w14:textId="77777777" w:rsidTr="00A85160">
        <w:trPr>
          <w:cantSplit/>
        </w:trPr>
        <w:tc>
          <w:tcPr>
            <w:tcW w:w="1432" w:type="pct"/>
          </w:tcPr>
          <w:p w14:paraId="1B98B951" w14:textId="77777777" w:rsidR="00617917" w:rsidRPr="000A277E" w:rsidRDefault="00617917" w:rsidP="00736AEF">
            <w:pPr>
              <w:keepNext/>
              <w:keepLines/>
              <w:rPr>
                <w:b/>
                <w:i/>
                <w:sz w:val="22"/>
                <w:szCs w:val="22"/>
              </w:rPr>
            </w:pPr>
            <w:r w:rsidRPr="000A277E">
              <w:rPr>
                <w:b/>
                <w:i/>
                <w:sz w:val="22"/>
                <w:szCs w:val="22"/>
              </w:rPr>
              <w:t>Immune system disorders</w:t>
            </w:r>
          </w:p>
        </w:tc>
        <w:tc>
          <w:tcPr>
            <w:tcW w:w="916" w:type="pct"/>
          </w:tcPr>
          <w:p w14:paraId="4D0A206E" w14:textId="77777777" w:rsidR="00617917" w:rsidRPr="000A277E" w:rsidRDefault="00617917" w:rsidP="00736AEF">
            <w:pPr>
              <w:keepNext/>
              <w:keepLines/>
              <w:jc w:val="center"/>
              <w:rPr>
                <w:sz w:val="22"/>
                <w:szCs w:val="22"/>
              </w:rPr>
            </w:pPr>
            <w:r w:rsidRPr="000A277E">
              <w:rPr>
                <w:sz w:val="22"/>
                <w:szCs w:val="22"/>
              </w:rPr>
              <w:t>Rare</w:t>
            </w:r>
          </w:p>
        </w:tc>
        <w:tc>
          <w:tcPr>
            <w:tcW w:w="2652" w:type="pct"/>
          </w:tcPr>
          <w:p w14:paraId="188B0B28" w14:textId="77777777" w:rsidR="00617917" w:rsidRPr="000A277E" w:rsidRDefault="00617917" w:rsidP="00736AEF">
            <w:pPr>
              <w:keepNext/>
              <w:keepLines/>
              <w:rPr>
                <w:i/>
                <w:sz w:val="22"/>
                <w:szCs w:val="22"/>
              </w:rPr>
            </w:pPr>
            <w:r w:rsidRPr="000A277E">
              <w:rPr>
                <w:sz w:val="22"/>
                <w:szCs w:val="22"/>
              </w:rPr>
              <w:t>hypersensitivity reactions including urticaria and angioedema</w:t>
            </w:r>
          </w:p>
        </w:tc>
      </w:tr>
      <w:tr w:rsidR="00617917" w:rsidRPr="000A277E" w14:paraId="5AB28C20" w14:textId="77777777" w:rsidTr="00A85160">
        <w:trPr>
          <w:cantSplit/>
        </w:trPr>
        <w:tc>
          <w:tcPr>
            <w:tcW w:w="1432" w:type="pct"/>
          </w:tcPr>
          <w:p w14:paraId="5BBEC6AB" w14:textId="77777777" w:rsidR="00617917" w:rsidRPr="000A277E" w:rsidRDefault="00617917" w:rsidP="00736AEF">
            <w:pPr>
              <w:keepNext/>
              <w:keepLines/>
              <w:rPr>
                <w:b/>
                <w:i/>
                <w:sz w:val="22"/>
                <w:szCs w:val="22"/>
              </w:rPr>
            </w:pPr>
            <w:r w:rsidRPr="000A277E">
              <w:rPr>
                <w:b/>
                <w:i/>
                <w:sz w:val="22"/>
                <w:szCs w:val="22"/>
              </w:rPr>
              <w:t>Metabolism and nutrition disorders</w:t>
            </w:r>
          </w:p>
        </w:tc>
        <w:tc>
          <w:tcPr>
            <w:tcW w:w="916" w:type="pct"/>
          </w:tcPr>
          <w:p w14:paraId="40D87A65" w14:textId="77777777" w:rsidR="00617917" w:rsidRPr="000A277E" w:rsidRDefault="00617917" w:rsidP="00736AEF">
            <w:pPr>
              <w:keepNext/>
              <w:keepLines/>
              <w:jc w:val="center"/>
              <w:rPr>
                <w:sz w:val="22"/>
                <w:szCs w:val="22"/>
              </w:rPr>
            </w:pPr>
            <w:r w:rsidRPr="000A277E">
              <w:rPr>
                <w:sz w:val="22"/>
                <w:szCs w:val="22"/>
              </w:rPr>
              <w:t>Rare</w:t>
            </w:r>
          </w:p>
        </w:tc>
        <w:tc>
          <w:tcPr>
            <w:tcW w:w="2652" w:type="pct"/>
          </w:tcPr>
          <w:p w14:paraId="4BDC3A39" w14:textId="77777777" w:rsidR="00617917" w:rsidRPr="000A277E" w:rsidRDefault="00617917" w:rsidP="00736AEF">
            <w:pPr>
              <w:keepNext/>
              <w:keepLines/>
              <w:rPr>
                <w:i/>
                <w:sz w:val="22"/>
                <w:szCs w:val="22"/>
              </w:rPr>
            </w:pPr>
            <w:r w:rsidRPr="000A277E">
              <w:rPr>
                <w:sz w:val="22"/>
                <w:szCs w:val="22"/>
              </w:rPr>
              <w:t>symptomatic hypocalcaemia, often in association with predisposing conditions</w:t>
            </w:r>
            <w:r w:rsidRPr="000A277E">
              <w:rPr>
                <w:rFonts w:eastAsia="MS Mincho"/>
                <w:sz w:val="22"/>
                <w:szCs w:val="22"/>
                <w:vertAlign w:val="superscript"/>
                <w:lang w:eastAsia="ja-JP"/>
              </w:rPr>
              <w:t>§</w:t>
            </w:r>
          </w:p>
        </w:tc>
      </w:tr>
      <w:tr w:rsidR="00617917" w:rsidRPr="000A277E" w14:paraId="262BB544" w14:textId="77777777" w:rsidTr="00A85160">
        <w:trPr>
          <w:cantSplit/>
        </w:trPr>
        <w:tc>
          <w:tcPr>
            <w:tcW w:w="1432" w:type="pct"/>
            <w:vMerge w:val="restart"/>
          </w:tcPr>
          <w:p w14:paraId="0EB6854A" w14:textId="77777777" w:rsidR="00617917" w:rsidRPr="000A277E" w:rsidRDefault="00617917" w:rsidP="00736AEF">
            <w:pPr>
              <w:keepNext/>
              <w:keepLines/>
              <w:rPr>
                <w:b/>
                <w:i/>
                <w:sz w:val="22"/>
                <w:szCs w:val="22"/>
              </w:rPr>
            </w:pPr>
            <w:r w:rsidRPr="000A277E">
              <w:rPr>
                <w:b/>
                <w:i/>
                <w:sz w:val="22"/>
                <w:szCs w:val="22"/>
              </w:rPr>
              <w:t>Nervous system disorders</w:t>
            </w:r>
          </w:p>
        </w:tc>
        <w:tc>
          <w:tcPr>
            <w:tcW w:w="916" w:type="pct"/>
          </w:tcPr>
          <w:p w14:paraId="0B241D4F" w14:textId="77777777" w:rsidR="00617917" w:rsidRPr="000A277E" w:rsidRDefault="00617917" w:rsidP="00736AEF">
            <w:pPr>
              <w:keepNext/>
              <w:keepLines/>
              <w:jc w:val="center"/>
              <w:rPr>
                <w:sz w:val="22"/>
                <w:szCs w:val="22"/>
              </w:rPr>
            </w:pPr>
            <w:r w:rsidRPr="000A277E">
              <w:rPr>
                <w:sz w:val="22"/>
                <w:szCs w:val="22"/>
              </w:rPr>
              <w:t>Common</w:t>
            </w:r>
          </w:p>
        </w:tc>
        <w:tc>
          <w:tcPr>
            <w:tcW w:w="2652" w:type="pct"/>
          </w:tcPr>
          <w:p w14:paraId="038526BC" w14:textId="77777777" w:rsidR="00617917" w:rsidRPr="000A277E" w:rsidRDefault="00617917" w:rsidP="00736AEF">
            <w:pPr>
              <w:keepNext/>
              <w:keepLines/>
              <w:rPr>
                <w:i/>
                <w:sz w:val="22"/>
                <w:szCs w:val="22"/>
              </w:rPr>
            </w:pPr>
            <w:r w:rsidRPr="000A277E">
              <w:rPr>
                <w:sz w:val="22"/>
                <w:szCs w:val="22"/>
              </w:rPr>
              <w:t>headache, dizziness</w:t>
            </w:r>
            <w:r w:rsidRPr="000A277E">
              <w:rPr>
                <w:sz w:val="22"/>
                <w:szCs w:val="22"/>
                <w:vertAlign w:val="superscript"/>
              </w:rPr>
              <w:t>†</w:t>
            </w:r>
          </w:p>
        </w:tc>
      </w:tr>
      <w:tr w:rsidR="00617917" w:rsidRPr="000A277E" w14:paraId="1F7ED81E" w14:textId="77777777" w:rsidTr="00735A1E">
        <w:trPr>
          <w:cantSplit/>
        </w:trPr>
        <w:tc>
          <w:tcPr>
            <w:tcW w:w="1432" w:type="pct"/>
            <w:vMerge/>
          </w:tcPr>
          <w:p w14:paraId="75D5C9AA" w14:textId="77777777" w:rsidR="00617917" w:rsidRPr="000A277E" w:rsidRDefault="00617917" w:rsidP="00736AEF">
            <w:pPr>
              <w:keepNext/>
              <w:keepLines/>
              <w:rPr>
                <w:b/>
                <w:i/>
                <w:sz w:val="22"/>
                <w:szCs w:val="22"/>
              </w:rPr>
            </w:pPr>
          </w:p>
        </w:tc>
        <w:tc>
          <w:tcPr>
            <w:tcW w:w="916" w:type="pct"/>
          </w:tcPr>
          <w:p w14:paraId="25A68867" w14:textId="77777777" w:rsidR="00617917" w:rsidRPr="000A277E" w:rsidRDefault="00617917" w:rsidP="00736AEF">
            <w:pPr>
              <w:keepNext/>
              <w:keepLines/>
              <w:jc w:val="center"/>
              <w:rPr>
                <w:sz w:val="22"/>
                <w:szCs w:val="22"/>
              </w:rPr>
            </w:pPr>
            <w:r w:rsidRPr="000A277E">
              <w:rPr>
                <w:sz w:val="22"/>
                <w:szCs w:val="22"/>
              </w:rPr>
              <w:t>Uncommon</w:t>
            </w:r>
          </w:p>
        </w:tc>
        <w:tc>
          <w:tcPr>
            <w:tcW w:w="2652" w:type="pct"/>
          </w:tcPr>
          <w:p w14:paraId="00CBA4D3" w14:textId="77777777" w:rsidR="00617917" w:rsidRPr="000A277E" w:rsidRDefault="00617917" w:rsidP="00736AEF">
            <w:pPr>
              <w:keepNext/>
              <w:keepLines/>
              <w:rPr>
                <w:i/>
                <w:sz w:val="22"/>
                <w:szCs w:val="22"/>
              </w:rPr>
            </w:pPr>
            <w:r w:rsidRPr="000A277E">
              <w:rPr>
                <w:sz w:val="22"/>
                <w:szCs w:val="22"/>
              </w:rPr>
              <w:t>dysgeusia</w:t>
            </w:r>
            <w:r w:rsidRPr="000A277E">
              <w:rPr>
                <w:sz w:val="22"/>
                <w:szCs w:val="22"/>
                <w:vertAlign w:val="superscript"/>
              </w:rPr>
              <w:t>†</w:t>
            </w:r>
          </w:p>
        </w:tc>
      </w:tr>
      <w:tr w:rsidR="00617917" w:rsidRPr="000A277E" w14:paraId="19DF32EC" w14:textId="77777777" w:rsidTr="00A85160">
        <w:trPr>
          <w:cantSplit/>
        </w:trPr>
        <w:tc>
          <w:tcPr>
            <w:tcW w:w="1432" w:type="pct"/>
          </w:tcPr>
          <w:p w14:paraId="6035C9D8" w14:textId="77777777" w:rsidR="00617917" w:rsidRPr="000A277E" w:rsidRDefault="00617917" w:rsidP="00736AEF">
            <w:pPr>
              <w:keepNext/>
              <w:keepLines/>
              <w:rPr>
                <w:b/>
                <w:i/>
                <w:sz w:val="22"/>
                <w:szCs w:val="22"/>
              </w:rPr>
            </w:pPr>
            <w:r w:rsidRPr="000A277E">
              <w:rPr>
                <w:b/>
                <w:i/>
                <w:sz w:val="22"/>
                <w:szCs w:val="22"/>
              </w:rPr>
              <w:t>Eye disorders</w:t>
            </w:r>
          </w:p>
        </w:tc>
        <w:tc>
          <w:tcPr>
            <w:tcW w:w="916" w:type="pct"/>
          </w:tcPr>
          <w:p w14:paraId="0A8D4BBC" w14:textId="77777777" w:rsidR="00617917" w:rsidRPr="000A277E" w:rsidRDefault="00617917" w:rsidP="00736AEF">
            <w:pPr>
              <w:keepNext/>
              <w:keepLines/>
              <w:jc w:val="center"/>
              <w:rPr>
                <w:sz w:val="22"/>
                <w:szCs w:val="22"/>
              </w:rPr>
            </w:pPr>
            <w:r w:rsidRPr="000A277E">
              <w:rPr>
                <w:sz w:val="22"/>
                <w:szCs w:val="22"/>
              </w:rPr>
              <w:t>Uncommon</w:t>
            </w:r>
          </w:p>
        </w:tc>
        <w:tc>
          <w:tcPr>
            <w:tcW w:w="2652" w:type="pct"/>
          </w:tcPr>
          <w:p w14:paraId="699F2870" w14:textId="77777777" w:rsidR="00617917" w:rsidRPr="000A277E" w:rsidRDefault="00617917" w:rsidP="00736AEF">
            <w:pPr>
              <w:keepNext/>
              <w:keepLines/>
              <w:rPr>
                <w:i/>
                <w:sz w:val="22"/>
                <w:szCs w:val="22"/>
              </w:rPr>
            </w:pPr>
            <w:r w:rsidRPr="000A277E">
              <w:rPr>
                <w:sz w:val="22"/>
                <w:szCs w:val="22"/>
              </w:rPr>
              <w:t>eye inflammation (uveitis, scleritis, or episcleritis)</w:t>
            </w:r>
            <w:r w:rsidRPr="000A277E" w:rsidDel="002C294C">
              <w:rPr>
                <w:sz w:val="22"/>
                <w:szCs w:val="22"/>
              </w:rPr>
              <w:t xml:space="preserve"> </w:t>
            </w:r>
          </w:p>
        </w:tc>
      </w:tr>
      <w:tr w:rsidR="00617917" w:rsidRPr="000A277E" w14:paraId="2C60913E" w14:textId="77777777" w:rsidTr="00A85160">
        <w:trPr>
          <w:cantSplit/>
        </w:trPr>
        <w:tc>
          <w:tcPr>
            <w:tcW w:w="1432" w:type="pct"/>
            <w:vMerge w:val="restart"/>
          </w:tcPr>
          <w:p w14:paraId="22B1403C" w14:textId="77777777" w:rsidR="00617917" w:rsidRPr="000A277E" w:rsidRDefault="00617917" w:rsidP="00736AEF">
            <w:pPr>
              <w:keepNext/>
              <w:keepLines/>
              <w:rPr>
                <w:b/>
                <w:i/>
                <w:sz w:val="22"/>
                <w:szCs w:val="22"/>
              </w:rPr>
            </w:pPr>
            <w:r w:rsidRPr="000A277E">
              <w:rPr>
                <w:b/>
                <w:i/>
                <w:sz w:val="22"/>
                <w:szCs w:val="22"/>
              </w:rPr>
              <w:t>Ear and labyrinth disorders</w:t>
            </w:r>
          </w:p>
        </w:tc>
        <w:tc>
          <w:tcPr>
            <w:tcW w:w="916" w:type="pct"/>
          </w:tcPr>
          <w:p w14:paraId="04F9EFA1" w14:textId="77777777" w:rsidR="00617917" w:rsidRPr="000A277E" w:rsidRDefault="00617917" w:rsidP="00736AEF">
            <w:pPr>
              <w:keepNext/>
              <w:keepLines/>
              <w:jc w:val="center"/>
              <w:rPr>
                <w:sz w:val="22"/>
                <w:szCs w:val="22"/>
              </w:rPr>
            </w:pPr>
            <w:r w:rsidRPr="000A277E">
              <w:rPr>
                <w:sz w:val="22"/>
                <w:szCs w:val="22"/>
              </w:rPr>
              <w:t>Common</w:t>
            </w:r>
          </w:p>
        </w:tc>
        <w:tc>
          <w:tcPr>
            <w:tcW w:w="2652" w:type="pct"/>
          </w:tcPr>
          <w:p w14:paraId="036A9EF3" w14:textId="77777777" w:rsidR="00617917" w:rsidRPr="000A277E" w:rsidRDefault="00617917" w:rsidP="00736AEF">
            <w:pPr>
              <w:keepNext/>
              <w:keepLines/>
              <w:rPr>
                <w:i/>
                <w:sz w:val="22"/>
                <w:szCs w:val="22"/>
              </w:rPr>
            </w:pPr>
            <w:r w:rsidRPr="000A277E">
              <w:rPr>
                <w:sz w:val="22"/>
                <w:szCs w:val="22"/>
              </w:rPr>
              <w:t>vertigo</w:t>
            </w:r>
            <w:r w:rsidRPr="000A277E">
              <w:rPr>
                <w:sz w:val="22"/>
                <w:szCs w:val="22"/>
                <w:vertAlign w:val="superscript"/>
              </w:rPr>
              <w:t>†</w:t>
            </w:r>
          </w:p>
        </w:tc>
      </w:tr>
      <w:tr w:rsidR="00617917" w:rsidRPr="000A277E" w14:paraId="49D9F4AF" w14:textId="77777777" w:rsidTr="00A85160">
        <w:trPr>
          <w:cantSplit/>
        </w:trPr>
        <w:tc>
          <w:tcPr>
            <w:tcW w:w="1432" w:type="pct"/>
            <w:vMerge/>
          </w:tcPr>
          <w:p w14:paraId="0FB0BD82" w14:textId="77777777" w:rsidR="00617917" w:rsidRPr="000A277E" w:rsidRDefault="00617917" w:rsidP="00736AEF">
            <w:pPr>
              <w:keepNext/>
              <w:keepLines/>
              <w:rPr>
                <w:b/>
                <w:i/>
                <w:sz w:val="22"/>
                <w:szCs w:val="22"/>
              </w:rPr>
            </w:pPr>
          </w:p>
        </w:tc>
        <w:tc>
          <w:tcPr>
            <w:tcW w:w="916" w:type="pct"/>
          </w:tcPr>
          <w:p w14:paraId="0A62F0BB" w14:textId="77777777" w:rsidR="00617917" w:rsidRPr="000A277E" w:rsidRDefault="00617917" w:rsidP="00736AEF">
            <w:pPr>
              <w:keepNext/>
              <w:keepLines/>
              <w:jc w:val="center"/>
              <w:rPr>
                <w:sz w:val="22"/>
                <w:szCs w:val="22"/>
              </w:rPr>
            </w:pPr>
            <w:r>
              <w:rPr>
                <w:sz w:val="22"/>
                <w:szCs w:val="22"/>
              </w:rPr>
              <w:t>Very rare</w:t>
            </w:r>
          </w:p>
        </w:tc>
        <w:tc>
          <w:tcPr>
            <w:tcW w:w="2652" w:type="pct"/>
          </w:tcPr>
          <w:p w14:paraId="10B9FADF" w14:textId="77777777" w:rsidR="00617917" w:rsidRPr="000A277E" w:rsidRDefault="00617917" w:rsidP="00736AEF">
            <w:pPr>
              <w:keepNext/>
              <w:keepLines/>
              <w:rPr>
                <w:sz w:val="22"/>
                <w:szCs w:val="22"/>
              </w:rPr>
            </w:pPr>
            <w:r>
              <w:rPr>
                <w:sz w:val="22"/>
                <w:szCs w:val="22"/>
              </w:rPr>
              <w:t>osteonecrosis of the external auditory canal (bisphosphonate class adverse reaction)</w:t>
            </w:r>
          </w:p>
        </w:tc>
      </w:tr>
      <w:tr w:rsidR="00617917" w:rsidRPr="000A277E" w14:paraId="14530C6A" w14:textId="77777777" w:rsidTr="00A85160">
        <w:trPr>
          <w:cantSplit/>
        </w:trPr>
        <w:tc>
          <w:tcPr>
            <w:tcW w:w="1432" w:type="pct"/>
            <w:vMerge w:val="restart"/>
          </w:tcPr>
          <w:p w14:paraId="498CB5D7" w14:textId="77777777" w:rsidR="00617917" w:rsidRPr="000A277E" w:rsidRDefault="00617917" w:rsidP="00736AEF">
            <w:pPr>
              <w:keepNext/>
              <w:keepLines/>
              <w:rPr>
                <w:b/>
                <w:i/>
                <w:sz w:val="22"/>
                <w:szCs w:val="22"/>
              </w:rPr>
            </w:pPr>
            <w:r w:rsidRPr="000A277E">
              <w:rPr>
                <w:b/>
                <w:i/>
                <w:sz w:val="22"/>
                <w:szCs w:val="22"/>
              </w:rPr>
              <w:t>Gastrointestinal disorders</w:t>
            </w:r>
          </w:p>
        </w:tc>
        <w:tc>
          <w:tcPr>
            <w:tcW w:w="916" w:type="pct"/>
          </w:tcPr>
          <w:p w14:paraId="3628D1E5" w14:textId="77777777" w:rsidR="00617917" w:rsidRPr="000A277E" w:rsidRDefault="00617917" w:rsidP="00736AEF">
            <w:pPr>
              <w:keepNext/>
              <w:keepLines/>
              <w:jc w:val="center"/>
              <w:rPr>
                <w:sz w:val="22"/>
                <w:szCs w:val="22"/>
              </w:rPr>
            </w:pPr>
            <w:r w:rsidRPr="000A277E">
              <w:rPr>
                <w:sz w:val="22"/>
                <w:szCs w:val="22"/>
              </w:rPr>
              <w:t>Common</w:t>
            </w:r>
          </w:p>
        </w:tc>
        <w:tc>
          <w:tcPr>
            <w:tcW w:w="2652" w:type="pct"/>
          </w:tcPr>
          <w:p w14:paraId="57092165" w14:textId="77777777" w:rsidR="00617917" w:rsidRPr="000A277E" w:rsidRDefault="00617917" w:rsidP="00736AEF">
            <w:pPr>
              <w:keepNext/>
              <w:keepLines/>
              <w:rPr>
                <w:sz w:val="22"/>
                <w:szCs w:val="22"/>
              </w:rPr>
            </w:pPr>
            <w:r w:rsidRPr="000A277E">
              <w:rPr>
                <w:sz w:val="22"/>
                <w:szCs w:val="22"/>
              </w:rPr>
              <w:t>abdominal pain, dyspepsia, constipation, diarrhoea, flatulence, oesophageal ulcer*, dysphagia*, abdominal distension, acid regurgitation</w:t>
            </w:r>
          </w:p>
        </w:tc>
      </w:tr>
      <w:tr w:rsidR="00617917" w:rsidRPr="000A277E" w14:paraId="55CBBFB7" w14:textId="77777777" w:rsidTr="00735A1E">
        <w:trPr>
          <w:cantSplit/>
        </w:trPr>
        <w:tc>
          <w:tcPr>
            <w:tcW w:w="1432" w:type="pct"/>
            <w:vMerge/>
          </w:tcPr>
          <w:p w14:paraId="5110077D" w14:textId="77777777" w:rsidR="00617917" w:rsidRPr="000A277E" w:rsidRDefault="00617917" w:rsidP="00736AEF">
            <w:pPr>
              <w:keepNext/>
              <w:keepLines/>
              <w:rPr>
                <w:b/>
                <w:i/>
                <w:sz w:val="22"/>
                <w:szCs w:val="22"/>
              </w:rPr>
            </w:pPr>
          </w:p>
        </w:tc>
        <w:tc>
          <w:tcPr>
            <w:tcW w:w="916" w:type="pct"/>
          </w:tcPr>
          <w:p w14:paraId="6EFC1D1A" w14:textId="77777777" w:rsidR="00617917" w:rsidRPr="000A277E" w:rsidRDefault="00617917" w:rsidP="00736AEF">
            <w:pPr>
              <w:keepNext/>
              <w:keepLines/>
              <w:jc w:val="center"/>
              <w:rPr>
                <w:sz w:val="22"/>
                <w:szCs w:val="22"/>
              </w:rPr>
            </w:pPr>
            <w:r w:rsidRPr="000A277E">
              <w:rPr>
                <w:sz w:val="22"/>
                <w:szCs w:val="22"/>
              </w:rPr>
              <w:t>Uncommon</w:t>
            </w:r>
          </w:p>
        </w:tc>
        <w:tc>
          <w:tcPr>
            <w:tcW w:w="2652" w:type="pct"/>
          </w:tcPr>
          <w:p w14:paraId="58F54E5A" w14:textId="77777777" w:rsidR="00617917" w:rsidRPr="000A277E" w:rsidDel="00EC7565" w:rsidRDefault="00617917" w:rsidP="00736AEF">
            <w:pPr>
              <w:keepNext/>
              <w:keepLines/>
              <w:rPr>
                <w:i/>
                <w:sz w:val="22"/>
                <w:szCs w:val="22"/>
              </w:rPr>
            </w:pPr>
            <w:r w:rsidRPr="000A277E">
              <w:rPr>
                <w:sz w:val="22"/>
                <w:szCs w:val="22"/>
              </w:rPr>
              <w:t>nausea, vomiting, gastritis, oesophagitis*, oesophageal erosions*, melena</w:t>
            </w:r>
            <w:r w:rsidRPr="000A277E">
              <w:rPr>
                <w:sz w:val="22"/>
                <w:szCs w:val="22"/>
                <w:vertAlign w:val="superscript"/>
              </w:rPr>
              <w:t>†</w:t>
            </w:r>
          </w:p>
        </w:tc>
      </w:tr>
      <w:tr w:rsidR="00617917" w:rsidRPr="000A277E" w14:paraId="6C7EA802" w14:textId="77777777" w:rsidTr="00735A1E">
        <w:trPr>
          <w:cantSplit/>
        </w:trPr>
        <w:tc>
          <w:tcPr>
            <w:tcW w:w="1432" w:type="pct"/>
            <w:vMerge/>
          </w:tcPr>
          <w:p w14:paraId="0486B457" w14:textId="77777777" w:rsidR="00617917" w:rsidRPr="000A277E" w:rsidRDefault="00617917" w:rsidP="00736AEF">
            <w:pPr>
              <w:keepNext/>
              <w:keepLines/>
              <w:rPr>
                <w:b/>
                <w:i/>
                <w:sz w:val="22"/>
                <w:szCs w:val="22"/>
              </w:rPr>
            </w:pPr>
          </w:p>
        </w:tc>
        <w:tc>
          <w:tcPr>
            <w:tcW w:w="916" w:type="pct"/>
          </w:tcPr>
          <w:p w14:paraId="3EC10D73" w14:textId="77777777" w:rsidR="00617917" w:rsidRPr="000A277E" w:rsidRDefault="00617917" w:rsidP="00736AEF">
            <w:pPr>
              <w:keepNext/>
              <w:keepLines/>
              <w:jc w:val="center"/>
              <w:rPr>
                <w:sz w:val="22"/>
                <w:szCs w:val="22"/>
              </w:rPr>
            </w:pPr>
            <w:r w:rsidRPr="000A277E">
              <w:rPr>
                <w:sz w:val="22"/>
                <w:szCs w:val="22"/>
              </w:rPr>
              <w:t>Rare</w:t>
            </w:r>
          </w:p>
        </w:tc>
        <w:tc>
          <w:tcPr>
            <w:tcW w:w="2652" w:type="pct"/>
          </w:tcPr>
          <w:p w14:paraId="0F2DD630" w14:textId="77777777" w:rsidR="00617917" w:rsidRPr="000A277E" w:rsidDel="00EC7565" w:rsidRDefault="00617917" w:rsidP="00736AEF">
            <w:pPr>
              <w:keepNext/>
              <w:keepLines/>
              <w:rPr>
                <w:i/>
                <w:sz w:val="22"/>
                <w:szCs w:val="22"/>
              </w:rPr>
            </w:pPr>
            <w:r w:rsidRPr="000A277E">
              <w:rPr>
                <w:sz w:val="22"/>
                <w:szCs w:val="22"/>
              </w:rPr>
              <w:t>oesophageal stricture*, oropharyngeal ulceration*, upper gastrointestinal PUBs (perforation, ulcers, bleeding)</w:t>
            </w:r>
            <w:r w:rsidRPr="000A277E">
              <w:rPr>
                <w:rFonts w:eastAsia="MS Mincho"/>
                <w:sz w:val="22"/>
                <w:szCs w:val="22"/>
                <w:vertAlign w:val="superscript"/>
                <w:lang w:eastAsia="ja-JP"/>
              </w:rPr>
              <w:t>§</w:t>
            </w:r>
          </w:p>
        </w:tc>
      </w:tr>
      <w:tr w:rsidR="00617917" w:rsidRPr="000A277E" w14:paraId="08C97EC3" w14:textId="77777777" w:rsidTr="00A85160">
        <w:trPr>
          <w:cantSplit/>
        </w:trPr>
        <w:tc>
          <w:tcPr>
            <w:tcW w:w="1432" w:type="pct"/>
            <w:vMerge w:val="restart"/>
          </w:tcPr>
          <w:p w14:paraId="520033E2" w14:textId="77777777" w:rsidR="00617917" w:rsidRPr="000A277E" w:rsidRDefault="00617917" w:rsidP="00736AEF">
            <w:pPr>
              <w:keepNext/>
              <w:keepLines/>
              <w:rPr>
                <w:b/>
                <w:i/>
                <w:sz w:val="22"/>
                <w:szCs w:val="22"/>
              </w:rPr>
            </w:pPr>
            <w:r w:rsidRPr="000A277E">
              <w:rPr>
                <w:b/>
                <w:i/>
                <w:sz w:val="22"/>
                <w:szCs w:val="22"/>
              </w:rPr>
              <w:t>Skin and subcutaneous tissue disorders</w:t>
            </w:r>
          </w:p>
        </w:tc>
        <w:tc>
          <w:tcPr>
            <w:tcW w:w="916" w:type="pct"/>
          </w:tcPr>
          <w:p w14:paraId="6CD35950" w14:textId="77777777" w:rsidR="00617917" w:rsidRPr="000A277E" w:rsidRDefault="00617917" w:rsidP="00736AEF">
            <w:pPr>
              <w:keepNext/>
              <w:keepLines/>
              <w:tabs>
                <w:tab w:val="left" w:pos="5800"/>
              </w:tabs>
              <w:jc w:val="center"/>
              <w:rPr>
                <w:sz w:val="22"/>
                <w:szCs w:val="22"/>
              </w:rPr>
            </w:pPr>
            <w:r w:rsidRPr="000A277E">
              <w:rPr>
                <w:sz w:val="22"/>
                <w:szCs w:val="22"/>
              </w:rPr>
              <w:t>Common</w:t>
            </w:r>
          </w:p>
        </w:tc>
        <w:tc>
          <w:tcPr>
            <w:tcW w:w="2652" w:type="pct"/>
          </w:tcPr>
          <w:p w14:paraId="031647B4" w14:textId="77777777" w:rsidR="00617917" w:rsidRPr="000A277E" w:rsidRDefault="00617917" w:rsidP="00736AEF">
            <w:pPr>
              <w:keepNext/>
              <w:keepLines/>
              <w:rPr>
                <w:i/>
                <w:sz w:val="22"/>
                <w:szCs w:val="22"/>
              </w:rPr>
            </w:pPr>
            <w:r w:rsidRPr="000A277E">
              <w:rPr>
                <w:sz w:val="22"/>
                <w:szCs w:val="22"/>
              </w:rPr>
              <w:t>alopecia</w:t>
            </w:r>
            <w:r w:rsidRPr="000A277E">
              <w:rPr>
                <w:sz w:val="22"/>
                <w:szCs w:val="22"/>
                <w:vertAlign w:val="superscript"/>
              </w:rPr>
              <w:t>†</w:t>
            </w:r>
            <w:r w:rsidRPr="000A277E">
              <w:rPr>
                <w:sz w:val="22"/>
                <w:szCs w:val="22"/>
              </w:rPr>
              <w:t>, pruritus</w:t>
            </w:r>
            <w:r w:rsidRPr="000A277E">
              <w:rPr>
                <w:sz w:val="22"/>
                <w:szCs w:val="22"/>
                <w:vertAlign w:val="superscript"/>
              </w:rPr>
              <w:t>†</w:t>
            </w:r>
          </w:p>
        </w:tc>
      </w:tr>
      <w:tr w:rsidR="00617917" w:rsidRPr="000A277E" w14:paraId="293F6E08" w14:textId="77777777" w:rsidTr="00735A1E">
        <w:trPr>
          <w:cantSplit/>
        </w:trPr>
        <w:tc>
          <w:tcPr>
            <w:tcW w:w="1432" w:type="pct"/>
            <w:vMerge/>
          </w:tcPr>
          <w:p w14:paraId="3510C56D" w14:textId="77777777" w:rsidR="00617917" w:rsidRPr="000A277E" w:rsidRDefault="00617917" w:rsidP="00736AEF">
            <w:pPr>
              <w:keepNext/>
              <w:keepLines/>
              <w:rPr>
                <w:b/>
                <w:i/>
                <w:sz w:val="22"/>
                <w:szCs w:val="22"/>
              </w:rPr>
            </w:pPr>
          </w:p>
        </w:tc>
        <w:tc>
          <w:tcPr>
            <w:tcW w:w="916" w:type="pct"/>
          </w:tcPr>
          <w:p w14:paraId="5F72B51D" w14:textId="77777777" w:rsidR="00617917" w:rsidRPr="000A277E" w:rsidRDefault="00617917" w:rsidP="00736AEF">
            <w:pPr>
              <w:keepNext/>
              <w:keepLines/>
              <w:tabs>
                <w:tab w:val="left" w:pos="5800"/>
              </w:tabs>
              <w:jc w:val="center"/>
              <w:rPr>
                <w:sz w:val="22"/>
                <w:szCs w:val="22"/>
              </w:rPr>
            </w:pPr>
            <w:r w:rsidRPr="000A277E">
              <w:rPr>
                <w:sz w:val="22"/>
                <w:szCs w:val="22"/>
              </w:rPr>
              <w:t>Uncommon</w:t>
            </w:r>
          </w:p>
        </w:tc>
        <w:tc>
          <w:tcPr>
            <w:tcW w:w="2652" w:type="pct"/>
          </w:tcPr>
          <w:p w14:paraId="4E9AF1EA" w14:textId="77777777" w:rsidR="00617917" w:rsidRPr="000A277E" w:rsidRDefault="00617917" w:rsidP="00736AEF">
            <w:pPr>
              <w:keepNext/>
              <w:keepLines/>
              <w:tabs>
                <w:tab w:val="left" w:pos="5800"/>
              </w:tabs>
              <w:rPr>
                <w:i/>
                <w:sz w:val="22"/>
                <w:szCs w:val="22"/>
              </w:rPr>
            </w:pPr>
            <w:r w:rsidRPr="000A277E">
              <w:rPr>
                <w:sz w:val="22"/>
                <w:szCs w:val="22"/>
              </w:rPr>
              <w:t>rash, erythema</w:t>
            </w:r>
          </w:p>
        </w:tc>
      </w:tr>
      <w:tr w:rsidR="00617917" w:rsidRPr="000A277E" w14:paraId="31AF4BFC" w14:textId="77777777" w:rsidTr="00735A1E">
        <w:trPr>
          <w:cantSplit/>
        </w:trPr>
        <w:tc>
          <w:tcPr>
            <w:tcW w:w="1432" w:type="pct"/>
            <w:vMerge/>
          </w:tcPr>
          <w:p w14:paraId="016D0273" w14:textId="77777777" w:rsidR="00617917" w:rsidRPr="000A277E" w:rsidRDefault="00617917" w:rsidP="00736AEF">
            <w:pPr>
              <w:keepNext/>
              <w:keepLines/>
              <w:rPr>
                <w:b/>
                <w:i/>
                <w:sz w:val="22"/>
                <w:szCs w:val="22"/>
              </w:rPr>
            </w:pPr>
          </w:p>
        </w:tc>
        <w:tc>
          <w:tcPr>
            <w:tcW w:w="916" w:type="pct"/>
          </w:tcPr>
          <w:p w14:paraId="4E03AB93" w14:textId="77777777" w:rsidR="00617917" w:rsidRPr="000A277E" w:rsidRDefault="00617917" w:rsidP="00736AEF">
            <w:pPr>
              <w:keepNext/>
              <w:keepLines/>
              <w:tabs>
                <w:tab w:val="left" w:pos="5800"/>
              </w:tabs>
              <w:jc w:val="center"/>
              <w:rPr>
                <w:sz w:val="22"/>
                <w:szCs w:val="22"/>
              </w:rPr>
            </w:pPr>
            <w:r w:rsidRPr="000A277E">
              <w:rPr>
                <w:sz w:val="22"/>
                <w:szCs w:val="22"/>
              </w:rPr>
              <w:t>Rare</w:t>
            </w:r>
          </w:p>
        </w:tc>
        <w:tc>
          <w:tcPr>
            <w:tcW w:w="2652" w:type="pct"/>
          </w:tcPr>
          <w:p w14:paraId="7DDA1046" w14:textId="77777777" w:rsidR="00617917" w:rsidRPr="000A277E" w:rsidRDefault="00617917" w:rsidP="00736AEF">
            <w:pPr>
              <w:keepNext/>
              <w:keepLines/>
              <w:tabs>
                <w:tab w:val="left" w:pos="5800"/>
              </w:tabs>
              <w:rPr>
                <w:i/>
                <w:sz w:val="22"/>
                <w:szCs w:val="22"/>
              </w:rPr>
            </w:pPr>
            <w:r w:rsidRPr="000A277E">
              <w:rPr>
                <w:sz w:val="22"/>
                <w:szCs w:val="22"/>
              </w:rPr>
              <w:t>rash with photosensitivity, severe skin reactions including Stevens-Johnson syndrome and toxic epidermal necrolysis</w:t>
            </w:r>
            <w:r w:rsidRPr="000A277E">
              <w:rPr>
                <w:sz w:val="22"/>
                <w:szCs w:val="22"/>
                <w:vertAlign w:val="superscript"/>
              </w:rPr>
              <w:t>‡</w:t>
            </w:r>
          </w:p>
        </w:tc>
      </w:tr>
      <w:tr w:rsidR="006F536C" w:rsidRPr="000A277E" w14:paraId="5F68AC0A" w14:textId="77777777" w:rsidTr="00A85160">
        <w:trPr>
          <w:cantSplit/>
        </w:trPr>
        <w:tc>
          <w:tcPr>
            <w:tcW w:w="1432" w:type="pct"/>
            <w:vMerge w:val="restart"/>
          </w:tcPr>
          <w:p w14:paraId="2D02D472" w14:textId="77777777" w:rsidR="006F536C" w:rsidRPr="000A277E" w:rsidRDefault="006F536C" w:rsidP="00736AEF">
            <w:pPr>
              <w:keepNext/>
              <w:keepLines/>
              <w:rPr>
                <w:b/>
                <w:i/>
                <w:sz w:val="22"/>
                <w:szCs w:val="22"/>
              </w:rPr>
            </w:pPr>
            <w:r w:rsidRPr="000A277E">
              <w:rPr>
                <w:b/>
                <w:i/>
                <w:sz w:val="22"/>
                <w:szCs w:val="22"/>
              </w:rPr>
              <w:t>Musculoskeletal and connective tissue disorders</w:t>
            </w:r>
          </w:p>
        </w:tc>
        <w:tc>
          <w:tcPr>
            <w:tcW w:w="916" w:type="pct"/>
          </w:tcPr>
          <w:p w14:paraId="609CE158" w14:textId="77777777" w:rsidR="006F536C" w:rsidRPr="000A277E" w:rsidRDefault="006F536C" w:rsidP="00736AEF">
            <w:pPr>
              <w:keepNext/>
              <w:keepLines/>
              <w:tabs>
                <w:tab w:val="left" w:pos="2900"/>
              </w:tabs>
              <w:jc w:val="center"/>
              <w:rPr>
                <w:sz w:val="22"/>
                <w:szCs w:val="22"/>
              </w:rPr>
            </w:pPr>
            <w:r w:rsidRPr="000A277E">
              <w:rPr>
                <w:sz w:val="22"/>
                <w:szCs w:val="22"/>
              </w:rPr>
              <w:t>Very common</w:t>
            </w:r>
          </w:p>
        </w:tc>
        <w:tc>
          <w:tcPr>
            <w:tcW w:w="2652" w:type="pct"/>
          </w:tcPr>
          <w:p w14:paraId="7D7DD531" w14:textId="77777777" w:rsidR="006F536C" w:rsidRPr="000A277E" w:rsidRDefault="006F536C" w:rsidP="00736AEF">
            <w:pPr>
              <w:keepNext/>
              <w:keepLines/>
              <w:tabs>
                <w:tab w:val="left" w:pos="2900"/>
              </w:tabs>
              <w:rPr>
                <w:sz w:val="22"/>
                <w:szCs w:val="22"/>
              </w:rPr>
            </w:pPr>
            <w:r w:rsidRPr="000A277E">
              <w:rPr>
                <w:sz w:val="22"/>
                <w:szCs w:val="22"/>
              </w:rPr>
              <w:t>musculoskeletal (bone, muscle or joint) pain which is sometimes severe</w:t>
            </w:r>
            <w:r w:rsidRPr="000A277E">
              <w:rPr>
                <w:sz w:val="22"/>
                <w:szCs w:val="22"/>
                <w:vertAlign w:val="superscript"/>
              </w:rPr>
              <w:t>†</w:t>
            </w:r>
            <w:r w:rsidRPr="000A277E">
              <w:rPr>
                <w:rFonts w:eastAsia="MS Mincho"/>
                <w:sz w:val="22"/>
                <w:szCs w:val="22"/>
                <w:vertAlign w:val="superscript"/>
                <w:lang w:eastAsia="ja-JP"/>
              </w:rPr>
              <w:t>§</w:t>
            </w:r>
          </w:p>
        </w:tc>
      </w:tr>
      <w:tr w:rsidR="006F536C" w:rsidRPr="000A277E" w14:paraId="6BC9D515" w14:textId="77777777" w:rsidTr="00735A1E">
        <w:trPr>
          <w:cantSplit/>
        </w:trPr>
        <w:tc>
          <w:tcPr>
            <w:tcW w:w="1432" w:type="pct"/>
            <w:vMerge/>
          </w:tcPr>
          <w:p w14:paraId="4D9CE38F" w14:textId="77777777" w:rsidR="006F536C" w:rsidRPr="000A277E" w:rsidRDefault="006F536C" w:rsidP="00736AEF">
            <w:pPr>
              <w:keepNext/>
              <w:keepLines/>
              <w:rPr>
                <w:b/>
                <w:i/>
                <w:sz w:val="22"/>
                <w:szCs w:val="22"/>
              </w:rPr>
            </w:pPr>
          </w:p>
        </w:tc>
        <w:tc>
          <w:tcPr>
            <w:tcW w:w="916" w:type="pct"/>
          </w:tcPr>
          <w:p w14:paraId="16D2BC52" w14:textId="77777777" w:rsidR="006F536C" w:rsidRPr="000A277E" w:rsidRDefault="006F536C" w:rsidP="00736AEF">
            <w:pPr>
              <w:keepNext/>
              <w:keepLines/>
              <w:tabs>
                <w:tab w:val="left" w:pos="2900"/>
              </w:tabs>
              <w:jc w:val="center"/>
              <w:rPr>
                <w:sz w:val="22"/>
                <w:szCs w:val="22"/>
              </w:rPr>
            </w:pPr>
            <w:r w:rsidRPr="000A277E">
              <w:rPr>
                <w:sz w:val="22"/>
                <w:szCs w:val="22"/>
              </w:rPr>
              <w:t>Common</w:t>
            </w:r>
          </w:p>
        </w:tc>
        <w:tc>
          <w:tcPr>
            <w:tcW w:w="2652" w:type="pct"/>
          </w:tcPr>
          <w:p w14:paraId="2D8F4153" w14:textId="77777777" w:rsidR="006F536C" w:rsidRPr="000A277E" w:rsidRDefault="006F536C" w:rsidP="00736AEF">
            <w:pPr>
              <w:keepNext/>
              <w:keepLines/>
              <w:tabs>
                <w:tab w:val="left" w:pos="2900"/>
              </w:tabs>
              <w:rPr>
                <w:i/>
                <w:sz w:val="22"/>
                <w:szCs w:val="22"/>
              </w:rPr>
            </w:pPr>
            <w:r w:rsidRPr="000A277E">
              <w:rPr>
                <w:sz w:val="22"/>
                <w:szCs w:val="22"/>
              </w:rPr>
              <w:t>joint swelling</w:t>
            </w:r>
            <w:r w:rsidRPr="000A277E">
              <w:rPr>
                <w:sz w:val="22"/>
                <w:szCs w:val="22"/>
                <w:vertAlign w:val="superscript"/>
              </w:rPr>
              <w:t>†</w:t>
            </w:r>
          </w:p>
        </w:tc>
      </w:tr>
      <w:tr w:rsidR="006F536C" w:rsidRPr="000A277E" w14:paraId="48F76EC4" w14:textId="77777777" w:rsidTr="00735A1E">
        <w:trPr>
          <w:cantSplit/>
        </w:trPr>
        <w:tc>
          <w:tcPr>
            <w:tcW w:w="1432" w:type="pct"/>
            <w:vMerge/>
          </w:tcPr>
          <w:p w14:paraId="39006EDB" w14:textId="77777777" w:rsidR="006F536C" w:rsidRPr="000A277E" w:rsidRDefault="006F536C" w:rsidP="00736AEF">
            <w:pPr>
              <w:keepNext/>
              <w:keepLines/>
              <w:rPr>
                <w:b/>
                <w:i/>
                <w:sz w:val="22"/>
                <w:szCs w:val="22"/>
              </w:rPr>
            </w:pPr>
          </w:p>
        </w:tc>
        <w:tc>
          <w:tcPr>
            <w:tcW w:w="916" w:type="pct"/>
          </w:tcPr>
          <w:p w14:paraId="60A99482" w14:textId="77777777" w:rsidR="006F536C" w:rsidRPr="000A277E" w:rsidRDefault="006F536C" w:rsidP="00736AEF">
            <w:pPr>
              <w:keepNext/>
              <w:keepLines/>
              <w:tabs>
                <w:tab w:val="left" w:pos="2900"/>
              </w:tabs>
              <w:jc w:val="center"/>
              <w:rPr>
                <w:sz w:val="22"/>
                <w:szCs w:val="22"/>
              </w:rPr>
            </w:pPr>
            <w:r w:rsidRPr="000A277E">
              <w:rPr>
                <w:sz w:val="22"/>
                <w:szCs w:val="22"/>
              </w:rPr>
              <w:t>Rare</w:t>
            </w:r>
          </w:p>
        </w:tc>
        <w:tc>
          <w:tcPr>
            <w:tcW w:w="2652" w:type="pct"/>
          </w:tcPr>
          <w:p w14:paraId="64B32DF8" w14:textId="77777777" w:rsidR="006F536C" w:rsidRPr="000A277E" w:rsidRDefault="006F536C" w:rsidP="00736AEF">
            <w:pPr>
              <w:keepNext/>
              <w:keepLines/>
              <w:tabs>
                <w:tab w:val="left" w:pos="2900"/>
              </w:tabs>
              <w:rPr>
                <w:i/>
                <w:sz w:val="22"/>
                <w:szCs w:val="22"/>
              </w:rPr>
            </w:pPr>
            <w:r w:rsidRPr="000A277E">
              <w:rPr>
                <w:sz w:val="22"/>
                <w:szCs w:val="22"/>
              </w:rPr>
              <w:t>osteonecrosis of the jaw</w:t>
            </w:r>
            <w:r w:rsidRPr="000A277E">
              <w:rPr>
                <w:sz w:val="22"/>
                <w:szCs w:val="22"/>
                <w:vertAlign w:val="superscript"/>
              </w:rPr>
              <w:t>‡</w:t>
            </w:r>
            <w:r w:rsidRPr="000A277E">
              <w:rPr>
                <w:rFonts w:eastAsia="MS Mincho"/>
                <w:sz w:val="22"/>
                <w:szCs w:val="22"/>
                <w:vertAlign w:val="superscript"/>
                <w:lang w:eastAsia="ja-JP"/>
              </w:rPr>
              <w:t>§</w:t>
            </w:r>
            <w:r w:rsidRPr="00704126">
              <w:rPr>
                <w:rFonts w:eastAsia="MS Mincho"/>
                <w:sz w:val="22"/>
                <w:szCs w:val="22"/>
                <w:lang w:eastAsia="ja-JP"/>
              </w:rPr>
              <w:t>,</w:t>
            </w:r>
            <w:r w:rsidRPr="000A277E">
              <w:rPr>
                <w:sz w:val="22"/>
                <w:szCs w:val="22"/>
              </w:rPr>
              <w:t xml:space="preserve"> a</w:t>
            </w:r>
            <w:r w:rsidRPr="000A277E">
              <w:rPr>
                <w:bCs/>
                <w:sz w:val="22"/>
                <w:szCs w:val="22"/>
              </w:rPr>
              <w:t>typical subtrochanteric and diaphyseal femoral fractures (bisphosphonate class adverse reaction)</w:t>
            </w:r>
          </w:p>
        </w:tc>
      </w:tr>
      <w:tr w:rsidR="006F536C" w:rsidRPr="000A277E" w14:paraId="5F9390A3" w14:textId="77777777" w:rsidTr="00735A1E">
        <w:trPr>
          <w:cantSplit/>
        </w:trPr>
        <w:tc>
          <w:tcPr>
            <w:tcW w:w="1432" w:type="pct"/>
            <w:vMerge/>
          </w:tcPr>
          <w:p w14:paraId="57612FB7" w14:textId="77777777" w:rsidR="006F536C" w:rsidRPr="000A277E" w:rsidRDefault="006F536C" w:rsidP="00736AEF">
            <w:pPr>
              <w:keepNext/>
              <w:keepLines/>
              <w:rPr>
                <w:b/>
                <w:i/>
                <w:sz w:val="22"/>
                <w:szCs w:val="22"/>
              </w:rPr>
            </w:pPr>
          </w:p>
        </w:tc>
        <w:tc>
          <w:tcPr>
            <w:tcW w:w="916" w:type="pct"/>
          </w:tcPr>
          <w:p w14:paraId="46706981" w14:textId="77777777" w:rsidR="006F536C" w:rsidRPr="000A277E" w:rsidRDefault="004C3A12" w:rsidP="00736AEF">
            <w:pPr>
              <w:keepNext/>
              <w:keepLines/>
              <w:tabs>
                <w:tab w:val="left" w:pos="2900"/>
              </w:tabs>
              <w:jc w:val="center"/>
              <w:rPr>
                <w:sz w:val="22"/>
                <w:szCs w:val="22"/>
              </w:rPr>
            </w:pPr>
            <w:r>
              <w:rPr>
                <w:sz w:val="22"/>
                <w:szCs w:val="22"/>
              </w:rPr>
              <w:t>N</w:t>
            </w:r>
            <w:r w:rsidR="006F536C">
              <w:rPr>
                <w:sz w:val="22"/>
                <w:szCs w:val="22"/>
              </w:rPr>
              <w:t xml:space="preserve">ot </w:t>
            </w:r>
            <w:r w:rsidR="00285684">
              <w:rPr>
                <w:sz w:val="22"/>
                <w:szCs w:val="22"/>
              </w:rPr>
              <w:t>k</w:t>
            </w:r>
            <w:r w:rsidR="006F536C">
              <w:rPr>
                <w:sz w:val="22"/>
                <w:szCs w:val="22"/>
              </w:rPr>
              <w:t>nown</w:t>
            </w:r>
          </w:p>
        </w:tc>
        <w:tc>
          <w:tcPr>
            <w:tcW w:w="2652" w:type="pct"/>
          </w:tcPr>
          <w:p w14:paraId="618C5486" w14:textId="77777777" w:rsidR="006F536C" w:rsidRPr="00FF2EB5" w:rsidRDefault="004C3A12" w:rsidP="00736AEF">
            <w:pPr>
              <w:keepNext/>
              <w:keepLines/>
              <w:tabs>
                <w:tab w:val="left" w:pos="2900"/>
              </w:tabs>
              <w:rPr>
                <w:sz w:val="22"/>
                <w:szCs w:val="22"/>
              </w:rPr>
            </w:pPr>
            <w:r w:rsidRPr="00FF2EB5">
              <w:rPr>
                <w:sz w:val="22"/>
                <w:szCs w:val="22"/>
              </w:rPr>
              <w:t>atypical fractures of other bones</w:t>
            </w:r>
          </w:p>
        </w:tc>
      </w:tr>
      <w:tr w:rsidR="00617917" w:rsidRPr="000A277E" w14:paraId="6E7A82C3" w14:textId="77777777" w:rsidTr="00A85160">
        <w:trPr>
          <w:cantSplit/>
        </w:trPr>
        <w:tc>
          <w:tcPr>
            <w:tcW w:w="1432" w:type="pct"/>
            <w:vMerge w:val="restart"/>
          </w:tcPr>
          <w:p w14:paraId="3B20B600" w14:textId="77777777" w:rsidR="00617917" w:rsidRPr="000A277E" w:rsidRDefault="00617917" w:rsidP="00736AEF">
            <w:pPr>
              <w:keepNext/>
              <w:keepLines/>
              <w:rPr>
                <w:sz w:val="22"/>
                <w:szCs w:val="22"/>
              </w:rPr>
            </w:pPr>
            <w:r w:rsidRPr="000A277E">
              <w:rPr>
                <w:b/>
                <w:i/>
                <w:sz w:val="22"/>
                <w:szCs w:val="22"/>
              </w:rPr>
              <w:t>General disorders and administration site conditions</w:t>
            </w:r>
          </w:p>
        </w:tc>
        <w:tc>
          <w:tcPr>
            <w:tcW w:w="916" w:type="pct"/>
          </w:tcPr>
          <w:p w14:paraId="70F2F058" w14:textId="77777777" w:rsidR="00617917" w:rsidRPr="000A277E" w:rsidRDefault="00617917" w:rsidP="00736AEF">
            <w:pPr>
              <w:keepNext/>
              <w:keepLines/>
              <w:jc w:val="center"/>
              <w:rPr>
                <w:sz w:val="22"/>
                <w:szCs w:val="22"/>
              </w:rPr>
            </w:pPr>
            <w:r w:rsidRPr="000A277E">
              <w:rPr>
                <w:sz w:val="22"/>
                <w:szCs w:val="22"/>
              </w:rPr>
              <w:t>Common</w:t>
            </w:r>
          </w:p>
        </w:tc>
        <w:tc>
          <w:tcPr>
            <w:tcW w:w="2652" w:type="pct"/>
          </w:tcPr>
          <w:p w14:paraId="32FB51B6" w14:textId="77777777" w:rsidR="00617917" w:rsidRPr="000A277E" w:rsidRDefault="00617917" w:rsidP="00736AEF">
            <w:pPr>
              <w:keepNext/>
              <w:keepLines/>
              <w:rPr>
                <w:b/>
                <w:i/>
                <w:sz w:val="22"/>
                <w:szCs w:val="22"/>
              </w:rPr>
            </w:pPr>
            <w:r w:rsidRPr="000A277E">
              <w:rPr>
                <w:sz w:val="22"/>
                <w:szCs w:val="22"/>
              </w:rPr>
              <w:t>asthenia</w:t>
            </w:r>
            <w:r w:rsidRPr="000A277E">
              <w:rPr>
                <w:sz w:val="22"/>
                <w:szCs w:val="22"/>
                <w:vertAlign w:val="superscript"/>
              </w:rPr>
              <w:t>†</w:t>
            </w:r>
            <w:r w:rsidRPr="000A277E">
              <w:rPr>
                <w:sz w:val="22"/>
                <w:szCs w:val="22"/>
              </w:rPr>
              <w:t>, peripheral oedema</w:t>
            </w:r>
            <w:r w:rsidRPr="000A277E">
              <w:rPr>
                <w:sz w:val="22"/>
                <w:szCs w:val="22"/>
                <w:vertAlign w:val="superscript"/>
              </w:rPr>
              <w:t>†</w:t>
            </w:r>
          </w:p>
        </w:tc>
      </w:tr>
      <w:tr w:rsidR="00617917" w:rsidRPr="000A277E" w14:paraId="09553F44" w14:textId="77777777" w:rsidTr="00735A1E">
        <w:trPr>
          <w:cantSplit/>
        </w:trPr>
        <w:tc>
          <w:tcPr>
            <w:tcW w:w="1432" w:type="pct"/>
            <w:vMerge/>
          </w:tcPr>
          <w:p w14:paraId="6CF77643" w14:textId="77777777" w:rsidR="00617917" w:rsidRPr="000A277E" w:rsidRDefault="00617917" w:rsidP="00736AEF">
            <w:pPr>
              <w:keepNext/>
              <w:keepLines/>
              <w:rPr>
                <w:b/>
                <w:i/>
                <w:sz w:val="22"/>
                <w:szCs w:val="22"/>
              </w:rPr>
            </w:pPr>
          </w:p>
        </w:tc>
        <w:tc>
          <w:tcPr>
            <w:tcW w:w="916" w:type="pct"/>
          </w:tcPr>
          <w:p w14:paraId="6C80D941" w14:textId="77777777" w:rsidR="00617917" w:rsidRPr="000A277E" w:rsidRDefault="00617917" w:rsidP="00736AEF">
            <w:pPr>
              <w:keepNext/>
              <w:keepLines/>
              <w:jc w:val="center"/>
              <w:rPr>
                <w:sz w:val="22"/>
                <w:szCs w:val="22"/>
              </w:rPr>
            </w:pPr>
            <w:r w:rsidRPr="000A277E">
              <w:rPr>
                <w:sz w:val="22"/>
                <w:szCs w:val="22"/>
              </w:rPr>
              <w:t>Uncommon</w:t>
            </w:r>
          </w:p>
        </w:tc>
        <w:tc>
          <w:tcPr>
            <w:tcW w:w="2652" w:type="pct"/>
          </w:tcPr>
          <w:p w14:paraId="261B88A1" w14:textId="77777777" w:rsidR="00617917" w:rsidRPr="000A277E" w:rsidRDefault="00617917" w:rsidP="00736AEF">
            <w:pPr>
              <w:keepNext/>
              <w:keepLines/>
              <w:rPr>
                <w:i/>
                <w:sz w:val="22"/>
                <w:szCs w:val="22"/>
              </w:rPr>
            </w:pPr>
            <w:r w:rsidRPr="000A277E">
              <w:rPr>
                <w:sz w:val="22"/>
                <w:szCs w:val="22"/>
              </w:rPr>
              <w:t>transient symptoms as in an acute-phase response (myalgia, malaise and rarely, fever), typically in association with initiation of treatment</w:t>
            </w:r>
            <w:r w:rsidRPr="000A277E">
              <w:rPr>
                <w:sz w:val="22"/>
                <w:szCs w:val="22"/>
                <w:vertAlign w:val="superscript"/>
              </w:rPr>
              <w:t>†</w:t>
            </w:r>
          </w:p>
        </w:tc>
      </w:tr>
      <w:tr w:rsidR="00617917" w:rsidRPr="000A277E" w14:paraId="78C29A29" w14:textId="77777777" w:rsidTr="004A15C3">
        <w:trPr>
          <w:cantSplit/>
          <w:trHeight w:val="1343"/>
        </w:trPr>
        <w:tc>
          <w:tcPr>
            <w:tcW w:w="5000" w:type="pct"/>
            <w:gridSpan w:val="3"/>
          </w:tcPr>
          <w:p w14:paraId="2668BEB7" w14:textId="77777777" w:rsidR="00617917" w:rsidRPr="000A277E" w:rsidRDefault="00617917" w:rsidP="00736AEF">
            <w:pPr>
              <w:rPr>
                <w:i/>
                <w:sz w:val="22"/>
                <w:szCs w:val="22"/>
              </w:rPr>
            </w:pPr>
            <w:r w:rsidRPr="000A277E">
              <w:rPr>
                <w:rFonts w:eastAsia="MS Mincho"/>
                <w:sz w:val="22"/>
                <w:szCs w:val="22"/>
                <w:vertAlign w:val="superscript"/>
                <w:lang w:eastAsia="ja-JP"/>
              </w:rPr>
              <w:t>§</w:t>
            </w:r>
            <w:r w:rsidRPr="000A277E">
              <w:rPr>
                <w:i/>
                <w:sz w:val="22"/>
                <w:szCs w:val="22"/>
              </w:rPr>
              <w:t>See section 4.4</w:t>
            </w:r>
          </w:p>
          <w:p w14:paraId="1B693000" w14:textId="77777777" w:rsidR="00617917" w:rsidRPr="000A277E" w:rsidRDefault="00617917" w:rsidP="00736AEF">
            <w:pPr>
              <w:rPr>
                <w:i/>
                <w:sz w:val="22"/>
                <w:szCs w:val="22"/>
              </w:rPr>
            </w:pPr>
            <w:r w:rsidRPr="000A277E">
              <w:rPr>
                <w:sz w:val="22"/>
                <w:szCs w:val="22"/>
                <w:vertAlign w:val="superscript"/>
              </w:rPr>
              <w:t>†</w:t>
            </w:r>
            <w:r w:rsidRPr="000A277E">
              <w:rPr>
                <w:i/>
                <w:sz w:val="22"/>
                <w:szCs w:val="22"/>
              </w:rPr>
              <w:t xml:space="preserve">Frequency in Clinical Trials was similar in the </w:t>
            </w:r>
            <w:r w:rsidR="004457BB">
              <w:rPr>
                <w:i/>
                <w:sz w:val="22"/>
                <w:szCs w:val="22"/>
              </w:rPr>
              <w:t>medicinal product</w:t>
            </w:r>
            <w:r w:rsidRPr="000A277E">
              <w:rPr>
                <w:i/>
                <w:sz w:val="22"/>
                <w:szCs w:val="22"/>
              </w:rPr>
              <w:t xml:space="preserve"> and placebo group.</w:t>
            </w:r>
          </w:p>
          <w:p w14:paraId="2D632859" w14:textId="77777777" w:rsidR="00617917" w:rsidRPr="000A277E" w:rsidRDefault="00617917" w:rsidP="00736AEF">
            <w:pPr>
              <w:rPr>
                <w:i/>
                <w:sz w:val="22"/>
                <w:szCs w:val="22"/>
              </w:rPr>
            </w:pPr>
            <w:r w:rsidRPr="000A277E">
              <w:rPr>
                <w:i/>
                <w:sz w:val="22"/>
                <w:szCs w:val="22"/>
              </w:rPr>
              <w:t>*See sections 4.2 and 4.4</w:t>
            </w:r>
          </w:p>
          <w:p w14:paraId="03C35C8F" w14:textId="01E3AD16" w:rsidR="006F536C" w:rsidRPr="006F536C" w:rsidRDefault="00617917" w:rsidP="00736AEF">
            <w:pPr>
              <w:rPr>
                <w:i/>
                <w:sz w:val="18"/>
                <w:szCs w:val="18"/>
              </w:rPr>
            </w:pPr>
            <w:r w:rsidRPr="000A277E">
              <w:rPr>
                <w:sz w:val="22"/>
                <w:szCs w:val="22"/>
                <w:vertAlign w:val="superscript"/>
              </w:rPr>
              <w:t>‡</w:t>
            </w:r>
            <w:r w:rsidRPr="000A277E">
              <w:rPr>
                <w:i/>
                <w:sz w:val="22"/>
                <w:szCs w:val="22"/>
              </w:rPr>
              <w:t>This adverse reaction was identified through post-marketing surveillance. The frequency of rare was estimated based on relevant clinical trials.</w:t>
            </w:r>
          </w:p>
        </w:tc>
      </w:tr>
    </w:tbl>
    <w:p w14:paraId="5CA10A48" w14:textId="77777777" w:rsidR="004C3A12" w:rsidRPr="000A277E" w:rsidRDefault="004C3A12" w:rsidP="00736AEF">
      <w:pPr>
        <w:rPr>
          <w:sz w:val="22"/>
          <w:szCs w:val="22"/>
        </w:rPr>
      </w:pPr>
    </w:p>
    <w:p w14:paraId="291461DF" w14:textId="77777777" w:rsidR="004C3A12" w:rsidRPr="00FF2EB5" w:rsidRDefault="004C3A12" w:rsidP="00736AEF">
      <w:pPr>
        <w:tabs>
          <w:tab w:val="left" w:pos="567"/>
        </w:tabs>
        <w:rPr>
          <w:sz w:val="22"/>
          <w:szCs w:val="22"/>
          <w:u w:val="single"/>
        </w:rPr>
      </w:pPr>
      <w:r w:rsidRPr="00FF2EB5">
        <w:rPr>
          <w:sz w:val="22"/>
          <w:szCs w:val="22"/>
          <w:u w:val="single"/>
        </w:rPr>
        <w:t>Description of selected adverse reactions</w:t>
      </w:r>
    </w:p>
    <w:p w14:paraId="0DFB6934" w14:textId="77777777" w:rsidR="004C3A12" w:rsidRPr="00FF2EB5" w:rsidRDefault="004C3A12" w:rsidP="00736AEF">
      <w:pPr>
        <w:tabs>
          <w:tab w:val="left" w:pos="567"/>
        </w:tabs>
        <w:rPr>
          <w:sz w:val="22"/>
          <w:szCs w:val="22"/>
        </w:rPr>
      </w:pPr>
    </w:p>
    <w:p w14:paraId="00FFA46B" w14:textId="77777777" w:rsidR="004C3A12" w:rsidRPr="00FF2EB5" w:rsidRDefault="004C3A12" w:rsidP="00736AEF">
      <w:pPr>
        <w:tabs>
          <w:tab w:val="left" w:pos="567"/>
        </w:tabs>
        <w:rPr>
          <w:i/>
          <w:iCs/>
          <w:sz w:val="22"/>
          <w:szCs w:val="22"/>
          <w:u w:val="single"/>
        </w:rPr>
      </w:pPr>
      <w:r w:rsidRPr="00FF2EB5">
        <w:rPr>
          <w:i/>
          <w:iCs/>
          <w:sz w:val="22"/>
          <w:szCs w:val="22"/>
          <w:u w:val="single"/>
        </w:rPr>
        <w:t>Atypical subtrochanteric and diaphyseal femoral fractures</w:t>
      </w:r>
    </w:p>
    <w:p w14:paraId="6A535D02" w14:textId="3A9FE9CC" w:rsidR="004C3A12" w:rsidRPr="00FF2EB5" w:rsidRDefault="004C3A12" w:rsidP="00736AEF">
      <w:pPr>
        <w:tabs>
          <w:tab w:val="left" w:pos="567"/>
        </w:tabs>
        <w:rPr>
          <w:sz w:val="22"/>
          <w:szCs w:val="22"/>
        </w:rPr>
      </w:pPr>
      <w:r w:rsidRPr="00FF2EB5">
        <w:rPr>
          <w:sz w:val="22"/>
          <w:szCs w:val="22"/>
        </w:rPr>
        <w:t xml:space="preserve">Although the pathophysiology is uncertain, consistent evidence from epidemiological studies suggests an increased risk of atypical subtrochanteric and diaphyseal femoral fractures with long-term bisphosphonate therapy for postmenopausal osteoporosis, particularly beyond three to five years of use. The absolute risk of atypical subtrochanteric and diaphyseal </w:t>
      </w:r>
      <w:r w:rsidR="00D66574">
        <w:rPr>
          <w:sz w:val="22"/>
          <w:szCs w:val="22"/>
        </w:rPr>
        <w:t>femoral</w:t>
      </w:r>
      <w:r w:rsidRPr="00FF2EB5">
        <w:rPr>
          <w:sz w:val="22"/>
          <w:szCs w:val="22"/>
        </w:rPr>
        <w:t xml:space="preserve"> fractures (bisphosphonate class adverse reaction) remains rare.</w:t>
      </w:r>
    </w:p>
    <w:p w14:paraId="1B240227" w14:textId="77777777" w:rsidR="004C3A12" w:rsidRPr="00FF2EB5" w:rsidRDefault="004C3A12" w:rsidP="00736AEF">
      <w:pPr>
        <w:tabs>
          <w:tab w:val="left" w:pos="567"/>
        </w:tabs>
        <w:rPr>
          <w:sz w:val="22"/>
          <w:szCs w:val="22"/>
        </w:rPr>
      </w:pPr>
    </w:p>
    <w:p w14:paraId="4F734ABD" w14:textId="77777777" w:rsidR="00A53AD3" w:rsidRPr="000A277E" w:rsidRDefault="00A53AD3" w:rsidP="00736AEF">
      <w:pPr>
        <w:keepNext/>
        <w:keepLines/>
        <w:rPr>
          <w:sz w:val="22"/>
          <w:szCs w:val="22"/>
          <w:u w:val="single"/>
        </w:rPr>
      </w:pPr>
      <w:r w:rsidRPr="000A277E">
        <w:rPr>
          <w:sz w:val="22"/>
          <w:szCs w:val="22"/>
          <w:u w:val="single"/>
        </w:rPr>
        <w:t>Reporting of suspected adverse reactions</w:t>
      </w:r>
    </w:p>
    <w:p w14:paraId="150713D2" w14:textId="77777777" w:rsidR="00A53AD3" w:rsidRDefault="00A53AD3" w:rsidP="00736AEF">
      <w:pPr>
        <w:rPr>
          <w:sz w:val="22"/>
          <w:szCs w:val="22"/>
          <w:shd w:val="clear" w:color="auto" w:fill="BFBFBF"/>
        </w:rPr>
      </w:pPr>
      <w:r w:rsidRPr="000A277E">
        <w:rPr>
          <w:sz w:val="22"/>
          <w:szCs w:val="22"/>
        </w:rPr>
        <w:t xml:space="preserve">Reporting suspected adverse reactions after authorisation of the medicinal product is important. It allows continued monitoring of the benefit/risk balance of the medicinal product. Healthcare </w:t>
      </w:r>
      <w:r w:rsidRPr="000A277E">
        <w:rPr>
          <w:sz w:val="22"/>
          <w:szCs w:val="22"/>
        </w:rPr>
        <w:lastRenderedPageBreak/>
        <w:t xml:space="preserve">professionals are asked to report any suspected adverse reactions via </w:t>
      </w:r>
      <w:r w:rsidRPr="000A277E">
        <w:rPr>
          <w:sz w:val="22"/>
          <w:szCs w:val="22"/>
          <w:shd w:val="clear" w:color="auto" w:fill="BFBFBF"/>
        </w:rPr>
        <w:t xml:space="preserve">the national reporting system listed in </w:t>
      </w:r>
      <w:hyperlink r:id="rId11" w:history="1">
        <w:r w:rsidRPr="000A277E">
          <w:rPr>
            <w:rStyle w:val="Hyperlink"/>
            <w:sz w:val="22"/>
            <w:szCs w:val="22"/>
            <w:shd w:val="clear" w:color="auto" w:fill="BFBFBF"/>
          </w:rPr>
          <w:t>Appendix V</w:t>
        </w:r>
      </w:hyperlink>
      <w:r w:rsidRPr="000A277E">
        <w:rPr>
          <w:sz w:val="22"/>
          <w:szCs w:val="22"/>
          <w:shd w:val="clear" w:color="auto" w:fill="BFBFBF"/>
        </w:rPr>
        <w:t>.</w:t>
      </w:r>
    </w:p>
    <w:p w14:paraId="4B902CFD" w14:textId="77777777" w:rsidR="006F536C" w:rsidRDefault="006F536C" w:rsidP="00736AEF">
      <w:pPr>
        <w:rPr>
          <w:sz w:val="22"/>
          <w:szCs w:val="22"/>
          <w:shd w:val="clear" w:color="auto" w:fill="BFBFBF"/>
        </w:rPr>
      </w:pPr>
    </w:p>
    <w:p w14:paraId="751ACD9C" w14:textId="77777777" w:rsidR="006F536C" w:rsidRPr="000A277E" w:rsidRDefault="006F536C" w:rsidP="00736AEF">
      <w:pPr>
        <w:rPr>
          <w:sz w:val="22"/>
          <w:szCs w:val="22"/>
        </w:rPr>
      </w:pPr>
    </w:p>
    <w:p w14:paraId="204EC280" w14:textId="77777777" w:rsidR="005B4B46" w:rsidRPr="000A277E" w:rsidRDefault="005B4B46" w:rsidP="00736AEF">
      <w:pPr>
        <w:rPr>
          <w:i/>
          <w:sz w:val="22"/>
          <w:szCs w:val="22"/>
        </w:rPr>
      </w:pPr>
    </w:p>
    <w:p w14:paraId="0888607A" w14:textId="77777777" w:rsidR="005F71C9" w:rsidRPr="000A277E" w:rsidRDefault="005F71C9" w:rsidP="00736AEF">
      <w:pPr>
        <w:keepNext/>
        <w:keepLines/>
        <w:ind w:left="567" w:hanging="567"/>
        <w:rPr>
          <w:b/>
          <w:sz w:val="22"/>
          <w:szCs w:val="22"/>
        </w:rPr>
      </w:pPr>
      <w:r w:rsidRPr="000A277E">
        <w:rPr>
          <w:b/>
          <w:sz w:val="22"/>
          <w:szCs w:val="22"/>
        </w:rPr>
        <w:t>4.9</w:t>
      </w:r>
      <w:r w:rsidRPr="000A277E">
        <w:rPr>
          <w:b/>
          <w:sz w:val="22"/>
          <w:szCs w:val="22"/>
        </w:rPr>
        <w:tab/>
        <w:t>Overdose</w:t>
      </w:r>
    </w:p>
    <w:p w14:paraId="72E9CFBB" w14:textId="77777777" w:rsidR="005F71C9" w:rsidRPr="000A277E" w:rsidRDefault="005F71C9" w:rsidP="00736AEF">
      <w:pPr>
        <w:keepNext/>
        <w:suppressLineNumbers/>
        <w:rPr>
          <w:sz w:val="22"/>
          <w:szCs w:val="22"/>
        </w:rPr>
      </w:pPr>
    </w:p>
    <w:p w14:paraId="0ED3279B" w14:textId="77777777" w:rsidR="005F71C9" w:rsidRPr="000A277E" w:rsidRDefault="005F71C9" w:rsidP="00736AEF">
      <w:pPr>
        <w:keepNext/>
        <w:suppressLineNumbers/>
        <w:rPr>
          <w:sz w:val="22"/>
          <w:szCs w:val="22"/>
          <w:u w:val="single"/>
        </w:rPr>
      </w:pPr>
      <w:r w:rsidRPr="000A277E">
        <w:rPr>
          <w:sz w:val="22"/>
          <w:szCs w:val="22"/>
          <w:u w:val="single"/>
        </w:rPr>
        <w:t xml:space="preserve">Alendronate </w:t>
      </w:r>
    </w:p>
    <w:p w14:paraId="55A323B9" w14:textId="77777777" w:rsidR="00F43269" w:rsidRPr="000A277E" w:rsidRDefault="00F43269" w:rsidP="00736AEF">
      <w:pPr>
        <w:keepNext/>
        <w:rPr>
          <w:i/>
          <w:sz w:val="22"/>
          <w:szCs w:val="22"/>
        </w:rPr>
      </w:pPr>
      <w:r w:rsidRPr="000A277E">
        <w:rPr>
          <w:i/>
          <w:sz w:val="22"/>
          <w:szCs w:val="22"/>
        </w:rPr>
        <w:t>Symptoms</w:t>
      </w:r>
    </w:p>
    <w:p w14:paraId="6E9E55CF" w14:textId="77777777" w:rsidR="005F71C9" w:rsidRPr="000A277E" w:rsidRDefault="005F71C9" w:rsidP="00736AEF">
      <w:pPr>
        <w:rPr>
          <w:sz w:val="22"/>
          <w:szCs w:val="22"/>
        </w:rPr>
      </w:pPr>
      <w:r w:rsidRPr="000A277E">
        <w:rPr>
          <w:sz w:val="22"/>
          <w:szCs w:val="22"/>
        </w:rPr>
        <w:t xml:space="preserve">Hypocalcaemia, hypophosphataemia and upper gastrointestinal adverse reactions, such as upset stomach, heartburn, oesophagitis, gastritis, or ulcer, may result from oral </w:t>
      </w:r>
      <w:r w:rsidR="009A0E2A" w:rsidRPr="000A277E">
        <w:rPr>
          <w:sz w:val="22"/>
          <w:szCs w:val="22"/>
        </w:rPr>
        <w:t>overdose</w:t>
      </w:r>
      <w:r w:rsidRPr="000A277E">
        <w:rPr>
          <w:sz w:val="22"/>
          <w:szCs w:val="22"/>
        </w:rPr>
        <w:t>.</w:t>
      </w:r>
    </w:p>
    <w:p w14:paraId="4B4ECBBA" w14:textId="77777777" w:rsidR="005F71C9" w:rsidRPr="000A277E" w:rsidRDefault="005F71C9" w:rsidP="00736AEF">
      <w:pPr>
        <w:rPr>
          <w:sz w:val="22"/>
          <w:szCs w:val="22"/>
        </w:rPr>
      </w:pPr>
    </w:p>
    <w:p w14:paraId="28EA7D35" w14:textId="77777777" w:rsidR="00F43269" w:rsidRPr="000A277E" w:rsidRDefault="00F43269" w:rsidP="00736AEF">
      <w:pPr>
        <w:keepNext/>
        <w:keepLines/>
        <w:rPr>
          <w:i/>
          <w:sz w:val="22"/>
          <w:szCs w:val="22"/>
        </w:rPr>
      </w:pPr>
      <w:r w:rsidRPr="000A277E">
        <w:rPr>
          <w:i/>
          <w:sz w:val="22"/>
          <w:szCs w:val="22"/>
        </w:rPr>
        <w:t>Management</w:t>
      </w:r>
    </w:p>
    <w:p w14:paraId="46D21D8A" w14:textId="77777777" w:rsidR="005F71C9" w:rsidRPr="000A277E" w:rsidRDefault="005F71C9" w:rsidP="00736AEF">
      <w:pPr>
        <w:rPr>
          <w:sz w:val="22"/>
          <w:szCs w:val="22"/>
        </w:rPr>
      </w:pPr>
      <w:r w:rsidRPr="000A277E">
        <w:rPr>
          <w:sz w:val="22"/>
          <w:szCs w:val="22"/>
        </w:rPr>
        <w:t xml:space="preserve">No specific information is available on the treatment of </w:t>
      </w:r>
      <w:r w:rsidR="00110763" w:rsidRPr="000A277E">
        <w:rPr>
          <w:sz w:val="22"/>
          <w:szCs w:val="22"/>
        </w:rPr>
        <w:t>overdose</w:t>
      </w:r>
      <w:r w:rsidRPr="000A277E">
        <w:rPr>
          <w:sz w:val="22"/>
          <w:szCs w:val="22"/>
        </w:rPr>
        <w:t xml:space="preserve"> with alendronate. In case of </w:t>
      </w:r>
      <w:r w:rsidR="009A0E2A" w:rsidRPr="000A277E">
        <w:rPr>
          <w:sz w:val="22"/>
          <w:szCs w:val="22"/>
        </w:rPr>
        <w:t xml:space="preserve">overdose </w:t>
      </w:r>
      <w:r w:rsidRPr="000A277E">
        <w:rPr>
          <w:sz w:val="22"/>
          <w:szCs w:val="22"/>
        </w:rPr>
        <w:t>with FOSAVANCE, milk or antacids should be given to bind alendronate. Owing to the risk of oesophageal irritation, vomiting should not be induced and the patient should remain fully upright.</w:t>
      </w:r>
    </w:p>
    <w:p w14:paraId="05C41552" w14:textId="77777777" w:rsidR="005F71C9" w:rsidRPr="000A277E" w:rsidRDefault="005F71C9" w:rsidP="00736AEF">
      <w:pPr>
        <w:rPr>
          <w:sz w:val="22"/>
          <w:szCs w:val="22"/>
        </w:rPr>
      </w:pPr>
    </w:p>
    <w:p w14:paraId="4E72AAA1" w14:textId="77777777" w:rsidR="005F71C9" w:rsidRPr="000A277E" w:rsidRDefault="005F71C9" w:rsidP="00736AEF">
      <w:pPr>
        <w:keepNext/>
        <w:rPr>
          <w:sz w:val="22"/>
          <w:szCs w:val="22"/>
          <w:u w:val="single"/>
        </w:rPr>
      </w:pPr>
      <w:r w:rsidRPr="000A277E">
        <w:rPr>
          <w:sz w:val="22"/>
          <w:szCs w:val="22"/>
          <w:u w:val="single"/>
        </w:rPr>
        <w:t>Colecalciferol</w:t>
      </w:r>
    </w:p>
    <w:p w14:paraId="2008B30A" w14:textId="77777777" w:rsidR="005F71C9" w:rsidRPr="000A277E" w:rsidRDefault="00C04B01" w:rsidP="00736AEF">
      <w:pPr>
        <w:rPr>
          <w:sz w:val="22"/>
          <w:szCs w:val="22"/>
        </w:rPr>
      </w:pPr>
      <w:r w:rsidRPr="000A277E">
        <w:rPr>
          <w:sz w:val="22"/>
          <w:szCs w:val="22"/>
        </w:rPr>
        <w:t>Vitamin </w:t>
      </w:r>
      <w:r w:rsidR="005F71C9" w:rsidRPr="000A277E">
        <w:rPr>
          <w:sz w:val="22"/>
          <w:szCs w:val="22"/>
        </w:rPr>
        <w:t>D toxicity has not been documented during chronic therapy in generally healthy adults at a dose less than 10,000 IU/day. In a clinical study of healthy adults a 4</w:t>
      </w:r>
      <w:r w:rsidR="00D167EA" w:rsidRPr="000A277E">
        <w:rPr>
          <w:sz w:val="22"/>
          <w:szCs w:val="22"/>
        </w:rPr>
        <w:t>,</w:t>
      </w:r>
      <w:r w:rsidR="005F71C9" w:rsidRPr="000A277E">
        <w:rPr>
          <w:sz w:val="22"/>
          <w:szCs w:val="22"/>
        </w:rPr>
        <w:t>000 IU daily dose of vitamin</w:t>
      </w:r>
      <w:r w:rsidR="00F81EB5"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xml:space="preserve"> for up to five months was not associated with hypercalciuria or hypercalcaemia.</w:t>
      </w:r>
    </w:p>
    <w:p w14:paraId="08C9443A" w14:textId="77777777" w:rsidR="005F71C9" w:rsidRPr="000A277E" w:rsidRDefault="005F71C9" w:rsidP="00736AEF">
      <w:pPr>
        <w:rPr>
          <w:sz w:val="22"/>
          <w:szCs w:val="22"/>
        </w:rPr>
      </w:pPr>
    </w:p>
    <w:p w14:paraId="2C4B2463" w14:textId="77777777" w:rsidR="005F71C9" w:rsidRPr="000A277E" w:rsidRDefault="005F71C9" w:rsidP="00736AEF">
      <w:pPr>
        <w:rPr>
          <w:sz w:val="22"/>
          <w:szCs w:val="22"/>
        </w:rPr>
      </w:pPr>
    </w:p>
    <w:p w14:paraId="59BFB019" w14:textId="77777777" w:rsidR="005F71C9" w:rsidRPr="000A277E" w:rsidRDefault="005F71C9" w:rsidP="00736AEF">
      <w:pPr>
        <w:keepNext/>
        <w:keepLines/>
        <w:ind w:left="567" w:hanging="567"/>
        <w:rPr>
          <w:b/>
          <w:sz w:val="22"/>
          <w:szCs w:val="22"/>
        </w:rPr>
      </w:pPr>
      <w:r w:rsidRPr="000A277E">
        <w:rPr>
          <w:b/>
          <w:sz w:val="22"/>
          <w:szCs w:val="22"/>
        </w:rPr>
        <w:t>5.</w:t>
      </w:r>
      <w:r w:rsidRPr="000A277E">
        <w:rPr>
          <w:b/>
          <w:sz w:val="22"/>
          <w:szCs w:val="22"/>
        </w:rPr>
        <w:tab/>
        <w:t>PHARMACOLOGICAL PROPERTIES</w:t>
      </w:r>
    </w:p>
    <w:p w14:paraId="29D38986" w14:textId="77777777" w:rsidR="005F71C9" w:rsidRPr="000A277E" w:rsidRDefault="005F71C9" w:rsidP="00736AEF">
      <w:pPr>
        <w:keepNext/>
        <w:ind w:left="567" w:hanging="567"/>
        <w:rPr>
          <w:sz w:val="22"/>
          <w:szCs w:val="22"/>
        </w:rPr>
      </w:pPr>
    </w:p>
    <w:p w14:paraId="334F965F" w14:textId="77777777" w:rsidR="005F71C9" w:rsidRPr="000A277E" w:rsidRDefault="00934460" w:rsidP="00736AEF">
      <w:pPr>
        <w:keepNext/>
        <w:keepLines/>
        <w:ind w:left="567" w:hanging="567"/>
        <w:rPr>
          <w:b/>
          <w:sz w:val="22"/>
          <w:szCs w:val="22"/>
        </w:rPr>
      </w:pPr>
      <w:r w:rsidRPr="000A277E">
        <w:rPr>
          <w:b/>
          <w:sz w:val="22"/>
          <w:szCs w:val="22"/>
        </w:rPr>
        <w:t>5.1</w:t>
      </w:r>
      <w:r w:rsidR="005F71C9" w:rsidRPr="000A277E">
        <w:rPr>
          <w:b/>
          <w:sz w:val="22"/>
          <w:szCs w:val="22"/>
        </w:rPr>
        <w:tab/>
        <w:t>Pharmacodynamic properties</w:t>
      </w:r>
    </w:p>
    <w:p w14:paraId="0F48994D" w14:textId="77777777" w:rsidR="005F71C9" w:rsidRPr="000A277E" w:rsidRDefault="005F71C9" w:rsidP="00736AEF">
      <w:pPr>
        <w:keepNext/>
        <w:keepLines/>
        <w:rPr>
          <w:sz w:val="22"/>
          <w:szCs w:val="22"/>
        </w:rPr>
      </w:pPr>
    </w:p>
    <w:p w14:paraId="6F2DC9D4" w14:textId="77777777" w:rsidR="005F71C9" w:rsidRPr="000A277E" w:rsidRDefault="005F71C9" w:rsidP="00736AEF">
      <w:pPr>
        <w:rPr>
          <w:sz w:val="22"/>
          <w:szCs w:val="22"/>
        </w:rPr>
      </w:pPr>
      <w:r w:rsidRPr="000A277E">
        <w:rPr>
          <w:sz w:val="22"/>
          <w:szCs w:val="22"/>
        </w:rPr>
        <w:t>Pharmacotherapeutic group:</w:t>
      </w:r>
      <w:r w:rsidRPr="000A277E">
        <w:rPr>
          <w:i/>
          <w:sz w:val="22"/>
          <w:szCs w:val="22"/>
        </w:rPr>
        <w:t xml:space="preserve"> </w:t>
      </w:r>
      <w:r w:rsidR="0083474E" w:rsidRPr="000A277E">
        <w:rPr>
          <w:sz w:val="22"/>
          <w:szCs w:val="22"/>
        </w:rPr>
        <w:t>Drugs for treatment of bone diseases</w:t>
      </w:r>
      <w:r w:rsidR="00585F3A" w:rsidRPr="000A277E">
        <w:rPr>
          <w:sz w:val="22"/>
          <w:szCs w:val="22"/>
        </w:rPr>
        <w:t>,</w:t>
      </w:r>
      <w:r w:rsidR="00585F3A" w:rsidRPr="000A277E">
        <w:rPr>
          <w:i/>
          <w:sz w:val="22"/>
          <w:szCs w:val="22"/>
        </w:rPr>
        <w:t xml:space="preserve"> </w:t>
      </w:r>
      <w:r w:rsidRPr="000A277E">
        <w:rPr>
          <w:iCs/>
          <w:sz w:val="22"/>
          <w:szCs w:val="22"/>
        </w:rPr>
        <w:t>Bisphosphonates, combinations</w:t>
      </w:r>
      <w:r w:rsidR="001D1BA1" w:rsidRPr="000A277E">
        <w:rPr>
          <w:iCs/>
          <w:sz w:val="22"/>
          <w:szCs w:val="22"/>
        </w:rPr>
        <w:t>,</w:t>
      </w:r>
      <w:r w:rsidR="005166E7" w:rsidRPr="000A277E">
        <w:rPr>
          <w:iCs/>
          <w:sz w:val="22"/>
          <w:szCs w:val="22"/>
        </w:rPr>
        <w:t xml:space="preserve"> </w:t>
      </w:r>
      <w:r w:rsidRPr="000A277E">
        <w:rPr>
          <w:sz w:val="22"/>
          <w:szCs w:val="22"/>
        </w:rPr>
        <w:t xml:space="preserve">ATC code: M05BB03 </w:t>
      </w:r>
    </w:p>
    <w:p w14:paraId="4AA4C652" w14:textId="77777777" w:rsidR="005F71C9" w:rsidRPr="000A277E" w:rsidRDefault="005F71C9" w:rsidP="00736AEF">
      <w:pPr>
        <w:rPr>
          <w:sz w:val="22"/>
          <w:szCs w:val="22"/>
        </w:rPr>
      </w:pPr>
    </w:p>
    <w:p w14:paraId="2E591ED1" w14:textId="77777777" w:rsidR="00F43269" w:rsidRPr="000A277E" w:rsidRDefault="00F43269" w:rsidP="00736AEF">
      <w:pPr>
        <w:keepNext/>
        <w:rPr>
          <w:sz w:val="22"/>
          <w:szCs w:val="22"/>
          <w:u w:val="single"/>
        </w:rPr>
      </w:pPr>
      <w:r w:rsidRPr="000A277E">
        <w:rPr>
          <w:sz w:val="22"/>
          <w:szCs w:val="22"/>
          <w:u w:val="single"/>
        </w:rPr>
        <w:t>Mechanism of action</w:t>
      </w:r>
    </w:p>
    <w:p w14:paraId="2C000866" w14:textId="77777777" w:rsidR="005F71C9" w:rsidRPr="000A277E" w:rsidRDefault="005F71C9" w:rsidP="00736AEF">
      <w:pPr>
        <w:keepNext/>
        <w:rPr>
          <w:sz w:val="22"/>
          <w:szCs w:val="22"/>
        </w:rPr>
      </w:pPr>
    </w:p>
    <w:p w14:paraId="184F0E0B" w14:textId="77777777" w:rsidR="005F71C9" w:rsidRPr="000A277E" w:rsidRDefault="005F71C9" w:rsidP="00736AEF">
      <w:pPr>
        <w:keepNext/>
        <w:rPr>
          <w:i/>
          <w:sz w:val="22"/>
          <w:szCs w:val="22"/>
        </w:rPr>
      </w:pPr>
      <w:r w:rsidRPr="000A277E">
        <w:rPr>
          <w:i/>
          <w:sz w:val="22"/>
          <w:szCs w:val="22"/>
        </w:rPr>
        <w:t xml:space="preserve">Alendronate </w:t>
      </w:r>
    </w:p>
    <w:p w14:paraId="2BDA7F6F" w14:textId="77777777" w:rsidR="005F71C9" w:rsidRPr="000A277E" w:rsidRDefault="005F71C9" w:rsidP="00736AEF">
      <w:pPr>
        <w:rPr>
          <w:sz w:val="22"/>
          <w:szCs w:val="22"/>
        </w:rPr>
      </w:pPr>
      <w:r w:rsidRPr="000A277E">
        <w:rPr>
          <w:sz w:val="22"/>
          <w:szCs w:val="22"/>
        </w:rPr>
        <w:t>Alendronate sodium is a bisphosphonate that inhibits osteoclastic bone resorption with no direct effect on bone formation. Preclinical studies have shown preferential localisation of alendronate to sites of active resorption. Activity of osteoclasts is inhibited, but recruitment or attachment of osteoclasts is not affected. The bone formed during treatment with alendronate is of normal quality.</w:t>
      </w:r>
    </w:p>
    <w:p w14:paraId="78578B14" w14:textId="77777777" w:rsidR="005F71C9" w:rsidRPr="000A277E" w:rsidRDefault="005F71C9" w:rsidP="00736AEF">
      <w:pPr>
        <w:rPr>
          <w:b/>
          <w:sz w:val="22"/>
          <w:szCs w:val="22"/>
        </w:rPr>
      </w:pPr>
    </w:p>
    <w:p w14:paraId="517F8297" w14:textId="77777777" w:rsidR="005F71C9" w:rsidRPr="000A277E" w:rsidRDefault="005F71C9" w:rsidP="00736AEF">
      <w:pPr>
        <w:keepNext/>
        <w:rPr>
          <w:i/>
          <w:sz w:val="22"/>
          <w:szCs w:val="22"/>
        </w:rPr>
      </w:pPr>
      <w:r w:rsidRPr="000A277E">
        <w:rPr>
          <w:i/>
          <w:sz w:val="22"/>
          <w:szCs w:val="22"/>
        </w:rPr>
        <w:t>Colecalciferol (vitamin</w:t>
      </w:r>
      <w:r w:rsidR="00F81EB5" w:rsidRPr="000A277E">
        <w:rPr>
          <w:i/>
          <w:sz w:val="22"/>
          <w:szCs w:val="22"/>
        </w:rPr>
        <w:t> </w:t>
      </w:r>
      <w:r w:rsidRPr="000A277E">
        <w:rPr>
          <w:i/>
          <w:sz w:val="22"/>
          <w:szCs w:val="22"/>
        </w:rPr>
        <w:t>D</w:t>
      </w:r>
      <w:r w:rsidRPr="000A277E">
        <w:rPr>
          <w:i/>
          <w:sz w:val="22"/>
          <w:szCs w:val="22"/>
          <w:vertAlign w:val="subscript"/>
        </w:rPr>
        <w:t>3</w:t>
      </w:r>
      <w:r w:rsidRPr="000A277E">
        <w:rPr>
          <w:i/>
          <w:sz w:val="22"/>
          <w:szCs w:val="22"/>
        </w:rPr>
        <w:t>)</w:t>
      </w:r>
    </w:p>
    <w:p w14:paraId="23C1AC4E" w14:textId="77777777" w:rsidR="005F71C9" w:rsidRPr="000A277E" w:rsidRDefault="005F71C9" w:rsidP="00736AEF">
      <w:pPr>
        <w:rPr>
          <w:sz w:val="22"/>
          <w:szCs w:val="22"/>
        </w:rPr>
      </w:pPr>
      <w:r w:rsidRPr="000A277E">
        <w:rPr>
          <w:sz w:val="22"/>
          <w:szCs w:val="22"/>
        </w:rPr>
        <w:t>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is produced in the skin by conversion of 7</w:t>
      </w:r>
      <w:r w:rsidR="00F81EB5" w:rsidRPr="000A277E">
        <w:rPr>
          <w:sz w:val="22"/>
          <w:szCs w:val="22"/>
        </w:rPr>
        <w:noBreakHyphen/>
      </w:r>
      <w:r w:rsidRPr="000A277E">
        <w:rPr>
          <w:sz w:val="22"/>
          <w:szCs w:val="22"/>
        </w:rPr>
        <w:t>dehydrocholesterol to 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by ultraviolet light. In the absence of adequate sunlight exposure, 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is an essential dietary nutrient. 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is converted to 25</w:t>
      </w:r>
      <w:r w:rsidR="00F81EB5" w:rsidRPr="000A277E">
        <w:rPr>
          <w:sz w:val="22"/>
          <w:szCs w:val="22"/>
        </w:rPr>
        <w:noBreakHyphen/>
      </w:r>
      <w:r w:rsidRPr="000A277E">
        <w:rPr>
          <w:sz w:val="22"/>
          <w:szCs w:val="22"/>
        </w:rPr>
        <w:t>hydroxyvitamin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in the liver, and stored until needed. Conversion to the active calcium-mobili</w:t>
      </w:r>
      <w:r w:rsidR="00DB1682">
        <w:rPr>
          <w:sz w:val="22"/>
          <w:szCs w:val="22"/>
        </w:rPr>
        <w:t>s</w:t>
      </w:r>
      <w:r w:rsidRPr="000A277E">
        <w:rPr>
          <w:sz w:val="22"/>
          <w:szCs w:val="22"/>
        </w:rPr>
        <w:t>ing hormone 1,25</w:t>
      </w:r>
      <w:r w:rsidR="00F81EB5" w:rsidRPr="000A277E">
        <w:rPr>
          <w:sz w:val="22"/>
          <w:szCs w:val="22"/>
        </w:rPr>
        <w:noBreakHyphen/>
      </w:r>
      <w:r w:rsidRPr="000A277E">
        <w:rPr>
          <w:sz w:val="22"/>
          <w:szCs w:val="22"/>
        </w:rPr>
        <w:t>dihydroxyvitamin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(calcitriol) in the kidney is tightly regulated. The principal action of 1,25</w:t>
      </w:r>
      <w:r w:rsidR="00F81EB5" w:rsidRPr="000A277E">
        <w:rPr>
          <w:sz w:val="22"/>
          <w:szCs w:val="22"/>
        </w:rPr>
        <w:noBreakHyphen/>
      </w:r>
      <w:r w:rsidRPr="000A277E">
        <w:rPr>
          <w:sz w:val="22"/>
          <w:szCs w:val="22"/>
        </w:rPr>
        <w:t>dihydroxyvitamin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is to increase intestinal absorption of both calcium and phosphate as well as regulate serum calcium, renal calcium and phosphate excretion, bone formation and bone resorption.</w:t>
      </w:r>
    </w:p>
    <w:p w14:paraId="57FBF0D2" w14:textId="77777777" w:rsidR="005F71C9" w:rsidRPr="000A277E" w:rsidRDefault="005F71C9" w:rsidP="00736AEF">
      <w:pPr>
        <w:tabs>
          <w:tab w:val="left" w:pos="1950"/>
        </w:tabs>
        <w:rPr>
          <w:sz w:val="22"/>
          <w:szCs w:val="22"/>
        </w:rPr>
      </w:pPr>
    </w:p>
    <w:p w14:paraId="775282E0" w14:textId="77777777" w:rsidR="005F71C9" w:rsidRPr="000A277E" w:rsidRDefault="005F71C9" w:rsidP="00736AEF">
      <w:pPr>
        <w:rPr>
          <w:sz w:val="22"/>
          <w:szCs w:val="22"/>
          <w:u w:color="FF0000"/>
        </w:rPr>
      </w:pPr>
      <w:r w:rsidRPr="000A277E">
        <w:rPr>
          <w:sz w:val="22"/>
          <w:szCs w:val="22"/>
        </w:rPr>
        <w:t>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is required for normal bone formation. Vitamin</w:t>
      </w:r>
      <w:r w:rsidR="00F81EB5" w:rsidRPr="000A277E">
        <w:rPr>
          <w:sz w:val="22"/>
          <w:szCs w:val="22"/>
        </w:rPr>
        <w:t> </w:t>
      </w:r>
      <w:r w:rsidRPr="000A277E">
        <w:rPr>
          <w:sz w:val="22"/>
          <w:szCs w:val="22"/>
        </w:rPr>
        <w:t>D insufficiency develops when both sunlight exposure and dietary intake are inadequate. Insufficiency is associated with negative calcium balance, bone loss, and increased risk of skeletal fracture. In severe cases, deficiency results in secondary hyperparathyroidism, hypophosphataemia, proximal muscle weakness and osteomalacia, further increasing the risk of falls and fractures in osteoporotic individuals.</w:t>
      </w:r>
      <w:r w:rsidR="00C04B01" w:rsidRPr="000A277E">
        <w:rPr>
          <w:sz w:val="22"/>
          <w:szCs w:val="22"/>
          <w:u w:color="FF0000"/>
        </w:rPr>
        <w:t xml:space="preserve"> Supplemental vitamin </w:t>
      </w:r>
      <w:r w:rsidRPr="000A277E">
        <w:rPr>
          <w:sz w:val="22"/>
          <w:szCs w:val="22"/>
          <w:u w:color="FF0000"/>
        </w:rPr>
        <w:t>D reduces these risks and their consequences.</w:t>
      </w:r>
    </w:p>
    <w:p w14:paraId="3373BC5E" w14:textId="77777777" w:rsidR="005F71C9" w:rsidRPr="000A277E" w:rsidRDefault="005F71C9" w:rsidP="00736AEF">
      <w:pPr>
        <w:rPr>
          <w:sz w:val="22"/>
          <w:szCs w:val="22"/>
        </w:rPr>
      </w:pPr>
    </w:p>
    <w:p w14:paraId="7A0E38B0" w14:textId="77777777" w:rsidR="005F71C9" w:rsidRPr="000A277E" w:rsidRDefault="005F71C9" w:rsidP="00736AEF">
      <w:pPr>
        <w:rPr>
          <w:sz w:val="22"/>
          <w:szCs w:val="22"/>
        </w:rPr>
      </w:pPr>
      <w:r w:rsidRPr="000A277E">
        <w:rPr>
          <w:sz w:val="22"/>
          <w:szCs w:val="22"/>
        </w:rPr>
        <w:t>Osteoporosis is defined as bone mineral density (BMD) of the spine or hip 2.5</w:t>
      </w:r>
      <w:r w:rsidR="00F81EB5" w:rsidRPr="000A277E">
        <w:rPr>
          <w:sz w:val="22"/>
          <w:szCs w:val="22"/>
        </w:rPr>
        <w:t> </w:t>
      </w:r>
      <w:r w:rsidRPr="000A277E">
        <w:rPr>
          <w:sz w:val="22"/>
          <w:szCs w:val="22"/>
        </w:rPr>
        <w:t>standard deviations (SD) below the mean value of a normal young population or as a previous fragility fracture, irrespective of BMD.</w:t>
      </w:r>
    </w:p>
    <w:p w14:paraId="0EA1B047" w14:textId="77777777" w:rsidR="00F43269" w:rsidRPr="000A277E" w:rsidRDefault="00F43269" w:rsidP="00736AEF">
      <w:pPr>
        <w:rPr>
          <w:sz w:val="22"/>
          <w:szCs w:val="22"/>
        </w:rPr>
      </w:pPr>
    </w:p>
    <w:p w14:paraId="6BF43C7A" w14:textId="77777777" w:rsidR="00F43269" w:rsidRPr="000A277E" w:rsidRDefault="00F43269" w:rsidP="00736AEF">
      <w:pPr>
        <w:keepNext/>
        <w:rPr>
          <w:sz w:val="22"/>
          <w:szCs w:val="22"/>
          <w:u w:val="single"/>
        </w:rPr>
      </w:pPr>
      <w:r w:rsidRPr="000A277E">
        <w:rPr>
          <w:sz w:val="22"/>
          <w:szCs w:val="22"/>
          <w:u w:val="single"/>
        </w:rPr>
        <w:t>Clinical efficacy and safety</w:t>
      </w:r>
    </w:p>
    <w:p w14:paraId="13C1065D" w14:textId="77777777" w:rsidR="005F71C9" w:rsidRPr="000A277E" w:rsidRDefault="005F71C9" w:rsidP="00736AEF">
      <w:pPr>
        <w:keepNext/>
        <w:rPr>
          <w:sz w:val="22"/>
          <w:szCs w:val="22"/>
        </w:rPr>
      </w:pPr>
    </w:p>
    <w:p w14:paraId="6F1DE2F1" w14:textId="77777777" w:rsidR="005F71C9" w:rsidRPr="000A277E" w:rsidRDefault="005F71C9" w:rsidP="00736AEF">
      <w:pPr>
        <w:keepNext/>
        <w:rPr>
          <w:i/>
          <w:sz w:val="22"/>
          <w:szCs w:val="22"/>
        </w:rPr>
      </w:pPr>
      <w:r w:rsidRPr="000A277E">
        <w:rPr>
          <w:i/>
          <w:sz w:val="22"/>
          <w:szCs w:val="22"/>
        </w:rPr>
        <w:t>FOSAVANCE studies</w:t>
      </w:r>
    </w:p>
    <w:p w14:paraId="68982A7D" w14:textId="77777777" w:rsidR="005F71C9" w:rsidRPr="000A277E" w:rsidRDefault="005F71C9" w:rsidP="00736AEF">
      <w:pPr>
        <w:rPr>
          <w:sz w:val="22"/>
          <w:szCs w:val="22"/>
        </w:rPr>
      </w:pPr>
      <w:r w:rsidRPr="000A277E">
        <w:rPr>
          <w:sz w:val="22"/>
          <w:szCs w:val="22"/>
        </w:rPr>
        <w:t xml:space="preserve">The effect </w:t>
      </w:r>
      <w:r w:rsidR="008B1611" w:rsidRPr="000A277E">
        <w:rPr>
          <w:sz w:val="22"/>
          <w:szCs w:val="22"/>
        </w:rPr>
        <w:t xml:space="preserve">of the lower dose </w:t>
      </w:r>
      <w:r w:rsidRPr="000A277E">
        <w:rPr>
          <w:sz w:val="22"/>
          <w:szCs w:val="22"/>
        </w:rPr>
        <w:t>of FOSAVANCE (alendronate 70 mg/vitamin</w:t>
      </w:r>
      <w:r w:rsidR="00F81EB5"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w:t>
      </w:r>
      <w:r w:rsidR="00037FD0" w:rsidRPr="000A277E">
        <w:rPr>
          <w:sz w:val="22"/>
          <w:szCs w:val="22"/>
        </w:rPr>
        <w:t>2</w:t>
      </w:r>
      <w:r w:rsidR="00BD587F" w:rsidRPr="000A277E">
        <w:rPr>
          <w:sz w:val="22"/>
          <w:szCs w:val="22"/>
        </w:rPr>
        <w:t>,</w:t>
      </w:r>
      <w:r w:rsidR="00037FD0" w:rsidRPr="000A277E">
        <w:rPr>
          <w:sz w:val="22"/>
          <w:szCs w:val="22"/>
        </w:rPr>
        <w:t>800</w:t>
      </w:r>
      <w:r w:rsidRPr="000A277E">
        <w:rPr>
          <w:sz w:val="22"/>
          <w:szCs w:val="22"/>
        </w:rPr>
        <w:t> IU) on vitamin</w:t>
      </w:r>
      <w:r w:rsidR="00F81EB5" w:rsidRPr="000A277E">
        <w:rPr>
          <w:sz w:val="22"/>
          <w:szCs w:val="22"/>
        </w:rPr>
        <w:t> </w:t>
      </w:r>
      <w:r w:rsidRPr="000A277E">
        <w:rPr>
          <w:sz w:val="22"/>
          <w:szCs w:val="22"/>
        </w:rPr>
        <w:t>D status was demonstrated in a 15</w:t>
      </w:r>
      <w:r w:rsidR="00F81EB5" w:rsidRPr="000A277E">
        <w:rPr>
          <w:sz w:val="22"/>
          <w:szCs w:val="22"/>
        </w:rPr>
        <w:noBreakHyphen/>
      </w:r>
      <w:r w:rsidRPr="000A277E">
        <w:rPr>
          <w:sz w:val="22"/>
          <w:szCs w:val="22"/>
        </w:rPr>
        <w:t>week, multinational study that enrolled 682</w:t>
      </w:r>
      <w:r w:rsidR="00F81EB5" w:rsidRPr="000A277E">
        <w:rPr>
          <w:sz w:val="22"/>
          <w:szCs w:val="22"/>
        </w:rPr>
        <w:t> </w:t>
      </w:r>
      <w:r w:rsidRPr="000A277E">
        <w:rPr>
          <w:sz w:val="22"/>
          <w:szCs w:val="22"/>
        </w:rPr>
        <w:t>osteoporotic post</w:t>
      </w:r>
      <w:r w:rsidR="006D4CBD" w:rsidRPr="000A277E">
        <w:rPr>
          <w:sz w:val="22"/>
          <w:szCs w:val="22"/>
        </w:rPr>
        <w:noBreakHyphen/>
      </w:r>
      <w:r w:rsidRPr="000A277E">
        <w:rPr>
          <w:sz w:val="22"/>
          <w:szCs w:val="22"/>
        </w:rPr>
        <w:t>menopausal women (serum 25</w:t>
      </w:r>
      <w:r w:rsidR="00F81EB5" w:rsidRPr="000A277E">
        <w:rPr>
          <w:sz w:val="22"/>
          <w:szCs w:val="22"/>
        </w:rPr>
        <w:noBreakHyphen/>
      </w:r>
      <w:r w:rsidRPr="000A277E">
        <w:rPr>
          <w:sz w:val="22"/>
          <w:szCs w:val="22"/>
        </w:rPr>
        <w:t>hydroxyvitamin</w:t>
      </w:r>
      <w:r w:rsidR="00F81EB5" w:rsidRPr="000A277E">
        <w:rPr>
          <w:sz w:val="22"/>
          <w:szCs w:val="22"/>
        </w:rPr>
        <w:t> </w:t>
      </w:r>
      <w:r w:rsidRPr="000A277E">
        <w:rPr>
          <w:sz w:val="22"/>
          <w:szCs w:val="22"/>
        </w:rPr>
        <w:t>D at baseline: mean, 56 nmol/l [22.3</w:t>
      </w:r>
      <w:r w:rsidR="00F81EB5" w:rsidRPr="000A277E">
        <w:rPr>
          <w:sz w:val="22"/>
          <w:szCs w:val="22"/>
        </w:rPr>
        <w:t> </w:t>
      </w:r>
      <w:r w:rsidRPr="000A277E">
        <w:rPr>
          <w:sz w:val="22"/>
          <w:szCs w:val="22"/>
        </w:rPr>
        <w:t>ng/</w:t>
      </w:r>
      <w:r w:rsidR="005A511C" w:rsidRPr="000A277E">
        <w:rPr>
          <w:sz w:val="22"/>
          <w:szCs w:val="22"/>
        </w:rPr>
        <w:t>ml</w:t>
      </w:r>
      <w:r w:rsidRPr="000A277E">
        <w:rPr>
          <w:sz w:val="22"/>
          <w:szCs w:val="22"/>
        </w:rPr>
        <w:t>]; range, 22.5</w:t>
      </w:r>
      <w:r w:rsidR="00F81EB5" w:rsidRPr="000A277E">
        <w:rPr>
          <w:sz w:val="22"/>
          <w:szCs w:val="22"/>
        </w:rPr>
        <w:noBreakHyphen/>
      </w:r>
      <w:r w:rsidRPr="000A277E">
        <w:rPr>
          <w:sz w:val="22"/>
          <w:szCs w:val="22"/>
        </w:rPr>
        <w:t>225 nmol/l [9</w:t>
      </w:r>
      <w:r w:rsidR="00F81EB5" w:rsidRPr="000A277E">
        <w:rPr>
          <w:sz w:val="22"/>
          <w:szCs w:val="22"/>
        </w:rPr>
        <w:noBreakHyphen/>
      </w:r>
      <w:r w:rsidRPr="000A277E">
        <w:rPr>
          <w:sz w:val="22"/>
          <w:szCs w:val="22"/>
        </w:rPr>
        <w:t>90 ng/</w:t>
      </w:r>
      <w:r w:rsidR="005A511C" w:rsidRPr="000A277E">
        <w:rPr>
          <w:sz w:val="22"/>
          <w:szCs w:val="22"/>
        </w:rPr>
        <w:t>ml</w:t>
      </w:r>
      <w:r w:rsidRPr="000A277E">
        <w:rPr>
          <w:sz w:val="22"/>
          <w:szCs w:val="22"/>
        </w:rPr>
        <w:t xml:space="preserve">]). Patients received </w:t>
      </w:r>
      <w:r w:rsidR="00B4377E" w:rsidRPr="000A277E">
        <w:rPr>
          <w:sz w:val="22"/>
          <w:szCs w:val="22"/>
        </w:rPr>
        <w:t>the lower strength (70</w:t>
      </w:r>
      <w:r w:rsidR="00F81EB5" w:rsidRPr="000A277E">
        <w:rPr>
          <w:sz w:val="22"/>
          <w:szCs w:val="22"/>
        </w:rPr>
        <w:t> </w:t>
      </w:r>
      <w:r w:rsidR="00B4377E"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F81EB5" w:rsidRPr="000A277E">
        <w:rPr>
          <w:sz w:val="22"/>
          <w:szCs w:val="22"/>
        </w:rPr>
        <w:t> </w:t>
      </w:r>
      <w:r w:rsidR="00B4377E" w:rsidRPr="000A277E">
        <w:rPr>
          <w:sz w:val="22"/>
          <w:szCs w:val="22"/>
        </w:rPr>
        <w:t xml:space="preserve">IU) of </w:t>
      </w:r>
      <w:r w:rsidRPr="000A277E">
        <w:rPr>
          <w:sz w:val="22"/>
          <w:szCs w:val="22"/>
        </w:rPr>
        <w:t>FOSAVANCE (n=350) or FOSAMAX (alendronate) 70 mg (n=332) once a week; additional vitamin</w:t>
      </w:r>
      <w:r w:rsidR="00770A8F" w:rsidRPr="000A277E">
        <w:rPr>
          <w:sz w:val="22"/>
          <w:szCs w:val="22"/>
        </w:rPr>
        <w:t> </w:t>
      </w:r>
      <w:r w:rsidRPr="000A277E">
        <w:rPr>
          <w:sz w:val="22"/>
          <w:szCs w:val="22"/>
        </w:rPr>
        <w:t>D supplements were prohibited. After 15</w:t>
      </w:r>
      <w:r w:rsidR="00770A8F" w:rsidRPr="000A277E">
        <w:rPr>
          <w:sz w:val="22"/>
          <w:szCs w:val="22"/>
        </w:rPr>
        <w:t> </w:t>
      </w:r>
      <w:r w:rsidRPr="000A277E">
        <w:rPr>
          <w:sz w:val="22"/>
          <w:szCs w:val="22"/>
        </w:rPr>
        <w:t>weeks of treatment, the mean serum 25</w:t>
      </w:r>
      <w:r w:rsidR="00770A8F" w:rsidRPr="000A277E">
        <w:rPr>
          <w:sz w:val="22"/>
          <w:szCs w:val="22"/>
        </w:rPr>
        <w:noBreakHyphen/>
      </w:r>
      <w:r w:rsidRPr="000A277E">
        <w:rPr>
          <w:sz w:val="22"/>
          <w:szCs w:val="22"/>
        </w:rPr>
        <w:t>hydroxyvitamin</w:t>
      </w:r>
      <w:r w:rsidR="00770A8F" w:rsidRPr="000A277E">
        <w:rPr>
          <w:sz w:val="22"/>
          <w:szCs w:val="22"/>
        </w:rPr>
        <w:t> </w:t>
      </w:r>
      <w:r w:rsidRPr="000A277E">
        <w:rPr>
          <w:sz w:val="22"/>
          <w:szCs w:val="22"/>
        </w:rPr>
        <w:t>D levels were significantly higher (26 %) in the FOSAVANCE (70</w:t>
      </w:r>
      <w:r w:rsidR="005166E7"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770A8F" w:rsidRPr="000A277E">
        <w:rPr>
          <w:sz w:val="22"/>
          <w:szCs w:val="22"/>
        </w:rPr>
        <w:t> </w:t>
      </w:r>
      <w:r w:rsidRPr="000A277E">
        <w:rPr>
          <w:sz w:val="22"/>
          <w:szCs w:val="22"/>
        </w:rPr>
        <w:t>IU) group (56 nmol/l [23</w:t>
      </w:r>
      <w:r w:rsidR="00770A8F" w:rsidRPr="000A277E">
        <w:rPr>
          <w:sz w:val="22"/>
          <w:szCs w:val="22"/>
        </w:rPr>
        <w:t> </w:t>
      </w:r>
      <w:r w:rsidRPr="000A277E">
        <w:rPr>
          <w:sz w:val="22"/>
          <w:szCs w:val="22"/>
        </w:rPr>
        <w:t>ng/</w:t>
      </w:r>
      <w:r w:rsidR="005A511C" w:rsidRPr="000A277E">
        <w:rPr>
          <w:sz w:val="22"/>
          <w:szCs w:val="22"/>
        </w:rPr>
        <w:t>m</w:t>
      </w:r>
      <w:r w:rsidR="00DD72CC" w:rsidRPr="000A277E">
        <w:rPr>
          <w:sz w:val="22"/>
          <w:szCs w:val="22"/>
        </w:rPr>
        <w:t>l</w:t>
      </w:r>
      <w:r w:rsidRPr="000A277E">
        <w:rPr>
          <w:sz w:val="22"/>
          <w:szCs w:val="22"/>
        </w:rPr>
        <w:t>]) than in the alendronate-only group (46 nmol/</w:t>
      </w:r>
      <w:r w:rsidR="00DD72CC" w:rsidRPr="000A277E">
        <w:rPr>
          <w:sz w:val="22"/>
          <w:szCs w:val="22"/>
        </w:rPr>
        <w:t>l</w:t>
      </w:r>
      <w:r w:rsidRPr="000A277E">
        <w:rPr>
          <w:sz w:val="22"/>
          <w:szCs w:val="22"/>
        </w:rPr>
        <w:t xml:space="preserve"> [18.2</w:t>
      </w:r>
      <w:r w:rsidR="00770A8F" w:rsidRPr="000A277E">
        <w:rPr>
          <w:sz w:val="22"/>
          <w:szCs w:val="22"/>
        </w:rPr>
        <w:t> </w:t>
      </w:r>
      <w:r w:rsidRPr="000A277E">
        <w:rPr>
          <w:sz w:val="22"/>
          <w:szCs w:val="22"/>
        </w:rPr>
        <w:t>ng/</w:t>
      </w:r>
      <w:r w:rsidR="00DD72CC" w:rsidRPr="000A277E">
        <w:rPr>
          <w:sz w:val="22"/>
          <w:szCs w:val="22"/>
        </w:rPr>
        <w:t>ml</w:t>
      </w:r>
      <w:r w:rsidRPr="000A277E">
        <w:rPr>
          <w:sz w:val="22"/>
          <w:szCs w:val="22"/>
        </w:rPr>
        <w:t>]). The percentage of patients with vitamin</w:t>
      </w:r>
      <w:r w:rsidR="00770A8F" w:rsidRPr="000A277E">
        <w:rPr>
          <w:sz w:val="22"/>
          <w:szCs w:val="22"/>
        </w:rPr>
        <w:t> </w:t>
      </w:r>
      <w:r w:rsidRPr="000A277E">
        <w:rPr>
          <w:sz w:val="22"/>
          <w:szCs w:val="22"/>
        </w:rPr>
        <w:t>D insufficiency (serum 25</w:t>
      </w:r>
      <w:r w:rsidR="00770A8F" w:rsidRPr="000A277E">
        <w:rPr>
          <w:sz w:val="22"/>
          <w:szCs w:val="22"/>
        </w:rPr>
        <w:noBreakHyphen/>
      </w:r>
      <w:r w:rsidRPr="000A277E">
        <w:rPr>
          <w:sz w:val="22"/>
          <w:szCs w:val="22"/>
        </w:rPr>
        <w:t>hydroxyvitamin</w:t>
      </w:r>
      <w:r w:rsidR="00C04B01" w:rsidRPr="000A277E">
        <w:rPr>
          <w:sz w:val="22"/>
          <w:szCs w:val="22"/>
        </w:rPr>
        <w:t> </w:t>
      </w:r>
      <w:r w:rsidRPr="000A277E">
        <w:rPr>
          <w:sz w:val="22"/>
          <w:szCs w:val="22"/>
        </w:rPr>
        <w:t>D &lt; 37.5 nmol/</w:t>
      </w:r>
      <w:r w:rsidR="00DD72CC" w:rsidRPr="000A277E">
        <w:rPr>
          <w:sz w:val="22"/>
          <w:szCs w:val="22"/>
        </w:rPr>
        <w:t>l</w:t>
      </w:r>
      <w:r w:rsidRPr="000A277E">
        <w:rPr>
          <w:sz w:val="22"/>
          <w:szCs w:val="22"/>
        </w:rPr>
        <w:t xml:space="preserve"> [&lt; 15 ng/</w:t>
      </w:r>
      <w:r w:rsidR="00DD72CC" w:rsidRPr="000A277E">
        <w:rPr>
          <w:sz w:val="22"/>
          <w:szCs w:val="22"/>
        </w:rPr>
        <w:t>ml</w:t>
      </w:r>
      <w:r w:rsidRPr="000A277E">
        <w:rPr>
          <w:sz w:val="22"/>
          <w:szCs w:val="22"/>
        </w:rPr>
        <w:t>]) was significantly reduced by 62.5 % with FOSAVANCE (70</w:t>
      </w:r>
      <w:r w:rsidR="00770A8F"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5166E7" w:rsidRPr="000A277E">
        <w:rPr>
          <w:sz w:val="22"/>
          <w:szCs w:val="22"/>
        </w:rPr>
        <w:t> </w:t>
      </w:r>
      <w:r w:rsidRPr="000A277E">
        <w:rPr>
          <w:sz w:val="22"/>
          <w:szCs w:val="22"/>
        </w:rPr>
        <w:t>IU) vs. alendronate-only (12 % vs. 32 %, respectively), through week</w:t>
      </w:r>
      <w:r w:rsidR="00770A8F" w:rsidRPr="000A277E">
        <w:rPr>
          <w:sz w:val="22"/>
          <w:szCs w:val="22"/>
        </w:rPr>
        <w:t> </w:t>
      </w:r>
      <w:r w:rsidRPr="000A277E">
        <w:rPr>
          <w:sz w:val="22"/>
          <w:szCs w:val="22"/>
        </w:rPr>
        <w:t>15. The perc</w:t>
      </w:r>
      <w:r w:rsidR="00770A8F" w:rsidRPr="000A277E">
        <w:rPr>
          <w:sz w:val="22"/>
          <w:szCs w:val="22"/>
        </w:rPr>
        <w:t>entage of patients with vitamin </w:t>
      </w:r>
      <w:r w:rsidRPr="000A277E">
        <w:rPr>
          <w:sz w:val="22"/>
          <w:szCs w:val="22"/>
        </w:rPr>
        <w:t>D deficiency (serum 25</w:t>
      </w:r>
      <w:r w:rsidR="00770A8F" w:rsidRPr="000A277E">
        <w:rPr>
          <w:sz w:val="22"/>
          <w:szCs w:val="22"/>
        </w:rPr>
        <w:noBreakHyphen/>
      </w:r>
      <w:r w:rsidRPr="000A277E">
        <w:rPr>
          <w:sz w:val="22"/>
          <w:szCs w:val="22"/>
        </w:rPr>
        <w:t>hydroxyvitamin</w:t>
      </w:r>
      <w:r w:rsidR="00770A8F" w:rsidRPr="000A277E">
        <w:rPr>
          <w:sz w:val="22"/>
          <w:szCs w:val="22"/>
        </w:rPr>
        <w:t> </w:t>
      </w:r>
      <w:r w:rsidRPr="000A277E">
        <w:rPr>
          <w:sz w:val="22"/>
          <w:szCs w:val="22"/>
        </w:rPr>
        <w:t xml:space="preserve">D </w:t>
      </w:r>
      <w:r w:rsidR="001A6917" w:rsidRPr="000A277E">
        <w:rPr>
          <w:sz w:val="22"/>
          <w:szCs w:val="22"/>
        </w:rPr>
        <w:sym w:font="Symbol" w:char="F03C"/>
      </w:r>
      <w:r w:rsidR="00770A8F" w:rsidRPr="000A277E">
        <w:rPr>
          <w:sz w:val="22"/>
          <w:szCs w:val="22"/>
        </w:rPr>
        <w:t> </w:t>
      </w:r>
      <w:r w:rsidR="00643412" w:rsidRPr="000A277E">
        <w:rPr>
          <w:sz w:val="22"/>
          <w:szCs w:val="22"/>
        </w:rPr>
        <w:t>22.5 nmol/</w:t>
      </w:r>
      <w:r w:rsidR="00DD72CC" w:rsidRPr="000A277E">
        <w:rPr>
          <w:sz w:val="22"/>
          <w:szCs w:val="22"/>
        </w:rPr>
        <w:t>l</w:t>
      </w:r>
      <w:r w:rsidR="00643412" w:rsidRPr="000A277E">
        <w:rPr>
          <w:sz w:val="22"/>
          <w:szCs w:val="22"/>
        </w:rPr>
        <w:t xml:space="preserve"> [</w:t>
      </w:r>
      <w:r w:rsidR="001A6917" w:rsidRPr="000A277E">
        <w:rPr>
          <w:sz w:val="22"/>
          <w:szCs w:val="22"/>
        </w:rPr>
        <w:sym w:font="Symbol" w:char="F03C"/>
      </w:r>
      <w:r w:rsidR="00770A8F" w:rsidRPr="000A277E">
        <w:rPr>
          <w:sz w:val="22"/>
          <w:szCs w:val="22"/>
        </w:rPr>
        <w:t> </w:t>
      </w:r>
      <w:r w:rsidRPr="000A277E">
        <w:rPr>
          <w:sz w:val="22"/>
          <w:szCs w:val="22"/>
        </w:rPr>
        <w:t>9 ng/</w:t>
      </w:r>
      <w:r w:rsidR="00DD72CC" w:rsidRPr="000A277E">
        <w:rPr>
          <w:sz w:val="22"/>
          <w:szCs w:val="22"/>
        </w:rPr>
        <w:t>ml</w:t>
      </w:r>
      <w:r w:rsidRPr="000A277E">
        <w:rPr>
          <w:sz w:val="22"/>
          <w:szCs w:val="22"/>
        </w:rPr>
        <w:t>]) was significantly reduced by 92 % with FOSAVANCE (70</w:t>
      </w:r>
      <w:r w:rsidR="00770A8F"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770A8F" w:rsidRPr="000A277E">
        <w:rPr>
          <w:sz w:val="22"/>
          <w:szCs w:val="22"/>
        </w:rPr>
        <w:t> </w:t>
      </w:r>
      <w:r w:rsidRPr="000A277E">
        <w:rPr>
          <w:sz w:val="22"/>
          <w:szCs w:val="22"/>
        </w:rPr>
        <w:t>IU) vs. alendronate-only (1 % vs 13 %, respectively). In this study, mean 25</w:t>
      </w:r>
      <w:r w:rsidR="00770A8F" w:rsidRPr="000A277E">
        <w:rPr>
          <w:sz w:val="22"/>
          <w:szCs w:val="22"/>
        </w:rPr>
        <w:noBreakHyphen/>
      </w:r>
      <w:r w:rsidRPr="000A277E">
        <w:rPr>
          <w:sz w:val="22"/>
          <w:szCs w:val="22"/>
        </w:rPr>
        <w:t>hydroxyvitamin</w:t>
      </w:r>
      <w:r w:rsidR="00770A8F" w:rsidRPr="000A277E">
        <w:rPr>
          <w:sz w:val="22"/>
          <w:szCs w:val="22"/>
        </w:rPr>
        <w:t> </w:t>
      </w:r>
      <w:r w:rsidRPr="000A277E">
        <w:rPr>
          <w:sz w:val="22"/>
          <w:szCs w:val="22"/>
        </w:rPr>
        <w:t>D levels in patients with vitamin</w:t>
      </w:r>
      <w:r w:rsidR="00770A8F" w:rsidRPr="000A277E">
        <w:rPr>
          <w:sz w:val="22"/>
          <w:szCs w:val="22"/>
        </w:rPr>
        <w:t> </w:t>
      </w:r>
      <w:r w:rsidRPr="000A277E">
        <w:rPr>
          <w:sz w:val="22"/>
          <w:szCs w:val="22"/>
        </w:rPr>
        <w:t>D insufficiency at baseline (25</w:t>
      </w:r>
      <w:r w:rsidR="00770A8F" w:rsidRPr="000A277E">
        <w:rPr>
          <w:sz w:val="22"/>
          <w:szCs w:val="22"/>
        </w:rPr>
        <w:noBreakHyphen/>
      </w:r>
      <w:r w:rsidRPr="000A277E">
        <w:rPr>
          <w:sz w:val="22"/>
          <w:szCs w:val="22"/>
        </w:rPr>
        <w:t>hydroxyvitamin</w:t>
      </w:r>
      <w:r w:rsidR="00770A8F" w:rsidRPr="000A277E">
        <w:rPr>
          <w:sz w:val="22"/>
          <w:szCs w:val="22"/>
        </w:rPr>
        <w:t> D, 22.5 to 37.5 </w:t>
      </w:r>
      <w:r w:rsidRPr="000A277E">
        <w:rPr>
          <w:sz w:val="22"/>
          <w:szCs w:val="22"/>
        </w:rPr>
        <w:t>nmol/</w:t>
      </w:r>
      <w:r w:rsidR="00DD72CC" w:rsidRPr="000A277E">
        <w:rPr>
          <w:sz w:val="22"/>
          <w:szCs w:val="22"/>
        </w:rPr>
        <w:t>l</w:t>
      </w:r>
      <w:r w:rsidRPr="000A277E">
        <w:rPr>
          <w:sz w:val="22"/>
          <w:szCs w:val="22"/>
        </w:rPr>
        <w:t xml:space="preserve"> [9 to &lt; 15 ng/</w:t>
      </w:r>
      <w:r w:rsidR="00DD72CC" w:rsidRPr="000A277E">
        <w:rPr>
          <w:sz w:val="22"/>
          <w:szCs w:val="22"/>
        </w:rPr>
        <w:t>ml</w:t>
      </w:r>
      <w:r w:rsidRPr="000A277E">
        <w:rPr>
          <w:sz w:val="22"/>
          <w:szCs w:val="22"/>
        </w:rPr>
        <w:t>]) increased from 30 nmol/</w:t>
      </w:r>
      <w:r w:rsidR="00DD72CC" w:rsidRPr="000A277E">
        <w:rPr>
          <w:sz w:val="22"/>
          <w:szCs w:val="22"/>
        </w:rPr>
        <w:t>l</w:t>
      </w:r>
      <w:r w:rsidRPr="000A277E">
        <w:rPr>
          <w:sz w:val="22"/>
          <w:szCs w:val="22"/>
        </w:rPr>
        <w:t xml:space="preserve"> (12.1 ng/</w:t>
      </w:r>
      <w:r w:rsidR="00DD72CC" w:rsidRPr="000A277E">
        <w:rPr>
          <w:sz w:val="22"/>
          <w:szCs w:val="22"/>
        </w:rPr>
        <w:t>ml</w:t>
      </w:r>
      <w:r w:rsidRPr="000A277E">
        <w:rPr>
          <w:sz w:val="22"/>
          <w:szCs w:val="22"/>
        </w:rPr>
        <w:t>) to 40 nmol/</w:t>
      </w:r>
      <w:r w:rsidR="00DD72CC" w:rsidRPr="000A277E">
        <w:rPr>
          <w:sz w:val="22"/>
          <w:szCs w:val="22"/>
        </w:rPr>
        <w:t>l</w:t>
      </w:r>
      <w:r w:rsidRPr="000A277E">
        <w:rPr>
          <w:sz w:val="22"/>
          <w:szCs w:val="22"/>
        </w:rPr>
        <w:t xml:space="preserve"> (15.9 ng/</w:t>
      </w:r>
      <w:r w:rsidR="00DD72CC" w:rsidRPr="000A277E">
        <w:rPr>
          <w:sz w:val="22"/>
          <w:szCs w:val="22"/>
        </w:rPr>
        <w:t>ml</w:t>
      </w:r>
      <w:r w:rsidRPr="000A277E">
        <w:rPr>
          <w:sz w:val="22"/>
          <w:szCs w:val="22"/>
        </w:rPr>
        <w:t>) at week</w:t>
      </w:r>
      <w:r w:rsidR="00770A8F" w:rsidRPr="000A277E">
        <w:rPr>
          <w:sz w:val="22"/>
          <w:szCs w:val="22"/>
        </w:rPr>
        <w:t> </w:t>
      </w:r>
      <w:r w:rsidRPr="000A277E">
        <w:rPr>
          <w:sz w:val="22"/>
          <w:szCs w:val="22"/>
        </w:rPr>
        <w:t>15 in the FOSAVANCE (70</w:t>
      </w:r>
      <w:r w:rsidR="00770A8F"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770A8F" w:rsidRPr="000A277E">
        <w:rPr>
          <w:sz w:val="22"/>
          <w:szCs w:val="22"/>
        </w:rPr>
        <w:t> </w:t>
      </w:r>
      <w:r w:rsidRPr="000A277E">
        <w:rPr>
          <w:sz w:val="22"/>
          <w:szCs w:val="22"/>
        </w:rPr>
        <w:t>IU) group (n=75) and decreased from 30 nmol/</w:t>
      </w:r>
      <w:r w:rsidR="00DD72CC" w:rsidRPr="000A277E">
        <w:rPr>
          <w:sz w:val="22"/>
          <w:szCs w:val="22"/>
        </w:rPr>
        <w:t>l</w:t>
      </w:r>
      <w:r w:rsidRPr="000A277E">
        <w:rPr>
          <w:sz w:val="22"/>
          <w:szCs w:val="22"/>
        </w:rPr>
        <w:t xml:space="preserve"> (12.0 ng/</w:t>
      </w:r>
      <w:r w:rsidR="00DD72CC" w:rsidRPr="000A277E">
        <w:rPr>
          <w:sz w:val="22"/>
          <w:szCs w:val="22"/>
        </w:rPr>
        <w:t>ml</w:t>
      </w:r>
      <w:r w:rsidRPr="000A277E">
        <w:rPr>
          <w:sz w:val="22"/>
          <w:szCs w:val="22"/>
        </w:rPr>
        <w:t>) at baseline to 26 nmol/</w:t>
      </w:r>
      <w:r w:rsidR="00DD72CC" w:rsidRPr="000A277E">
        <w:rPr>
          <w:sz w:val="22"/>
          <w:szCs w:val="22"/>
        </w:rPr>
        <w:t>l</w:t>
      </w:r>
      <w:r w:rsidRPr="000A277E">
        <w:rPr>
          <w:sz w:val="22"/>
          <w:szCs w:val="22"/>
        </w:rPr>
        <w:t xml:space="preserve"> (10.4 ng/</w:t>
      </w:r>
      <w:r w:rsidR="00DD72CC" w:rsidRPr="000A277E">
        <w:rPr>
          <w:sz w:val="22"/>
          <w:szCs w:val="22"/>
        </w:rPr>
        <w:t>ml</w:t>
      </w:r>
      <w:r w:rsidRPr="000A277E">
        <w:rPr>
          <w:sz w:val="22"/>
          <w:szCs w:val="22"/>
        </w:rPr>
        <w:t>) at week</w:t>
      </w:r>
      <w:r w:rsidR="00770A8F" w:rsidRPr="000A277E">
        <w:rPr>
          <w:sz w:val="22"/>
          <w:szCs w:val="22"/>
        </w:rPr>
        <w:t> </w:t>
      </w:r>
      <w:r w:rsidRPr="000A277E">
        <w:rPr>
          <w:sz w:val="22"/>
          <w:szCs w:val="22"/>
        </w:rPr>
        <w:t xml:space="preserve">15 in the alendronate-only group (n=70). There were no differences in mean </w:t>
      </w:r>
      <w:r w:rsidR="00770A8F" w:rsidRPr="000A277E">
        <w:rPr>
          <w:sz w:val="22"/>
          <w:szCs w:val="22"/>
        </w:rPr>
        <w:t>serum calcium, phosphate, or 24</w:t>
      </w:r>
      <w:r w:rsidR="00770A8F" w:rsidRPr="000A277E">
        <w:rPr>
          <w:sz w:val="22"/>
          <w:szCs w:val="22"/>
        </w:rPr>
        <w:noBreakHyphen/>
      </w:r>
      <w:r w:rsidRPr="000A277E">
        <w:rPr>
          <w:sz w:val="22"/>
          <w:szCs w:val="22"/>
        </w:rPr>
        <w:t>hour urine calcium between treatment groups.</w:t>
      </w:r>
    </w:p>
    <w:p w14:paraId="30A2EFD4" w14:textId="77777777" w:rsidR="008B1611" w:rsidRDefault="008B1611" w:rsidP="00736AEF">
      <w:pPr>
        <w:rPr>
          <w:sz w:val="22"/>
          <w:szCs w:val="22"/>
        </w:rPr>
      </w:pPr>
    </w:p>
    <w:p w14:paraId="75D75980" w14:textId="77777777" w:rsidR="008B1611" w:rsidRDefault="008B1611" w:rsidP="00736AEF">
      <w:pPr>
        <w:rPr>
          <w:sz w:val="22"/>
          <w:szCs w:val="22"/>
        </w:rPr>
      </w:pPr>
      <w:r w:rsidRPr="000A277E">
        <w:rPr>
          <w:sz w:val="22"/>
          <w:szCs w:val="22"/>
        </w:rPr>
        <w:t>The effect of the lower dose of FOSAVANCE (alendronate 70 mg/vitamin D</w:t>
      </w:r>
      <w:r w:rsidRPr="000A277E">
        <w:rPr>
          <w:sz w:val="22"/>
          <w:szCs w:val="22"/>
          <w:vertAlign w:val="subscript"/>
        </w:rPr>
        <w:t>3</w:t>
      </w:r>
      <w:r w:rsidRPr="000A277E">
        <w:rPr>
          <w:sz w:val="22"/>
          <w:szCs w:val="22"/>
        </w:rPr>
        <w:t xml:space="preserve"> 2,800 IU) plus an additional 2,800 IU Vitamin D</w:t>
      </w:r>
      <w:r w:rsidRPr="000A277E">
        <w:rPr>
          <w:sz w:val="22"/>
          <w:szCs w:val="22"/>
          <w:vertAlign w:val="subscript"/>
        </w:rPr>
        <w:t>3</w:t>
      </w:r>
      <w:r w:rsidRPr="000A277E">
        <w:rPr>
          <w:sz w:val="22"/>
          <w:szCs w:val="22"/>
        </w:rPr>
        <w:t xml:space="preserve"> for a total of 5,600 IU (the amount of vitamin D</w:t>
      </w:r>
      <w:r w:rsidRPr="000A277E">
        <w:rPr>
          <w:sz w:val="22"/>
          <w:szCs w:val="22"/>
          <w:vertAlign w:val="subscript"/>
        </w:rPr>
        <w:t>3</w:t>
      </w:r>
      <w:r w:rsidRPr="000A277E">
        <w:rPr>
          <w:sz w:val="22"/>
          <w:szCs w:val="22"/>
        </w:rPr>
        <w:t xml:space="preserve"> in the higher dose of FOSAVANCE) once weekly was demonstrated in a 24</w:t>
      </w:r>
      <w:r w:rsidRPr="000A277E">
        <w:rPr>
          <w:sz w:val="22"/>
          <w:szCs w:val="22"/>
        </w:rPr>
        <w:noBreakHyphen/>
        <w:t>week, extension study that enrolled 619 osteoporotic post-menopausal women. Patients in the Vitamin D</w:t>
      </w:r>
      <w:r w:rsidRPr="000A277E">
        <w:rPr>
          <w:sz w:val="22"/>
          <w:szCs w:val="22"/>
          <w:vertAlign w:val="subscript"/>
        </w:rPr>
        <w:t>3</w:t>
      </w:r>
      <w:r w:rsidRPr="000A277E">
        <w:rPr>
          <w:sz w:val="22"/>
          <w:szCs w:val="22"/>
        </w:rPr>
        <w:t xml:space="preserve"> 2,800 group received FOSAVANCE (70 mg/2,800 IU) (n=299) and patients in the Vitamin D</w:t>
      </w:r>
      <w:r w:rsidRPr="000A277E">
        <w:rPr>
          <w:sz w:val="22"/>
          <w:szCs w:val="22"/>
          <w:vertAlign w:val="subscript"/>
        </w:rPr>
        <w:t>3</w:t>
      </w:r>
      <w:r w:rsidRPr="000A277E">
        <w:rPr>
          <w:sz w:val="22"/>
          <w:szCs w:val="22"/>
        </w:rPr>
        <w:t xml:space="preserve"> 5,600 group received FOSAVANCE (70 mg/2,800 IU) plus an additional 2,800 IU vitamin D</w:t>
      </w:r>
      <w:r w:rsidRPr="000A277E">
        <w:rPr>
          <w:sz w:val="22"/>
          <w:szCs w:val="22"/>
          <w:vertAlign w:val="subscript"/>
        </w:rPr>
        <w:t>3</w:t>
      </w:r>
      <w:r w:rsidRPr="000A277E">
        <w:rPr>
          <w:sz w:val="22"/>
          <w:szCs w:val="22"/>
        </w:rPr>
        <w:t xml:space="preserve"> (n=309) once a week; additional vitamin D supplements were allowed. After 24</w:t>
      </w:r>
      <w:r w:rsidRPr="000A277E">
        <w:rPr>
          <w:sz w:val="22"/>
          <w:szCs w:val="22"/>
        </w:rPr>
        <w:noBreakHyphen/>
        <w:t>weeks of treatment, the mean serum 25</w:t>
      </w:r>
      <w:r w:rsidRPr="000A277E">
        <w:rPr>
          <w:sz w:val="22"/>
          <w:szCs w:val="22"/>
        </w:rPr>
        <w:noBreakHyphen/>
        <w:t>hydroxyvitamin D levels were significantly higher in the Vitamin D</w:t>
      </w:r>
      <w:r w:rsidRPr="000A277E">
        <w:rPr>
          <w:sz w:val="22"/>
          <w:szCs w:val="22"/>
          <w:vertAlign w:val="subscript"/>
        </w:rPr>
        <w:t>3</w:t>
      </w:r>
      <w:r w:rsidRPr="000A277E">
        <w:rPr>
          <w:sz w:val="22"/>
          <w:szCs w:val="22"/>
        </w:rPr>
        <w:t xml:space="preserve"> 5,600 group</w:t>
      </w:r>
      <w:r w:rsidRPr="000A277E" w:rsidDel="00405422">
        <w:rPr>
          <w:sz w:val="22"/>
          <w:szCs w:val="22"/>
        </w:rPr>
        <w:t xml:space="preserve"> </w:t>
      </w:r>
      <w:r w:rsidRPr="000A277E">
        <w:rPr>
          <w:sz w:val="22"/>
          <w:szCs w:val="22"/>
        </w:rPr>
        <w:t>(69 nmol/l [27.6 ng/ml]) than in the Vitamin D</w:t>
      </w:r>
      <w:r w:rsidRPr="000A277E">
        <w:rPr>
          <w:sz w:val="22"/>
          <w:szCs w:val="22"/>
          <w:vertAlign w:val="subscript"/>
        </w:rPr>
        <w:t>3</w:t>
      </w:r>
      <w:r w:rsidRPr="000A277E">
        <w:rPr>
          <w:sz w:val="22"/>
          <w:szCs w:val="22"/>
        </w:rPr>
        <w:t xml:space="preserve"> 2,800 group (64 nmol/l [25.5 ng/ml]). The percentage of patients with vitamin D insufficiency was 5.4 % in the Vitamin D</w:t>
      </w:r>
      <w:r w:rsidRPr="000A277E">
        <w:rPr>
          <w:sz w:val="22"/>
          <w:szCs w:val="22"/>
          <w:vertAlign w:val="subscript"/>
        </w:rPr>
        <w:t>3</w:t>
      </w:r>
      <w:r w:rsidRPr="000A277E">
        <w:rPr>
          <w:sz w:val="22"/>
          <w:szCs w:val="22"/>
        </w:rPr>
        <w:t xml:space="preserve"> 2,800 group vs. 3.2 % in the Vitamin D</w:t>
      </w:r>
      <w:r w:rsidRPr="000A277E">
        <w:rPr>
          <w:sz w:val="22"/>
          <w:szCs w:val="22"/>
          <w:vertAlign w:val="subscript"/>
        </w:rPr>
        <w:t>3</w:t>
      </w:r>
      <w:r w:rsidRPr="000A277E">
        <w:rPr>
          <w:sz w:val="22"/>
          <w:szCs w:val="22"/>
        </w:rPr>
        <w:t xml:space="preserve"> 5,600 group through the 24</w:t>
      </w:r>
      <w:r w:rsidRPr="000A277E">
        <w:rPr>
          <w:sz w:val="22"/>
          <w:szCs w:val="22"/>
        </w:rPr>
        <w:noBreakHyphen/>
        <w:t>week extension. The percentage of patients with vitamin D deficiency was 0.3 % in the Vitamin D</w:t>
      </w:r>
      <w:r w:rsidRPr="000A277E">
        <w:rPr>
          <w:sz w:val="22"/>
          <w:szCs w:val="22"/>
          <w:vertAlign w:val="subscript"/>
        </w:rPr>
        <w:t>3</w:t>
      </w:r>
      <w:r w:rsidRPr="000A277E">
        <w:rPr>
          <w:sz w:val="22"/>
          <w:szCs w:val="22"/>
        </w:rPr>
        <w:t xml:space="preserve"> 2,800 group vs. zero in the Vitamin D</w:t>
      </w:r>
      <w:r w:rsidRPr="000A277E">
        <w:rPr>
          <w:sz w:val="22"/>
          <w:szCs w:val="22"/>
          <w:vertAlign w:val="subscript"/>
        </w:rPr>
        <w:t>3</w:t>
      </w:r>
      <w:r w:rsidRPr="000A277E">
        <w:rPr>
          <w:sz w:val="22"/>
          <w:szCs w:val="22"/>
        </w:rPr>
        <w:t xml:space="preserve"> 5,600 group. There were no differences in mean serum calcium, phosphate, or 24</w:t>
      </w:r>
      <w:r w:rsidRPr="000A277E">
        <w:rPr>
          <w:sz w:val="22"/>
          <w:szCs w:val="22"/>
        </w:rPr>
        <w:noBreakHyphen/>
        <w:t>hour urine calcium between treatment groups. The percentage of patients with hypercalciuria at the end of the 24</w:t>
      </w:r>
      <w:r w:rsidRPr="000A277E">
        <w:rPr>
          <w:sz w:val="22"/>
          <w:szCs w:val="22"/>
        </w:rPr>
        <w:noBreakHyphen/>
        <w:t>week extension was not statistically different between treatment groups.</w:t>
      </w:r>
    </w:p>
    <w:p w14:paraId="61917A42" w14:textId="77777777" w:rsidR="005F71C9" w:rsidRPr="000A277E" w:rsidRDefault="005F71C9" w:rsidP="00736AEF">
      <w:pPr>
        <w:rPr>
          <w:sz w:val="22"/>
          <w:szCs w:val="22"/>
        </w:rPr>
      </w:pPr>
    </w:p>
    <w:p w14:paraId="250C326F" w14:textId="77777777" w:rsidR="005F71C9" w:rsidRPr="000A277E" w:rsidRDefault="005F71C9" w:rsidP="00736AEF">
      <w:pPr>
        <w:keepNext/>
        <w:keepLines/>
        <w:rPr>
          <w:i/>
          <w:sz w:val="22"/>
          <w:szCs w:val="22"/>
        </w:rPr>
      </w:pPr>
      <w:r w:rsidRPr="000A277E">
        <w:rPr>
          <w:i/>
          <w:sz w:val="22"/>
          <w:szCs w:val="22"/>
        </w:rPr>
        <w:t>Alendronate studies</w:t>
      </w:r>
    </w:p>
    <w:p w14:paraId="5FF79AD9" w14:textId="77777777" w:rsidR="005F71C9" w:rsidRPr="000A277E" w:rsidRDefault="005F71C9" w:rsidP="00736AEF">
      <w:pPr>
        <w:rPr>
          <w:sz w:val="22"/>
          <w:szCs w:val="22"/>
        </w:rPr>
      </w:pPr>
      <w:r w:rsidRPr="000A277E">
        <w:rPr>
          <w:sz w:val="22"/>
          <w:szCs w:val="22"/>
        </w:rPr>
        <w:t>The therapeutic equivalence of alendronate once weekly 70 mg (n=519) and alendronate 10 mg daily (n=370) was demonstrated in a one-year multicentre study of post</w:t>
      </w:r>
      <w:r w:rsidRPr="000A277E">
        <w:rPr>
          <w:sz w:val="22"/>
          <w:szCs w:val="22"/>
        </w:rPr>
        <w:noBreakHyphen/>
        <w:t>menopausal women with osteoporosis. The mean increases from baseline in lumbar spine BMD at one year were 5.1 % (95 % CI: 4.8, 5.4 %) in the 70 mg once-weekly group and 5.4 % (95 % CI: 5.0, 5.8 %) in the 10 mg daily group. The mean BMD increases were 2.3 % and 2.9 % at the femoral neck and 2.9 % and 3.1 % at the total hip in the 70 mg once weekly and 10 mg daily groups, respectively. The two treatment groups were also similar with regard to BMD increases at other skeletal sites.</w:t>
      </w:r>
    </w:p>
    <w:p w14:paraId="38FC5E75" w14:textId="77777777" w:rsidR="005F71C9" w:rsidRPr="000A277E" w:rsidRDefault="005F71C9" w:rsidP="00736AEF">
      <w:pPr>
        <w:rPr>
          <w:b/>
          <w:sz w:val="22"/>
          <w:szCs w:val="22"/>
        </w:rPr>
      </w:pPr>
    </w:p>
    <w:p w14:paraId="44C0905C" w14:textId="77777777" w:rsidR="005F71C9" w:rsidRPr="000A277E" w:rsidRDefault="005F71C9" w:rsidP="00736AEF">
      <w:pPr>
        <w:rPr>
          <w:b/>
          <w:sz w:val="22"/>
          <w:szCs w:val="22"/>
        </w:rPr>
      </w:pPr>
      <w:r w:rsidRPr="000A277E">
        <w:rPr>
          <w:sz w:val="22"/>
          <w:szCs w:val="22"/>
        </w:rPr>
        <w:t>The effects of alendronate on bone mass and fracture incidence in post-menopausal women were examined in two initial efficacy studies of identical design (n=994) as well as in the Fracture Intervention Trial (FIT: n=6,459).</w:t>
      </w:r>
    </w:p>
    <w:p w14:paraId="2A6EFBCE" w14:textId="77777777" w:rsidR="005F71C9" w:rsidRPr="000A277E" w:rsidRDefault="005F71C9" w:rsidP="00736AEF">
      <w:pPr>
        <w:rPr>
          <w:b/>
          <w:sz w:val="22"/>
          <w:szCs w:val="22"/>
        </w:rPr>
      </w:pPr>
    </w:p>
    <w:p w14:paraId="7EBED444" w14:textId="77777777" w:rsidR="005F71C9" w:rsidRPr="000A277E" w:rsidRDefault="005F71C9" w:rsidP="00736AEF">
      <w:pPr>
        <w:rPr>
          <w:b/>
          <w:sz w:val="22"/>
          <w:szCs w:val="22"/>
        </w:rPr>
      </w:pPr>
      <w:r w:rsidRPr="000A277E">
        <w:rPr>
          <w:sz w:val="22"/>
          <w:szCs w:val="22"/>
        </w:rPr>
        <w:t xml:space="preserve">In the initial efficacy studies, the mean BMD increases with alendronate 10 mg/day relative to placebo at three years were 8.8 %, 5.9 % and 7.8 % at the spine, femoral neck and trochanter, respectively. Total body BMD also increased significantly. There was a 48 % reduction (alendronate 3.2 % vs placebo 6.2 %) in the proportion of patients treated with alendronate experiencing one or more </w:t>
      </w:r>
      <w:r w:rsidRPr="000A277E">
        <w:rPr>
          <w:sz w:val="22"/>
          <w:szCs w:val="22"/>
        </w:rPr>
        <w:lastRenderedPageBreak/>
        <w:t>vertebral fractures relative to those treated with placebo. In the two-year extension of these studies BMD at the spine and trochanter continued to increase and BMD at the femoral neck and total body were maintained.</w:t>
      </w:r>
    </w:p>
    <w:p w14:paraId="79E22B03" w14:textId="77777777" w:rsidR="005F71C9" w:rsidRPr="000A277E" w:rsidRDefault="005F71C9" w:rsidP="00736AEF">
      <w:pPr>
        <w:rPr>
          <w:b/>
          <w:sz w:val="22"/>
          <w:szCs w:val="22"/>
        </w:rPr>
      </w:pPr>
    </w:p>
    <w:p w14:paraId="74990B19" w14:textId="77777777" w:rsidR="005F71C9" w:rsidRPr="000A277E" w:rsidRDefault="005F71C9" w:rsidP="00736AEF">
      <w:pPr>
        <w:keepNext/>
        <w:rPr>
          <w:sz w:val="22"/>
          <w:szCs w:val="22"/>
        </w:rPr>
      </w:pPr>
      <w:r w:rsidRPr="000A277E">
        <w:rPr>
          <w:sz w:val="22"/>
          <w:szCs w:val="22"/>
        </w:rPr>
        <w:t>FIT consisted of two placebo-controlled studies using alendronate daily (5 mg daily for two years and 10 mg daily for either one or two additional years):</w:t>
      </w:r>
    </w:p>
    <w:p w14:paraId="2E4BA569" w14:textId="77777777" w:rsidR="005F71C9" w:rsidRPr="000A277E" w:rsidRDefault="005F71C9" w:rsidP="00736AEF">
      <w:pPr>
        <w:keepNext/>
        <w:rPr>
          <w:sz w:val="22"/>
          <w:szCs w:val="22"/>
        </w:rPr>
      </w:pPr>
    </w:p>
    <w:p w14:paraId="27157334" w14:textId="4D4E6C55" w:rsidR="005F71C9" w:rsidRPr="000A277E" w:rsidRDefault="005F71C9" w:rsidP="00736AEF">
      <w:pPr>
        <w:numPr>
          <w:ilvl w:val="0"/>
          <w:numId w:val="1"/>
        </w:numPr>
        <w:tabs>
          <w:tab w:val="clear" w:pos="360"/>
        </w:tabs>
        <w:ind w:left="567" w:hanging="567"/>
        <w:rPr>
          <w:b/>
          <w:sz w:val="22"/>
          <w:szCs w:val="22"/>
        </w:rPr>
      </w:pPr>
      <w:r w:rsidRPr="000A277E">
        <w:rPr>
          <w:sz w:val="22"/>
          <w:szCs w:val="22"/>
        </w:rPr>
        <w:t>FIT</w:t>
      </w:r>
      <w:r w:rsidR="00770A8F" w:rsidRPr="000A277E">
        <w:rPr>
          <w:sz w:val="22"/>
          <w:szCs w:val="22"/>
        </w:rPr>
        <w:t> </w:t>
      </w:r>
      <w:r w:rsidRPr="000A277E">
        <w:rPr>
          <w:sz w:val="22"/>
          <w:szCs w:val="22"/>
        </w:rPr>
        <w:t>1: A three-year study of 2,027</w:t>
      </w:r>
      <w:r w:rsidR="00770A8F" w:rsidRPr="000A277E">
        <w:rPr>
          <w:sz w:val="22"/>
          <w:szCs w:val="22"/>
        </w:rPr>
        <w:t> </w:t>
      </w:r>
      <w:r w:rsidRPr="000A277E">
        <w:rPr>
          <w:sz w:val="22"/>
          <w:szCs w:val="22"/>
        </w:rPr>
        <w:t xml:space="preserve">patients who had at least one baseline vertebral (compression) fracture. In this study alendronate daily reduced the incidence of </w:t>
      </w:r>
      <w:r w:rsidR="009A4238">
        <w:rPr>
          <w:sz w:val="22"/>
          <w:szCs w:val="22"/>
        </w:rPr>
        <w:t>≥</w:t>
      </w:r>
      <w:r w:rsidR="00770A8F" w:rsidRPr="000A277E">
        <w:rPr>
          <w:sz w:val="22"/>
          <w:szCs w:val="22"/>
        </w:rPr>
        <w:t> </w:t>
      </w:r>
      <w:r w:rsidRPr="000A277E">
        <w:rPr>
          <w:sz w:val="22"/>
          <w:szCs w:val="22"/>
        </w:rPr>
        <w:t>1</w:t>
      </w:r>
      <w:r w:rsidR="00770A8F" w:rsidRPr="000A277E">
        <w:rPr>
          <w:sz w:val="22"/>
          <w:szCs w:val="22"/>
        </w:rPr>
        <w:t> </w:t>
      </w:r>
      <w:r w:rsidRPr="000A277E">
        <w:rPr>
          <w:sz w:val="22"/>
          <w:szCs w:val="22"/>
        </w:rPr>
        <w:t>new vertebral fracture by 47 % (alendronate 7.9 % vs. placebo 15.0 %). In addition, a statistically significant reduction was found in the incidence of hip fractures (1.1 % vs. 2.2 %, a reduction of 51 %).</w:t>
      </w:r>
    </w:p>
    <w:p w14:paraId="7CF1655B" w14:textId="77777777" w:rsidR="005F71C9" w:rsidRPr="000A277E" w:rsidRDefault="005F71C9" w:rsidP="00736AEF">
      <w:pPr>
        <w:rPr>
          <w:sz w:val="22"/>
          <w:szCs w:val="22"/>
        </w:rPr>
      </w:pPr>
    </w:p>
    <w:p w14:paraId="53CA6199" w14:textId="549ED052" w:rsidR="005F71C9" w:rsidRPr="000A277E" w:rsidRDefault="005F71C9" w:rsidP="00736AEF">
      <w:pPr>
        <w:numPr>
          <w:ilvl w:val="0"/>
          <w:numId w:val="2"/>
        </w:numPr>
        <w:tabs>
          <w:tab w:val="clear" w:pos="720"/>
        </w:tabs>
        <w:ind w:left="567" w:hanging="567"/>
        <w:rPr>
          <w:b/>
          <w:sz w:val="22"/>
          <w:szCs w:val="22"/>
        </w:rPr>
      </w:pPr>
      <w:r w:rsidRPr="000A277E">
        <w:rPr>
          <w:sz w:val="22"/>
          <w:szCs w:val="22"/>
        </w:rPr>
        <w:t>FIT</w:t>
      </w:r>
      <w:r w:rsidR="00770A8F" w:rsidRPr="000A277E">
        <w:rPr>
          <w:sz w:val="22"/>
          <w:szCs w:val="22"/>
        </w:rPr>
        <w:t> </w:t>
      </w:r>
      <w:r w:rsidRPr="000A277E">
        <w:rPr>
          <w:sz w:val="22"/>
          <w:szCs w:val="22"/>
        </w:rPr>
        <w:t>2: A four-year study of 4,432</w:t>
      </w:r>
      <w:r w:rsidR="00770A8F" w:rsidRPr="000A277E">
        <w:rPr>
          <w:sz w:val="22"/>
          <w:szCs w:val="22"/>
        </w:rPr>
        <w:t> </w:t>
      </w:r>
      <w:r w:rsidRPr="000A277E">
        <w:rPr>
          <w:sz w:val="22"/>
          <w:szCs w:val="22"/>
        </w:rPr>
        <w:t xml:space="preserve">patients with low bone mass but without a baseline vertebral fracture. In this study, a significant difference was observed in the analysis of the subgroup of osteoporotic women (37 % of the global population who correspond with the above definition of osteoporosis) in the incidence of hip fractures (alendronate 1.0 % vs. placebo 2.2 %, a reduction of 56 %) and in the incidence of </w:t>
      </w:r>
      <w:r w:rsidR="009A4238">
        <w:rPr>
          <w:sz w:val="22"/>
          <w:szCs w:val="22"/>
        </w:rPr>
        <w:t>≥</w:t>
      </w:r>
      <w:r w:rsidR="00770A8F" w:rsidRPr="000A277E">
        <w:rPr>
          <w:sz w:val="22"/>
          <w:szCs w:val="22"/>
        </w:rPr>
        <w:t> </w:t>
      </w:r>
      <w:r w:rsidRPr="000A277E">
        <w:rPr>
          <w:sz w:val="22"/>
          <w:szCs w:val="22"/>
        </w:rPr>
        <w:t>1</w:t>
      </w:r>
      <w:r w:rsidR="00770A8F" w:rsidRPr="000A277E">
        <w:rPr>
          <w:sz w:val="22"/>
          <w:szCs w:val="22"/>
        </w:rPr>
        <w:t> </w:t>
      </w:r>
      <w:r w:rsidRPr="000A277E">
        <w:rPr>
          <w:sz w:val="22"/>
          <w:szCs w:val="22"/>
        </w:rPr>
        <w:t>vertebral fracture (2.9 % vs. 5.8 %, a reduction of 50 %).</w:t>
      </w:r>
    </w:p>
    <w:p w14:paraId="160F0912" w14:textId="77777777" w:rsidR="00585F3A" w:rsidRPr="000A277E" w:rsidRDefault="00585F3A" w:rsidP="00736AEF">
      <w:pPr>
        <w:rPr>
          <w:b/>
          <w:sz w:val="22"/>
          <w:szCs w:val="22"/>
        </w:rPr>
      </w:pPr>
    </w:p>
    <w:p w14:paraId="59DBACE3" w14:textId="77777777" w:rsidR="00585F3A" w:rsidRPr="000A277E" w:rsidRDefault="00585F3A" w:rsidP="00736AEF">
      <w:pPr>
        <w:keepNext/>
        <w:rPr>
          <w:i/>
          <w:sz w:val="22"/>
          <w:szCs w:val="22"/>
        </w:rPr>
      </w:pPr>
      <w:r w:rsidRPr="000A277E">
        <w:rPr>
          <w:i/>
          <w:sz w:val="22"/>
          <w:szCs w:val="22"/>
        </w:rPr>
        <w:t>Laboratory test findings</w:t>
      </w:r>
    </w:p>
    <w:p w14:paraId="5B8466E4" w14:textId="6BAAB2A7" w:rsidR="00585F3A" w:rsidRPr="000A277E" w:rsidRDefault="00585F3A" w:rsidP="00736AEF">
      <w:pPr>
        <w:rPr>
          <w:sz w:val="22"/>
          <w:szCs w:val="22"/>
        </w:rPr>
      </w:pPr>
      <w:r w:rsidRPr="000A277E">
        <w:rPr>
          <w:sz w:val="22"/>
          <w:szCs w:val="22"/>
        </w:rPr>
        <w:t>In clinical studies, asymptomatic, mild and transient decreases in serum calcium and phosphate were observed in approximately 18 % and 10 %, respectively, of patients taking alendronate 10 mg/day versus approximately 12 % and 3 % of those taking placebo. However, the incidences of decreases in serum calcium to &lt; 8.0 mg/dl (2.0 mmol/</w:t>
      </w:r>
      <w:r w:rsidR="00DD72CC" w:rsidRPr="000A277E">
        <w:rPr>
          <w:sz w:val="22"/>
          <w:szCs w:val="22"/>
        </w:rPr>
        <w:t>l</w:t>
      </w:r>
      <w:r w:rsidRPr="000A277E">
        <w:rPr>
          <w:sz w:val="22"/>
          <w:szCs w:val="22"/>
        </w:rPr>
        <w:t xml:space="preserve">) and serum phosphate to </w:t>
      </w:r>
      <w:r w:rsidR="009A4238">
        <w:rPr>
          <w:sz w:val="22"/>
          <w:szCs w:val="22"/>
        </w:rPr>
        <w:t>≤</w:t>
      </w:r>
      <w:r w:rsidRPr="000A277E">
        <w:rPr>
          <w:sz w:val="22"/>
          <w:szCs w:val="22"/>
        </w:rPr>
        <w:t> 2.0 mg/dl (0.65 mmol/</w:t>
      </w:r>
      <w:r w:rsidR="00DD72CC" w:rsidRPr="000A277E">
        <w:rPr>
          <w:sz w:val="22"/>
          <w:szCs w:val="22"/>
        </w:rPr>
        <w:t>l</w:t>
      </w:r>
      <w:r w:rsidRPr="000A277E">
        <w:rPr>
          <w:sz w:val="22"/>
          <w:szCs w:val="22"/>
        </w:rPr>
        <w:t>) were similar in both treatment groups.</w:t>
      </w:r>
    </w:p>
    <w:p w14:paraId="016C1E49" w14:textId="77777777" w:rsidR="00F43269" w:rsidRPr="000A277E" w:rsidRDefault="00F43269" w:rsidP="00736AEF">
      <w:pPr>
        <w:rPr>
          <w:b/>
          <w:sz w:val="22"/>
          <w:szCs w:val="22"/>
        </w:rPr>
      </w:pPr>
    </w:p>
    <w:p w14:paraId="2BD287C0" w14:textId="77777777" w:rsidR="00F43269" w:rsidRPr="000A277E" w:rsidRDefault="00F43269" w:rsidP="00736AEF">
      <w:pPr>
        <w:keepNext/>
        <w:keepLines/>
        <w:autoSpaceDE w:val="0"/>
        <w:autoSpaceDN w:val="0"/>
        <w:adjustRightInd w:val="0"/>
        <w:rPr>
          <w:sz w:val="22"/>
          <w:szCs w:val="22"/>
          <w:u w:val="single"/>
        </w:rPr>
      </w:pPr>
      <w:r w:rsidRPr="000A277E">
        <w:rPr>
          <w:sz w:val="22"/>
          <w:szCs w:val="22"/>
          <w:u w:val="single"/>
        </w:rPr>
        <w:t>Paediatric population</w:t>
      </w:r>
    </w:p>
    <w:p w14:paraId="46AE9130" w14:textId="77777777" w:rsidR="00F43269" w:rsidRPr="000A277E" w:rsidRDefault="00F43269" w:rsidP="00736AEF">
      <w:pPr>
        <w:autoSpaceDE w:val="0"/>
        <w:autoSpaceDN w:val="0"/>
        <w:adjustRightInd w:val="0"/>
        <w:rPr>
          <w:sz w:val="22"/>
          <w:szCs w:val="22"/>
        </w:rPr>
      </w:pPr>
      <w:r w:rsidRPr="000A277E">
        <w:rPr>
          <w:sz w:val="22"/>
          <w:szCs w:val="22"/>
        </w:rPr>
        <w:t>Alendronate sodium has been studied in a small number of patients with osteogenesis imperfecta under the age of 18 years. Results are insufficient to support the use of alendronate sodium in paediatric patients with osteogenesis imperfecta.</w:t>
      </w:r>
    </w:p>
    <w:p w14:paraId="3204CBDF" w14:textId="77777777" w:rsidR="005F71C9" w:rsidRPr="000A277E" w:rsidRDefault="005F71C9" w:rsidP="00736AEF">
      <w:pPr>
        <w:rPr>
          <w:b/>
          <w:sz w:val="22"/>
          <w:szCs w:val="22"/>
        </w:rPr>
      </w:pPr>
    </w:p>
    <w:p w14:paraId="7D0DFBAE" w14:textId="77777777" w:rsidR="005F71C9" w:rsidRPr="000A277E" w:rsidRDefault="005F71C9" w:rsidP="00736AEF">
      <w:pPr>
        <w:keepNext/>
        <w:keepLines/>
        <w:ind w:left="567" w:hanging="567"/>
        <w:rPr>
          <w:b/>
          <w:sz w:val="22"/>
          <w:szCs w:val="22"/>
        </w:rPr>
      </w:pPr>
      <w:r w:rsidRPr="000A277E">
        <w:rPr>
          <w:b/>
          <w:sz w:val="22"/>
          <w:szCs w:val="22"/>
        </w:rPr>
        <w:t>5.2.</w:t>
      </w:r>
      <w:r w:rsidRPr="000A277E">
        <w:rPr>
          <w:b/>
          <w:sz w:val="22"/>
          <w:szCs w:val="22"/>
        </w:rPr>
        <w:tab/>
        <w:t>Pharmacokinetic properties</w:t>
      </w:r>
    </w:p>
    <w:p w14:paraId="1C7D41F7" w14:textId="77777777" w:rsidR="005F71C9" w:rsidRPr="000A277E" w:rsidRDefault="005F71C9" w:rsidP="00736AEF">
      <w:pPr>
        <w:keepNext/>
        <w:keepLines/>
        <w:rPr>
          <w:sz w:val="22"/>
          <w:szCs w:val="22"/>
        </w:rPr>
      </w:pPr>
    </w:p>
    <w:p w14:paraId="0C586F09" w14:textId="77777777" w:rsidR="005F71C9" w:rsidRPr="000A277E" w:rsidRDefault="005F71C9" w:rsidP="00736AEF">
      <w:pPr>
        <w:keepNext/>
        <w:keepLines/>
        <w:rPr>
          <w:sz w:val="22"/>
          <w:szCs w:val="22"/>
          <w:u w:val="single"/>
        </w:rPr>
      </w:pPr>
      <w:r w:rsidRPr="000A277E">
        <w:rPr>
          <w:sz w:val="22"/>
          <w:szCs w:val="22"/>
          <w:u w:val="single"/>
        </w:rPr>
        <w:t xml:space="preserve">Alendronate </w:t>
      </w:r>
    </w:p>
    <w:p w14:paraId="37A858A1" w14:textId="77777777" w:rsidR="005F71C9" w:rsidRPr="000A277E" w:rsidRDefault="005F71C9" w:rsidP="00736AEF">
      <w:pPr>
        <w:keepNext/>
        <w:keepLines/>
        <w:rPr>
          <w:sz w:val="22"/>
          <w:szCs w:val="22"/>
        </w:rPr>
      </w:pPr>
    </w:p>
    <w:p w14:paraId="505CE058" w14:textId="77777777" w:rsidR="005F71C9" w:rsidRPr="000A277E" w:rsidRDefault="005F71C9" w:rsidP="00736AEF">
      <w:pPr>
        <w:keepNext/>
        <w:keepLines/>
        <w:rPr>
          <w:i/>
          <w:sz w:val="22"/>
          <w:szCs w:val="22"/>
        </w:rPr>
      </w:pPr>
      <w:r w:rsidRPr="000A277E">
        <w:rPr>
          <w:i/>
          <w:sz w:val="22"/>
          <w:szCs w:val="22"/>
        </w:rPr>
        <w:t>Absorption</w:t>
      </w:r>
    </w:p>
    <w:p w14:paraId="1617713B" w14:textId="77777777" w:rsidR="005F71C9" w:rsidRPr="000A277E" w:rsidRDefault="005F71C9" w:rsidP="00736AEF">
      <w:pPr>
        <w:rPr>
          <w:sz w:val="22"/>
          <w:szCs w:val="22"/>
        </w:rPr>
      </w:pPr>
      <w:r w:rsidRPr="000A277E">
        <w:rPr>
          <w:sz w:val="22"/>
          <w:szCs w:val="22"/>
        </w:rPr>
        <w:t>Relative to an intravenous reference dose, the oral mean bioavailability of alendronate in women was 0.64 % for doses ranging from 5 to 70 mg when administered after an overnight fast and two hours before a standardised breakfast. Bioavailability was decreased similarly to an estimated 0.46 % and 0.39 % when alendronate was administered one hour or half an hour before a standardised breakfast. In osteoporosis studies, alendronate was effective when administered at least 30</w:t>
      </w:r>
      <w:r w:rsidR="00770A8F" w:rsidRPr="000A277E">
        <w:rPr>
          <w:sz w:val="22"/>
          <w:szCs w:val="22"/>
        </w:rPr>
        <w:t> </w:t>
      </w:r>
      <w:r w:rsidRPr="000A277E">
        <w:rPr>
          <w:sz w:val="22"/>
          <w:szCs w:val="22"/>
        </w:rPr>
        <w:t>minutes before the first food or beverage of the day.</w:t>
      </w:r>
    </w:p>
    <w:p w14:paraId="1C5F8F12" w14:textId="77777777" w:rsidR="005F71C9" w:rsidRPr="000A277E" w:rsidRDefault="005F71C9" w:rsidP="00736AEF">
      <w:pPr>
        <w:rPr>
          <w:rStyle w:val="CommentReference"/>
          <w:sz w:val="22"/>
          <w:szCs w:val="22"/>
        </w:rPr>
      </w:pPr>
    </w:p>
    <w:p w14:paraId="19006694" w14:textId="77777777" w:rsidR="005F71C9" w:rsidRPr="000A277E" w:rsidRDefault="005F71C9" w:rsidP="00736AEF">
      <w:pPr>
        <w:rPr>
          <w:sz w:val="22"/>
          <w:szCs w:val="22"/>
        </w:rPr>
      </w:pPr>
      <w:r w:rsidRPr="000A277E">
        <w:rPr>
          <w:sz w:val="22"/>
          <w:szCs w:val="22"/>
        </w:rPr>
        <w:t>The alendronate component in the FOSAVANCE (70</w:t>
      </w:r>
      <w:r w:rsidR="00770A8F"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770A8F" w:rsidRPr="000A277E">
        <w:rPr>
          <w:sz w:val="22"/>
          <w:szCs w:val="22"/>
        </w:rPr>
        <w:t> </w:t>
      </w:r>
      <w:r w:rsidRPr="000A277E">
        <w:rPr>
          <w:sz w:val="22"/>
          <w:szCs w:val="22"/>
        </w:rPr>
        <w:t xml:space="preserve">IU) </w:t>
      </w:r>
      <w:r w:rsidR="008B1611">
        <w:rPr>
          <w:sz w:val="22"/>
          <w:szCs w:val="22"/>
        </w:rPr>
        <w:t>combination tablet and</w:t>
      </w:r>
      <w:r w:rsidR="008B1611" w:rsidRPr="000A277E">
        <w:rPr>
          <w:sz w:val="22"/>
          <w:szCs w:val="22"/>
        </w:rPr>
        <w:t xml:space="preserve"> </w:t>
      </w:r>
      <w:r w:rsidR="008B1611">
        <w:rPr>
          <w:sz w:val="22"/>
          <w:szCs w:val="22"/>
        </w:rPr>
        <w:t>the</w:t>
      </w:r>
      <w:r w:rsidR="008B1611" w:rsidRPr="000A277E">
        <w:rPr>
          <w:sz w:val="22"/>
          <w:szCs w:val="22"/>
        </w:rPr>
        <w:t xml:space="preserve"> FOSAVANCE (70 mg/5,600 IU) </w:t>
      </w:r>
      <w:r w:rsidRPr="000A277E">
        <w:rPr>
          <w:sz w:val="22"/>
          <w:szCs w:val="22"/>
        </w:rPr>
        <w:t>combination tablet is bioequivalent to the alendronate 70 mg tablet.</w:t>
      </w:r>
    </w:p>
    <w:p w14:paraId="3F6C08B8" w14:textId="77777777" w:rsidR="005F71C9" w:rsidRPr="000A277E" w:rsidRDefault="005F71C9" w:rsidP="00736AEF">
      <w:pPr>
        <w:rPr>
          <w:sz w:val="22"/>
          <w:szCs w:val="22"/>
        </w:rPr>
      </w:pPr>
    </w:p>
    <w:p w14:paraId="2E97433A" w14:textId="77777777" w:rsidR="005F71C9" w:rsidRPr="000A277E" w:rsidRDefault="005F71C9" w:rsidP="00736AEF">
      <w:pPr>
        <w:rPr>
          <w:sz w:val="22"/>
          <w:szCs w:val="22"/>
        </w:rPr>
      </w:pPr>
      <w:r w:rsidRPr="000A277E">
        <w:rPr>
          <w:sz w:val="22"/>
          <w:szCs w:val="22"/>
        </w:rPr>
        <w:t>Bioavailability was negligible whether alendronate was administered with, or up to two hours after, a standardised breakfast. Concomitant administration of alendronate with coffee or orange juice reduced bioavailability by approximately 60 %.</w:t>
      </w:r>
    </w:p>
    <w:p w14:paraId="7BFACD60" w14:textId="77777777" w:rsidR="005F71C9" w:rsidRPr="000A277E" w:rsidRDefault="005F71C9" w:rsidP="00736AEF">
      <w:pPr>
        <w:rPr>
          <w:sz w:val="22"/>
          <w:szCs w:val="22"/>
        </w:rPr>
      </w:pPr>
    </w:p>
    <w:p w14:paraId="5FA5DCC0" w14:textId="77777777" w:rsidR="005F71C9" w:rsidRPr="000A277E" w:rsidRDefault="005F71C9" w:rsidP="00736AEF">
      <w:pPr>
        <w:rPr>
          <w:sz w:val="22"/>
          <w:szCs w:val="22"/>
        </w:rPr>
      </w:pPr>
      <w:r w:rsidRPr="000A277E">
        <w:rPr>
          <w:sz w:val="22"/>
          <w:szCs w:val="22"/>
        </w:rPr>
        <w:t>In healthy subjects, oral prednisone (20 mg three times daily for five days) did not produce a clinically meaningful change in oral bioavailability of alendronate (a mean increase ranging from 20 % to 44 %).</w:t>
      </w:r>
    </w:p>
    <w:p w14:paraId="79129BC5" w14:textId="77777777" w:rsidR="005F71C9" w:rsidRPr="000A277E" w:rsidRDefault="005F71C9" w:rsidP="00736AEF">
      <w:pPr>
        <w:rPr>
          <w:i/>
          <w:sz w:val="22"/>
          <w:szCs w:val="22"/>
        </w:rPr>
      </w:pPr>
    </w:p>
    <w:p w14:paraId="59EED597" w14:textId="77777777" w:rsidR="005F71C9" w:rsidRPr="000A277E" w:rsidRDefault="005F71C9" w:rsidP="00736AEF">
      <w:pPr>
        <w:keepNext/>
        <w:rPr>
          <w:i/>
          <w:sz w:val="22"/>
          <w:szCs w:val="22"/>
        </w:rPr>
      </w:pPr>
      <w:r w:rsidRPr="000A277E">
        <w:rPr>
          <w:i/>
          <w:sz w:val="22"/>
          <w:szCs w:val="22"/>
        </w:rPr>
        <w:t>Distribution</w:t>
      </w:r>
    </w:p>
    <w:p w14:paraId="3A84F9F7" w14:textId="77777777" w:rsidR="005F71C9" w:rsidRPr="000A277E" w:rsidRDefault="005F71C9" w:rsidP="00736AEF">
      <w:pPr>
        <w:rPr>
          <w:sz w:val="22"/>
          <w:szCs w:val="22"/>
        </w:rPr>
      </w:pPr>
      <w:r w:rsidRPr="000A277E">
        <w:rPr>
          <w:sz w:val="22"/>
          <w:szCs w:val="22"/>
        </w:rPr>
        <w:t xml:space="preserve">Studies in rats show that alendronate transiently distributes to soft tissues following 1 mg/kg intravenous administration but is then rapidly redistributed to bone or excreted in the urine. The mean steady-state volume of distribution, exclusive of bone, is at least 28 litres in humans. Concentrations of </w:t>
      </w:r>
      <w:r w:rsidRPr="000A277E">
        <w:rPr>
          <w:sz w:val="22"/>
          <w:szCs w:val="22"/>
        </w:rPr>
        <w:lastRenderedPageBreak/>
        <w:t>alendronate in plasma following therapeutic oral doses are too low for analytical detection (&lt; 5 ng/</w:t>
      </w:r>
      <w:r w:rsidR="00DD72CC" w:rsidRPr="000A277E">
        <w:rPr>
          <w:sz w:val="22"/>
          <w:szCs w:val="22"/>
        </w:rPr>
        <w:t>ml</w:t>
      </w:r>
      <w:r w:rsidRPr="000A277E">
        <w:rPr>
          <w:sz w:val="22"/>
          <w:szCs w:val="22"/>
        </w:rPr>
        <w:t>). Protein binding in human plasma is approximately 78 %.</w:t>
      </w:r>
    </w:p>
    <w:p w14:paraId="1A765917" w14:textId="77777777" w:rsidR="005F71C9" w:rsidRPr="000A277E" w:rsidRDefault="005F71C9" w:rsidP="00736AEF">
      <w:pPr>
        <w:rPr>
          <w:sz w:val="22"/>
          <w:szCs w:val="22"/>
          <w:u w:val="single"/>
        </w:rPr>
      </w:pPr>
    </w:p>
    <w:p w14:paraId="49449176" w14:textId="77777777" w:rsidR="005F71C9" w:rsidRPr="000A277E" w:rsidRDefault="005F71C9" w:rsidP="00736AEF">
      <w:pPr>
        <w:keepNext/>
        <w:keepLines/>
        <w:rPr>
          <w:i/>
          <w:sz w:val="22"/>
          <w:szCs w:val="22"/>
        </w:rPr>
      </w:pPr>
      <w:r w:rsidRPr="000A277E">
        <w:rPr>
          <w:i/>
          <w:sz w:val="22"/>
          <w:szCs w:val="22"/>
        </w:rPr>
        <w:t>Biotransformation</w:t>
      </w:r>
    </w:p>
    <w:p w14:paraId="668D27FE" w14:textId="77777777" w:rsidR="005F71C9" w:rsidRPr="000A277E" w:rsidRDefault="005F71C9" w:rsidP="00736AEF">
      <w:pPr>
        <w:rPr>
          <w:sz w:val="22"/>
          <w:szCs w:val="22"/>
        </w:rPr>
      </w:pPr>
      <w:r w:rsidRPr="000A277E">
        <w:rPr>
          <w:sz w:val="22"/>
          <w:szCs w:val="22"/>
        </w:rPr>
        <w:t>There is no evidence that alendronate is metabolised in animals or humans.</w:t>
      </w:r>
    </w:p>
    <w:p w14:paraId="50442A17" w14:textId="77777777" w:rsidR="005F71C9" w:rsidRPr="000A277E" w:rsidRDefault="005F71C9" w:rsidP="00736AEF">
      <w:pPr>
        <w:rPr>
          <w:i/>
          <w:sz w:val="22"/>
          <w:szCs w:val="22"/>
        </w:rPr>
      </w:pPr>
    </w:p>
    <w:p w14:paraId="620FA6FE" w14:textId="77777777" w:rsidR="005F71C9" w:rsidRPr="000A277E" w:rsidRDefault="005F71C9" w:rsidP="00736AEF">
      <w:pPr>
        <w:keepNext/>
        <w:keepLines/>
        <w:rPr>
          <w:i/>
          <w:sz w:val="22"/>
          <w:szCs w:val="22"/>
        </w:rPr>
      </w:pPr>
      <w:r w:rsidRPr="000A277E">
        <w:rPr>
          <w:i/>
          <w:sz w:val="22"/>
          <w:szCs w:val="22"/>
        </w:rPr>
        <w:t>Elimination</w:t>
      </w:r>
    </w:p>
    <w:p w14:paraId="0D865B08" w14:textId="77777777" w:rsidR="005F71C9" w:rsidRPr="000A277E" w:rsidRDefault="005F71C9" w:rsidP="00736AEF">
      <w:pPr>
        <w:rPr>
          <w:sz w:val="22"/>
          <w:szCs w:val="22"/>
        </w:rPr>
      </w:pPr>
      <w:r w:rsidRPr="000A277E">
        <w:rPr>
          <w:sz w:val="22"/>
          <w:szCs w:val="22"/>
        </w:rPr>
        <w:t>Following a single intravenous dose of [</w:t>
      </w:r>
      <w:r w:rsidRPr="000A277E">
        <w:rPr>
          <w:sz w:val="22"/>
          <w:szCs w:val="22"/>
          <w:vertAlign w:val="superscript"/>
        </w:rPr>
        <w:t>14</w:t>
      </w:r>
      <w:r w:rsidRPr="000A277E">
        <w:rPr>
          <w:sz w:val="22"/>
          <w:szCs w:val="22"/>
        </w:rPr>
        <w:t>C]alendronate, approximately 50 % of the radioactivity was excreted in the urine within 72</w:t>
      </w:r>
      <w:r w:rsidR="00770A8F" w:rsidRPr="000A277E">
        <w:rPr>
          <w:sz w:val="22"/>
          <w:szCs w:val="22"/>
        </w:rPr>
        <w:t> </w:t>
      </w:r>
      <w:r w:rsidRPr="000A277E">
        <w:rPr>
          <w:sz w:val="22"/>
          <w:szCs w:val="22"/>
        </w:rPr>
        <w:t>hours and little or no radioactivity was recovered in the faeces. Following a single 10 mg intravenous dose, the renal clearance of alendronate was 71 </w:t>
      </w:r>
      <w:r w:rsidR="00DD72CC" w:rsidRPr="000A277E">
        <w:rPr>
          <w:sz w:val="22"/>
          <w:szCs w:val="22"/>
        </w:rPr>
        <w:t>ml</w:t>
      </w:r>
      <w:r w:rsidRPr="000A277E">
        <w:rPr>
          <w:sz w:val="22"/>
          <w:szCs w:val="22"/>
        </w:rPr>
        <w:t>/min, and systemic clearance did not exceed 200 </w:t>
      </w:r>
      <w:r w:rsidR="00DD72CC" w:rsidRPr="000A277E">
        <w:rPr>
          <w:sz w:val="22"/>
          <w:szCs w:val="22"/>
        </w:rPr>
        <w:t>ml</w:t>
      </w:r>
      <w:r w:rsidRPr="000A277E">
        <w:rPr>
          <w:sz w:val="22"/>
          <w:szCs w:val="22"/>
        </w:rPr>
        <w:t>/min. Plasma concentrations fell by more than 95 % within six hours following intravenous administration. The terminal half-life in humans is estimated to exceed ten years, reflecting release of alendronate from the skeleton. Alendronate is not excreted through the acidic or basic transport systems of the kidney in rats, and thus it is not anticipated to interfere with the excretion of other medicinal products by those systems in humans.</w:t>
      </w:r>
    </w:p>
    <w:p w14:paraId="765F05F0" w14:textId="77777777" w:rsidR="005F71C9" w:rsidRPr="000A277E" w:rsidRDefault="005F71C9" w:rsidP="00736AEF">
      <w:pPr>
        <w:rPr>
          <w:sz w:val="22"/>
          <w:szCs w:val="22"/>
        </w:rPr>
      </w:pPr>
    </w:p>
    <w:p w14:paraId="3673C5B1" w14:textId="77777777" w:rsidR="005F71C9" w:rsidRPr="000A277E" w:rsidRDefault="005F71C9" w:rsidP="00736AEF">
      <w:pPr>
        <w:keepNext/>
        <w:rPr>
          <w:sz w:val="22"/>
          <w:szCs w:val="22"/>
          <w:u w:val="single"/>
        </w:rPr>
      </w:pPr>
      <w:r w:rsidRPr="000A277E">
        <w:rPr>
          <w:sz w:val="22"/>
          <w:szCs w:val="22"/>
          <w:u w:val="single"/>
        </w:rPr>
        <w:t>Colecalciferol</w:t>
      </w:r>
    </w:p>
    <w:p w14:paraId="1273FABC" w14:textId="77777777" w:rsidR="005F71C9" w:rsidRPr="000A277E" w:rsidRDefault="005F71C9" w:rsidP="00736AEF">
      <w:pPr>
        <w:keepNext/>
        <w:rPr>
          <w:sz w:val="22"/>
          <w:szCs w:val="22"/>
        </w:rPr>
      </w:pPr>
    </w:p>
    <w:p w14:paraId="0666B333" w14:textId="77777777" w:rsidR="005F71C9" w:rsidRPr="000A277E" w:rsidRDefault="005F71C9" w:rsidP="00736AEF">
      <w:pPr>
        <w:keepNext/>
        <w:rPr>
          <w:i/>
          <w:sz w:val="22"/>
          <w:szCs w:val="22"/>
        </w:rPr>
      </w:pPr>
      <w:r w:rsidRPr="000A277E">
        <w:rPr>
          <w:i/>
          <w:sz w:val="22"/>
          <w:szCs w:val="22"/>
        </w:rPr>
        <w:t>Absorption</w:t>
      </w:r>
    </w:p>
    <w:p w14:paraId="2CF56825" w14:textId="77777777" w:rsidR="005F71C9" w:rsidRPr="000A277E" w:rsidRDefault="005F71C9" w:rsidP="00736AEF">
      <w:pPr>
        <w:rPr>
          <w:sz w:val="22"/>
          <w:szCs w:val="22"/>
        </w:rPr>
      </w:pPr>
      <w:r w:rsidRPr="000A277E">
        <w:rPr>
          <w:sz w:val="22"/>
          <w:szCs w:val="22"/>
        </w:rPr>
        <w:t xml:space="preserve">In healthy adult subjects (males and females), following administration of FOSAVANCE </w:t>
      </w:r>
      <w:r w:rsidR="008B1611" w:rsidRPr="000A277E">
        <w:rPr>
          <w:sz w:val="22"/>
          <w:szCs w:val="22"/>
        </w:rPr>
        <w:t xml:space="preserve">70 mg/2,800 IU tablets </w:t>
      </w:r>
      <w:r w:rsidRPr="000A277E">
        <w:rPr>
          <w:sz w:val="22"/>
          <w:szCs w:val="22"/>
        </w:rPr>
        <w:t>after an overnight fast and two hours before a meal, the mean area under the serum-concentration-time curve (AUC</w:t>
      </w:r>
      <w:r w:rsidRPr="000A277E">
        <w:rPr>
          <w:sz w:val="22"/>
          <w:szCs w:val="22"/>
          <w:vertAlign w:val="subscript"/>
        </w:rPr>
        <w:t>0-120</w:t>
      </w:r>
      <w:r w:rsidR="00770A8F" w:rsidRPr="000A277E">
        <w:rPr>
          <w:sz w:val="22"/>
          <w:szCs w:val="22"/>
          <w:vertAlign w:val="subscript"/>
        </w:rPr>
        <w:t> </w:t>
      </w:r>
      <w:r w:rsidRPr="000A277E">
        <w:rPr>
          <w:sz w:val="22"/>
          <w:szCs w:val="22"/>
          <w:vertAlign w:val="subscript"/>
        </w:rPr>
        <w:t>hrs</w:t>
      </w:r>
      <w:r w:rsidRPr="000A277E">
        <w:rPr>
          <w:sz w:val="22"/>
          <w:szCs w:val="22"/>
        </w:rPr>
        <w:t>) for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(unadjusted for endogenous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levels) was 296.4</w:t>
      </w:r>
      <w:r w:rsidR="00770A8F" w:rsidRPr="000A277E">
        <w:rPr>
          <w:sz w:val="22"/>
          <w:szCs w:val="22"/>
        </w:rPr>
        <w:t> </w:t>
      </w:r>
      <w:r w:rsidRPr="000A277E">
        <w:rPr>
          <w:sz w:val="22"/>
          <w:szCs w:val="22"/>
        </w:rPr>
        <w:t>ng</w:t>
      </w:r>
      <w:r w:rsidRPr="000A277E">
        <w:rPr>
          <w:sz w:val="22"/>
          <w:szCs w:val="22"/>
        </w:rPr>
        <w:sym w:font="Symbol" w:char="F0B7"/>
      </w:r>
      <w:r w:rsidRPr="000A277E">
        <w:rPr>
          <w:sz w:val="22"/>
          <w:szCs w:val="22"/>
        </w:rPr>
        <w:t>hr/</w:t>
      </w:r>
      <w:r w:rsidR="00DD72CC" w:rsidRPr="000A277E">
        <w:rPr>
          <w:sz w:val="22"/>
          <w:szCs w:val="22"/>
        </w:rPr>
        <w:t>ml</w:t>
      </w:r>
      <w:r w:rsidRPr="000A277E">
        <w:rPr>
          <w:sz w:val="22"/>
          <w:szCs w:val="22"/>
        </w:rPr>
        <w:t>. The mean maximal serum concentration (C</w:t>
      </w:r>
      <w:r w:rsidRPr="000A277E">
        <w:rPr>
          <w:sz w:val="22"/>
          <w:szCs w:val="22"/>
          <w:vertAlign w:val="subscript"/>
        </w:rPr>
        <w:t>max</w:t>
      </w:r>
      <w:r w:rsidRPr="000A277E">
        <w:rPr>
          <w:sz w:val="22"/>
          <w:szCs w:val="22"/>
        </w:rPr>
        <w:t>) of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was 5.9</w:t>
      </w:r>
      <w:r w:rsidR="00770A8F" w:rsidRPr="000A277E">
        <w:rPr>
          <w:sz w:val="22"/>
          <w:szCs w:val="22"/>
        </w:rPr>
        <w:t> </w:t>
      </w:r>
      <w:r w:rsidRPr="000A277E">
        <w:rPr>
          <w:sz w:val="22"/>
          <w:szCs w:val="22"/>
        </w:rPr>
        <w:t>ng/</w:t>
      </w:r>
      <w:r w:rsidR="00DD72CC" w:rsidRPr="000A277E">
        <w:rPr>
          <w:sz w:val="22"/>
          <w:szCs w:val="22"/>
        </w:rPr>
        <w:t>ml</w:t>
      </w:r>
      <w:r w:rsidRPr="000A277E">
        <w:rPr>
          <w:sz w:val="22"/>
          <w:szCs w:val="22"/>
        </w:rPr>
        <w:t>, and the median time to maximal serum concentration (T</w:t>
      </w:r>
      <w:r w:rsidRPr="000A277E">
        <w:rPr>
          <w:sz w:val="22"/>
          <w:szCs w:val="22"/>
          <w:vertAlign w:val="subscript"/>
        </w:rPr>
        <w:t>max</w:t>
      </w:r>
      <w:r w:rsidRPr="000A277E">
        <w:rPr>
          <w:sz w:val="22"/>
          <w:szCs w:val="22"/>
        </w:rPr>
        <w:t>) was 12</w:t>
      </w:r>
      <w:r w:rsidR="00770A8F" w:rsidRPr="000A277E">
        <w:rPr>
          <w:sz w:val="22"/>
          <w:szCs w:val="22"/>
        </w:rPr>
        <w:t> </w:t>
      </w:r>
      <w:r w:rsidRPr="000A277E">
        <w:rPr>
          <w:sz w:val="22"/>
          <w:szCs w:val="22"/>
        </w:rPr>
        <w:t xml:space="preserve">hours. The bioavailability of the </w:t>
      </w:r>
      <w:r w:rsidR="00037FD0" w:rsidRPr="000A277E">
        <w:rPr>
          <w:sz w:val="22"/>
          <w:szCs w:val="22"/>
        </w:rPr>
        <w:t>2</w:t>
      </w:r>
      <w:r w:rsidR="00BD587F" w:rsidRPr="000A277E">
        <w:rPr>
          <w:sz w:val="22"/>
          <w:szCs w:val="22"/>
        </w:rPr>
        <w:t>,</w:t>
      </w:r>
      <w:r w:rsidR="00037FD0" w:rsidRPr="000A277E">
        <w:rPr>
          <w:sz w:val="22"/>
          <w:szCs w:val="22"/>
        </w:rPr>
        <w:t>800</w:t>
      </w:r>
      <w:r w:rsidRPr="000A277E">
        <w:rPr>
          <w:sz w:val="22"/>
          <w:szCs w:val="22"/>
        </w:rPr>
        <w:t> IU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in FOSAVANCE is similar to </w:t>
      </w:r>
      <w:r w:rsidR="00037FD0" w:rsidRPr="000A277E">
        <w:rPr>
          <w:sz w:val="22"/>
          <w:szCs w:val="22"/>
        </w:rPr>
        <w:t>2</w:t>
      </w:r>
      <w:r w:rsidR="00BD587F" w:rsidRPr="000A277E">
        <w:rPr>
          <w:sz w:val="22"/>
          <w:szCs w:val="22"/>
        </w:rPr>
        <w:t>,</w:t>
      </w:r>
      <w:r w:rsidR="00037FD0" w:rsidRPr="000A277E">
        <w:rPr>
          <w:sz w:val="22"/>
          <w:szCs w:val="22"/>
        </w:rPr>
        <w:t>800</w:t>
      </w:r>
      <w:r w:rsidRPr="000A277E">
        <w:rPr>
          <w:sz w:val="22"/>
          <w:szCs w:val="22"/>
        </w:rPr>
        <w:t> IU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administered alone.</w:t>
      </w:r>
    </w:p>
    <w:p w14:paraId="5DA92B42" w14:textId="77777777" w:rsidR="008B1611" w:rsidRDefault="008B1611" w:rsidP="00736AEF">
      <w:pPr>
        <w:rPr>
          <w:sz w:val="22"/>
          <w:szCs w:val="22"/>
        </w:rPr>
      </w:pPr>
    </w:p>
    <w:p w14:paraId="3DED5852" w14:textId="77777777" w:rsidR="008B1611" w:rsidRPr="000A277E" w:rsidRDefault="008B1611" w:rsidP="00736AEF">
      <w:pPr>
        <w:rPr>
          <w:sz w:val="22"/>
          <w:szCs w:val="22"/>
        </w:rPr>
      </w:pPr>
      <w:r w:rsidRPr="000A277E">
        <w:rPr>
          <w:sz w:val="22"/>
          <w:szCs w:val="22"/>
        </w:rPr>
        <w:t>In healthy adult subjects (males and females), following administration of FOSAVANCE 70 mg/5,600 IU after an overnight fast and two hours before a meal, the mean area under the serum-concentration-time curve (AUC</w:t>
      </w:r>
      <w:r w:rsidRPr="000A277E">
        <w:rPr>
          <w:sz w:val="22"/>
          <w:szCs w:val="22"/>
          <w:vertAlign w:val="subscript"/>
        </w:rPr>
        <w:t>0</w:t>
      </w:r>
      <w:r w:rsidRPr="000A277E">
        <w:rPr>
          <w:sz w:val="22"/>
          <w:szCs w:val="22"/>
          <w:vertAlign w:val="subscript"/>
        </w:rPr>
        <w:noBreakHyphen/>
        <w:t>80 hrs</w:t>
      </w:r>
      <w:r w:rsidRPr="000A277E">
        <w:rPr>
          <w:sz w:val="22"/>
          <w:szCs w:val="22"/>
        </w:rPr>
        <w:t>) for vitamin D</w:t>
      </w:r>
      <w:r w:rsidRPr="000A277E">
        <w:rPr>
          <w:sz w:val="22"/>
          <w:szCs w:val="22"/>
          <w:vertAlign w:val="subscript"/>
        </w:rPr>
        <w:t>3</w:t>
      </w:r>
      <w:r w:rsidRPr="000A277E">
        <w:rPr>
          <w:sz w:val="22"/>
          <w:szCs w:val="22"/>
        </w:rPr>
        <w:t xml:space="preserve"> (unadjusted for endogenous vitamin D</w:t>
      </w:r>
      <w:r w:rsidRPr="000A277E">
        <w:rPr>
          <w:sz w:val="22"/>
          <w:szCs w:val="22"/>
          <w:vertAlign w:val="subscript"/>
        </w:rPr>
        <w:t>3</w:t>
      </w:r>
      <w:r w:rsidRPr="000A277E">
        <w:rPr>
          <w:sz w:val="22"/>
          <w:szCs w:val="22"/>
        </w:rPr>
        <w:t xml:space="preserve"> levels) was 490.2 ng</w:t>
      </w:r>
      <w:r w:rsidRPr="000A277E">
        <w:rPr>
          <w:sz w:val="22"/>
          <w:szCs w:val="22"/>
        </w:rPr>
        <w:sym w:font="Symbol" w:char="F0B7"/>
      </w:r>
      <w:r w:rsidRPr="000A277E">
        <w:rPr>
          <w:sz w:val="22"/>
          <w:szCs w:val="22"/>
        </w:rPr>
        <w:t>hr/ml. The mean maximal serum concentration (C</w:t>
      </w:r>
      <w:r w:rsidRPr="000A277E">
        <w:rPr>
          <w:sz w:val="22"/>
          <w:szCs w:val="22"/>
          <w:vertAlign w:val="subscript"/>
        </w:rPr>
        <w:t>max</w:t>
      </w:r>
      <w:r w:rsidRPr="000A277E">
        <w:rPr>
          <w:sz w:val="22"/>
          <w:szCs w:val="22"/>
        </w:rPr>
        <w:t>) of vitamin D</w:t>
      </w:r>
      <w:r w:rsidRPr="000A277E">
        <w:rPr>
          <w:sz w:val="22"/>
          <w:szCs w:val="22"/>
          <w:vertAlign w:val="subscript"/>
        </w:rPr>
        <w:t>3</w:t>
      </w:r>
      <w:r w:rsidRPr="000A277E">
        <w:rPr>
          <w:sz w:val="22"/>
          <w:szCs w:val="22"/>
        </w:rPr>
        <w:t xml:space="preserve"> was 12.2 ng/ml and the median time to maximal serum concentration (T</w:t>
      </w:r>
      <w:r w:rsidRPr="000A277E">
        <w:rPr>
          <w:sz w:val="22"/>
          <w:szCs w:val="22"/>
          <w:vertAlign w:val="subscript"/>
        </w:rPr>
        <w:t>max</w:t>
      </w:r>
      <w:r w:rsidRPr="000A277E">
        <w:rPr>
          <w:sz w:val="22"/>
          <w:szCs w:val="22"/>
        </w:rPr>
        <w:t>) was 10.6 hours. The bioavailability of the 5,600 IU vitamin D</w:t>
      </w:r>
      <w:r w:rsidRPr="000A277E">
        <w:rPr>
          <w:sz w:val="22"/>
          <w:szCs w:val="22"/>
          <w:vertAlign w:val="subscript"/>
        </w:rPr>
        <w:t>3</w:t>
      </w:r>
      <w:r w:rsidRPr="000A277E">
        <w:rPr>
          <w:sz w:val="22"/>
          <w:szCs w:val="22"/>
        </w:rPr>
        <w:t xml:space="preserve"> in FOSAVANCE is similar to 5,600 IU vitamin D</w:t>
      </w:r>
      <w:r w:rsidRPr="000A277E">
        <w:rPr>
          <w:sz w:val="22"/>
          <w:szCs w:val="22"/>
          <w:vertAlign w:val="subscript"/>
        </w:rPr>
        <w:t>3</w:t>
      </w:r>
      <w:r w:rsidRPr="000A277E">
        <w:rPr>
          <w:sz w:val="22"/>
          <w:szCs w:val="22"/>
        </w:rPr>
        <w:t xml:space="preserve"> administered alone.</w:t>
      </w:r>
    </w:p>
    <w:p w14:paraId="5562175B" w14:textId="77777777" w:rsidR="005F71C9" w:rsidRPr="000A277E" w:rsidRDefault="005F71C9" w:rsidP="00736AEF">
      <w:pPr>
        <w:rPr>
          <w:sz w:val="22"/>
          <w:szCs w:val="22"/>
        </w:rPr>
      </w:pPr>
    </w:p>
    <w:p w14:paraId="2F26E888" w14:textId="77777777" w:rsidR="005F71C9" w:rsidRPr="000A277E" w:rsidRDefault="005F71C9" w:rsidP="00736AEF">
      <w:pPr>
        <w:keepNext/>
        <w:rPr>
          <w:i/>
          <w:sz w:val="22"/>
          <w:szCs w:val="22"/>
        </w:rPr>
      </w:pPr>
      <w:r w:rsidRPr="000A277E">
        <w:rPr>
          <w:i/>
          <w:sz w:val="22"/>
          <w:szCs w:val="22"/>
        </w:rPr>
        <w:t>Distribution</w:t>
      </w:r>
    </w:p>
    <w:p w14:paraId="02B38785" w14:textId="77777777" w:rsidR="005F71C9" w:rsidRPr="000A277E" w:rsidRDefault="00C04B01" w:rsidP="00736AEF">
      <w:pPr>
        <w:rPr>
          <w:sz w:val="22"/>
          <w:szCs w:val="22"/>
        </w:rPr>
      </w:pPr>
      <w:r w:rsidRPr="000A277E">
        <w:rPr>
          <w:sz w:val="22"/>
          <w:szCs w:val="22"/>
        </w:rPr>
        <w:t>Following absorption, vitamin </w:t>
      </w:r>
      <w:r w:rsidR="005F71C9" w:rsidRPr="000A277E">
        <w:rPr>
          <w:sz w:val="22"/>
          <w:szCs w:val="22"/>
        </w:rPr>
        <w:t>D</w:t>
      </w:r>
      <w:r w:rsidR="005F71C9" w:rsidRPr="000A277E">
        <w:rPr>
          <w:sz w:val="22"/>
          <w:szCs w:val="22"/>
          <w:vertAlign w:val="subscript"/>
        </w:rPr>
        <w:t>3</w:t>
      </w:r>
      <w:r w:rsidR="005F71C9" w:rsidRPr="000A277E">
        <w:rPr>
          <w:sz w:val="22"/>
          <w:szCs w:val="22"/>
        </w:rPr>
        <w:t xml:space="preserve"> enters the blood as part of chylomicrons. 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xml:space="preserve"> is rapidly distributed mostly to the liver where it undergoes metabolism to 25</w:t>
      </w:r>
      <w:r w:rsidR="00770A8F" w:rsidRPr="000A277E">
        <w:rPr>
          <w:sz w:val="22"/>
          <w:szCs w:val="22"/>
        </w:rPr>
        <w:noBreakHyphen/>
      </w:r>
      <w:r w:rsidR="005F71C9" w:rsidRPr="000A277E">
        <w:rPr>
          <w:sz w:val="22"/>
          <w:szCs w:val="22"/>
        </w:rPr>
        <w:t>hydroxyvitamin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the major storage form. Lesser amounts are distributed to adipose and muscle tissue and stored as 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xml:space="preserve"> at these sites for later release into the circulation. Circulating 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Pr="000A277E">
        <w:rPr>
          <w:sz w:val="22"/>
          <w:szCs w:val="22"/>
        </w:rPr>
        <w:t xml:space="preserve"> is bound to vitamin </w:t>
      </w:r>
      <w:r w:rsidR="005F71C9" w:rsidRPr="000A277E">
        <w:rPr>
          <w:sz w:val="22"/>
          <w:szCs w:val="22"/>
        </w:rPr>
        <w:t>D</w:t>
      </w:r>
      <w:r w:rsidR="00770A8F" w:rsidRPr="000A277E">
        <w:rPr>
          <w:sz w:val="22"/>
          <w:szCs w:val="22"/>
        </w:rPr>
        <w:noBreakHyphen/>
      </w:r>
      <w:r w:rsidR="005F71C9" w:rsidRPr="000A277E">
        <w:rPr>
          <w:sz w:val="22"/>
          <w:szCs w:val="22"/>
        </w:rPr>
        <w:t>binding protein.</w:t>
      </w:r>
    </w:p>
    <w:p w14:paraId="3C62B230" w14:textId="77777777" w:rsidR="005F71C9" w:rsidRPr="000A277E" w:rsidRDefault="005F71C9" w:rsidP="00736AEF">
      <w:pPr>
        <w:rPr>
          <w:sz w:val="22"/>
          <w:szCs w:val="22"/>
        </w:rPr>
      </w:pPr>
    </w:p>
    <w:p w14:paraId="315AB01C" w14:textId="77777777" w:rsidR="005F71C9" w:rsidRPr="000A277E" w:rsidRDefault="005F71C9" w:rsidP="00736AEF">
      <w:pPr>
        <w:keepNext/>
        <w:keepLines/>
        <w:rPr>
          <w:i/>
          <w:sz w:val="22"/>
          <w:szCs w:val="22"/>
        </w:rPr>
      </w:pPr>
      <w:r w:rsidRPr="000A277E">
        <w:rPr>
          <w:i/>
          <w:sz w:val="22"/>
          <w:szCs w:val="22"/>
        </w:rPr>
        <w:t>Biotransformation</w:t>
      </w:r>
    </w:p>
    <w:p w14:paraId="7F22F663" w14:textId="77777777" w:rsidR="005F71C9" w:rsidRPr="000A277E" w:rsidRDefault="00C04B01" w:rsidP="00736AEF">
      <w:pPr>
        <w:rPr>
          <w:sz w:val="22"/>
          <w:szCs w:val="22"/>
        </w:rPr>
      </w:pPr>
      <w:r w:rsidRPr="000A277E">
        <w:rPr>
          <w:sz w:val="22"/>
          <w:szCs w:val="22"/>
        </w:rPr>
        <w:t>Vitamin </w:t>
      </w:r>
      <w:r w:rsidR="005F71C9" w:rsidRPr="000A277E">
        <w:rPr>
          <w:sz w:val="22"/>
          <w:szCs w:val="22"/>
        </w:rPr>
        <w:t>D</w:t>
      </w:r>
      <w:r w:rsidR="005F71C9" w:rsidRPr="000A277E">
        <w:rPr>
          <w:sz w:val="22"/>
          <w:szCs w:val="22"/>
          <w:vertAlign w:val="subscript"/>
        </w:rPr>
        <w:t>3</w:t>
      </w:r>
      <w:r w:rsidR="005F71C9" w:rsidRPr="000A277E">
        <w:rPr>
          <w:sz w:val="22"/>
          <w:szCs w:val="22"/>
        </w:rPr>
        <w:t xml:space="preserve"> is rapidly metaboli</w:t>
      </w:r>
      <w:r w:rsidR="006B7E30">
        <w:rPr>
          <w:sz w:val="22"/>
          <w:szCs w:val="22"/>
        </w:rPr>
        <w:t>s</w:t>
      </w:r>
      <w:r w:rsidR="005F71C9" w:rsidRPr="000A277E">
        <w:rPr>
          <w:sz w:val="22"/>
          <w:szCs w:val="22"/>
        </w:rPr>
        <w:t>ed by hydroxylation in the liver to 25</w:t>
      </w:r>
      <w:r w:rsidR="00770A8F" w:rsidRPr="000A277E">
        <w:rPr>
          <w:sz w:val="22"/>
          <w:szCs w:val="22"/>
        </w:rPr>
        <w:noBreakHyphen/>
      </w:r>
      <w:r w:rsidR="005F71C9" w:rsidRPr="000A277E">
        <w:rPr>
          <w:sz w:val="22"/>
          <w:szCs w:val="22"/>
        </w:rPr>
        <w:t>hydroxyvitamin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and subsequently metaboli</w:t>
      </w:r>
      <w:r w:rsidR="006B7E30">
        <w:rPr>
          <w:sz w:val="22"/>
          <w:szCs w:val="22"/>
        </w:rPr>
        <w:t>s</w:t>
      </w:r>
      <w:r w:rsidR="005F71C9" w:rsidRPr="000A277E">
        <w:rPr>
          <w:sz w:val="22"/>
          <w:szCs w:val="22"/>
        </w:rPr>
        <w:t>ed in the kidney to 1,25</w:t>
      </w:r>
      <w:r w:rsidR="00770A8F" w:rsidRPr="000A277E">
        <w:rPr>
          <w:sz w:val="22"/>
          <w:szCs w:val="22"/>
        </w:rPr>
        <w:noBreakHyphen/>
      </w:r>
      <w:r w:rsidR="005F71C9" w:rsidRPr="000A277E">
        <w:rPr>
          <w:sz w:val="22"/>
          <w:szCs w:val="22"/>
        </w:rPr>
        <w:t>dihydroxyvitamin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which represents the biologically active form. Further hydroxylation occurs prior to elimination. A small percentage of vitamin</w:t>
      </w:r>
      <w:r w:rsidR="00770A8F" w:rsidRPr="000A277E">
        <w:rPr>
          <w:sz w:val="22"/>
          <w:szCs w:val="22"/>
        </w:rPr>
        <w:t> </w:t>
      </w:r>
      <w:r w:rsidR="005F71C9" w:rsidRPr="000A277E">
        <w:rPr>
          <w:sz w:val="22"/>
          <w:szCs w:val="22"/>
        </w:rPr>
        <w:t>D</w:t>
      </w:r>
      <w:r w:rsidR="005F71C9" w:rsidRPr="000A277E">
        <w:rPr>
          <w:sz w:val="22"/>
          <w:szCs w:val="22"/>
          <w:vertAlign w:val="subscript"/>
        </w:rPr>
        <w:t>3</w:t>
      </w:r>
      <w:r w:rsidR="005F71C9" w:rsidRPr="000A277E">
        <w:rPr>
          <w:sz w:val="22"/>
          <w:szCs w:val="22"/>
        </w:rPr>
        <w:t xml:space="preserve"> undergoes glucuronidation prior to elimination.</w:t>
      </w:r>
    </w:p>
    <w:p w14:paraId="7B533A75" w14:textId="77777777" w:rsidR="005F71C9" w:rsidRPr="000A277E" w:rsidRDefault="005F71C9" w:rsidP="00736AEF">
      <w:pPr>
        <w:rPr>
          <w:sz w:val="22"/>
          <w:szCs w:val="22"/>
        </w:rPr>
      </w:pPr>
    </w:p>
    <w:p w14:paraId="42F69C81" w14:textId="77777777" w:rsidR="005F71C9" w:rsidRPr="000A277E" w:rsidRDefault="005F71C9" w:rsidP="00736AEF">
      <w:pPr>
        <w:keepNext/>
        <w:rPr>
          <w:i/>
          <w:sz w:val="22"/>
          <w:szCs w:val="22"/>
        </w:rPr>
      </w:pPr>
      <w:r w:rsidRPr="000A277E">
        <w:rPr>
          <w:i/>
          <w:sz w:val="22"/>
          <w:szCs w:val="22"/>
        </w:rPr>
        <w:t>Elimination</w:t>
      </w:r>
    </w:p>
    <w:p w14:paraId="09DEE067" w14:textId="77777777" w:rsidR="005F71C9" w:rsidRPr="000A277E" w:rsidRDefault="005F71C9" w:rsidP="00736AEF">
      <w:pPr>
        <w:rPr>
          <w:sz w:val="22"/>
          <w:szCs w:val="22"/>
        </w:rPr>
      </w:pPr>
      <w:r w:rsidRPr="000A277E">
        <w:rPr>
          <w:sz w:val="22"/>
          <w:szCs w:val="22"/>
        </w:rPr>
        <w:t>When radioactive vitamin</w:t>
      </w:r>
      <w:r w:rsidR="00770A8F" w:rsidRPr="000A277E">
        <w:rPr>
          <w:sz w:val="22"/>
          <w:szCs w:val="22"/>
        </w:rPr>
        <w:t> </w:t>
      </w:r>
      <w:r w:rsidRPr="000A277E">
        <w:rPr>
          <w:sz w:val="22"/>
          <w:szCs w:val="22"/>
        </w:rPr>
        <w:t>D</w:t>
      </w:r>
      <w:r w:rsidRPr="000A277E">
        <w:rPr>
          <w:sz w:val="22"/>
          <w:szCs w:val="22"/>
          <w:vertAlign w:val="subscript"/>
        </w:rPr>
        <w:t>3</w:t>
      </w:r>
      <w:r w:rsidRPr="000A277E">
        <w:rPr>
          <w:sz w:val="22"/>
          <w:szCs w:val="22"/>
        </w:rPr>
        <w:t xml:space="preserve"> was administered to healthy subjects, the mean urinary excretion of radioactivity after 48</w:t>
      </w:r>
      <w:r w:rsidR="00770A8F" w:rsidRPr="000A277E">
        <w:rPr>
          <w:sz w:val="22"/>
          <w:szCs w:val="22"/>
        </w:rPr>
        <w:t> </w:t>
      </w:r>
      <w:r w:rsidRPr="000A277E">
        <w:rPr>
          <w:sz w:val="22"/>
          <w:szCs w:val="22"/>
        </w:rPr>
        <w:t>hours was 2.4 %, and the mean faecal excretion of radioactivity after 4</w:t>
      </w:r>
      <w:r w:rsidR="00770A8F" w:rsidRPr="000A277E">
        <w:rPr>
          <w:sz w:val="22"/>
          <w:szCs w:val="22"/>
        </w:rPr>
        <w:t> </w:t>
      </w:r>
      <w:r w:rsidRPr="000A277E">
        <w:rPr>
          <w:sz w:val="22"/>
          <w:szCs w:val="22"/>
        </w:rPr>
        <w:t>days was 4.9 %. In both cases, the excreted radioactivity was almost exclusively as metabolites of the parent</w:t>
      </w:r>
      <w:r w:rsidR="00C04B01" w:rsidRPr="000A277E">
        <w:rPr>
          <w:sz w:val="22"/>
          <w:szCs w:val="22"/>
        </w:rPr>
        <w:t>. The mean half-life of vitamin </w:t>
      </w:r>
      <w:r w:rsidRPr="000A277E">
        <w:rPr>
          <w:sz w:val="22"/>
          <w:szCs w:val="22"/>
        </w:rPr>
        <w:t>D</w:t>
      </w:r>
      <w:r w:rsidRPr="000A277E">
        <w:rPr>
          <w:sz w:val="22"/>
          <w:szCs w:val="22"/>
          <w:vertAlign w:val="subscript"/>
        </w:rPr>
        <w:t>3</w:t>
      </w:r>
      <w:r w:rsidRPr="000A277E">
        <w:rPr>
          <w:sz w:val="22"/>
          <w:szCs w:val="22"/>
        </w:rPr>
        <w:t xml:space="preserve"> in the serum following an oral dose of FOSAVANCE (70</w:t>
      </w:r>
      <w:r w:rsidR="00BC72AE" w:rsidRPr="000A277E">
        <w:rPr>
          <w:sz w:val="22"/>
          <w:szCs w:val="22"/>
        </w:rPr>
        <w:t> </w:t>
      </w:r>
      <w:r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BC72AE" w:rsidRPr="000A277E">
        <w:rPr>
          <w:sz w:val="22"/>
          <w:szCs w:val="22"/>
        </w:rPr>
        <w:t> </w:t>
      </w:r>
      <w:r w:rsidRPr="000A277E">
        <w:rPr>
          <w:sz w:val="22"/>
          <w:szCs w:val="22"/>
        </w:rPr>
        <w:t>IU) is approximately 24</w:t>
      </w:r>
      <w:r w:rsidR="00770A8F" w:rsidRPr="000A277E">
        <w:rPr>
          <w:sz w:val="22"/>
          <w:szCs w:val="22"/>
        </w:rPr>
        <w:t> </w:t>
      </w:r>
      <w:r w:rsidRPr="000A277E">
        <w:rPr>
          <w:sz w:val="22"/>
          <w:szCs w:val="22"/>
        </w:rPr>
        <w:t>hours.</w:t>
      </w:r>
    </w:p>
    <w:p w14:paraId="4653733C" w14:textId="77777777" w:rsidR="005F71C9" w:rsidRPr="000A277E" w:rsidRDefault="005F71C9" w:rsidP="00736AEF">
      <w:pPr>
        <w:rPr>
          <w:sz w:val="22"/>
          <w:szCs w:val="22"/>
        </w:rPr>
      </w:pPr>
    </w:p>
    <w:p w14:paraId="0A7897E5" w14:textId="77777777" w:rsidR="00B863F2" w:rsidRPr="000A277E" w:rsidRDefault="00657A2F" w:rsidP="00736AEF">
      <w:pPr>
        <w:keepNext/>
        <w:rPr>
          <w:i/>
          <w:sz w:val="22"/>
          <w:szCs w:val="22"/>
        </w:rPr>
      </w:pPr>
      <w:r w:rsidRPr="000A277E">
        <w:rPr>
          <w:i/>
          <w:sz w:val="22"/>
          <w:szCs w:val="22"/>
        </w:rPr>
        <w:t>Renal impairment</w:t>
      </w:r>
    </w:p>
    <w:p w14:paraId="4F67F087" w14:textId="77777777" w:rsidR="005F71C9" w:rsidRPr="000A277E" w:rsidRDefault="005F71C9" w:rsidP="00736AEF">
      <w:pPr>
        <w:rPr>
          <w:sz w:val="22"/>
          <w:szCs w:val="22"/>
        </w:rPr>
      </w:pPr>
      <w:r w:rsidRPr="000A277E">
        <w:rPr>
          <w:sz w:val="22"/>
          <w:szCs w:val="22"/>
        </w:rPr>
        <w:t xml:space="preserve">Preclinical studies show that alendronate that is not deposited in bone is rapidly excreted in the urine. No evidence of saturation of bone uptake was found after chronic dosing with cumulative intravenous </w:t>
      </w:r>
      <w:r w:rsidRPr="000A277E">
        <w:rPr>
          <w:sz w:val="22"/>
          <w:szCs w:val="22"/>
        </w:rPr>
        <w:lastRenderedPageBreak/>
        <w:t>doses up to 35 mg/kg in animals. Although no clinical information is available, it is likely that, as in animals, elimination of alendronate via the kidney will be reduced in patients with impaired renal function. Therefore, somewhat greater accumulation of alendronate in bone might be expected in patients with impaired renal function (see section</w:t>
      </w:r>
      <w:r w:rsidR="00770A8F" w:rsidRPr="000A277E">
        <w:rPr>
          <w:sz w:val="22"/>
          <w:szCs w:val="22"/>
        </w:rPr>
        <w:t> </w:t>
      </w:r>
      <w:r w:rsidRPr="000A277E">
        <w:rPr>
          <w:sz w:val="22"/>
          <w:szCs w:val="22"/>
        </w:rPr>
        <w:t>4.2).</w:t>
      </w:r>
    </w:p>
    <w:p w14:paraId="618337B1" w14:textId="77777777" w:rsidR="005F71C9" w:rsidRPr="000A277E" w:rsidRDefault="005F71C9" w:rsidP="00736AEF">
      <w:pPr>
        <w:rPr>
          <w:sz w:val="22"/>
          <w:szCs w:val="22"/>
        </w:rPr>
      </w:pPr>
    </w:p>
    <w:p w14:paraId="01FC7A8A" w14:textId="77777777" w:rsidR="005F71C9" w:rsidRPr="000A277E" w:rsidRDefault="005F71C9" w:rsidP="00736AEF">
      <w:pPr>
        <w:keepNext/>
        <w:keepLines/>
        <w:ind w:left="567" w:hanging="567"/>
        <w:rPr>
          <w:b/>
          <w:sz w:val="22"/>
          <w:szCs w:val="22"/>
        </w:rPr>
      </w:pPr>
      <w:r w:rsidRPr="000A277E">
        <w:rPr>
          <w:b/>
          <w:sz w:val="22"/>
          <w:szCs w:val="22"/>
        </w:rPr>
        <w:t>5.3</w:t>
      </w:r>
      <w:r w:rsidRPr="000A277E">
        <w:rPr>
          <w:b/>
          <w:sz w:val="22"/>
          <w:szCs w:val="22"/>
        </w:rPr>
        <w:tab/>
        <w:t>Preclinical safety data</w:t>
      </w:r>
    </w:p>
    <w:p w14:paraId="4DF5AF90" w14:textId="77777777" w:rsidR="005F71C9" w:rsidRPr="000A277E" w:rsidRDefault="005F71C9" w:rsidP="00736AEF">
      <w:pPr>
        <w:keepNext/>
        <w:rPr>
          <w:b/>
          <w:sz w:val="22"/>
          <w:szCs w:val="22"/>
        </w:rPr>
      </w:pPr>
    </w:p>
    <w:p w14:paraId="655D0054" w14:textId="77777777" w:rsidR="005F71C9" w:rsidRPr="000A277E" w:rsidRDefault="005F71C9" w:rsidP="00736AEF">
      <w:pPr>
        <w:rPr>
          <w:sz w:val="22"/>
          <w:szCs w:val="22"/>
        </w:rPr>
      </w:pPr>
      <w:r w:rsidRPr="000A277E">
        <w:rPr>
          <w:sz w:val="22"/>
          <w:szCs w:val="22"/>
        </w:rPr>
        <w:t>Non-clinical studies with the combination of alendronate and colecalciferol have not been conducted.</w:t>
      </w:r>
    </w:p>
    <w:p w14:paraId="3BE27F44" w14:textId="77777777" w:rsidR="005F71C9" w:rsidRPr="000A277E" w:rsidRDefault="005F71C9" w:rsidP="00736AEF">
      <w:pPr>
        <w:rPr>
          <w:sz w:val="22"/>
          <w:szCs w:val="22"/>
        </w:rPr>
      </w:pPr>
    </w:p>
    <w:p w14:paraId="7B392AFE" w14:textId="77777777" w:rsidR="005F71C9" w:rsidRPr="000A277E" w:rsidRDefault="005F71C9" w:rsidP="00736AEF">
      <w:pPr>
        <w:keepNext/>
        <w:keepLines/>
        <w:rPr>
          <w:sz w:val="22"/>
          <w:szCs w:val="22"/>
          <w:u w:val="single"/>
        </w:rPr>
      </w:pPr>
      <w:r w:rsidRPr="000A277E">
        <w:rPr>
          <w:sz w:val="22"/>
          <w:szCs w:val="22"/>
          <w:u w:val="single"/>
        </w:rPr>
        <w:t xml:space="preserve">Alendronate </w:t>
      </w:r>
    </w:p>
    <w:p w14:paraId="5B334390" w14:textId="77777777" w:rsidR="005F71C9" w:rsidRPr="000A277E" w:rsidRDefault="005F71C9" w:rsidP="00736AEF">
      <w:pPr>
        <w:rPr>
          <w:sz w:val="22"/>
          <w:szCs w:val="22"/>
        </w:rPr>
      </w:pPr>
      <w:r w:rsidRPr="000A277E">
        <w:rPr>
          <w:sz w:val="22"/>
          <w:szCs w:val="22"/>
        </w:rPr>
        <w:t>Non-clinical data reveal no special hazard for humans based on conventional studies of safety pharmacology, repeated dose toxicity, genotoxicity and carcinogenic potential. Studies in rats have shown that treatment with alendronate during pregnancy was associated with dystocia in dams during parturition which was related to hypocalcaemia. In studies, rats given high doses showed an increased incidence of incomplete foetal ossification. The relevance to humans is unknown.</w:t>
      </w:r>
    </w:p>
    <w:p w14:paraId="58B3DDBA" w14:textId="77777777" w:rsidR="005F71C9" w:rsidRPr="000A277E" w:rsidRDefault="005F71C9" w:rsidP="00736AEF">
      <w:pPr>
        <w:rPr>
          <w:i/>
          <w:sz w:val="22"/>
          <w:szCs w:val="22"/>
        </w:rPr>
      </w:pPr>
    </w:p>
    <w:p w14:paraId="074E106D" w14:textId="77777777" w:rsidR="005F71C9" w:rsidRPr="000A277E" w:rsidRDefault="005F71C9" w:rsidP="00736AEF">
      <w:pPr>
        <w:keepNext/>
        <w:rPr>
          <w:sz w:val="22"/>
          <w:szCs w:val="22"/>
          <w:u w:val="single"/>
        </w:rPr>
      </w:pPr>
      <w:r w:rsidRPr="000A277E">
        <w:rPr>
          <w:sz w:val="22"/>
          <w:szCs w:val="22"/>
          <w:u w:val="single"/>
        </w:rPr>
        <w:t>Colecalciferol</w:t>
      </w:r>
    </w:p>
    <w:p w14:paraId="58D8CFA2" w14:textId="77777777" w:rsidR="005F71C9" w:rsidRPr="000A277E" w:rsidRDefault="005F71C9" w:rsidP="00736AEF">
      <w:pPr>
        <w:rPr>
          <w:sz w:val="22"/>
          <w:szCs w:val="22"/>
        </w:rPr>
      </w:pPr>
      <w:r w:rsidRPr="000A277E">
        <w:rPr>
          <w:sz w:val="22"/>
          <w:szCs w:val="22"/>
        </w:rPr>
        <w:t xml:space="preserve">At doses far higher than the human therapeutic range, reproductive toxicity has been observed in animal studies. </w:t>
      </w:r>
    </w:p>
    <w:p w14:paraId="10A24FDF" w14:textId="77777777" w:rsidR="005F71C9" w:rsidRPr="000A277E" w:rsidRDefault="005F71C9" w:rsidP="00736AEF">
      <w:pPr>
        <w:rPr>
          <w:sz w:val="22"/>
          <w:szCs w:val="22"/>
        </w:rPr>
      </w:pPr>
    </w:p>
    <w:p w14:paraId="3DDEE592" w14:textId="77777777" w:rsidR="005F71C9" w:rsidRPr="000A277E" w:rsidRDefault="005F71C9" w:rsidP="00736AEF">
      <w:pPr>
        <w:rPr>
          <w:sz w:val="22"/>
          <w:szCs w:val="22"/>
        </w:rPr>
      </w:pPr>
    </w:p>
    <w:p w14:paraId="2B19D76D" w14:textId="77777777" w:rsidR="005F71C9" w:rsidRPr="000A277E" w:rsidRDefault="005F71C9" w:rsidP="00736AEF">
      <w:pPr>
        <w:keepNext/>
        <w:keepLines/>
        <w:ind w:left="567" w:hanging="567"/>
        <w:rPr>
          <w:b/>
          <w:sz w:val="22"/>
          <w:szCs w:val="22"/>
        </w:rPr>
      </w:pPr>
      <w:r w:rsidRPr="000A277E">
        <w:rPr>
          <w:b/>
          <w:sz w:val="22"/>
          <w:szCs w:val="22"/>
        </w:rPr>
        <w:t>6.</w:t>
      </w:r>
      <w:r w:rsidRPr="000A277E">
        <w:rPr>
          <w:b/>
          <w:sz w:val="22"/>
          <w:szCs w:val="22"/>
        </w:rPr>
        <w:tab/>
        <w:t>PHARMACEUTICAL PARTICULARS</w:t>
      </w:r>
    </w:p>
    <w:p w14:paraId="196A2BB8" w14:textId="77777777" w:rsidR="005F71C9" w:rsidRPr="000A277E" w:rsidRDefault="005F71C9" w:rsidP="00736AEF">
      <w:pPr>
        <w:keepNext/>
        <w:rPr>
          <w:sz w:val="22"/>
          <w:szCs w:val="22"/>
        </w:rPr>
      </w:pPr>
    </w:p>
    <w:p w14:paraId="191BF163" w14:textId="77777777" w:rsidR="005F71C9" w:rsidRPr="000A277E" w:rsidRDefault="005F71C9" w:rsidP="00736AEF">
      <w:pPr>
        <w:keepNext/>
        <w:keepLines/>
        <w:ind w:left="567" w:hanging="567"/>
        <w:rPr>
          <w:sz w:val="22"/>
          <w:szCs w:val="22"/>
        </w:rPr>
      </w:pPr>
      <w:r w:rsidRPr="000A277E">
        <w:rPr>
          <w:b/>
          <w:sz w:val="22"/>
          <w:szCs w:val="22"/>
        </w:rPr>
        <w:t>6.1</w:t>
      </w:r>
      <w:r w:rsidRPr="000A277E">
        <w:rPr>
          <w:b/>
          <w:sz w:val="22"/>
          <w:szCs w:val="22"/>
        </w:rPr>
        <w:tab/>
        <w:t>List of excipients</w:t>
      </w:r>
    </w:p>
    <w:p w14:paraId="600817A3" w14:textId="77777777" w:rsidR="005F71C9" w:rsidRPr="000A277E" w:rsidRDefault="005F71C9" w:rsidP="00736AEF">
      <w:pPr>
        <w:keepNext/>
        <w:rPr>
          <w:sz w:val="22"/>
          <w:szCs w:val="22"/>
        </w:rPr>
      </w:pPr>
    </w:p>
    <w:p w14:paraId="317FBCA8" w14:textId="77777777" w:rsidR="005F71C9" w:rsidRPr="000A277E" w:rsidRDefault="005F71C9" w:rsidP="00736AEF">
      <w:pPr>
        <w:keepNext/>
        <w:rPr>
          <w:sz w:val="22"/>
          <w:szCs w:val="22"/>
        </w:rPr>
      </w:pPr>
      <w:r w:rsidRPr="000A277E">
        <w:rPr>
          <w:sz w:val="22"/>
          <w:szCs w:val="22"/>
        </w:rPr>
        <w:t>Microcrystalline cellulose (E460)</w:t>
      </w:r>
    </w:p>
    <w:p w14:paraId="0C7536DA" w14:textId="77777777" w:rsidR="005F71C9" w:rsidRPr="000A277E" w:rsidRDefault="005F71C9" w:rsidP="00736AEF">
      <w:pPr>
        <w:rPr>
          <w:sz w:val="22"/>
          <w:szCs w:val="22"/>
        </w:rPr>
      </w:pPr>
      <w:r w:rsidRPr="000A277E">
        <w:rPr>
          <w:sz w:val="22"/>
          <w:szCs w:val="22"/>
        </w:rPr>
        <w:t>Lactose anhydrous</w:t>
      </w:r>
    </w:p>
    <w:p w14:paraId="07C5F70E" w14:textId="77777777" w:rsidR="005F71C9" w:rsidRPr="000A277E" w:rsidRDefault="005F71C9" w:rsidP="00736AEF">
      <w:pPr>
        <w:rPr>
          <w:sz w:val="22"/>
          <w:szCs w:val="22"/>
        </w:rPr>
      </w:pPr>
      <w:r w:rsidRPr="000A277E">
        <w:rPr>
          <w:sz w:val="22"/>
          <w:szCs w:val="22"/>
        </w:rPr>
        <w:t>Medium chain triglycerides</w:t>
      </w:r>
    </w:p>
    <w:p w14:paraId="50A38DDB" w14:textId="77777777" w:rsidR="005F71C9" w:rsidRPr="000A277E" w:rsidRDefault="005F71C9" w:rsidP="00736AEF">
      <w:pPr>
        <w:rPr>
          <w:sz w:val="22"/>
          <w:szCs w:val="22"/>
        </w:rPr>
      </w:pPr>
      <w:r w:rsidRPr="000A277E">
        <w:rPr>
          <w:sz w:val="22"/>
          <w:szCs w:val="22"/>
        </w:rPr>
        <w:t>Gelatin</w:t>
      </w:r>
    </w:p>
    <w:p w14:paraId="2D85E61F" w14:textId="77777777" w:rsidR="005F71C9" w:rsidRPr="00381209" w:rsidRDefault="005F71C9" w:rsidP="00736AEF">
      <w:pPr>
        <w:rPr>
          <w:sz w:val="22"/>
          <w:szCs w:val="22"/>
          <w:lang w:val="it-IT"/>
        </w:rPr>
      </w:pPr>
      <w:r w:rsidRPr="00381209">
        <w:rPr>
          <w:sz w:val="22"/>
          <w:szCs w:val="22"/>
          <w:lang w:val="it-IT"/>
        </w:rPr>
        <w:t>Croscarmellose sodium</w:t>
      </w:r>
    </w:p>
    <w:p w14:paraId="04DA0BC2" w14:textId="77777777" w:rsidR="005F71C9" w:rsidRPr="00381209" w:rsidRDefault="005F71C9" w:rsidP="00736AEF">
      <w:pPr>
        <w:rPr>
          <w:sz w:val="22"/>
          <w:szCs w:val="22"/>
          <w:lang w:val="it-IT"/>
        </w:rPr>
      </w:pPr>
      <w:r w:rsidRPr="00381209">
        <w:rPr>
          <w:sz w:val="22"/>
          <w:szCs w:val="22"/>
          <w:lang w:val="it-IT"/>
        </w:rPr>
        <w:t>Sucrose</w:t>
      </w:r>
    </w:p>
    <w:p w14:paraId="3C01B272" w14:textId="77777777" w:rsidR="004B7D10" w:rsidRPr="00381209" w:rsidRDefault="004457BB" w:rsidP="00736AEF">
      <w:pPr>
        <w:rPr>
          <w:sz w:val="22"/>
          <w:szCs w:val="22"/>
          <w:lang w:val="it-IT"/>
        </w:rPr>
      </w:pPr>
      <w:r w:rsidRPr="00381209">
        <w:rPr>
          <w:sz w:val="22"/>
          <w:szCs w:val="22"/>
          <w:lang w:val="it-IT"/>
        </w:rPr>
        <w:t>Colloidal silicon dioxide</w:t>
      </w:r>
    </w:p>
    <w:p w14:paraId="28279642" w14:textId="77777777" w:rsidR="005F71C9" w:rsidRPr="00381209" w:rsidRDefault="005F71C9" w:rsidP="00736AEF">
      <w:pPr>
        <w:rPr>
          <w:sz w:val="22"/>
          <w:szCs w:val="22"/>
          <w:lang w:val="en-US"/>
        </w:rPr>
      </w:pPr>
      <w:r w:rsidRPr="00381209">
        <w:rPr>
          <w:sz w:val="22"/>
          <w:szCs w:val="22"/>
          <w:lang w:val="en-US"/>
        </w:rPr>
        <w:t>Magnesium stearate (E572)</w:t>
      </w:r>
    </w:p>
    <w:p w14:paraId="11BC2976" w14:textId="77777777" w:rsidR="005F71C9" w:rsidRPr="00381209" w:rsidRDefault="00B863F2" w:rsidP="00736AEF">
      <w:pPr>
        <w:rPr>
          <w:sz w:val="22"/>
          <w:szCs w:val="22"/>
          <w:lang w:val="en-US"/>
        </w:rPr>
      </w:pPr>
      <w:r w:rsidRPr="00381209">
        <w:rPr>
          <w:sz w:val="22"/>
          <w:szCs w:val="22"/>
          <w:lang w:val="en-US"/>
        </w:rPr>
        <w:t>Butylhydroxytoluene</w:t>
      </w:r>
      <w:r w:rsidR="005F71C9" w:rsidRPr="00381209">
        <w:rPr>
          <w:sz w:val="22"/>
          <w:szCs w:val="22"/>
          <w:lang w:val="en-US"/>
        </w:rPr>
        <w:t xml:space="preserve"> (E321)</w:t>
      </w:r>
    </w:p>
    <w:p w14:paraId="7A8F5247" w14:textId="77777777" w:rsidR="005F71C9" w:rsidRPr="000A277E" w:rsidRDefault="005F71C9" w:rsidP="00736AEF">
      <w:pPr>
        <w:rPr>
          <w:sz w:val="22"/>
          <w:szCs w:val="22"/>
        </w:rPr>
      </w:pPr>
      <w:r w:rsidRPr="000A277E">
        <w:rPr>
          <w:sz w:val="22"/>
          <w:szCs w:val="22"/>
        </w:rPr>
        <w:t>Modified starch (maize)</w:t>
      </w:r>
    </w:p>
    <w:p w14:paraId="675479C2" w14:textId="77777777" w:rsidR="005F71C9" w:rsidRDefault="004B7D10" w:rsidP="00736AEF">
      <w:pPr>
        <w:rPr>
          <w:sz w:val="22"/>
          <w:szCs w:val="22"/>
        </w:rPr>
      </w:pPr>
      <w:r w:rsidRPr="000A277E">
        <w:rPr>
          <w:sz w:val="22"/>
          <w:szCs w:val="22"/>
        </w:rPr>
        <w:t>Sodium aluminium silicate (E554)</w:t>
      </w:r>
    </w:p>
    <w:p w14:paraId="2ECFED01" w14:textId="77777777" w:rsidR="00734DA8" w:rsidRPr="000A277E" w:rsidRDefault="00734DA8" w:rsidP="00736AEF">
      <w:pPr>
        <w:rPr>
          <w:sz w:val="22"/>
          <w:szCs w:val="22"/>
        </w:rPr>
      </w:pPr>
    </w:p>
    <w:p w14:paraId="79C41DEB" w14:textId="77777777" w:rsidR="005F71C9" w:rsidRPr="000A277E" w:rsidRDefault="005F71C9" w:rsidP="00736AEF">
      <w:pPr>
        <w:keepNext/>
        <w:keepLines/>
        <w:ind w:left="567" w:hanging="567"/>
        <w:rPr>
          <w:sz w:val="22"/>
          <w:szCs w:val="22"/>
        </w:rPr>
      </w:pPr>
      <w:r w:rsidRPr="000A277E">
        <w:rPr>
          <w:b/>
          <w:sz w:val="22"/>
          <w:szCs w:val="22"/>
        </w:rPr>
        <w:t>6.2</w:t>
      </w:r>
      <w:r w:rsidRPr="000A277E">
        <w:rPr>
          <w:b/>
          <w:sz w:val="22"/>
          <w:szCs w:val="22"/>
        </w:rPr>
        <w:tab/>
        <w:t>Incompatibilities</w:t>
      </w:r>
    </w:p>
    <w:p w14:paraId="73BCC96A" w14:textId="77777777" w:rsidR="005F71C9" w:rsidRPr="000A277E" w:rsidRDefault="005F71C9" w:rsidP="00736AEF">
      <w:pPr>
        <w:keepNext/>
        <w:rPr>
          <w:sz w:val="22"/>
          <w:szCs w:val="22"/>
        </w:rPr>
      </w:pPr>
    </w:p>
    <w:p w14:paraId="2C87C9E4" w14:textId="77777777" w:rsidR="005F71C9" w:rsidRPr="000A277E" w:rsidRDefault="005F71C9" w:rsidP="00736AEF">
      <w:pPr>
        <w:rPr>
          <w:sz w:val="22"/>
          <w:szCs w:val="22"/>
        </w:rPr>
      </w:pPr>
      <w:r w:rsidRPr="000A277E">
        <w:rPr>
          <w:sz w:val="22"/>
          <w:szCs w:val="22"/>
        </w:rPr>
        <w:t>Not applicable.</w:t>
      </w:r>
    </w:p>
    <w:p w14:paraId="7058F655" w14:textId="77777777" w:rsidR="005F71C9" w:rsidRPr="000A277E" w:rsidRDefault="005F71C9" w:rsidP="00736AEF">
      <w:pPr>
        <w:rPr>
          <w:sz w:val="22"/>
          <w:szCs w:val="22"/>
        </w:rPr>
      </w:pPr>
    </w:p>
    <w:p w14:paraId="1FEF1829" w14:textId="77777777" w:rsidR="005F71C9" w:rsidRPr="000A277E" w:rsidRDefault="005F71C9" w:rsidP="00736AEF">
      <w:pPr>
        <w:keepNext/>
        <w:keepLines/>
        <w:ind w:left="567" w:hanging="567"/>
        <w:rPr>
          <w:sz w:val="22"/>
          <w:szCs w:val="22"/>
        </w:rPr>
      </w:pPr>
      <w:r w:rsidRPr="000A277E">
        <w:rPr>
          <w:b/>
          <w:sz w:val="22"/>
          <w:szCs w:val="22"/>
        </w:rPr>
        <w:t>6.3</w:t>
      </w:r>
      <w:r w:rsidRPr="000A277E">
        <w:rPr>
          <w:b/>
          <w:sz w:val="22"/>
          <w:szCs w:val="22"/>
        </w:rPr>
        <w:tab/>
        <w:t>Shelf life</w:t>
      </w:r>
    </w:p>
    <w:p w14:paraId="327EAB58" w14:textId="77777777" w:rsidR="005F71C9" w:rsidRPr="000A277E" w:rsidRDefault="005F71C9" w:rsidP="00736AEF">
      <w:pPr>
        <w:keepNext/>
        <w:rPr>
          <w:sz w:val="22"/>
          <w:szCs w:val="22"/>
        </w:rPr>
      </w:pPr>
    </w:p>
    <w:p w14:paraId="40802FA0" w14:textId="77777777" w:rsidR="005F71C9" w:rsidRPr="000A277E" w:rsidRDefault="005F71C9" w:rsidP="00736AEF">
      <w:pPr>
        <w:rPr>
          <w:sz w:val="22"/>
          <w:szCs w:val="22"/>
        </w:rPr>
      </w:pPr>
      <w:r w:rsidRPr="000A277E">
        <w:rPr>
          <w:sz w:val="22"/>
          <w:szCs w:val="22"/>
        </w:rPr>
        <w:t>18</w:t>
      </w:r>
      <w:r w:rsidR="00770A8F" w:rsidRPr="000A277E">
        <w:rPr>
          <w:sz w:val="22"/>
          <w:szCs w:val="22"/>
        </w:rPr>
        <w:t> </w:t>
      </w:r>
      <w:r w:rsidRPr="000A277E">
        <w:rPr>
          <w:sz w:val="22"/>
          <w:szCs w:val="22"/>
        </w:rPr>
        <w:t>months.</w:t>
      </w:r>
    </w:p>
    <w:p w14:paraId="10AFF31B" w14:textId="77777777" w:rsidR="005F71C9" w:rsidRPr="000A277E" w:rsidRDefault="005F71C9" w:rsidP="00736AEF">
      <w:pPr>
        <w:rPr>
          <w:sz w:val="22"/>
          <w:szCs w:val="22"/>
        </w:rPr>
      </w:pPr>
    </w:p>
    <w:p w14:paraId="490E0E74" w14:textId="77777777" w:rsidR="005F71C9" w:rsidRPr="000A277E" w:rsidRDefault="005F71C9" w:rsidP="00736AEF">
      <w:pPr>
        <w:keepNext/>
        <w:keepLines/>
        <w:ind w:left="567" w:hanging="567"/>
        <w:rPr>
          <w:b/>
          <w:sz w:val="22"/>
          <w:szCs w:val="22"/>
        </w:rPr>
      </w:pPr>
      <w:r w:rsidRPr="000A277E">
        <w:rPr>
          <w:b/>
          <w:sz w:val="22"/>
          <w:szCs w:val="22"/>
        </w:rPr>
        <w:t>6.4</w:t>
      </w:r>
      <w:r w:rsidRPr="000A277E">
        <w:rPr>
          <w:b/>
          <w:sz w:val="22"/>
          <w:szCs w:val="22"/>
        </w:rPr>
        <w:tab/>
        <w:t>Special precautions for storage</w:t>
      </w:r>
    </w:p>
    <w:p w14:paraId="3B4D4218" w14:textId="77777777" w:rsidR="005F71C9" w:rsidRPr="000A277E" w:rsidRDefault="005F71C9" w:rsidP="00736AEF">
      <w:pPr>
        <w:keepNext/>
        <w:rPr>
          <w:sz w:val="22"/>
          <w:szCs w:val="22"/>
        </w:rPr>
      </w:pPr>
    </w:p>
    <w:p w14:paraId="1DED7746" w14:textId="77777777" w:rsidR="005F71C9" w:rsidRPr="000A277E" w:rsidRDefault="005F71C9" w:rsidP="00736AEF">
      <w:pPr>
        <w:rPr>
          <w:sz w:val="22"/>
          <w:szCs w:val="22"/>
        </w:rPr>
      </w:pPr>
      <w:r w:rsidRPr="000A277E">
        <w:rPr>
          <w:sz w:val="22"/>
          <w:szCs w:val="22"/>
        </w:rPr>
        <w:t>Store in the original blister in order to protect from moisture and light.</w:t>
      </w:r>
    </w:p>
    <w:p w14:paraId="3A058921" w14:textId="77777777" w:rsidR="005F71C9" w:rsidRPr="000A277E" w:rsidRDefault="005F71C9" w:rsidP="00736AEF">
      <w:pPr>
        <w:rPr>
          <w:sz w:val="22"/>
          <w:szCs w:val="22"/>
        </w:rPr>
      </w:pPr>
    </w:p>
    <w:p w14:paraId="016A8285" w14:textId="77777777" w:rsidR="005F71C9" w:rsidRPr="000A277E" w:rsidRDefault="005F71C9" w:rsidP="00736AEF">
      <w:pPr>
        <w:keepNext/>
        <w:keepLines/>
        <w:ind w:left="567" w:hanging="567"/>
        <w:rPr>
          <w:sz w:val="22"/>
          <w:szCs w:val="22"/>
        </w:rPr>
      </w:pPr>
      <w:r w:rsidRPr="000A277E">
        <w:rPr>
          <w:b/>
          <w:sz w:val="22"/>
          <w:szCs w:val="22"/>
        </w:rPr>
        <w:t>6.5</w:t>
      </w:r>
      <w:r w:rsidRPr="000A277E">
        <w:rPr>
          <w:b/>
          <w:sz w:val="22"/>
          <w:szCs w:val="22"/>
        </w:rPr>
        <w:tab/>
        <w:t>Nature and contents of container</w:t>
      </w:r>
    </w:p>
    <w:p w14:paraId="6E1DDF63" w14:textId="77777777" w:rsidR="005F71C9" w:rsidRPr="000A277E" w:rsidRDefault="005F71C9" w:rsidP="00736AEF">
      <w:pPr>
        <w:keepNext/>
        <w:rPr>
          <w:sz w:val="22"/>
          <w:szCs w:val="22"/>
        </w:rPr>
      </w:pPr>
    </w:p>
    <w:p w14:paraId="0B0FC637" w14:textId="77777777" w:rsidR="008B1611" w:rsidRPr="00566390" w:rsidRDefault="008B1611" w:rsidP="00736AEF">
      <w:pPr>
        <w:rPr>
          <w:sz w:val="22"/>
          <w:szCs w:val="22"/>
          <w:u w:val="single"/>
        </w:rPr>
      </w:pPr>
      <w:bookmarkStart w:id="3" w:name="OLE_LINK5"/>
      <w:bookmarkStart w:id="4" w:name="OLE_LINK7"/>
      <w:r w:rsidRPr="00566390">
        <w:rPr>
          <w:sz w:val="22"/>
          <w:szCs w:val="22"/>
          <w:u w:val="single"/>
        </w:rPr>
        <w:t>FOSAVANCE 70 mg/2,800 IU tablets</w:t>
      </w:r>
    </w:p>
    <w:p w14:paraId="7733E48C" w14:textId="77777777" w:rsidR="005F71C9" w:rsidRPr="000A277E" w:rsidRDefault="00892F06" w:rsidP="00736AEF">
      <w:pPr>
        <w:rPr>
          <w:sz w:val="22"/>
          <w:szCs w:val="22"/>
        </w:rPr>
      </w:pPr>
      <w:r w:rsidRPr="000A277E">
        <w:rPr>
          <w:sz w:val="22"/>
          <w:szCs w:val="22"/>
        </w:rPr>
        <w:t>Aluminium</w:t>
      </w:r>
      <w:r w:rsidR="005F71C9" w:rsidRPr="000A277E">
        <w:rPr>
          <w:sz w:val="22"/>
          <w:szCs w:val="22"/>
        </w:rPr>
        <w:t>/aluminium blisters</w:t>
      </w:r>
      <w:r w:rsidR="006A7219" w:rsidRPr="000A277E">
        <w:rPr>
          <w:sz w:val="22"/>
          <w:szCs w:val="22"/>
        </w:rPr>
        <w:t>,</w:t>
      </w:r>
      <w:r w:rsidR="005F71C9" w:rsidRPr="000A277E">
        <w:rPr>
          <w:sz w:val="22"/>
          <w:szCs w:val="22"/>
        </w:rPr>
        <w:t xml:space="preserve"> in cartons containing 2, 4, 6</w:t>
      </w:r>
      <w:r w:rsidR="00F60C73" w:rsidRPr="000A277E">
        <w:rPr>
          <w:sz w:val="22"/>
          <w:szCs w:val="22"/>
        </w:rPr>
        <w:t xml:space="preserve"> or </w:t>
      </w:r>
      <w:r w:rsidR="005F71C9" w:rsidRPr="000A277E">
        <w:rPr>
          <w:sz w:val="22"/>
          <w:szCs w:val="22"/>
        </w:rPr>
        <w:t>12</w:t>
      </w:r>
      <w:r w:rsidR="00657A2F" w:rsidRPr="000A277E">
        <w:rPr>
          <w:sz w:val="22"/>
          <w:szCs w:val="22"/>
        </w:rPr>
        <w:t> </w:t>
      </w:r>
      <w:r w:rsidR="005F71C9" w:rsidRPr="000A277E">
        <w:rPr>
          <w:sz w:val="22"/>
          <w:szCs w:val="22"/>
        </w:rPr>
        <w:t>tablets.</w:t>
      </w:r>
    </w:p>
    <w:bookmarkEnd w:id="3"/>
    <w:bookmarkEnd w:id="4"/>
    <w:p w14:paraId="1CD3D462" w14:textId="77777777" w:rsidR="008B1611" w:rsidRDefault="008B1611" w:rsidP="00736AEF">
      <w:pPr>
        <w:rPr>
          <w:sz w:val="22"/>
          <w:szCs w:val="22"/>
        </w:rPr>
      </w:pPr>
    </w:p>
    <w:p w14:paraId="05878175" w14:textId="77777777" w:rsidR="008B1611" w:rsidRPr="00566390" w:rsidRDefault="008B1611" w:rsidP="00736AEF">
      <w:pPr>
        <w:rPr>
          <w:sz w:val="22"/>
          <w:szCs w:val="22"/>
          <w:u w:val="single"/>
        </w:rPr>
      </w:pPr>
      <w:r w:rsidRPr="00566390">
        <w:rPr>
          <w:sz w:val="22"/>
          <w:szCs w:val="22"/>
          <w:u w:val="single"/>
        </w:rPr>
        <w:t>FOSAVANCE 70 mg/5,600 IU tablets</w:t>
      </w:r>
    </w:p>
    <w:p w14:paraId="3A7E0E6A" w14:textId="77777777" w:rsidR="008B1611" w:rsidRPr="000A277E" w:rsidRDefault="008B1611" w:rsidP="00736AEF">
      <w:pPr>
        <w:rPr>
          <w:sz w:val="22"/>
          <w:szCs w:val="22"/>
        </w:rPr>
      </w:pPr>
      <w:r w:rsidRPr="000A277E">
        <w:rPr>
          <w:sz w:val="22"/>
          <w:szCs w:val="22"/>
        </w:rPr>
        <w:t>Aluminium/aluminium blisters, in cartons containing 2, 4 or 12 tablets.</w:t>
      </w:r>
    </w:p>
    <w:p w14:paraId="10FBD918" w14:textId="77777777" w:rsidR="005F71C9" w:rsidRPr="000A277E" w:rsidRDefault="005F71C9" w:rsidP="00736AEF">
      <w:pPr>
        <w:rPr>
          <w:sz w:val="22"/>
          <w:szCs w:val="22"/>
        </w:rPr>
      </w:pPr>
    </w:p>
    <w:p w14:paraId="28C4265E" w14:textId="77777777" w:rsidR="005F71C9" w:rsidRPr="000A277E" w:rsidRDefault="005F71C9" w:rsidP="00736AEF">
      <w:pPr>
        <w:rPr>
          <w:sz w:val="22"/>
          <w:szCs w:val="22"/>
        </w:rPr>
      </w:pPr>
      <w:r w:rsidRPr="000A277E">
        <w:rPr>
          <w:sz w:val="22"/>
          <w:szCs w:val="22"/>
        </w:rPr>
        <w:lastRenderedPageBreak/>
        <w:t>Not all pack sizes may be marketed.</w:t>
      </w:r>
    </w:p>
    <w:p w14:paraId="0800A3EB" w14:textId="77777777" w:rsidR="005F71C9" w:rsidRPr="000A277E" w:rsidRDefault="005F71C9" w:rsidP="00736AEF">
      <w:pPr>
        <w:rPr>
          <w:b/>
          <w:sz w:val="22"/>
          <w:szCs w:val="22"/>
        </w:rPr>
      </w:pPr>
    </w:p>
    <w:p w14:paraId="1B9D1197" w14:textId="77777777" w:rsidR="005F71C9" w:rsidRPr="000A277E" w:rsidRDefault="005F71C9" w:rsidP="00736AEF">
      <w:pPr>
        <w:keepNext/>
        <w:keepLines/>
        <w:ind w:left="567" w:hanging="567"/>
        <w:rPr>
          <w:sz w:val="22"/>
          <w:szCs w:val="22"/>
        </w:rPr>
      </w:pPr>
      <w:r w:rsidRPr="000A277E">
        <w:rPr>
          <w:b/>
          <w:sz w:val="22"/>
          <w:szCs w:val="22"/>
        </w:rPr>
        <w:t>6.6</w:t>
      </w:r>
      <w:r w:rsidRPr="000A277E">
        <w:rPr>
          <w:b/>
          <w:sz w:val="22"/>
          <w:szCs w:val="22"/>
        </w:rPr>
        <w:tab/>
        <w:t>Special precautions for disposal</w:t>
      </w:r>
    </w:p>
    <w:p w14:paraId="73B88F91" w14:textId="77777777" w:rsidR="005F71C9" w:rsidRPr="000A277E" w:rsidRDefault="005F71C9" w:rsidP="00736AEF">
      <w:pPr>
        <w:keepNext/>
        <w:rPr>
          <w:sz w:val="22"/>
          <w:szCs w:val="22"/>
        </w:rPr>
      </w:pPr>
    </w:p>
    <w:p w14:paraId="0A6892FC" w14:textId="77777777" w:rsidR="005F71C9" w:rsidRPr="000A277E" w:rsidRDefault="005F71C9" w:rsidP="00736AEF">
      <w:pPr>
        <w:rPr>
          <w:sz w:val="22"/>
          <w:szCs w:val="22"/>
        </w:rPr>
      </w:pPr>
      <w:r w:rsidRPr="000A277E">
        <w:rPr>
          <w:sz w:val="22"/>
          <w:szCs w:val="22"/>
        </w:rPr>
        <w:t>No special requirements.</w:t>
      </w:r>
    </w:p>
    <w:p w14:paraId="68DB70D6" w14:textId="77777777" w:rsidR="005F71C9" w:rsidRPr="000A277E" w:rsidRDefault="005F71C9" w:rsidP="00736AEF">
      <w:pPr>
        <w:rPr>
          <w:sz w:val="22"/>
          <w:szCs w:val="22"/>
        </w:rPr>
      </w:pPr>
    </w:p>
    <w:p w14:paraId="4584B0C9" w14:textId="77777777" w:rsidR="00F257BD" w:rsidRPr="000A277E" w:rsidRDefault="00F257BD" w:rsidP="00736AEF">
      <w:pPr>
        <w:ind w:left="567" w:hanging="567"/>
        <w:rPr>
          <w:b/>
          <w:sz w:val="22"/>
          <w:szCs w:val="22"/>
        </w:rPr>
      </w:pPr>
    </w:p>
    <w:p w14:paraId="0E7EF034" w14:textId="77777777" w:rsidR="005F71C9" w:rsidRPr="000A277E" w:rsidRDefault="005F71C9" w:rsidP="00736AEF">
      <w:pPr>
        <w:keepNext/>
        <w:keepLines/>
        <w:ind w:left="567" w:hanging="567"/>
        <w:rPr>
          <w:sz w:val="22"/>
          <w:szCs w:val="22"/>
        </w:rPr>
      </w:pPr>
      <w:r w:rsidRPr="000A277E">
        <w:rPr>
          <w:b/>
          <w:sz w:val="22"/>
          <w:szCs w:val="22"/>
        </w:rPr>
        <w:t>7.</w:t>
      </w:r>
      <w:r w:rsidRPr="000A277E">
        <w:rPr>
          <w:b/>
          <w:sz w:val="22"/>
          <w:szCs w:val="22"/>
        </w:rPr>
        <w:tab/>
        <w:t>MARKETING AUTHORISATION HOLDER(S)</w:t>
      </w:r>
    </w:p>
    <w:p w14:paraId="36D1C4EC" w14:textId="77777777" w:rsidR="005F71C9" w:rsidRPr="000A277E" w:rsidRDefault="005F71C9" w:rsidP="00736AEF">
      <w:pPr>
        <w:keepNext/>
        <w:keepLines/>
        <w:rPr>
          <w:sz w:val="22"/>
          <w:szCs w:val="22"/>
        </w:rPr>
      </w:pPr>
    </w:p>
    <w:p w14:paraId="287C56E5" w14:textId="77777777" w:rsidR="00944567" w:rsidRPr="00944567" w:rsidRDefault="00944567" w:rsidP="00736AEF">
      <w:pPr>
        <w:keepNext/>
        <w:keepLines/>
        <w:rPr>
          <w:sz w:val="22"/>
          <w:szCs w:val="22"/>
        </w:rPr>
      </w:pPr>
      <w:r w:rsidRPr="00944567">
        <w:rPr>
          <w:sz w:val="22"/>
          <w:szCs w:val="22"/>
        </w:rPr>
        <w:t>N.V. Organon</w:t>
      </w:r>
    </w:p>
    <w:p w14:paraId="451E5BC5" w14:textId="77777777" w:rsidR="00944567" w:rsidRPr="00944567" w:rsidRDefault="00944567" w:rsidP="00736AEF">
      <w:pPr>
        <w:keepNext/>
        <w:keepLines/>
        <w:rPr>
          <w:sz w:val="22"/>
          <w:szCs w:val="22"/>
        </w:rPr>
      </w:pPr>
      <w:r w:rsidRPr="00944567">
        <w:rPr>
          <w:sz w:val="22"/>
          <w:szCs w:val="22"/>
        </w:rPr>
        <w:t>Kloosterstraat 6</w:t>
      </w:r>
    </w:p>
    <w:p w14:paraId="38B36078" w14:textId="77777777" w:rsidR="00944567" w:rsidRPr="00944567" w:rsidRDefault="00944567" w:rsidP="00736AEF">
      <w:pPr>
        <w:keepNext/>
        <w:keepLines/>
        <w:rPr>
          <w:sz w:val="22"/>
          <w:szCs w:val="22"/>
        </w:rPr>
      </w:pPr>
      <w:r w:rsidRPr="00944567">
        <w:rPr>
          <w:sz w:val="22"/>
          <w:szCs w:val="22"/>
        </w:rPr>
        <w:t>5349 AB Oss</w:t>
      </w:r>
    </w:p>
    <w:p w14:paraId="5488B582" w14:textId="77777777" w:rsidR="00811BA1" w:rsidRDefault="00944567" w:rsidP="00736AEF">
      <w:pPr>
        <w:rPr>
          <w:sz w:val="22"/>
          <w:szCs w:val="22"/>
        </w:rPr>
      </w:pPr>
      <w:r w:rsidRPr="00944567">
        <w:rPr>
          <w:sz w:val="22"/>
          <w:szCs w:val="22"/>
        </w:rPr>
        <w:t>The Netherlands</w:t>
      </w:r>
    </w:p>
    <w:p w14:paraId="1BA814DF" w14:textId="77777777" w:rsidR="005F71C9" w:rsidRPr="000A277E" w:rsidRDefault="005F71C9" w:rsidP="00736AEF">
      <w:pPr>
        <w:rPr>
          <w:sz w:val="22"/>
          <w:szCs w:val="22"/>
        </w:rPr>
      </w:pPr>
    </w:p>
    <w:p w14:paraId="1A355DEB" w14:textId="77777777" w:rsidR="005F71C9" w:rsidRPr="000A277E" w:rsidRDefault="005F71C9" w:rsidP="00736AEF">
      <w:pPr>
        <w:rPr>
          <w:sz w:val="22"/>
          <w:szCs w:val="22"/>
        </w:rPr>
      </w:pPr>
    </w:p>
    <w:p w14:paraId="0C60CEF9" w14:textId="77777777" w:rsidR="005F71C9" w:rsidRPr="000A277E" w:rsidRDefault="005F71C9" w:rsidP="00736AEF">
      <w:pPr>
        <w:keepNext/>
        <w:keepLines/>
        <w:ind w:left="567" w:hanging="567"/>
        <w:rPr>
          <w:sz w:val="22"/>
          <w:szCs w:val="22"/>
        </w:rPr>
      </w:pPr>
      <w:r w:rsidRPr="000A277E">
        <w:rPr>
          <w:b/>
          <w:sz w:val="22"/>
          <w:szCs w:val="22"/>
        </w:rPr>
        <w:t>8.</w:t>
      </w:r>
      <w:r w:rsidRPr="000A277E">
        <w:rPr>
          <w:b/>
          <w:sz w:val="22"/>
          <w:szCs w:val="22"/>
        </w:rPr>
        <w:tab/>
        <w:t>MARKETING AUTHORISATION NUMBER(S)</w:t>
      </w:r>
    </w:p>
    <w:p w14:paraId="78F0EEAF" w14:textId="77777777" w:rsidR="005F71C9" w:rsidRPr="000A277E" w:rsidRDefault="005F71C9" w:rsidP="00736AEF">
      <w:pPr>
        <w:keepNext/>
        <w:tabs>
          <w:tab w:val="left" w:pos="1100"/>
        </w:tabs>
        <w:ind w:left="567" w:hanging="567"/>
        <w:rPr>
          <w:bCs/>
          <w:sz w:val="22"/>
          <w:szCs w:val="22"/>
          <w:lang w:eastAsia="en-GB"/>
        </w:rPr>
      </w:pPr>
    </w:p>
    <w:p w14:paraId="4E01B3AC" w14:textId="77777777" w:rsidR="008B1611" w:rsidRPr="001A1A78" w:rsidRDefault="008B1611" w:rsidP="00736AEF">
      <w:pPr>
        <w:rPr>
          <w:sz w:val="22"/>
          <w:szCs w:val="22"/>
          <w:u w:val="single"/>
          <w:lang w:val="fr-FR"/>
        </w:rPr>
      </w:pPr>
      <w:r w:rsidRPr="001A1A78">
        <w:rPr>
          <w:sz w:val="22"/>
          <w:szCs w:val="22"/>
          <w:u w:val="single"/>
          <w:lang w:val="fr-FR"/>
        </w:rPr>
        <w:t>FOSAVANCE 70 mg/2,800 IU tablets</w:t>
      </w:r>
    </w:p>
    <w:p w14:paraId="3256B051" w14:textId="77777777" w:rsidR="005F71C9" w:rsidRPr="000A277E" w:rsidRDefault="005F71C9" w:rsidP="00736AEF">
      <w:pPr>
        <w:tabs>
          <w:tab w:val="left" w:pos="1100"/>
        </w:tabs>
        <w:ind w:left="567" w:hanging="567"/>
        <w:rPr>
          <w:bCs/>
          <w:sz w:val="22"/>
          <w:szCs w:val="22"/>
          <w:lang w:val="fr-FR" w:eastAsia="en-GB"/>
        </w:rPr>
      </w:pPr>
      <w:r w:rsidRPr="000A277E">
        <w:rPr>
          <w:bCs/>
          <w:sz w:val="22"/>
          <w:szCs w:val="22"/>
          <w:lang w:val="fr-FR" w:eastAsia="en-GB"/>
        </w:rPr>
        <w:t>EU/1/05/310/001 – 2</w:t>
      </w:r>
      <w:r w:rsidR="00770A8F" w:rsidRPr="000A277E">
        <w:rPr>
          <w:bCs/>
          <w:sz w:val="22"/>
          <w:szCs w:val="22"/>
          <w:lang w:val="fr-FR" w:eastAsia="en-GB"/>
        </w:rPr>
        <w:t> </w:t>
      </w:r>
      <w:r w:rsidRPr="000A277E">
        <w:rPr>
          <w:bCs/>
          <w:sz w:val="22"/>
          <w:szCs w:val="22"/>
          <w:lang w:val="fr-FR" w:eastAsia="en-GB"/>
        </w:rPr>
        <w:t>tablets</w:t>
      </w:r>
    </w:p>
    <w:p w14:paraId="42B6DD4E" w14:textId="77777777" w:rsidR="005F71C9" w:rsidRPr="000A277E" w:rsidRDefault="005F71C9" w:rsidP="00736AEF">
      <w:pPr>
        <w:tabs>
          <w:tab w:val="left" w:pos="1100"/>
        </w:tabs>
        <w:ind w:left="567" w:hanging="567"/>
        <w:rPr>
          <w:bCs/>
          <w:sz w:val="22"/>
          <w:szCs w:val="22"/>
          <w:lang w:val="fr-FR" w:eastAsia="en-GB"/>
        </w:rPr>
      </w:pPr>
      <w:r w:rsidRPr="000A277E">
        <w:rPr>
          <w:bCs/>
          <w:sz w:val="22"/>
          <w:szCs w:val="22"/>
          <w:shd w:val="clear" w:color="auto" w:fill="B3B3B3"/>
          <w:lang w:val="fr-FR" w:eastAsia="en-GB"/>
        </w:rPr>
        <w:t>EU/1/05/310/002 – 4</w:t>
      </w:r>
      <w:r w:rsidR="00770A8F" w:rsidRPr="000A277E">
        <w:rPr>
          <w:bCs/>
          <w:sz w:val="22"/>
          <w:szCs w:val="22"/>
          <w:shd w:val="clear" w:color="auto" w:fill="B3B3B3"/>
          <w:lang w:val="fr-FR" w:eastAsia="en-GB"/>
        </w:rPr>
        <w:t> </w:t>
      </w:r>
      <w:r w:rsidRPr="000A277E">
        <w:rPr>
          <w:bCs/>
          <w:sz w:val="22"/>
          <w:szCs w:val="22"/>
          <w:shd w:val="clear" w:color="auto" w:fill="B3B3B3"/>
          <w:lang w:val="fr-FR" w:eastAsia="en-GB"/>
        </w:rPr>
        <w:t>tablets</w:t>
      </w:r>
    </w:p>
    <w:p w14:paraId="7C54D6EB" w14:textId="77777777" w:rsidR="005F71C9" w:rsidRPr="000A277E" w:rsidRDefault="005F71C9" w:rsidP="00736AEF">
      <w:pPr>
        <w:tabs>
          <w:tab w:val="left" w:pos="1100"/>
        </w:tabs>
        <w:ind w:left="567" w:hanging="567"/>
        <w:rPr>
          <w:bCs/>
          <w:sz w:val="22"/>
          <w:szCs w:val="22"/>
          <w:lang w:val="fr-FR" w:eastAsia="en-GB"/>
        </w:rPr>
      </w:pPr>
      <w:r w:rsidRPr="000A277E">
        <w:rPr>
          <w:bCs/>
          <w:sz w:val="22"/>
          <w:szCs w:val="22"/>
          <w:shd w:val="clear" w:color="auto" w:fill="B3B3B3"/>
          <w:lang w:val="fr-FR" w:eastAsia="en-GB"/>
        </w:rPr>
        <w:t>EU/1/05/310/003 – 6</w:t>
      </w:r>
      <w:r w:rsidR="00770A8F" w:rsidRPr="000A277E">
        <w:rPr>
          <w:bCs/>
          <w:sz w:val="22"/>
          <w:szCs w:val="22"/>
          <w:shd w:val="clear" w:color="auto" w:fill="B3B3B3"/>
          <w:lang w:val="fr-FR" w:eastAsia="en-GB"/>
        </w:rPr>
        <w:t> </w:t>
      </w:r>
      <w:r w:rsidRPr="000A277E">
        <w:rPr>
          <w:bCs/>
          <w:sz w:val="22"/>
          <w:szCs w:val="22"/>
          <w:shd w:val="clear" w:color="auto" w:fill="B3B3B3"/>
          <w:lang w:val="fr-FR" w:eastAsia="en-GB"/>
        </w:rPr>
        <w:t>tablets</w:t>
      </w:r>
    </w:p>
    <w:p w14:paraId="5DC5F08D" w14:textId="77777777" w:rsidR="005F71C9" w:rsidRPr="000A277E" w:rsidRDefault="005F71C9" w:rsidP="00736AEF">
      <w:pPr>
        <w:tabs>
          <w:tab w:val="left" w:pos="1000"/>
        </w:tabs>
        <w:ind w:left="567" w:hanging="567"/>
        <w:rPr>
          <w:bCs/>
          <w:sz w:val="22"/>
          <w:szCs w:val="22"/>
          <w:lang w:val="fr-FR" w:eastAsia="en-GB"/>
        </w:rPr>
      </w:pPr>
      <w:r w:rsidRPr="000A277E">
        <w:rPr>
          <w:bCs/>
          <w:sz w:val="22"/>
          <w:szCs w:val="22"/>
          <w:shd w:val="clear" w:color="auto" w:fill="B3B3B3"/>
          <w:lang w:val="fr-FR" w:eastAsia="en-GB"/>
        </w:rPr>
        <w:t>EU/1/05/310/004 – 12</w:t>
      </w:r>
      <w:r w:rsidR="00770A8F" w:rsidRPr="000A277E">
        <w:rPr>
          <w:bCs/>
          <w:sz w:val="22"/>
          <w:szCs w:val="22"/>
          <w:shd w:val="clear" w:color="auto" w:fill="B3B3B3"/>
          <w:lang w:val="fr-FR" w:eastAsia="en-GB"/>
        </w:rPr>
        <w:t> </w:t>
      </w:r>
      <w:r w:rsidRPr="000A277E">
        <w:rPr>
          <w:bCs/>
          <w:sz w:val="22"/>
          <w:szCs w:val="22"/>
          <w:shd w:val="clear" w:color="auto" w:fill="B3B3B3"/>
          <w:lang w:val="fr-FR" w:eastAsia="en-GB"/>
        </w:rPr>
        <w:t>tablets</w:t>
      </w:r>
    </w:p>
    <w:p w14:paraId="0DAA42BE" w14:textId="77777777" w:rsidR="008B1611" w:rsidRDefault="008B1611" w:rsidP="00736AEF">
      <w:pPr>
        <w:rPr>
          <w:b/>
          <w:sz w:val="22"/>
          <w:szCs w:val="22"/>
          <w:lang w:val="fr-FR"/>
        </w:rPr>
      </w:pPr>
    </w:p>
    <w:p w14:paraId="57CF2D9E" w14:textId="77777777" w:rsidR="008B1611" w:rsidRPr="00566390" w:rsidRDefault="008B1611" w:rsidP="00736AEF">
      <w:pPr>
        <w:rPr>
          <w:sz w:val="22"/>
          <w:szCs w:val="22"/>
          <w:u w:val="single"/>
          <w:lang w:val="fr-FR"/>
        </w:rPr>
      </w:pPr>
      <w:r w:rsidRPr="00566390">
        <w:rPr>
          <w:sz w:val="22"/>
          <w:szCs w:val="22"/>
          <w:u w:val="single"/>
          <w:lang w:val="fr-FR"/>
        </w:rPr>
        <w:t>FOSAVANCE 70 mg/5,600 IU tablets</w:t>
      </w:r>
    </w:p>
    <w:p w14:paraId="4215E1E3" w14:textId="77777777" w:rsidR="008B1611" w:rsidRPr="00566390" w:rsidRDefault="008B1611" w:rsidP="00736AEF">
      <w:pPr>
        <w:ind w:left="567" w:hanging="567"/>
        <w:rPr>
          <w:sz w:val="22"/>
          <w:szCs w:val="22"/>
          <w:lang w:val="fr-FR"/>
        </w:rPr>
      </w:pPr>
      <w:r w:rsidRPr="00566390">
        <w:rPr>
          <w:sz w:val="22"/>
          <w:szCs w:val="22"/>
          <w:lang w:val="fr-FR"/>
        </w:rPr>
        <w:t>EU/1/05/310/006 – 2 tablets</w:t>
      </w:r>
    </w:p>
    <w:p w14:paraId="5C8792FC" w14:textId="77777777" w:rsidR="008B1611" w:rsidRPr="001A1A78" w:rsidRDefault="008B1611" w:rsidP="00736AEF">
      <w:pPr>
        <w:tabs>
          <w:tab w:val="left" w:pos="1100"/>
        </w:tabs>
        <w:ind w:left="567" w:hanging="567"/>
        <w:rPr>
          <w:sz w:val="22"/>
          <w:szCs w:val="22"/>
        </w:rPr>
      </w:pPr>
      <w:r w:rsidRPr="001A1A78">
        <w:rPr>
          <w:sz w:val="22"/>
          <w:szCs w:val="22"/>
          <w:shd w:val="clear" w:color="auto" w:fill="B3B3B3"/>
        </w:rPr>
        <w:t>EU/1/05/310/007 – 4 tablets</w:t>
      </w:r>
    </w:p>
    <w:p w14:paraId="581EBF5D" w14:textId="77777777" w:rsidR="008B1611" w:rsidRPr="001A1A78" w:rsidRDefault="008B1611" w:rsidP="00736AEF">
      <w:pPr>
        <w:tabs>
          <w:tab w:val="left" w:pos="1000"/>
        </w:tabs>
        <w:ind w:left="567" w:hanging="567"/>
        <w:rPr>
          <w:sz w:val="22"/>
          <w:szCs w:val="22"/>
        </w:rPr>
      </w:pPr>
      <w:r w:rsidRPr="001A1A78">
        <w:rPr>
          <w:sz w:val="22"/>
          <w:szCs w:val="22"/>
          <w:shd w:val="clear" w:color="auto" w:fill="B3B3B3"/>
        </w:rPr>
        <w:t>EU/1/05/310/008 – 12 tablets</w:t>
      </w:r>
    </w:p>
    <w:p w14:paraId="2EA02941" w14:textId="77777777" w:rsidR="005F71C9" w:rsidRPr="000A277E" w:rsidRDefault="005F71C9" w:rsidP="00736AEF">
      <w:pPr>
        <w:rPr>
          <w:b/>
          <w:sz w:val="22"/>
          <w:szCs w:val="22"/>
          <w:lang w:val="fr-FR"/>
        </w:rPr>
      </w:pPr>
    </w:p>
    <w:p w14:paraId="515B6D9E" w14:textId="77777777" w:rsidR="005F71C9" w:rsidRPr="000A277E" w:rsidRDefault="005F71C9" w:rsidP="00736AEF">
      <w:pPr>
        <w:rPr>
          <w:b/>
          <w:sz w:val="22"/>
          <w:szCs w:val="22"/>
          <w:lang w:val="fr-FR"/>
        </w:rPr>
      </w:pPr>
    </w:p>
    <w:p w14:paraId="3B89196B" w14:textId="77777777" w:rsidR="005F71C9" w:rsidRPr="000A277E" w:rsidRDefault="005F71C9" w:rsidP="00736AEF">
      <w:pPr>
        <w:keepNext/>
        <w:keepLines/>
        <w:ind w:left="567" w:hanging="567"/>
        <w:rPr>
          <w:b/>
          <w:sz w:val="22"/>
          <w:szCs w:val="22"/>
        </w:rPr>
      </w:pPr>
      <w:r w:rsidRPr="000A277E">
        <w:rPr>
          <w:b/>
          <w:sz w:val="22"/>
          <w:szCs w:val="22"/>
        </w:rPr>
        <w:t>9.</w:t>
      </w:r>
      <w:r w:rsidRPr="000A277E">
        <w:rPr>
          <w:b/>
          <w:sz w:val="22"/>
          <w:szCs w:val="22"/>
        </w:rPr>
        <w:tab/>
        <w:t>DATE OF FIRST AUTHORISATION/RENEWAL OF AUTHORISATION</w:t>
      </w:r>
    </w:p>
    <w:p w14:paraId="15A1019B" w14:textId="77777777" w:rsidR="005F71C9" w:rsidRPr="000A277E" w:rsidRDefault="005F71C9" w:rsidP="00736AEF">
      <w:pPr>
        <w:keepNext/>
        <w:ind w:left="567" w:hanging="567"/>
        <w:rPr>
          <w:b/>
          <w:sz w:val="22"/>
          <w:szCs w:val="22"/>
        </w:rPr>
      </w:pPr>
    </w:p>
    <w:p w14:paraId="5CC741B7" w14:textId="77777777" w:rsidR="005F71C9" w:rsidRPr="000A277E" w:rsidRDefault="007F69C3" w:rsidP="00736AEF">
      <w:pPr>
        <w:rPr>
          <w:sz w:val="22"/>
          <w:szCs w:val="22"/>
        </w:rPr>
      </w:pPr>
      <w:bookmarkStart w:id="5" w:name="OLE_LINK12"/>
      <w:bookmarkStart w:id="6" w:name="OLE_LINK13"/>
      <w:r w:rsidRPr="000A277E">
        <w:rPr>
          <w:sz w:val="22"/>
          <w:szCs w:val="22"/>
        </w:rPr>
        <w:t xml:space="preserve">Date of first authorisation: </w:t>
      </w:r>
      <w:r w:rsidR="005F71C9" w:rsidRPr="000A277E">
        <w:rPr>
          <w:sz w:val="22"/>
          <w:szCs w:val="22"/>
        </w:rPr>
        <w:t>24 August 2005</w:t>
      </w:r>
    </w:p>
    <w:p w14:paraId="63310257" w14:textId="77777777" w:rsidR="007F69C3" w:rsidRPr="000A277E" w:rsidRDefault="007F69C3" w:rsidP="00736AEF">
      <w:pPr>
        <w:rPr>
          <w:sz w:val="22"/>
          <w:szCs w:val="22"/>
        </w:rPr>
      </w:pPr>
      <w:r w:rsidRPr="000A277E">
        <w:rPr>
          <w:sz w:val="22"/>
          <w:szCs w:val="22"/>
        </w:rPr>
        <w:t>Date of</w:t>
      </w:r>
      <w:r w:rsidR="00B70F32" w:rsidRPr="000A277E">
        <w:rPr>
          <w:sz w:val="22"/>
          <w:szCs w:val="22"/>
        </w:rPr>
        <w:t xml:space="preserve"> </w:t>
      </w:r>
      <w:r w:rsidRPr="000A277E">
        <w:rPr>
          <w:sz w:val="22"/>
          <w:szCs w:val="22"/>
        </w:rPr>
        <w:t xml:space="preserve">latest renewal: </w:t>
      </w:r>
      <w:r w:rsidR="00F60C73" w:rsidRPr="000A277E">
        <w:rPr>
          <w:sz w:val="22"/>
          <w:szCs w:val="22"/>
        </w:rPr>
        <w:t xml:space="preserve">24 </w:t>
      </w:r>
      <w:r w:rsidR="00D0349B">
        <w:rPr>
          <w:sz w:val="22"/>
          <w:szCs w:val="22"/>
        </w:rPr>
        <w:t>April</w:t>
      </w:r>
      <w:r w:rsidR="00D0349B" w:rsidRPr="000A277E">
        <w:rPr>
          <w:sz w:val="22"/>
          <w:szCs w:val="22"/>
        </w:rPr>
        <w:t xml:space="preserve"> </w:t>
      </w:r>
      <w:r w:rsidRPr="000A277E">
        <w:rPr>
          <w:sz w:val="22"/>
          <w:szCs w:val="22"/>
        </w:rPr>
        <w:t>201</w:t>
      </w:r>
      <w:r w:rsidR="00D0349B">
        <w:rPr>
          <w:sz w:val="22"/>
          <w:szCs w:val="22"/>
        </w:rPr>
        <w:t>5</w:t>
      </w:r>
    </w:p>
    <w:bookmarkEnd w:id="5"/>
    <w:bookmarkEnd w:id="6"/>
    <w:p w14:paraId="6A339CEB" w14:textId="77777777" w:rsidR="004A1B9D" w:rsidRPr="000A277E" w:rsidRDefault="004A1B9D" w:rsidP="00736AEF">
      <w:pPr>
        <w:rPr>
          <w:sz w:val="22"/>
          <w:szCs w:val="22"/>
        </w:rPr>
      </w:pPr>
    </w:p>
    <w:p w14:paraId="5917D0FD" w14:textId="77777777" w:rsidR="005F71C9" w:rsidRPr="000A277E" w:rsidRDefault="005F71C9" w:rsidP="00736AEF">
      <w:pPr>
        <w:rPr>
          <w:sz w:val="22"/>
          <w:szCs w:val="22"/>
        </w:rPr>
      </w:pPr>
    </w:p>
    <w:p w14:paraId="01B97027" w14:textId="77777777" w:rsidR="005F71C9" w:rsidRPr="000A277E" w:rsidRDefault="005F71C9" w:rsidP="00736AEF">
      <w:pPr>
        <w:keepNext/>
        <w:keepLines/>
        <w:ind w:left="567" w:hanging="567"/>
        <w:rPr>
          <w:b/>
          <w:sz w:val="22"/>
          <w:szCs w:val="22"/>
        </w:rPr>
      </w:pPr>
      <w:r w:rsidRPr="000A277E">
        <w:rPr>
          <w:b/>
          <w:sz w:val="22"/>
          <w:szCs w:val="22"/>
        </w:rPr>
        <w:t>10.</w:t>
      </w:r>
      <w:r w:rsidRPr="000A277E">
        <w:rPr>
          <w:b/>
          <w:sz w:val="22"/>
          <w:szCs w:val="22"/>
        </w:rPr>
        <w:tab/>
        <w:t>DATE OF REVISION OF THE TEXT</w:t>
      </w:r>
    </w:p>
    <w:p w14:paraId="42102D68" w14:textId="77777777" w:rsidR="005F71C9" w:rsidRPr="000A277E" w:rsidRDefault="005F71C9" w:rsidP="00736AEF">
      <w:pPr>
        <w:keepNext/>
        <w:ind w:left="567" w:hanging="567"/>
        <w:rPr>
          <w:b/>
          <w:sz w:val="22"/>
          <w:szCs w:val="22"/>
        </w:rPr>
      </w:pPr>
    </w:p>
    <w:p w14:paraId="01AAD331" w14:textId="77777777" w:rsidR="003F282F" w:rsidRPr="000A277E" w:rsidRDefault="003F282F" w:rsidP="00DB45CA">
      <w:pPr>
        <w:rPr>
          <w:b/>
          <w:sz w:val="22"/>
          <w:szCs w:val="22"/>
        </w:rPr>
      </w:pPr>
      <w:r w:rsidRPr="000A277E">
        <w:rPr>
          <w:sz w:val="22"/>
          <w:szCs w:val="22"/>
        </w:rPr>
        <w:t xml:space="preserve">Detailed information on this </w:t>
      </w:r>
      <w:r w:rsidR="00657A2F" w:rsidRPr="000A277E">
        <w:rPr>
          <w:sz w:val="22"/>
          <w:szCs w:val="22"/>
        </w:rPr>
        <w:t>medicinal product</w:t>
      </w:r>
      <w:r w:rsidRPr="000A277E">
        <w:rPr>
          <w:sz w:val="22"/>
          <w:szCs w:val="22"/>
        </w:rPr>
        <w:t xml:space="preserve"> is available on the website of the European Medicines Agency </w:t>
      </w:r>
      <w:hyperlink r:id="rId12" w:history="1">
        <w:r w:rsidR="009A4238" w:rsidRPr="009A4238">
          <w:rPr>
            <w:rStyle w:val="Hyperlink"/>
            <w:sz w:val="22"/>
            <w:szCs w:val="22"/>
          </w:rPr>
          <w:t>https://www.ema.europa.eu</w:t>
        </w:r>
      </w:hyperlink>
      <w:r w:rsidR="00657A2F" w:rsidRPr="000A277E">
        <w:rPr>
          <w:sz w:val="22"/>
          <w:szCs w:val="22"/>
        </w:rPr>
        <w:t>.</w:t>
      </w:r>
    </w:p>
    <w:p w14:paraId="1174B234" w14:textId="77777777" w:rsidR="00581416" w:rsidRPr="000A277E" w:rsidRDefault="00581416" w:rsidP="00DB45CA">
      <w:pPr>
        <w:rPr>
          <w:b/>
          <w:sz w:val="22"/>
          <w:szCs w:val="22"/>
        </w:rPr>
      </w:pPr>
    </w:p>
    <w:p w14:paraId="44E53F99" w14:textId="77777777" w:rsidR="00581416" w:rsidRPr="000A277E" w:rsidRDefault="00581416" w:rsidP="00DB45CA">
      <w:pPr>
        <w:rPr>
          <w:b/>
          <w:sz w:val="22"/>
          <w:szCs w:val="22"/>
        </w:rPr>
      </w:pPr>
    </w:p>
    <w:p w14:paraId="29C59EBC" w14:textId="77777777" w:rsidR="002C5292" w:rsidRPr="000A277E" w:rsidRDefault="00C30D4A" w:rsidP="00DB45CA">
      <w:pPr>
        <w:keepNext/>
        <w:keepLines/>
        <w:ind w:left="567" w:hanging="567"/>
        <w:rPr>
          <w:b/>
          <w:sz w:val="22"/>
          <w:szCs w:val="22"/>
        </w:rPr>
      </w:pPr>
      <w:r w:rsidRPr="000A277E">
        <w:rPr>
          <w:b/>
          <w:sz w:val="22"/>
          <w:szCs w:val="22"/>
        </w:rPr>
        <w:br w:type="page"/>
      </w:r>
    </w:p>
    <w:p w14:paraId="1D675715" w14:textId="77777777" w:rsidR="002C5292" w:rsidRPr="000A277E" w:rsidRDefault="002C5292" w:rsidP="00DB45CA">
      <w:pPr>
        <w:jc w:val="center"/>
        <w:rPr>
          <w:b/>
          <w:sz w:val="22"/>
          <w:szCs w:val="22"/>
        </w:rPr>
      </w:pPr>
    </w:p>
    <w:p w14:paraId="208490BB" w14:textId="77777777" w:rsidR="002C5292" w:rsidRPr="000A277E" w:rsidRDefault="002C5292" w:rsidP="00DB45CA">
      <w:pPr>
        <w:jc w:val="center"/>
        <w:rPr>
          <w:b/>
          <w:sz w:val="22"/>
          <w:szCs w:val="22"/>
        </w:rPr>
      </w:pPr>
    </w:p>
    <w:p w14:paraId="18B11015" w14:textId="77777777" w:rsidR="00C30D4A" w:rsidRPr="000A277E" w:rsidRDefault="00C30D4A" w:rsidP="00DB45CA">
      <w:pPr>
        <w:jc w:val="center"/>
        <w:rPr>
          <w:b/>
          <w:sz w:val="22"/>
          <w:szCs w:val="22"/>
        </w:rPr>
      </w:pPr>
    </w:p>
    <w:p w14:paraId="5BC2A74E" w14:textId="77777777" w:rsidR="00C30D4A" w:rsidRPr="000A277E" w:rsidRDefault="00C30D4A" w:rsidP="00DB45CA">
      <w:pPr>
        <w:jc w:val="center"/>
        <w:rPr>
          <w:b/>
          <w:sz w:val="22"/>
          <w:szCs w:val="22"/>
        </w:rPr>
      </w:pPr>
    </w:p>
    <w:p w14:paraId="55994595" w14:textId="77777777" w:rsidR="00C30D4A" w:rsidRPr="000A277E" w:rsidRDefault="00C30D4A" w:rsidP="00DB45CA">
      <w:pPr>
        <w:jc w:val="center"/>
        <w:rPr>
          <w:b/>
          <w:sz w:val="22"/>
          <w:szCs w:val="22"/>
        </w:rPr>
      </w:pPr>
    </w:p>
    <w:p w14:paraId="740F54B2" w14:textId="77777777" w:rsidR="00C30D4A" w:rsidRPr="000A277E" w:rsidRDefault="00C30D4A" w:rsidP="00DB45CA">
      <w:pPr>
        <w:jc w:val="center"/>
        <w:rPr>
          <w:b/>
          <w:sz w:val="22"/>
          <w:szCs w:val="22"/>
        </w:rPr>
      </w:pPr>
    </w:p>
    <w:p w14:paraId="0B311C44" w14:textId="77777777" w:rsidR="00C30D4A" w:rsidRPr="000A277E" w:rsidRDefault="00C30D4A" w:rsidP="00DB45CA">
      <w:pPr>
        <w:jc w:val="center"/>
        <w:rPr>
          <w:b/>
          <w:sz w:val="22"/>
          <w:szCs w:val="22"/>
        </w:rPr>
      </w:pPr>
    </w:p>
    <w:p w14:paraId="761609E2" w14:textId="77777777" w:rsidR="00C30D4A" w:rsidRPr="000A277E" w:rsidRDefault="00C30D4A" w:rsidP="00DB45CA">
      <w:pPr>
        <w:jc w:val="center"/>
        <w:rPr>
          <w:b/>
          <w:sz w:val="22"/>
          <w:szCs w:val="22"/>
        </w:rPr>
      </w:pPr>
    </w:p>
    <w:p w14:paraId="4686113F" w14:textId="77777777" w:rsidR="00C30D4A" w:rsidRPr="000A277E" w:rsidRDefault="00C30D4A" w:rsidP="00DB45CA">
      <w:pPr>
        <w:jc w:val="center"/>
        <w:rPr>
          <w:b/>
          <w:sz w:val="22"/>
          <w:szCs w:val="22"/>
        </w:rPr>
      </w:pPr>
    </w:p>
    <w:p w14:paraId="20507854" w14:textId="77777777" w:rsidR="00C30D4A" w:rsidRPr="000A277E" w:rsidRDefault="00C30D4A" w:rsidP="00DB45CA">
      <w:pPr>
        <w:jc w:val="center"/>
        <w:rPr>
          <w:b/>
          <w:sz w:val="22"/>
          <w:szCs w:val="22"/>
        </w:rPr>
      </w:pPr>
    </w:p>
    <w:p w14:paraId="4A24EB35" w14:textId="77777777" w:rsidR="00C30D4A" w:rsidRPr="000A277E" w:rsidRDefault="00C30D4A" w:rsidP="00DB45CA">
      <w:pPr>
        <w:jc w:val="center"/>
        <w:rPr>
          <w:b/>
          <w:sz w:val="22"/>
          <w:szCs w:val="22"/>
        </w:rPr>
      </w:pPr>
    </w:p>
    <w:p w14:paraId="05602F0B" w14:textId="77777777" w:rsidR="00C30D4A" w:rsidRPr="000A277E" w:rsidRDefault="00C30D4A" w:rsidP="00DB45CA">
      <w:pPr>
        <w:jc w:val="center"/>
        <w:rPr>
          <w:b/>
          <w:sz w:val="22"/>
          <w:szCs w:val="22"/>
        </w:rPr>
      </w:pPr>
    </w:p>
    <w:p w14:paraId="55F963DB" w14:textId="77777777" w:rsidR="00C30D4A" w:rsidRPr="000A277E" w:rsidRDefault="00C30D4A" w:rsidP="00DB45CA">
      <w:pPr>
        <w:jc w:val="center"/>
        <w:rPr>
          <w:b/>
          <w:sz w:val="22"/>
          <w:szCs w:val="22"/>
        </w:rPr>
      </w:pPr>
    </w:p>
    <w:p w14:paraId="5B789E80" w14:textId="77777777" w:rsidR="00C30D4A" w:rsidRPr="000A277E" w:rsidRDefault="00C30D4A" w:rsidP="00DB45CA">
      <w:pPr>
        <w:jc w:val="center"/>
        <w:rPr>
          <w:b/>
          <w:sz w:val="22"/>
          <w:szCs w:val="22"/>
        </w:rPr>
      </w:pPr>
    </w:p>
    <w:p w14:paraId="3D657B74" w14:textId="77777777" w:rsidR="00C30D4A" w:rsidRPr="000A277E" w:rsidRDefault="00C30D4A" w:rsidP="00DB45CA">
      <w:pPr>
        <w:jc w:val="center"/>
        <w:rPr>
          <w:b/>
          <w:sz w:val="22"/>
          <w:szCs w:val="22"/>
        </w:rPr>
      </w:pPr>
    </w:p>
    <w:p w14:paraId="793DDAA4" w14:textId="77777777" w:rsidR="00C30D4A" w:rsidRPr="000A277E" w:rsidRDefault="00C30D4A" w:rsidP="00DB45CA">
      <w:pPr>
        <w:jc w:val="center"/>
        <w:rPr>
          <w:b/>
          <w:sz w:val="22"/>
          <w:szCs w:val="22"/>
        </w:rPr>
      </w:pPr>
    </w:p>
    <w:p w14:paraId="54F9CD0C" w14:textId="77777777" w:rsidR="00C30D4A" w:rsidRPr="000A277E" w:rsidRDefault="00C30D4A" w:rsidP="00DB45CA">
      <w:pPr>
        <w:jc w:val="center"/>
        <w:rPr>
          <w:b/>
          <w:sz w:val="22"/>
          <w:szCs w:val="22"/>
        </w:rPr>
      </w:pPr>
    </w:p>
    <w:p w14:paraId="0E3C2EC9" w14:textId="77777777" w:rsidR="00C30D4A" w:rsidRPr="000A277E" w:rsidRDefault="00C30D4A" w:rsidP="00DB45CA">
      <w:pPr>
        <w:jc w:val="center"/>
        <w:rPr>
          <w:b/>
          <w:sz w:val="22"/>
          <w:szCs w:val="22"/>
        </w:rPr>
      </w:pPr>
    </w:p>
    <w:p w14:paraId="35DB9E4D" w14:textId="77777777" w:rsidR="00C30D4A" w:rsidRPr="000A277E" w:rsidRDefault="00C30D4A" w:rsidP="00DB45CA">
      <w:pPr>
        <w:jc w:val="center"/>
        <w:rPr>
          <w:b/>
          <w:sz w:val="22"/>
          <w:szCs w:val="22"/>
        </w:rPr>
      </w:pPr>
    </w:p>
    <w:p w14:paraId="4554BC2D" w14:textId="77777777" w:rsidR="00C30D4A" w:rsidRPr="000A277E" w:rsidRDefault="00C30D4A" w:rsidP="00DB45CA">
      <w:pPr>
        <w:jc w:val="center"/>
        <w:rPr>
          <w:b/>
          <w:sz w:val="22"/>
          <w:szCs w:val="22"/>
        </w:rPr>
      </w:pPr>
    </w:p>
    <w:p w14:paraId="5EC3D9C5" w14:textId="77777777" w:rsidR="00C30D4A" w:rsidRPr="000A277E" w:rsidRDefault="00C30D4A" w:rsidP="00DB45CA">
      <w:pPr>
        <w:jc w:val="center"/>
        <w:rPr>
          <w:b/>
          <w:sz w:val="22"/>
          <w:szCs w:val="22"/>
        </w:rPr>
      </w:pPr>
    </w:p>
    <w:p w14:paraId="1A864917" w14:textId="77777777" w:rsidR="00C30D4A" w:rsidRPr="000A277E" w:rsidRDefault="00C30D4A" w:rsidP="00DB45CA">
      <w:pPr>
        <w:jc w:val="center"/>
        <w:rPr>
          <w:b/>
          <w:sz w:val="22"/>
          <w:szCs w:val="22"/>
        </w:rPr>
      </w:pPr>
    </w:p>
    <w:p w14:paraId="2CAEA7C3" w14:textId="77777777" w:rsidR="004B63B6" w:rsidRPr="000A277E" w:rsidRDefault="004B63B6" w:rsidP="00DB45CA">
      <w:pPr>
        <w:jc w:val="center"/>
        <w:rPr>
          <w:b/>
          <w:sz w:val="22"/>
          <w:szCs w:val="22"/>
        </w:rPr>
      </w:pPr>
      <w:r w:rsidRPr="000A277E">
        <w:rPr>
          <w:b/>
          <w:sz w:val="22"/>
          <w:szCs w:val="22"/>
        </w:rPr>
        <w:t>ANNEX II</w:t>
      </w:r>
    </w:p>
    <w:p w14:paraId="4366A45A" w14:textId="77777777" w:rsidR="004B63B6" w:rsidRPr="000A277E" w:rsidRDefault="004B63B6" w:rsidP="00736AEF">
      <w:pPr>
        <w:ind w:left="1701" w:right="1418" w:hanging="567"/>
        <w:rPr>
          <w:sz w:val="22"/>
          <w:szCs w:val="22"/>
        </w:rPr>
      </w:pPr>
    </w:p>
    <w:p w14:paraId="53BBF998" w14:textId="77777777" w:rsidR="004B63B6" w:rsidRPr="000A277E" w:rsidRDefault="0004344F" w:rsidP="00736AEF">
      <w:pPr>
        <w:ind w:left="1701" w:right="1418" w:hanging="567"/>
        <w:rPr>
          <w:b/>
          <w:sz w:val="22"/>
          <w:szCs w:val="22"/>
        </w:rPr>
      </w:pPr>
      <w:r w:rsidRPr="000A277E">
        <w:rPr>
          <w:b/>
          <w:sz w:val="22"/>
          <w:szCs w:val="22"/>
        </w:rPr>
        <w:t>A.</w:t>
      </w:r>
      <w:r w:rsidRPr="000A277E">
        <w:rPr>
          <w:b/>
          <w:sz w:val="22"/>
          <w:szCs w:val="22"/>
        </w:rPr>
        <w:tab/>
      </w:r>
      <w:r w:rsidR="00125619" w:rsidRPr="000A277E">
        <w:rPr>
          <w:b/>
          <w:sz w:val="22"/>
          <w:szCs w:val="22"/>
        </w:rPr>
        <w:t>MANUACTURER</w:t>
      </w:r>
      <w:r w:rsidR="004B63B6" w:rsidRPr="000A277E">
        <w:rPr>
          <w:b/>
          <w:sz w:val="22"/>
          <w:szCs w:val="22"/>
        </w:rPr>
        <w:t>(S) RESPONSIBLE FOR BATCH RELEASE</w:t>
      </w:r>
    </w:p>
    <w:p w14:paraId="6D632172" w14:textId="77777777" w:rsidR="004B63B6" w:rsidRPr="000A277E" w:rsidRDefault="004B63B6" w:rsidP="00736AEF">
      <w:pPr>
        <w:numPr>
          <w:ilvl w:val="12"/>
          <w:numId w:val="0"/>
        </w:numPr>
        <w:ind w:left="1701" w:right="1418" w:hanging="567"/>
        <w:rPr>
          <w:b/>
          <w:sz w:val="22"/>
          <w:szCs w:val="22"/>
        </w:rPr>
      </w:pPr>
    </w:p>
    <w:p w14:paraId="0F06FB78" w14:textId="77777777" w:rsidR="004B63B6" w:rsidRPr="000A277E" w:rsidRDefault="0004344F" w:rsidP="00736AEF">
      <w:pPr>
        <w:ind w:left="1701" w:right="1418" w:hanging="567"/>
        <w:rPr>
          <w:b/>
          <w:sz w:val="22"/>
          <w:szCs w:val="22"/>
        </w:rPr>
      </w:pPr>
      <w:r w:rsidRPr="000A277E">
        <w:rPr>
          <w:b/>
          <w:sz w:val="22"/>
          <w:szCs w:val="22"/>
        </w:rPr>
        <w:t>B.</w:t>
      </w:r>
      <w:r w:rsidRPr="000A277E">
        <w:rPr>
          <w:b/>
          <w:sz w:val="22"/>
          <w:szCs w:val="22"/>
        </w:rPr>
        <w:tab/>
      </w:r>
      <w:r w:rsidR="004B63B6" w:rsidRPr="000A277E">
        <w:rPr>
          <w:b/>
          <w:sz w:val="22"/>
          <w:szCs w:val="22"/>
        </w:rPr>
        <w:t xml:space="preserve">CONDITIONS </w:t>
      </w:r>
      <w:r w:rsidR="00125619" w:rsidRPr="000A277E">
        <w:rPr>
          <w:b/>
          <w:sz w:val="22"/>
          <w:szCs w:val="22"/>
        </w:rPr>
        <w:t>OR RESTRICTIONS REGARDING SUPPLY AND USE</w:t>
      </w:r>
    </w:p>
    <w:p w14:paraId="19E9D12F" w14:textId="77777777" w:rsidR="00125619" w:rsidRPr="000A277E" w:rsidRDefault="00125619" w:rsidP="00736AEF">
      <w:pPr>
        <w:ind w:left="1701" w:right="1418" w:hanging="567"/>
        <w:rPr>
          <w:b/>
          <w:sz w:val="22"/>
          <w:szCs w:val="22"/>
        </w:rPr>
      </w:pPr>
    </w:p>
    <w:p w14:paraId="3A0AC075" w14:textId="77777777" w:rsidR="00125619" w:rsidRPr="000A277E" w:rsidRDefault="00125619" w:rsidP="00736AEF">
      <w:pPr>
        <w:ind w:left="1701" w:right="1418" w:hanging="567"/>
        <w:rPr>
          <w:b/>
          <w:sz w:val="22"/>
          <w:szCs w:val="22"/>
        </w:rPr>
      </w:pPr>
      <w:r w:rsidRPr="000A277E">
        <w:rPr>
          <w:b/>
          <w:sz w:val="22"/>
          <w:szCs w:val="22"/>
        </w:rPr>
        <w:t>C.</w:t>
      </w:r>
      <w:r w:rsidRPr="000A277E">
        <w:rPr>
          <w:b/>
          <w:sz w:val="22"/>
          <w:szCs w:val="22"/>
        </w:rPr>
        <w:tab/>
        <w:t>OTHER CONDITIONS AND REQUIREMENTS OF THE MARKETING AUTHORISATION</w:t>
      </w:r>
    </w:p>
    <w:p w14:paraId="49860DD0" w14:textId="77777777" w:rsidR="006A7219" w:rsidRPr="000A277E" w:rsidRDefault="006A7219" w:rsidP="00736AEF">
      <w:pPr>
        <w:ind w:left="1701" w:right="1418" w:hanging="567"/>
        <w:rPr>
          <w:b/>
          <w:sz w:val="22"/>
          <w:szCs w:val="22"/>
        </w:rPr>
      </w:pPr>
    </w:p>
    <w:p w14:paraId="36CCBF14" w14:textId="77777777" w:rsidR="006A7219" w:rsidRPr="000A277E" w:rsidRDefault="006A7219" w:rsidP="00736AEF">
      <w:pPr>
        <w:ind w:left="1701" w:right="1418" w:hanging="567"/>
        <w:rPr>
          <w:b/>
          <w:sz w:val="22"/>
          <w:szCs w:val="22"/>
        </w:rPr>
      </w:pPr>
      <w:r w:rsidRPr="000A277E">
        <w:rPr>
          <w:b/>
          <w:sz w:val="22"/>
          <w:szCs w:val="22"/>
        </w:rPr>
        <w:t>D.</w:t>
      </w:r>
      <w:r w:rsidRPr="000A277E">
        <w:rPr>
          <w:b/>
          <w:sz w:val="22"/>
          <w:szCs w:val="22"/>
        </w:rPr>
        <w:tab/>
        <w:t>CONDITIONS OR RESTRICTIONS WITH REGARD TO THE SAFE AND EFFECTIVE USE OF THE MEDICINAL PRODUCT</w:t>
      </w:r>
    </w:p>
    <w:p w14:paraId="67CB25EC" w14:textId="77777777" w:rsidR="006A7219" w:rsidRPr="000A277E" w:rsidRDefault="006A7219" w:rsidP="00736AEF">
      <w:pPr>
        <w:ind w:left="1701" w:right="1418" w:hanging="567"/>
        <w:rPr>
          <w:b/>
          <w:sz w:val="22"/>
          <w:szCs w:val="22"/>
        </w:rPr>
      </w:pPr>
    </w:p>
    <w:p w14:paraId="777ACFC2" w14:textId="394AC03B" w:rsidR="004B63B6" w:rsidRPr="00A54CDA" w:rsidRDefault="004B63B6" w:rsidP="00DB45CA">
      <w:pPr>
        <w:pStyle w:val="AMANUFACTURERSRESPONSIBLEFORBATCHRELEASE"/>
        <w:outlineLvl w:val="0"/>
      </w:pPr>
      <w:r w:rsidRPr="000A277E">
        <w:br w:type="page"/>
      </w:r>
      <w:r w:rsidRPr="00A54CDA">
        <w:lastRenderedPageBreak/>
        <w:t>A.</w:t>
      </w:r>
      <w:r w:rsidRPr="00A54CDA">
        <w:tab/>
      </w:r>
      <w:r w:rsidR="00CD2BB2" w:rsidRPr="00A54CDA">
        <w:t>MANUFACTURER</w:t>
      </w:r>
      <w:r w:rsidRPr="00A54CDA">
        <w:t>(S) RESPONSIBLE FOR BATCH RELEASE</w:t>
      </w:r>
      <w:fldSimple w:instr=" DOCVARIABLE VAULT_ND_47dff1ec-2fed-42a9-84e7-6d5bc3148447 \* MERGEFORMAT ">
        <w:r w:rsidR="00577DEA">
          <w:t xml:space="preserve"> </w:t>
        </w:r>
      </w:fldSimple>
    </w:p>
    <w:p w14:paraId="3D813D70" w14:textId="77777777" w:rsidR="004B63B6" w:rsidRPr="000A277E" w:rsidRDefault="004B63B6" w:rsidP="00DB45CA">
      <w:pPr>
        <w:numPr>
          <w:ilvl w:val="12"/>
          <w:numId w:val="0"/>
        </w:numPr>
        <w:rPr>
          <w:sz w:val="22"/>
          <w:szCs w:val="22"/>
          <w:u w:val="single"/>
        </w:rPr>
      </w:pPr>
    </w:p>
    <w:p w14:paraId="221EC430" w14:textId="77777777" w:rsidR="004B63B6" w:rsidRPr="000A277E" w:rsidRDefault="004B63B6" w:rsidP="00DB45CA">
      <w:pPr>
        <w:keepNext/>
        <w:numPr>
          <w:ilvl w:val="12"/>
          <w:numId w:val="0"/>
        </w:numPr>
        <w:rPr>
          <w:sz w:val="22"/>
          <w:szCs w:val="22"/>
          <w:u w:val="single"/>
        </w:rPr>
      </w:pPr>
      <w:r w:rsidRPr="000A277E">
        <w:rPr>
          <w:sz w:val="22"/>
          <w:szCs w:val="22"/>
          <w:u w:val="single"/>
        </w:rPr>
        <w:t>Name and address of the manufacturer(s) responsible for batch release</w:t>
      </w:r>
    </w:p>
    <w:p w14:paraId="11591864" w14:textId="77777777" w:rsidR="00716533" w:rsidRPr="000A277E" w:rsidRDefault="00716533" w:rsidP="00DB45CA">
      <w:pPr>
        <w:keepNext/>
        <w:numPr>
          <w:ilvl w:val="12"/>
          <w:numId w:val="0"/>
        </w:numPr>
        <w:rPr>
          <w:sz w:val="22"/>
          <w:szCs w:val="22"/>
          <w:u w:val="single"/>
        </w:rPr>
      </w:pPr>
    </w:p>
    <w:p w14:paraId="22097B96" w14:textId="77777777" w:rsidR="00716533" w:rsidRPr="000A277E" w:rsidRDefault="00716533" w:rsidP="00736AEF">
      <w:pPr>
        <w:keepNext/>
        <w:autoSpaceDE w:val="0"/>
        <w:autoSpaceDN w:val="0"/>
        <w:adjustRightInd w:val="0"/>
        <w:rPr>
          <w:sz w:val="22"/>
          <w:szCs w:val="22"/>
          <w:lang w:val="nl-NL"/>
        </w:rPr>
      </w:pPr>
      <w:r w:rsidRPr="000A277E">
        <w:rPr>
          <w:sz w:val="22"/>
          <w:szCs w:val="22"/>
          <w:lang w:val="nl-NL"/>
        </w:rPr>
        <w:t>Merck Sharp &amp; Dohme BV</w:t>
      </w:r>
    </w:p>
    <w:p w14:paraId="60D6F95D" w14:textId="77777777" w:rsidR="00716533" w:rsidRPr="000A277E" w:rsidRDefault="00716533" w:rsidP="00736AEF">
      <w:pPr>
        <w:keepNext/>
        <w:autoSpaceDE w:val="0"/>
        <w:autoSpaceDN w:val="0"/>
        <w:adjustRightInd w:val="0"/>
        <w:rPr>
          <w:sz w:val="22"/>
          <w:szCs w:val="22"/>
          <w:lang w:val="nl-NL"/>
        </w:rPr>
      </w:pPr>
      <w:r w:rsidRPr="000A277E">
        <w:rPr>
          <w:sz w:val="22"/>
          <w:szCs w:val="22"/>
          <w:lang w:val="nl-NL"/>
        </w:rPr>
        <w:t>Waarderweg 39</w:t>
      </w:r>
    </w:p>
    <w:p w14:paraId="322956C1" w14:textId="77777777" w:rsidR="009416BB" w:rsidRPr="006143B0" w:rsidRDefault="00716533" w:rsidP="00736AEF">
      <w:pPr>
        <w:autoSpaceDE w:val="0"/>
        <w:autoSpaceDN w:val="0"/>
        <w:adjustRightInd w:val="0"/>
        <w:rPr>
          <w:sz w:val="22"/>
          <w:szCs w:val="22"/>
          <w:lang w:val="nl-NL"/>
        </w:rPr>
      </w:pPr>
      <w:r w:rsidRPr="006143B0">
        <w:rPr>
          <w:sz w:val="22"/>
          <w:szCs w:val="22"/>
          <w:lang w:val="nl-NL"/>
        </w:rPr>
        <w:t>2031 BN, Haarlem</w:t>
      </w:r>
    </w:p>
    <w:p w14:paraId="76F1E827" w14:textId="77777777" w:rsidR="00716533" w:rsidRPr="006143B0" w:rsidRDefault="009416BB" w:rsidP="00736AEF">
      <w:pPr>
        <w:autoSpaceDE w:val="0"/>
        <w:autoSpaceDN w:val="0"/>
        <w:adjustRightInd w:val="0"/>
        <w:rPr>
          <w:sz w:val="22"/>
          <w:szCs w:val="22"/>
          <w:lang w:val="nl-NL"/>
        </w:rPr>
      </w:pPr>
      <w:r w:rsidRPr="006143B0">
        <w:rPr>
          <w:sz w:val="22"/>
          <w:szCs w:val="22"/>
          <w:lang w:val="nl-NL"/>
        </w:rPr>
        <w:t xml:space="preserve">The </w:t>
      </w:r>
      <w:r w:rsidR="00716533" w:rsidRPr="006143B0">
        <w:rPr>
          <w:sz w:val="22"/>
          <w:szCs w:val="22"/>
          <w:lang w:val="nl-NL"/>
        </w:rPr>
        <w:t>Netherlands</w:t>
      </w:r>
    </w:p>
    <w:p w14:paraId="58BC912B" w14:textId="77777777" w:rsidR="00862EAF" w:rsidRPr="006143B0" w:rsidRDefault="00862EAF" w:rsidP="00862EAF">
      <w:pPr>
        <w:autoSpaceDE w:val="0"/>
        <w:autoSpaceDN w:val="0"/>
        <w:adjustRightInd w:val="0"/>
        <w:rPr>
          <w:sz w:val="22"/>
          <w:szCs w:val="22"/>
          <w:lang w:val="nl-NL"/>
        </w:rPr>
      </w:pPr>
    </w:p>
    <w:p w14:paraId="551A0FFD" w14:textId="77777777" w:rsidR="00862EAF" w:rsidRPr="006143B0" w:rsidRDefault="00862EAF" w:rsidP="00862EAF">
      <w:pPr>
        <w:keepNext/>
        <w:autoSpaceDE w:val="0"/>
        <w:autoSpaceDN w:val="0"/>
        <w:adjustRightInd w:val="0"/>
        <w:rPr>
          <w:sz w:val="22"/>
          <w:szCs w:val="22"/>
          <w:lang w:val="nl-NL"/>
        </w:rPr>
      </w:pPr>
      <w:r w:rsidRPr="006143B0">
        <w:rPr>
          <w:sz w:val="22"/>
          <w:szCs w:val="22"/>
          <w:lang w:val="nl-NL"/>
        </w:rPr>
        <w:t>Organon Heist bv</w:t>
      </w:r>
    </w:p>
    <w:p w14:paraId="63E42FEE" w14:textId="77777777" w:rsidR="00862EAF" w:rsidRPr="006143B0" w:rsidRDefault="00862EAF" w:rsidP="00862EAF">
      <w:pPr>
        <w:keepNext/>
        <w:autoSpaceDE w:val="0"/>
        <w:autoSpaceDN w:val="0"/>
        <w:adjustRightInd w:val="0"/>
        <w:rPr>
          <w:sz w:val="22"/>
          <w:szCs w:val="22"/>
          <w:lang w:val="nl-NL"/>
        </w:rPr>
      </w:pPr>
      <w:r w:rsidRPr="006143B0">
        <w:rPr>
          <w:sz w:val="22"/>
          <w:szCs w:val="22"/>
          <w:lang w:val="nl-NL"/>
        </w:rPr>
        <w:t>Industriepark 30</w:t>
      </w:r>
    </w:p>
    <w:p w14:paraId="440FA131" w14:textId="77777777" w:rsidR="00862EAF" w:rsidRPr="006143B0" w:rsidRDefault="00862EAF" w:rsidP="00862EAF">
      <w:pPr>
        <w:autoSpaceDE w:val="0"/>
        <w:autoSpaceDN w:val="0"/>
        <w:adjustRightInd w:val="0"/>
        <w:rPr>
          <w:sz w:val="22"/>
          <w:szCs w:val="22"/>
          <w:lang w:val="nl-NL"/>
        </w:rPr>
      </w:pPr>
      <w:r w:rsidRPr="006143B0">
        <w:rPr>
          <w:sz w:val="22"/>
          <w:szCs w:val="22"/>
          <w:lang w:val="nl-NL"/>
        </w:rPr>
        <w:t>2220 Heist-op-den-Berg</w:t>
      </w:r>
    </w:p>
    <w:p w14:paraId="26A7A593" w14:textId="77777777" w:rsidR="00862EAF" w:rsidRDefault="00862EAF" w:rsidP="00862EAF">
      <w:pPr>
        <w:autoSpaceDE w:val="0"/>
        <w:autoSpaceDN w:val="0"/>
        <w:adjustRightInd w:val="0"/>
        <w:rPr>
          <w:sz w:val="22"/>
          <w:szCs w:val="22"/>
        </w:rPr>
      </w:pPr>
      <w:r w:rsidRPr="00862EAF">
        <w:rPr>
          <w:sz w:val="22"/>
          <w:szCs w:val="22"/>
        </w:rPr>
        <w:t>Belgium</w:t>
      </w:r>
    </w:p>
    <w:p w14:paraId="06CF18B8" w14:textId="77777777" w:rsidR="00591E06" w:rsidRDefault="00591E06" w:rsidP="00862EAF">
      <w:pPr>
        <w:autoSpaceDE w:val="0"/>
        <w:autoSpaceDN w:val="0"/>
        <w:adjustRightInd w:val="0"/>
        <w:rPr>
          <w:sz w:val="22"/>
          <w:szCs w:val="22"/>
        </w:rPr>
      </w:pPr>
    </w:p>
    <w:p w14:paraId="08CA1EFE" w14:textId="77777777" w:rsidR="00591E06" w:rsidRPr="006143B0" w:rsidRDefault="00591E06" w:rsidP="00B5686A">
      <w:pPr>
        <w:keepNext/>
        <w:autoSpaceDE w:val="0"/>
        <w:autoSpaceDN w:val="0"/>
        <w:adjustRightInd w:val="0"/>
        <w:rPr>
          <w:sz w:val="22"/>
          <w:szCs w:val="22"/>
          <w:lang w:val="en-US"/>
        </w:rPr>
      </w:pPr>
      <w:r w:rsidRPr="006143B0">
        <w:rPr>
          <w:sz w:val="22"/>
          <w:szCs w:val="22"/>
          <w:lang w:val="en-US"/>
        </w:rPr>
        <w:t>Vianex S.A.</w:t>
      </w:r>
    </w:p>
    <w:p w14:paraId="4D13A39B" w14:textId="055BE889" w:rsidR="00591E06" w:rsidRPr="006143B0" w:rsidRDefault="00591E06" w:rsidP="00B5686A">
      <w:pPr>
        <w:keepNext/>
        <w:autoSpaceDE w:val="0"/>
        <w:autoSpaceDN w:val="0"/>
        <w:adjustRightInd w:val="0"/>
        <w:rPr>
          <w:sz w:val="22"/>
          <w:szCs w:val="22"/>
          <w:lang w:val="en-US"/>
        </w:rPr>
      </w:pPr>
      <w:r w:rsidRPr="006143B0">
        <w:rPr>
          <w:sz w:val="22"/>
          <w:szCs w:val="22"/>
          <w:lang w:val="en-US"/>
        </w:rPr>
        <w:t>15</w:t>
      </w:r>
      <w:r w:rsidR="00B5686A" w:rsidRPr="006143B0">
        <w:rPr>
          <w:sz w:val="22"/>
          <w:szCs w:val="22"/>
          <w:vertAlign w:val="superscript"/>
          <w:lang w:val="en-US"/>
        </w:rPr>
        <w:t>th</w:t>
      </w:r>
      <w:r w:rsidRPr="006143B0">
        <w:rPr>
          <w:sz w:val="22"/>
          <w:szCs w:val="22"/>
          <w:lang w:val="en-US"/>
        </w:rPr>
        <w:t xml:space="preserve"> Km Marathonos Avenue</w:t>
      </w:r>
    </w:p>
    <w:p w14:paraId="05784708" w14:textId="77777777" w:rsidR="00591E06" w:rsidRPr="007C0057" w:rsidRDefault="00591E06" w:rsidP="00591E06">
      <w:pPr>
        <w:autoSpaceDE w:val="0"/>
        <w:autoSpaceDN w:val="0"/>
        <w:adjustRightInd w:val="0"/>
        <w:rPr>
          <w:sz w:val="22"/>
          <w:szCs w:val="22"/>
        </w:rPr>
      </w:pPr>
      <w:r>
        <w:rPr>
          <w:sz w:val="22"/>
          <w:szCs w:val="22"/>
        </w:rPr>
        <w:t>Pallini 153 51, Greece</w:t>
      </w:r>
    </w:p>
    <w:p w14:paraId="0887CAE7" w14:textId="77777777" w:rsidR="00862EAF" w:rsidRDefault="00862EAF" w:rsidP="00862EAF">
      <w:pPr>
        <w:rPr>
          <w:sz w:val="22"/>
          <w:szCs w:val="22"/>
        </w:rPr>
      </w:pPr>
    </w:p>
    <w:p w14:paraId="5C7FB2DE" w14:textId="77777777" w:rsidR="00862EAF" w:rsidRPr="0026765C" w:rsidRDefault="00862EAF" w:rsidP="00862EAF">
      <w:pPr>
        <w:rPr>
          <w:iCs/>
          <w:sz w:val="22"/>
          <w:szCs w:val="22"/>
        </w:rPr>
      </w:pPr>
      <w:r w:rsidRPr="0026765C">
        <w:rPr>
          <w:iCs/>
          <w:sz w:val="22"/>
          <w:szCs w:val="22"/>
        </w:rPr>
        <w:t>The printed package leaflet of the medicinal product must state the name and address of the manufacturer responsible for the release of the concerned batch</w:t>
      </w:r>
      <w:r>
        <w:rPr>
          <w:iCs/>
          <w:sz w:val="22"/>
          <w:szCs w:val="22"/>
        </w:rPr>
        <w:t>.</w:t>
      </w:r>
    </w:p>
    <w:p w14:paraId="3964094B" w14:textId="77777777" w:rsidR="00716533" w:rsidRPr="000A277E" w:rsidRDefault="00716533" w:rsidP="00736AEF">
      <w:pPr>
        <w:numPr>
          <w:ilvl w:val="12"/>
          <w:numId w:val="0"/>
        </w:numPr>
        <w:rPr>
          <w:sz w:val="22"/>
          <w:szCs w:val="22"/>
        </w:rPr>
      </w:pPr>
    </w:p>
    <w:p w14:paraId="4DC55617" w14:textId="77777777" w:rsidR="004B63B6" w:rsidRPr="000A277E" w:rsidRDefault="004B63B6" w:rsidP="00736AEF">
      <w:pPr>
        <w:numPr>
          <w:ilvl w:val="12"/>
          <w:numId w:val="0"/>
        </w:numPr>
        <w:rPr>
          <w:sz w:val="22"/>
          <w:szCs w:val="22"/>
        </w:rPr>
      </w:pPr>
    </w:p>
    <w:p w14:paraId="26849403" w14:textId="58CCB448" w:rsidR="004B63B6" w:rsidRPr="000A277E" w:rsidRDefault="004B63B6" w:rsidP="00DB45CA">
      <w:pPr>
        <w:pStyle w:val="BCONDITIONSORRESTRICTIONSREGARDINGSUPPLYANDUSE"/>
        <w:outlineLvl w:val="0"/>
      </w:pPr>
      <w:r w:rsidRPr="000A277E">
        <w:t>B.</w:t>
      </w:r>
      <w:r w:rsidRPr="000A277E">
        <w:tab/>
        <w:t xml:space="preserve">CONDITIONS </w:t>
      </w:r>
      <w:r w:rsidR="00CD2BB2" w:rsidRPr="000A277E">
        <w:t>OR RESTRICTIONS REGARDING SUPPLY AND USE</w:t>
      </w:r>
      <w:fldSimple w:instr=" DOCVARIABLE VAULT_ND_22781423-d936-4250-be07-765ec0d79495 \* MERGEFORMAT ">
        <w:r w:rsidR="00577DEA">
          <w:t xml:space="preserve"> </w:t>
        </w:r>
      </w:fldSimple>
    </w:p>
    <w:p w14:paraId="472F00E5" w14:textId="77777777" w:rsidR="004B63B6" w:rsidRPr="000A277E" w:rsidRDefault="004B63B6" w:rsidP="00736AEF">
      <w:pPr>
        <w:keepNext/>
        <w:rPr>
          <w:b/>
        </w:rPr>
      </w:pPr>
    </w:p>
    <w:p w14:paraId="714227CE" w14:textId="77777777" w:rsidR="004B63B6" w:rsidRPr="000A277E" w:rsidRDefault="004B63B6" w:rsidP="00736AEF">
      <w:pPr>
        <w:rPr>
          <w:b/>
          <w:sz w:val="22"/>
          <w:szCs w:val="22"/>
        </w:rPr>
      </w:pPr>
      <w:r w:rsidRPr="000A277E">
        <w:rPr>
          <w:sz w:val="22"/>
          <w:szCs w:val="22"/>
        </w:rPr>
        <w:t>Medicinal product subject to medical prescription.</w:t>
      </w:r>
    </w:p>
    <w:p w14:paraId="11FE0924" w14:textId="77777777" w:rsidR="004B63B6" w:rsidRPr="000A277E" w:rsidRDefault="004B63B6" w:rsidP="00736AEF">
      <w:pPr>
        <w:rPr>
          <w:b/>
          <w:sz w:val="22"/>
          <w:szCs w:val="22"/>
        </w:rPr>
      </w:pPr>
    </w:p>
    <w:p w14:paraId="59B174EE" w14:textId="77777777" w:rsidR="00CD2BB2" w:rsidRPr="000A277E" w:rsidRDefault="00CD2BB2" w:rsidP="00736AEF">
      <w:pPr>
        <w:rPr>
          <w:b/>
          <w:sz w:val="22"/>
          <w:szCs w:val="22"/>
        </w:rPr>
      </w:pPr>
    </w:p>
    <w:p w14:paraId="07DFB9E9" w14:textId="32318361" w:rsidR="004B63B6" w:rsidRPr="000A277E" w:rsidRDefault="00CD2BB2" w:rsidP="00DB45CA">
      <w:pPr>
        <w:pStyle w:val="COTHERCONDITIONSANDREQUIREMENTSOFTHEMARKETINGAUTHORISATION"/>
        <w:outlineLvl w:val="0"/>
      </w:pPr>
      <w:r w:rsidRPr="000A277E">
        <w:t>C.</w:t>
      </w:r>
      <w:r w:rsidRPr="000A277E">
        <w:tab/>
        <w:t xml:space="preserve">OTHER </w:t>
      </w:r>
      <w:r w:rsidR="004B63B6" w:rsidRPr="000A277E">
        <w:t xml:space="preserve">CONDITIONS </w:t>
      </w:r>
      <w:r w:rsidRPr="000A277E">
        <w:t>AND REQUIREMENTS OF THE MARKETING AUTHORISATION</w:t>
      </w:r>
      <w:fldSimple w:instr=" DOCVARIABLE VAULT_ND_bfec31c9-7bd1-4479-a9f0-790e69a7aa7b \* MERGEFORMAT ">
        <w:r w:rsidR="00577DEA">
          <w:t xml:space="preserve"> </w:t>
        </w:r>
      </w:fldSimple>
    </w:p>
    <w:p w14:paraId="2CEBE541" w14:textId="77777777" w:rsidR="004B63B6" w:rsidRPr="000A277E" w:rsidRDefault="004B63B6" w:rsidP="00736AEF">
      <w:pPr>
        <w:keepNext/>
        <w:numPr>
          <w:ilvl w:val="12"/>
          <w:numId w:val="0"/>
        </w:numPr>
        <w:rPr>
          <w:sz w:val="22"/>
          <w:szCs w:val="22"/>
        </w:rPr>
      </w:pPr>
    </w:p>
    <w:p w14:paraId="70C6BEA2" w14:textId="77777777" w:rsidR="0028770D" w:rsidRPr="000A277E" w:rsidRDefault="0028770D" w:rsidP="00736AEF">
      <w:pPr>
        <w:keepNext/>
        <w:keepLines/>
        <w:numPr>
          <w:ilvl w:val="0"/>
          <w:numId w:val="40"/>
        </w:numPr>
        <w:tabs>
          <w:tab w:val="left" w:pos="567"/>
        </w:tabs>
        <w:ind w:hanging="720"/>
        <w:rPr>
          <w:b/>
          <w:sz w:val="22"/>
          <w:szCs w:val="22"/>
        </w:rPr>
      </w:pPr>
      <w:r w:rsidRPr="000A277E">
        <w:rPr>
          <w:b/>
          <w:sz w:val="22"/>
          <w:szCs w:val="22"/>
        </w:rPr>
        <w:t xml:space="preserve">Periodic </w:t>
      </w:r>
      <w:r w:rsidR="00C30901">
        <w:rPr>
          <w:b/>
          <w:sz w:val="22"/>
          <w:szCs w:val="22"/>
        </w:rPr>
        <w:t>s</w:t>
      </w:r>
      <w:r w:rsidRPr="000A277E">
        <w:rPr>
          <w:b/>
          <w:sz w:val="22"/>
          <w:szCs w:val="22"/>
        </w:rPr>
        <w:t xml:space="preserve">afety </w:t>
      </w:r>
      <w:r w:rsidR="00C30901">
        <w:rPr>
          <w:b/>
          <w:sz w:val="22"/>
          <w:szCs w:val="22"/>
        </w:rPr>
        <w:t>u</w:t>
      </w:r>
      <w:r w:rsidRPr="000A277E">
        <w:rPr>
          <w:b/>
          <w:sz w:val="22"/>
          <w:szCs w:val="22"/>
        </w:rPr>
        <w:t xml:space="preserve">pdate </w:t>
      </w:r>
      <w:r w:rsidR="00C30901">
        <w:rPr>
          <w:b/>
          <w:sz w:val="22"/>
          <w:szCs w:val="22"/>
        </w:rPr>
        <w:t>r</w:t>
      </w:r>
      <w:r w:rsidRPr="000A277E">
        <w:rPr>
          <w:b/>
          <w:sz w:val="22"/>
          <w:szCs w:val="22"/>
        </w:rPr>
        <w:t>eports</w:t>
      </w:r>
      <w:r w:rsidR="00C30901">
        <w:rPr>
          <w:b/>
          <w:sz w:val="22"/>
          <w:szCs w:val="22"/>
        </w:rPr>
        <w:t xml:space="preserve"> (PSUR</w:t>
      </w:r>
      <w:r w:rsidR="001A1A78">
        <w:rPr>
          <w:b/>
          <w:sz w:val="22"/>
          <w:szCs w:val="22"/>
        </w:rPr>
        <w:t>s</w:t>
      </w:r>
      <w:r w:rsidR="00C30901">
        <w:rPr>
          <w:b/>
          <w:sz w:val="22"/>
          <w:szCs w:val="22"/>
        </w:rPr>
        <w:t xml:space="preserve">) </w:t>
      </w:r>
    </w:p>
    <w:p w14:paraId="138C4CC2" w14:textId="77777777" w:rsidR="0028770D" w:rsidRPr="000A277E" w:rsidRDefault="0028770D" w:rsidP="00736AEF">
      <w:pPr>
        <w:keepNext/>
        <w:keepLines/>
        <w:tabs>
          <w:tab w:val="left" w:pos="0"/>
          <w:tab w:val="left" w:pos="567"/>
        </w:tabs>
        <w:rPr>
          <w:sz w:val="22"/>
        </w:rPr>
      </w:pPr>
    </w:p>
    <w:p w14:paraId="0869645B" w14:textId="77777777" w:rsidR="0028770D" w:rsidRPr="000A277E" w:rsidRDefault="0028770D" w:rsidP="00736AEF">
      <w:pPr>
        <w:rPr>
          <w:iCs/>
          <w:noProof/>
          <w:sz w:val="22"/>
          <w:szCs w:val="22"/>
        </w:rPr>
      </w:pPr>
      <w:r w:rsidRPr="000A277E">
        <w:rPr>
          <w:iCs/>
          <w:sz w:val="22"/>
          <w:szCs w:val="22"/>
        </w:rPr>
        <w:t xml:space="preserve">The requirements </w:t>
      </w:r>
      <w:r w:rsidR="008B1611">
        <w:rPr>
          <w:iCs/>
          <w:sz w:val="22"/>
          <w:szCs w:val="22"/>
        </w:rPr>
        <w:t xml:space="preserve">for submission of </w:t>
      </w:r>
      <w:r w:rsidR="001A1A78">
        <w:rPr>
          <w:iCs/>
          <w:sz w:val="22"/>
          <w:szCs w:val="22"/>
        </w:rPr>
        <w:t>PSURs</w:t>
      </w:r>
      <w:r w:rsidR="008B1611">
        <w:rPr>
          <w:iCs/>
          <w:sz w:val="22"/>
          <w:szCs w:val="22"/>
        </w:rPr>
        <w:t xml:space="preserve"> for this medicinal product are </w:t>
      </w:r>
      <w:r w:rsidRPr="000A277E">
        <w:rPr>
          <w:iCs/>
          <w:sz w:val="22"/>
          <w:szCs w:val="22"/>
        </w:rPr>
        <w:t xml:space="preserve">set out in the list of Union reference dates (EURD list) </w:t>
      </w:r>
      <w:r w:rsidRPr="000A277E">
        <w:rPr>
          <w:sz w:val="22"/>
          <w:szCs w:val="22"/>
        </w:rPr>
        <w:t>provided for under Article 107c(7) of Directive 2001/83</w:t>
      </w:r>
      <w:r w:rsidRPr="000A277E">
        <w:rPr>
          <w:noProof/>
          <w:sz w:val="22"/>
          <w:szCs w:val="22"/>
        </w:rPr>
        <w:t>/EC</w:t>
      </w:r>
      <w:r w:rsidRPr="000A277E">
        <w:rPr>
          <w:sz w:val="22"/>
          <w:szCs w:val="22"/>
        </w:rPr>
        <w:t xml:space="preserve"> and </w:t>
      </w:r>
      <w:r w:rsidR="008B1611">
        <w:rPr>
          <w:sz w:val="22"/>
          <w:szCs w:val="22"/>
        </w:rPr>
        <w:t>any subsequent updates</w:t>
      </w:r>
      <w:r w:rsidR="008B1611" w:rsidRPr="000A277E">
        <w:rPr>
          <w:iCs/>
          <w:sz w:val="22"/>
          <w:szCs w:val="22"/>
        </w:rPr>
        <w:t xml:space="preserve"> </w:t>
      </w:r>
      <w:r w:rsidRPr="000A277E">
        <w:rPr>
          <w:iCs/>
          <w:sz w:val="22"/>
          <w:szCs w:val="22"/>
        </w:rPr>
        <w:t>published on the European medicines web</w:t>
      </w:r>
      <w:r w:rsidR="00254D23" w:rsidRPr="000A277E">
        <w:rPr>
          <w:iCs/>
          <w:sz w:val="22"/>
          <w:szCs w:val="22"/>
        </w:rPr>
        <w:noBreakHyphen/>
      </w:r>
      <w:r w:rsidRPr="000A277E">
        <w:rPr>
          <w:iCs/>
          <w:sz w:val="22"/>
          <w:szCs w:val="22"/>
        </w:rPr>
        <w:t>portal.</w:t>
      </w:r>
    </w:p>
    <w:p w14:paraId="4E3B9B2C" w14:textId="77777777" w:rsidR="002843DB" w:rsidRPr="000A277E" w:rsidRDefault="002843DB" w:rsidP="00736AEF">
      <w:pPr>
        <w:rPr>
          <w:i/>
          <w:iCs/>
          <w:noProof/>
          <w:sz w:val="22"/>
          <w:szCs w:val="22"/>
        </w:rPr>
      </w:pPr>
    </w:p>
    <w:p w14:paraId="5FBCD5F4" w14:textId="77777777" w:rsidR="0028770D" w:rsidRPr="000A277E" w:rsidRDefault="0028770D" w:rsidP="00736AEF">
      <w:pPr>
        <w:rPr>
          <w:i/>
          <w:iCs/>
          <w:noProof/>
          <w:sz w:val="22"/>
          <w:szCs w:val="22"/>
        </w:rPr>
      </w:pPr>
    </w:p>
    <w:p w14:paraId="6A68CBDA" w14:textId="6F7F1B4F" w:rsidR="0028770D" w:rsidRPr="000A277E" w:rsidRDefault="0028770D" w:rsidP="00DB45CA">
      <w:pPr>
        <w:pStyle w:val="DCONDITIONSORRESTRICTIONSWITHREGARDTOTHESAFEANDEFFECTIVEUSEOFTHEMEDICINALPRODUCT"/>
        <w:outlineLvl w:val="0"/>
      </w:pPr>
      <w:r w:rsidRPr="000A277E">
        <w:t>D.</w:t>
      </w:r>
      <w:r w:rsidRPr="000A277E">
        <w:tab/>
        <w:t>CONDITIONS OR RESTRICTIONS WITH REGARD TO THE SAFE AND EFFECTIVE USE OF THE MEDICINAL PRODUCT</w:t>
      </w:r>
      <w:fldSimple w:instr=" DOCVARIABLE VAULT_ND_7164d059-71a9-46f9-abcf-7109dcdad8ad \* MERGEFORMAT ">
        <w:r w:rsidR="00577DEA">
          <w:t xml:space="preserve"> </w:t>
        </w:r>
      </w:fldSimple>
    </w:p>
    <w:p w14:paraId="51615EB5" w14:textId="77777777" w:rsidR="0028770D" w:rsidRPr="000A277E" w:rsidRDefault="0028770D" w:rsidP="00736AEF">
      <w:pPr>
        <w:keepNext/>
        <w:rPr>
          <w:sz w:val="22"/>
          <w:szCs w:val="22"/>
        </w:rPr>
      </w:pPr>
    </w:p>
    <w:p w14:paraId="1F7B30E7" w14:textId="77777777" w:rsidR="002843DB" w:rsidRPr="000A277E" w:rsidRDefault="002843DB" w:rsidP="00736AEF">
      <w:pPr>
        <w:keepNext/>
        <w:numPr>
          <w:ilvl w:val="0"/>
          <w:numId w:val="40"/>
        </w:numPr>
        <w:tabs>
          <w:tab w:val="clear" w:pos="720"/>
          <w:tab w:val="num" w:pos="567"/>
        </w:tabs>
        <w:ind w:left="567" w:hanging="567"/>
        <w:rPr>
          <w:b/>
          <w:noProof/>
          <w:sz w:val="22"/>
          <w:szCs w:val="22"/>
        </w:rPr>
      </w:pPr>
      <w:r w:rsidRPr="000A277E">
        <w:rPr>
          <w:b/>
          <w:noProof/>
          <w:sz w:val="22"/>
          <w:szCs w:val="22"/>
        </w:rPr>
        <w:t xml:space="preserve">Risk </w:t>
      </w:r>
      <w:r w:rsidR="00C30901">
        <w:rPr>
          <w:b/>
          <w:noProof/>
          <w:sz w:val="22"/>
          <w:szCs w:val="22"/>
        </w:rPr>
        <w:t>m</w:t>
      </w:r>
      <w:r w:rsidRPr="000A277E">
        <w:rPr>
          <w:b/>
          <w:noProof/>
          <w:sz w:val="22"/>
          <w:szCs w:val="22"/>
        </w:rPr>
        <w:t xml:space="preserve">anagement </w:t>
      </w:r>
      <w:r w:rsidR="00C30901">
        <w:rPr>
          <w:b/>
          <w:noProof/>
          <w:sz w:val="22"/>
          <w:szCs w:val="22"/>
        </w:rPr>
        <w:t>p</w:t>
      </w:r>
      <w:r w:rsidRPr="000A277E">
        <w:rPr>
          <w:b/>
          <w:noProof/>
          <w:sz w:val="22"/>
          <w:szCs w:val="22"/>
        </w:rPr>
        <w:t>lan</w:t>
      </w:r>
      <w:r w:rsidR="00CD2BB2" w:rsidRPr="000A277E">
        <w:rPr>
          <w:b/>
          <w:noProof/>
          <w:sz w:val="22"/>
          <w:szCs w:val="22"/>
        </w:rPr>
        <w:t xml:space="preserve"> (RMP)</w:t>
      </w:r>
    </w:p>
    <w:p w14:paraId="540FDE04" w14:textId="77777777" w:rsidR="0028770D" w:rsidRPr="000A277E" w:rsidRDefault="0028770D" w:rsidP="00736AEF">
      <w:pPr>
        <w:keepNext/>
        <w:rPr>
          <w:noProof/>
          <w:sz w:val="22"/>
          <w:szCs w:val="22"/>
        </w:rPr>
      </w:pPr>
    </w:p>
    <w:p w14:paraId="7FC51FF5" w14:textId="77777777" w:rsidR="004B5936" w:rsidRPr="000A277E" w:rsidRDefault="002843DB" w:rsidP="00736AEF">
      <w:pPr>
        <w:rPr>
          <w:noProof/>
          <w:sz w:val="22"/>
          <w:szCs w:val="22"/>
        </w:rPr>
      </w:pPr>
      <w:r w:rsidRPr="000A277E">
        <w:rPr>
          <w:noProof/>
          <w:sz w:val="22"/>
          <w:szCs w:val="22"/>
        </w:rPr>
        <w:t xml:space="preserve">The </w:t>
      </w:r>
      <w:r w:rsidR="001A1A78">
        <w:rPr>
          <w:noProof/>
          <w:sz w:val="22"/>
          <w:szCs w:val="22"/>
        </w:rPr>
        <w:t>marketing authorisation holder (</w:t>
      </w:r>
      <w:r w:rsidRPr="000A277E">
        <w:rPr>
          <w:noProof/>
          <w:sz w:val="22"/>
          <w:szCs w:val="22"/>
        </w:rPr>
        <w:t>MAH</w:t>
      </w:r>
      <w:r w:rsidR="001A1A78">
        <w:rPr>
          <w:noProof/>
          <w:sz w:val="22"/>
          <w:szCs w:val="22"/>
        </w:rPr>
        <w:t>)</w:t>
      </w:r>
      <w:r w:rsidRPr="000A277E">
        <w:rPr>
          <w:noProof/>
          <w:sz w:val="22"/>
          <w:szCs w:val="22"/>
        </w:rPr>
        <w:t xml:space="preserve"> </w:t>
      </w:r>
      <w:r w:rsidR="00CD2BB2" w:rsidRPr="000A277E">
        <w:rPr>
          <w:noProof/>
          <w:sz w:val="22"/>
          <w:szCs w:val="22"/>
        </w:rPr>
        <w:t>shall perform</w:t>
      </w:r>
      <w:r w:rsidRPr="000A277E">
        <w:rPr>
          <w:noProof/>
          <w:sz w:val="22"/>
          <w:szCs w:val="22"/>
        </w:rPr>
        <w:t xml:space="preserve"> the </w:t>
      </w:r>
      <w:r w:rsidR="0028770D" w:rsidRPr="000A277E">
        <w:rPr>
          <w:noProof/>
          <w:sz w:val="22"/>
          <w:szCs w:val="22"/>
        </w:rPr>
        <w:t xml:space="preserve">required </w:t>
      </w:r>
      <w:r w:rsidRPr="000A277E">
        <w:rPr>
          <w:noProof/>
          <w:sz w:val="22"/>
          <w:szCs w:val="22"/>
        </w:rPr>
        <w:t xml:space="preserve">pharmacovigilance activities </w:t>
      </w:r>
      <w:r w:rsidR="0028770D" w:rsidRPr="000A277E">
        <w:rPr>
          <w:noProof/>
          <w:sz w:val="22"/>
        </w:rPr>
        <w:t xml:space="preserve">and interventions </w:t>
      </w:r>
      <w:r w:rsidRPr="000A277E">
        <w:rPr>
          <w:noProof/>
          <w:sz w:val="22"/>
          <w:szCs w:val="22"/>
        </w:rPr>
        <w:t xml:space="preserve">detailed in the </w:t>
      </w:r>
      <w:r w:rsidR="0028770D" w:rsidRPr="000A277E">
        <w:rPr>
          <w:noProof/>
          <w:sz w:val="22"/>
          <w:szCs w:val="22"/>
        </w:rPr>
        <w:t xml:space="preserve">agreed </w:t>
      </w:r>
      <w:r w:rsidR="002211E3" w:rsidRPr="000A277E">
        <w:rPr>
          <w:noProof/>
          <w:sz w:val="22"/>
          <w:szCs w:val="22"/>
        </w:rPr>
        <w:t>RMP presented in Module </w:t>
      </w:r>
      <w:r w:rsidRPr="000A277E">
        <w:rPr>
          <w:noProof/>
          <w:sz w:val="22"/>
          <w:szCs w:val="22"/>
        </w:rPr>
        <w:t xml:space="preserve">1.8.2 of the </w:t>
      </w:r>
      <w:r w:rsidR="001A1A78">
        <w:rPr>
          <w:noProof/>
          <w:sz w:val="22"/>
          <w:szCs w:val="22"/>
        </w:rPr>
        <w:t>m</w:t>
      </w:r>
      <w:r w:rsidRPr="000A277E">
        <w:rPr>
          <w:noProof/>
          <w:sz w:val="22"/>
          <w:szCs w:val="22"/>
        </w:rPr>
        <w:t xml:space="preserve">arketing </w:t>
      </w:r>
      <w:r w:rsidR="001A1A78">
        <w:rPr>
          <w:noProof/>
          <w:sz w:val="22"/>
          <w:szCs w:val="22"/>
        </w:rPr>
        <w:t>a</w:t>
      </w:r>
      <w:r w:rsidRPr="000A277E">
        <w:rPr>
          <w:noProof/>
          <w:sz w:val="22"/>
          <w:szCs w:val="22"/>
        </w:rPr>
        <w:t xml:space="preserve">uthorisation and any </w:t>
      </w:r>
      <w:r w:rsidR="0028770D" w:rsidRPr="000A277E">
        <w:rPr>
          <w:noProof/>
          <w:sz w:val="22"/>
          <w:szCs w:val="22"/>
        </w:rPr>
        <w:t xml:space="preserve">agreed </w:t>
      </w:r>
      <w:r w:rsidRPr="000A277E">
        <w:rPr>
          <w:noProof/>
          <w:sz w:val="22"/>
          <w:szCs w:val="22"/>
        </w:rPr>
        <w:t>subsequent updates of the RMP.</w:t>
      </w:r>
      <w:r w:rsidR="004B5936" w:rsidRPr="000A277E">
        <w:rPr>
          <w:noProof/>
          <w:sz w:val="22"/>
          <w:szCs w:val="22"/>
        </w:rPr>
        <w:t xml:space="preserve"> </w:t>
      </w:r>
    </w:p>
    <w:p w14:paraId="4867F868" w14:textId="77777777" w:rsidR="004B5936" w:rsidRPr="000A277E" w:rsidRDefault="004B5936" w:rsidP="00736AEF">
      <w:pPr>
        <w:autoSpaceDE w:val="0"/>
        <w:autoSpaceDN w:val="0"/>
        <w:adjustRightInd w:val="0"/>
        <w:rPr>
          <w:sz w:val="22"/>
          <w:szCs w:val="22"/>
        </w:rPr>
      </w:pPr>
    </w:p>
    <w:p w14:paraId="57B1981A" w14:textId="77777777" w:rsidR="002843DB" w:rsidRPr="000A277E" w:rsidRDefault="00587FBE" w:rsidP="00736AEF">
      <w:pPr>
        <w:keepNext/>
        <w:rPr>
          <w:iCs/>
          <w:noProof/>
          <w:sz w:val="22"/>
          <w:szCs w:val="22"/>
        </w:rPr>
      </w:pPr>
      <w:r w:rsidRPr="000A277E">
        <w:rPr>
          <w:iCs/>
          <w:noProof/>
          <w:sz w:val="22"/>
          <w:szCs w:val="22"/>
        </w:rPr>
        <w:t>A</w:t>
      </w:r>
      <w:r w:rsidR="002843DB" w:rsidRPr="000A277E">
        <w:rPr>
          <w:iCs/>
          <w:noProof/>
          <w:sz w:val="22"/>
          <w:szCs w:val="22"/>
        </w:rPr>
        <w:t>n updated RMP should be submitted</w:t>
      </w:r>
      <w:r w:rsidR="00EA5830" w:rsidRPr="000A277E">
        <w:rPr>
          <w:iCs/>
          <w:noProof/>
          <w:sz w:val="22"/>
          <w:szCs w:val="22"/>
        </w:rPr>
        <w:t>:</w:t>
      </w:r>
    </w:p>
    <w:p w14:paraId="532513FB" w14:textId="77777777" w:rsidR="00EA5830" w:rsidRPr="000A277E" w:rsidRDefault="00EA5830" w:rsidP="00736AEF">
      <w:pPr>
        <w:numPr>
          <w:ilvl w:val="0"/>
          <w:numId w:val="12"/>
        </w:numPr>
        <w:tabs>
          <w:tab w:val="left" w:pos="567"/>
        </w:tabs>
        <w:ind w:left="567" w:hanging="567"/>
        <w:rPr>
          <w:iCs/>
          <w:noProof/>
          <w:sz w:val="22"/>
          <w:szCs w:val="22"/>
        </w:rPr>
      </w:pPr>
      <w:r w:rsidRPr="000A277E">
        <w:rPr>
          <w:iCs/>
          <w:noProof/>
          <w:sz w:val="22"/>
          <w:szCs w:val="22"/>
        </w:rPr>
        <w:t>At the request of the European Medicines Agency;</w:t>
      </w:r>
    </w:p>
    <w:p w14:paraId="507C6BA9" w14:textId="77777777" w:rsidR="002843DB" w:rsidRPr="000A277E" w:rsidRDefault="002843DB" w:rsidP="00736AEF">
      <w:pPr>
        <w:numPr>
          <w:ilvl w:val="0"/>
          <w:numId w:val="12"/>
        </w:numPr>
        <w:tabs>
          <w:tab w:val="clear" w:pos="720"/>
        </w:tabs>
        <w:ind w:left="567" w:hanging="567"/>
        <w:rPr>
          <w:iCs/>
          <w:noProof/>
          <w:sz w:val="22"/>
          <w:szCs w:val="22"/>
        </w:rPr>
      </w:pPr>
      <w:r w:rsidRPr="000A277E">
        <w:rPr>
          <w:iCs/>
          <w:noProof/>
          <w:sz w:val="22"/>
          <w:szCs w:val="22"/>
        </w:rPr>
        <w:t>When</w:t>
      </w:r>
      <w:r w:rsidR="00EA5830" w:rsidRPr="000A277E">
        <w:rPr>
          <w:iCs/>
          <w:noProof/>
          <w:sz w:val="22"/>
          <w:szCs w:val="22"/>
        </w:rPr>
        <w:t>ever the risk management system is modified, especially as the result of</w:t>
      </w:r>
      <w:r w:rsidRPr="000A277E">
        <w:rPr>
          <w:iCs/>
          <w:noProof/>
          <w:sz w:val="22"/>
          <w:szCs w:val="22"/>
        </w:rPr>
        <w:t xml:space="preserve"> new information </w:t>
      </w:r>
      <w:r w:rsidR="00EA5830" w:rsidRPr="000A277E">
        <w:rPr>
          <w:iCs/>
          <w:noProof/>
          <w:sz w:val="22"/>
          <w:szCs w:val="22"/>
        </w:rPr>
        <w:t xml:space="preserve">being </w:t>
      </w:r>
      <w:r w:rsidRPr="000A277E">
        <w:rPr>
          <w:iCs/>
          <w:noProof/>
          <w:sz w:val="22"/>
          <w:szCs w:val="22"/>
        </w:rPr>
        <w:t xml:space="preserve">received that may </w:t>
      </w:r>
      <w:r w:rsidR="00EA5830" w:rsidRPr="000A277E">
        <w:rPr>
          <w:iCs/>
          <w:noProof/>
          <w:sz w:val="22"/>
          <w:szCs w:val="22"/>
        </w:rPr>
        <w:t>lead to a significant change to the benefit/risk profile or as the result</w:t>
      </w:r>
      <w:r w:rsidRPr="000A277E">
        <w:rPr>
          <w:iCs/>
          <w:noProof/>
          <w:sz w:val="22"/>
          <w:szCs w:val="22"/>
        </w:rPr>
        <w:t xml:space="preserve"> of an important (pharmacovigilance or risk minimisation) milestone being reached</w:t>
      </w:r>
      <w:r w:rsidR="00EA5830" w:rsidRPr="000A277E">
        <w:rPr>
          <w:iCs/>
          <w:noProof/>
          <w:sz w:val="22"/>
          <w:szCs w:val="22"/>
        </w:rPr>
        <w:t>.</w:t>
      </w:r>
    </w:p>
    <w:p w14:paraId="503B0650" w14:textId="77777777" w:rsidR="00EA5830" w:rsidRPr="000A277E" w:rsidRDefault="00EA5830" w:rsidP="00736AEF">
      <w:pPr>
        <w:rPr>
          <w:iCs/>
          <w:noProof/>
          <w:sz w:val="22"/>
          <w:szCs w:val="22"/>
        </w:rPr>
      </w:pPr>
    </w:p>
    <w:p w14:paraId="036E15B1" w14:textId="77777777" w:rsidR="004B63B6" w:rsidRPr="000A277E" w:rsidRDefault="004B63B6" w:rsidP="00736AEF">
      <w:pPr>
        <w:jc w:val="center"/>
        <w:rPr>
          <w:b/>
          <w:sz w:val="22"/>
          <w:szCs w:val="22"/>
        </w:rPr>
      </w:pPr>
      <w:r w:rsidRPr="000A277E">
        <w:rPr>
          <w:b/>
          <w:sz w:val="22"/>
          <w:szCs w:val="22"/>
        </w:rPr>
        <w:br w:type="page"/>
      </w:r>
    </w:p>
    <w:p w14:paraId="3142C69F" w14:textId="77777777" w:rsidR="004B63B6" w:rsidRPr="000A277E" w:rsidRDefault="004B63B6" w:rsidP="00736AEF">
      <w:pPr>
        <w:jc w:val="center"/>
        <w:rPr>
          <w:b/>
          <w:sz w:val="22"/>
          <w:szCs w:val="22"/>
        </w:rPr>
      </w:pPr>
    </w:p>
    <w:p w14:paraId="69CA98C0" w14:textId="77777777" w:rsidR="004B63B6" w:rsidRPr="000A277E" w:rsidRDefault="004B63B6" w:rsidP="00736AEF">
      <w:pPr>
        <w:jc w:val="center"/>
        <w:rPr>
          <w:b/>
          <w:sz w:val="22"/>
          <w:szCs w:val="22"/>
        </w:rPr>
      </w:pPr>
    </w:p>
    <w:p w14:paraId="1C52F989" w14:textId="77777777" w:rsidR="004B63B6" w:rsidRPr="000A277E" w:rsidRDefault="004B63B6" w:rsidP="00736AEF">
      <w:pPr>
        <w:jc w:val="center"/>
        <w:rPr>
          <w:b/>
          <w:sz w:val="22"/>
          <w:szCs w:val="22"/>
        </w:rPr>
      </w:pPr>
    </w:p>
    <w:p w14:paraId="363BB2F2" w14:textId="77777777" w:rsidR="004B63B6" w:rsidRPr="000A277E" w:rsidRDefault="004B63B6" w:rsidP="00736AEF">
      <w:pPr>
        <w:jc w:val="center"/>
        <w:rPr>
          <w:b/>
          <w:sz w:val="22"/>
          <w:szCs w:val="22"/>
        </w:rPr>
      </w:pPr>
    </w:p>
    <w:p w14:paraId="2B4CADE8" w14:textId="77777777" w:rsidR="004B63B6" w:rsidRPr="000A277E" w:rsidRDefault="004B63B6" w:rsidP="00736AEF">
      <w:pPr>
        <w:jc w:val="center"/>
        <w:rPr>
          <w:b/>
          <w:sz w:val="22"/>
          <w:szCs w:val="22"/>
        </w:rPr>
      </w:pPr>
    </w:p>
    <w:p w14:paraId="37B85567" w14:textId="77777777" w:rsidR="004B63B6" w:rsidRPr="000A277E" w:rsidRDefault="004B63B6" w:rsidP="00736AEF">
      <w:pPr>
        <w:jc w:val="center"/>
        <w:rPr>
          <w:b/>
          <w:sz w:val="22"/>
          <w:szCs w:val="22"/>
        </w:rPr>
      </w:pPr>
    </w:p>
    <w:p w14:paraId="35B12C22" w14:textId="77777777" w:rsidR="004B63B6" w:rsidRPr="000A277E" w:rsidRDefault="004B63B6" w:rsidP="00736AEF">
      <w:pPr>
        <w:jc w:val="center"/>
        <w:rPr>
          <w:b/>
          <w:sz w:val="22"/>
          <w:szCs w:val="22"/>
        </w:rPr>
      </w:pPr>
    </w:p>
    <w:p w14:paraId="68F6D46A" w14:textId="77777777" w:rsidR="004B63B6" w:rsidRPr="000A277E" w:rsidRDefault="004B63B6" w:rsidP="00736AEF">
      <w:pPr>
        <w:jc w:val="center"/>
        <w:rPr>
          <w:b/>
          <w:sz w:val="22"/>
          <w:szCs w:val="22"/>
        </w:rPr>
      </w:pPr>
    </w:p>
    <w:p w14:paraId="603FCBF6" w14:textId="77777777" w:rsidR="004B63B6" w:rsidRPr="000A277E" w:rsidRDefault="004B63B6" w:rsidP="00736AEF">
      <w:pPr>
        <w:jc w:val="center"/>
        <w:rPr>
          <w:b/>
          <w:sz w:val="22"/>
          <w:szCs w:val="22"/>
        </w:rPr>
      </w:pPr>
    </w:p>
    <w:p w14:paraId="0A8073F6" w14:textId="77777777" w:rsidR="004B63B6" w:rsidRPr="000A277E" w:rsidRDefault="004B63B6" w:rsidP="00736AEF">
      <w:pPr>
        <w:jc w:val="center"/>
        <w:rPr>
          <w:b/>
          <w:sz w:val="22"/>
          <w:szCs w:val="22"/>
        </w:rPr>
      </w:pPr>
    </w:p>
    <w:p w14:paraId="7CED64CD" w14:textId="77777777" w:rsidR="004B63B6" w:rsidRPr="000A277E" w:rsidRDefault="004B63B6" w:rsidP="00736AEF">
      <w:pPr>
        <w:jc w:val="center"/>
        <w:rPr>
          <w:b/>
          <w:sz w:val="22"/>
          <w:szCs w:val="22"/>
        </w:rPr>
      </w:pPr>
    </w:p>
    <w:p w14:paraId="3A4114C5" w14:textId="77777777" w:rsidR="004B63B6" w:rsidRPr="000A277E" w:rsidRDefault="004B63B6" w:rsidP="00736AEF">
      <w:pPr>
        <w:jc w:val="center"/>
        <w:rPr>
          <w:b/>
          <w:sz w:val="22"/>
          <w:szCs w:val="22"/>
        </w:rPr>
      </w:pPr>
    </w:p>
    <w:p w14:paraId="6DC68CA0" w14:textId="77777777" w:rsidR="00E27C77" w:rsidRPr="000A277E" w:rsidRDefault="00E27C77" w:rsidP="00736AEF">
      <w:pPr>
        <w:jc w:val="center"/>
        <w:rPr>
          <w:b/>
          <w:sz w:val="22"/>
          <w:szCs w:val="22"/>
        </w:rPr>
      </w:pPr>
    </w:p>
    <w:p w14:paraId="750DC5C4" w14:textId="77777777" w:rsidR="00E27C77" w:rsidRPr="000A277E" w:rsidRDefault="00E27C77" w:rsidP="00736AEF">
      <w:pPr>
        <w:jc w:val="center"/>
        <w:rPr>
          <w:b/>
          <w:sz w:val="22"/>
          <w:szCs w:val="22"/>
        </w:rPr>
      </w:pPr>
    </w:p>
    <w:p w14:paraId="2C68E2EB" w14:textId="77777777" w:rsidR="00E27C77" w:rsidRPr="000A277E" w:rsidRDefault="00E27C77" w:rsidP="00736AEF">
      <w:pPr>
        <w:jc w:val="center"/>
        <w:rPr>
          <w:b/>
          <w:sz w:val="22"/>
          <w:szCs w:val="22"/>
        </w:rPr>
      </w:pPr>
    </w:p>
    <w:p w14:paraId="4ED62ECE" w14:textId="77777777" w:rsidR="00E27C77" w:rsidRPr="000A277E" w:rsidRDefault="00E27C77" w:rsidP="00736AEF">
      <w:pPr>
        <w:jc w:val="center"/>
        <w:rPr>
          <w:b/>
          <w:sz w:val="22"/>
          <w:szCs w:val="22"/>
        </w:rPr>
      </w:pPr>
    </w:p>
    <w:p w14:paraId="09CE8216" w14:textId="77777777" w:rsidR="00E27C77" w:rsidRPr="000A277E" w:rsidRDefault="00E27C77" w:rsidP="00736AEF">
      <w:pPr>
        <w:jc w:val="center"/>
        <w:rPr>
          <w:b/>
          <w:sz w:val="22"/>
          <w:szCs w:val="22"/>
        </w:rPr>
      </w:pPr>
    </w:p>
    <w:p w14:paraId="52613306" w14:textId="77777777" w:rsidR="00E27C77" w:rsidRPr="000A277E" w:rsidRDefault="00E27C77" w:rsidP="00736AEF">
      <w:pPr>
        <w:jc w:val="center"/>
        <w:rPr>
          <w:b/>
          <w:sz w:val="22"/>
          <w:szCs w:val="22"/>
        </w:rPr>
      </w:pPr>
    </w:p>
    <w:p w14:paraId="75EF4D62" w14:textId="77777777" w:rsidR="00E27C77" w:rsidRPr="000A277E" w:rsidRDefault="00E27C77" w:rsidP="00736AEF">
      <w:pPr>
        <w:jc w:val="center"/>
        <w:rPr>
          <w:b/>
          <w:sz w:val="22"/>
          <w:szCs w:val="22"/>
        </w:rPr>
      </w:pPr>
    </w:p>
    <w:p w14:paraId="493E2995" w14:textId="77777777" w:rsidR="00E27C77" w:rsidRPr="000A277E" w:rsidRDefault="00E27C77" w:rsidP="00736AEF">
      <w:pPr>
        <w:jc w:val="center"/>
        <w:rPr>
          <w:b/>
          <w:sz w:val="22"/>
          <w:szCs w:val="22"/>
        </w:rPr>
      </w:pPr>
    </w:p>
    <w:p w14:paraId="70CE07E0" w14:textId="77777777" w:rsidR="00E27C77" w:rsidRPr="000A277E" w:rsidRDefault="00E27C77" w:rsidP="00736AEF">
      <w:pPr>
        <w:jc w:val="center"/>
        <w:rPr>
          <w:b/>
          <w:sz w:val="22"/>
          <w:szCs w:val="22"/>
        </w:rPr>
      </w:pPr>
    </w:p>
    <w:p w14:paraId="2B1118E8" w14:textId="77777777" w:rsidR="004B63B6" w:rsidRPr="000A277E" w:rsidRDefault="004B63B6" w:rsidP="00736AEF">
      <w:pPr>
        <w:jc w:val="center"/>
        <w:rPr>
          <w:b/>
          <w:sz w:val="22"/>
          <w:szCs w:val="22"/>
        </w:rPr>
      </w:pPr>
      <w:r w:rsidRPr="000A277E">
        <w:rPr>
          <w:b/>
          <w:sz w:val="22"/>
          <w:szCs w:val="22"/>
        </w:rPr>
        <w:t>ANNEX III</w:t>
      </w:r>
    </w:p>
    <w:p w14:paraId="49F551ED" w14:textId="77777777" w:rsidR="004B63B6" w:rsidRPr="000A277E" w:rsidRDefault="004B63B6" w:rsidP="00736AEF">
      <w:pPr>
        <w:jc w:val="center"/>
        <w:rPr>
          <w:b/>
          <w:sz w:val="22"/>
          <w:szCs w:val="22"/>
        </w:rPr>
      </w:pPr>
    </w:p>
    <w:p w14:paraId="6354BC2D" w14:textId="77777777" w:rsidR="004B63B6" w:rsidRPr="000A277E" w:rsidRDefault="004B63B6" w:rsidP="00736AEF">
      <w:pPr>
        <w:jc w:val="center"/>
        <w:rPr>
          <w:b/>
          <w:sz w:val="22"/>
          <w:szCs w:val="22"/>
        </w:rPr>
      </w:pPr>
      <w:r w:rsidRPr="000A277E">
        <w:rPr>
          <w:b/>
          <w:sz w:val="22"/>
          <w:szCs w:val="22"/>
        </w:rPr>
        <w:t>LABELLING AND PACKAGE LEAFLET</w:t>
      </w:r>
    </w:p>
    <w:p w14:paraId="44C3E456" w14:textId="77777777" w:rsidR="004B63B6" w:rsidRPr="000A277E" w:rsidRDefault="00810200" w:rsidP="00736AEF">
      <w:pPr>
        <w:jc w:val="center"/>
        <w:rPr>
          <w:sz w:val="22"/>
          <w:szCs w:val="22"/>
        </w:rPr>
      </w:pPr>
      <w:r w:rsidRPr="000A277E">
        <w:rPr>
          <w:sz w:val="22"/>
          <w:szCs w:val="22"/>
        </w:rPr>
        <w:br w:type="page"/>
      </w:r>
    </w:p>
    <w:p w14:paraId="2A1B96DA" w14:textId="77777777" w:rsidR="004B63B6" w:rsidRPr="000A277E" w:rsidRDefault="004B63B6" w:rsidP="00736AEF">
      <w:pPr>
        <w:jc w:val="center"/>
        <w:rPr>
          <w:sz w:val="22"/>
          <w:szCs w:val="22"/>
        </w:rPr>
      </w:pPr>
    </w:p>
    <w:p w14:paraId="7F76FA57" w14:textId="77777777" w:rsidR="004B63B6" w:rsidRPr="000A277E" w:rsidRDefault="004B63B6" w:rsidP="00736AEF">
      <w:pPr>
        <w:jc w:val="center"/>
        <w:rPr>
          <w:sz w:val="22"/>
          <w:szCs w:val="22"/>
        </w:rPr>
      </w:pPr>
    </w:p>
    <w:p w14:paraId="126ED0F2" w14:textId="77777777" w:rsidR="004B63B6" w:rsidRPr="000A277E" w:rsidRDefault="004B63B6" w:rsidP="00736AEF">
      <w:pPr>
        <w:jc w:val="center"/>
        <w:rPr>
          <w:sz w:val="22"/>
          <w:szCs w:val="22"/>
        </w:rPr>
      </w:pPr>
    </w:p>
    <w:p w14:paraId="405298C6" w14:textId="77777777" w:rsidR="004B63B6" w:rsidRPr="000A277E" w:rsidRDefault="004B63B6" w:rsidP="00736AEF">
      <w:pPr>
        <w:jc w:val="center"/>
        <w:rPr>
          <w:sz w:val="22"/>
          <w:szCs w:val="22"/>
        </w:rPr>
      </w:pPr>
    </w:p>
    <w:p w14:paraId="3BBBBAFF" w14:textId="77777777" w:rsidR="004B63B6" w:rsidRPr="000A277E" w:rsidRDefault="004B63B6" w:rsidP="00736AEF">
      <w:pPr>
        <w:jc w:val="center"/>
        <w:rPr>
          <w:sz w:val="22"/>
          <w:szCs w:val="22"/>
        </w:rPr>
      </w:pPr>
    </w:p>
    <w:p w14:paraId="2C01A506" w14:textId="77777777" w:rsidR="004B63B6" w:rsidRPr="000A277E" w:rsidRDefault="004B63B6" w:rsidP="00736AEF">
      <w:pPr>
        <w:jc w:val="center"/>
        <w:rPr>
          <w:sz w:val="22"/>
          <w:szCs w:val="22"/>
        </w:rPr>
      </w:pPr>
    </w:p>
    <w:p w14:paraId="5624AF98" w14:textId="77777777" w:rsidR="004B63B6" w:rsidRPr="000A277E" w:rsidRDefault="004B63B6" w:rsidP="00736AEF">
      <w:pPr>
        <w:jc w:val="center"/>
        <w:rPr>
          <w:sz w:val="22"/>
          <w:szCs w:val="22"/>
        </w:rPr>
      </w:pPr>
    </w:p>
    <w:p w14:paraId="587140F2" w14:textId="77777777" w:rsidR="004B63B6" w:rsidRPr="000A277E" w:rsidRDefault="004B63B6" w:rsidP="00736AEF">
      <w:pPr>
        <w:jc w:val="center"/>
        <w:rPr>
          <w:sz w:val="22"/>
          <w:szCs w:val="22"/>
        </w:rPr>
      </w:pPr>
    </w:p>
    <w:p w14:paraId="0BD55EE1" w14:textId="77777777" w:rsidR="004B63B6" w:rsidRPr="000A277E" w:rsidRDefault="004B63B6" w:rsidP="00736AEF">
      <w:pPr>
        <w:jc w:val="center"/>
        <w:rPr>
          <w:sz w:val="22"/>
          <w:szCs w:val="22"/>
        </w:rPr>
      </w:pPr>
    </w:p>
    <w:p w14:paraId="13A5A4D9" w14:textId="77777777" w:rsidR="004B63B6" w:rsidRPr="000A277E" w:rsidRDefault="004B63B6" w:rsidP="00736AEF">
      <w:pPr>
        <w:jc w:val="center"/>
        <w:rPr>
          <w:sz w:val="22"/>
          <w:szCs w:val="22"/>
        </w:rPr>
      </w:pPr>
    </w:p>
    <w:p w14:paraId="54B1DAC5" w14:textId="77777777" w:rsidR="004B63B6" w:rsidRPr="000A277E" w:rsidRDefault="004B63B6" w:rsidP="00736AEF">
      <w:pPr>
        <w:jc w:val="center"/>
        <w:rPr>
          <w:sz w:val="22"/>
          <w:szCs w:val="22"/>
        </w:rPr>
      </w:pPr>
    </w:p>
    <w:p w14:paraId="46228B69" w14:textId="77777777" w:rsidR="004B63B6" w:rsidRPr="000A277E" w:rsidRDefault="004B63B6" w:rsidP="00736AEF">
      <w:pPr>
        <w:jc w:val="center"/>
        <w:rPr>
          <w:sz w:val="22"/>
          <w:szCs w:val="22"/>
        </w:rPr>
      </w:pPr>
    </w:p>
    <w:p w14:paraId="364B1ECD" w14:textId="77777777" w:rsidR="004B63B6" w:rsidRPr="000A277E" w:rsidRDefault="004B63B6" w:rsidP="00736AEF">
      <w:pPr>
        <w:jc w:val="center"/>
        <w:rPr>
          <w:sz w:val="22"/>
          <w:szCs w:val="22"/>
        </w:rPr>
      </w:pPr>
    </w:p>
    <w:p w14:paraId="7AE96846" w14:textId="77777777" w:rsidR="004B63B6" w:rsidRPr="000A277E" w:rsidRDefault="004B63B6" w:rsidP="00736AEF">
      <w:pPr>
        <w:jc w:val="center"/>
        <w:rPr>
          <w:sz w:val="22"/>
          <w:szCs w:val="22"/>
        </w:rPr>
      </w:pPr>
    </w:p>
    <w:p w14:paraId="67524268" w14:textId="77777777" w:rsidR="004B63B6" w:rsidRPr="000A277E" w:rsidRDefault="004B63B6" w:rsidP="00736AEF">
      <w:pPr>
        <w:jc w:val="center"/>
        <w:rPr>
          <w:sz w:val="22"/>
          <w:szCs w:val="22"/>
        </w:rPr>
      </w:pPr>
    </w:p>
    <w:p w14:paraId="59CA8F15" w14:textId="77777777" w:rsidR="004B63B6" w:rsidRPr="000A277E" w:rsidRDefault="004B63B6" w:rsidP="00736AEF">
      <w:pPr>
        <w:jc w:val="center"/>
        <w:rPr>
          <w:sz w:val="22"/>
          <w:szCs w:val="22"/>
        </w:rPr>
      </w:pPr>
    </w:p>
    <w:p w14:paraId="4AE009C5" w14:textId="77777777" w:rsidR="00E27C77" w:rsidRPr="000A277E" w:rsidRDefault="00E27C77" w:rsidP="00736AEF">
      <w:pPr>
        <w:jc w:val="center"/>
        <w:rPr>
          <w:sz w:val="22"/>
          <w:szCs w:val="22"/>
        </w:rPr>
      </w:pPr>
    </w:p>
    <w:p w14:paraId="0FE3AF0C" w14:textId="77777777" w:rsidR="00E27C77" w:rsidRPr="000A277E" w:rsidRDefault="00E27C77" w:rsidP="00736AEF">
      <w:pPr>
        <w:jc w:val="center"/>
        <w:rPr>
          <w:sz w:val="22"/>
          <w:szCs w:val="22"/>
        </w:rPr>
      </w:pPr>
    </w:p>
    <w:p w14:paraId="2CBF2917" w14:textId="77777777" w:rsidR="00E27C77" w:rsidRPr="000A277E" w:rsidRDefault="00E27C77" w:rsidP="00736AEF">
      <w:pPr>
        <w:jc w:val="center"/>
        <w:rPr>
          <w:sz w:val="22"/>
          <w:szCs w:val="22"/>
        </w:rPr>
      </w:pPr>
    </w:p>
    <w:p w14:paraId="3C982701" w14:textId="77777777" w:rsidR="00E27C77" w:rsidRPr="000A277E" w:rsidRDefault="00E27C77" w:rsidP="00736AEF">
      <w:pPr>
        <w:jc w:val="center"/>
        <w:rPr>
          <w:sz w:val="22"/>
          <w:szCs w:val="22"/>
        </w:rPr>
      </w:pPr>
    </w:p>
    <w:p w14:paraId="5E8AD600" w14:textId="77777777" w:rsidR="00E27C77" w:rsidRPr="000A277E" w:rsidRDefault="00E27C77" w:rsidP="00736AEF">
      <w:pPr>
        <w:jc w:val="center"/>
        <w:rPr>
          <w:sz w:val="22"/>
          <w:szCs w:val="22"/>
        </w:rPr>
      </w:pPr>
    </w:p>
    <w:p w14:paraId="0F40A601" w14:textId="250B2539" w:rsidR="004B63B6" w:rsidRPr="000A277E" w:rsidRDefault="004B63B6" w:rsidP="00DB45CA">
      <w:pPr>
        <w:pStyle w:val="ALABELLING"/>
        <w:outlineLvl w:val="0"/>
      </w:pPr>
      <w:r w:rsidRPr="000A277E">
        <w:t>A. LABELLING</w:t>
      </w:r>
      <w:fldSimple w:instr=" DOCVARIABLE VAULT_ND_ae06d39e-6685-401e-bdbc-e292033ca8c1 \* MERGEFORMAT ">
        <w:r w:rsidR="00577DEA">
          <w:t xml:space="preserve"> </w:t>
        </w:r>
      </w:fldSimple>
    </w:p>
    <w:p w14:paraId="3E2D2C56" w14:textId="77777777" w:rsidR="004B63B6" w:rsidRPr="000A277E" w:rsidRDefault="004B63B6" w:rsidP="00736AEF">
      <w:pPr>
        <w:rPr>
          <w:sz w:val="22"/>
          <w:szCs w:val="22"/>
        </w:rPr>
      </w:pPr>
      <w:r w:rsidRPr="000A277E">
        <w:rPr>
          <w:sz w:val="22"/>
          <w:szCs w:val="22"/>
        </w:rPr>
        <w:br w:type="page"/>
      </w:r>
    </w:p>
    <w:p w14:paraId="660AAD04" w14:textId="77777777" w:rsidR="001D668A" w:rsidRPr="000A277E" w:rsidRDefault="001D668A"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lastRenderedPageBreak/>
        <w:t xml:space="preserve">PARTICULARS TO APPEAR ON THE OUTER PACKAGING </w:t>
      </w:r>
    </w:p>
    <w:p w14:paraId="429C611F" w14:textId="77777777" w:rsidR="001D668A" w:rsidRPr="000A277E" w:rsidRDefault="001D668A"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t>CARTON FOR</w:t>
      </w:r>
      <w:r w:rsidR="000E0568">
        <w:rPr>
          <w:b/>
          <w:sz w:val="22"/>
          <w:szCs w:val="22"/>
        </w:rPr>
        <w:t xml:space="preserve"> FOSAVANCE 70 mg/2,800 IU</w:t>
      </w:r>
    </w:p>
    <w:p w14:paraId="0446C6F8" w14:textId="77777777" w:rsidR="004B63B6" w:rsidRPr="000A277E" w:rsidRDefault="004B63B6" w:rsidP="00736AEF">
      <w:pPr>
        <w:rPr>
          <w:sz w:val="22"/>
          <w:szCs w:val="22"/>
        </w:rPr>
      </w:pPr>
    </w:p>
    <w:p w14:paraId="2A4BD05E" w14:textId="77777777" w:rsidR="004B63B6" w:rsidRPr="000A277E" w:rsidRDefault="004B63B6" w:rsidP="00736AEF">
      <w:pPr>
        <w:rPr>
          <w:sz w:val="22"/>
          <w:szCs w:val="22"/>
        </w:rPr>
      </w:pPr>
    </w:p>
    <w:p w14:paraId="3985696F"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1.</w:t>
      </w:r>
      <w:r w:rsidRPr="000A277E">
        <w:rPr>
          <w:b/>
          <w:sz w:val="22"/>
          <w:szCs w:val="22"/>
        </w:rPr>
        <w:tab/>
        <w:t>NAME OF THE MEDICINAL PRODUCT</w:t>
      </w:r>
    </w:p>
    <w:p w14:paraId="4E2AA582" w14:textId="77777777" w:rsidR="004B63B6" w:rsidRPr="000A277E" w:rsidRDefault="004B63B6" w:rsidP="00736AEF">
      <w:pPr>
        <w:keepNext/>
        <w:ind w:left="567" w:hanging="567"/>
        <w:rPr>
          <w:sz w:val="22"/>
          <w:szCs w:val="22"/>
        </w:rPr>
      </w:pPr>
    </w:p>
    <w:p w14:paraId="551C526E" w14:textId="77777777" w:rsidR="004B63B6" w:rsidRPr="000A277E" w:rsidRDefault="004B63B6" w:rsidP="00736AEF">
      <w:pPr>
        <w:rPr>
          <w:sz w:val="22"/>
          <w:szCs w:val="22"/>
        </w:rPr>
      </w:pPr>
      <w:r w:rsidRPr="000A277E">
        <w:rPr>
          <w:sz w:val="22"/>
          <w:szCs w:val="22"/>
        </w:rPr>
        <w:t xml:space="preserve">FOSAVANCE </w:t>
      </w:r>
      <w:r w:rsidR="00B60E8C" w:rsidRPr="000A277E">
        <w:rPr>
          <w:sz w:val="22"/>
          <w:szCs w:val="22"/>
        </w:rPr>
        <w:t>70</w:t>
      </w:r>
      <w:r w:rsidR="00A54E4B" w:rsidRPr="000A277E">
        <w:rPr>
          <w:sz w:val="22"/>
          <w:szCs w:val="22"/>
        </w:rPr>
        <w:t> </w:t>
      </w:r>
      <w:r w:rsidR="00B60E8C"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A42A5B" w:rsidRPr="000A277E">
        <w:rPr>
          <w:sz w:val="22"/>
          <w:szCs w:val="22"/>
        </w:rPr>
        <w:t> IU</w:t>
      </w:r>
      <w:r w:rsidRPr="000A277E">
        <w:rPr>
          <w:sz w:val="22"/>
          <w:szCs w:val="22"/>
        </w:rPr>
        <w:t xml:space="preserve"> tablets</w:t>
      </w:r>
    </w:p>
    <w:p w14:paraId="3A931682" w14:textId="760512C7" w:rsidR="004B63B6" w:rsidRPr="000A277E" w:rsidRDefault="000E0568" w:rsidP="00736AEF">
      <w:pPr>
        <w:rPr>
          <w:sz w:val="22"/>
          <w:szCs w:val="22"/>
        </w:rPr>
      </w:pPr>
      <w:r>
        <w:rPr>
          <w:sz w:val="22"/>
          <w:szCs w:val="22"/>
        </w:rPr>
        <w:t>a</w:t>
      </w:r>
      <w:r w:rsidR="00E65DD8" w:rsidRPr="000A277E">
        <w:rPr>
          <w:sz w:val="22"/>
          <w:szCs w:val="22"/>
        </w:rPr>
        <w:t>lendronic acid/colecalciferol</w:t>
      </w:r>
    </w:p>
    <w:p w14:paraId="37D35D2F" w14:textId="77777777" w:rsidR="004B63B6" w:rsidRPr="000A277E" w:rsidRDefault="004B63B6" w:rsidP="00736AEF">
      <w:pPr>
        <w:rPr>
          <w:sz w:val="22"/>
          <w:szCs w:val="22"/>
        </w:rPr>
      </w:pPr>
    </w:p>
    <w:p w14:paraId="42AA9364" w14:textId="77777777" w:rsidR="004B63B6" w:rsidRPr="000A277E" w:rsidRDefault="004B63B6" w:rsidP="00736AEF">
      <w:pPr>
        <w:rPr>
          <w:sz w:val="22"/>
          <w:szCs w:val="22"/>
        </w:rPr>
      </w:pPr>
    </w:p>
    <w:p w14:paraId="24E52977"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2.</w:t>
      </w:r>
      <w:r w:rsidRPr="000A277E">
        <w:rPr>
          <w:b/>
          <w:sz w:val="22"/>
          <w:szCs w:val="22"/>
        </w:rPr>
        <w:tab/>
        <w:t>STATEMENT OF ACTIVE SUBSTANCE(S)</w:t>
      </w:r>
    </w:p>
    <w:p w14:paraId="06746E4F" w14:textId="77777777" w:rsidR="004B63B6" w:rsidRPr="000A277E" w:rsidRDefault="004B63B6" w:rsidP="00736AEF">
      <w:pPr>
        <w:keepNext/>
        <w:ind w:left="567" w:hanging="567"/>
        <w:rPr>
          <w:sz w:val="22"/>
          <w:szCs w:val="22"/>
        </w:rPr>
      </w:pPr>
    </w:p>
    <w:p w14:paraId="3BB88964" w14:textId="77777777" w:rsidR="004B63B6" w:rsidRPr="000A277E" w:rsidRDefault="004B63B6" w:rsidP="00736AEF">
      <w:pPr>
        <w:rPr>
          <w:sz w:val="22"/>
          <w:szCs w:val="22"/>
        </w:rPr>
      </w:pPr>
      <w:r w:rsidRPr="000A277E">
        <w:rPr>
          <w:sz w:val="22"/>
          <w:szCs w:val="22"/>
        </w:rPr>
        <w:t>Each tablet contains</w:t>
      </w:r>
      <w:r w:rsidR="00EA5830" w:rsidRPr="000A277E">
        <w:rPr>
          <w:sz w:val="22"/>
          <w:szCs w:val="22"/>
        </w:rPr>
        <w:t xml:space="preserve"> </w:t>
      </w:r>
      <w:r w:rsidRPr="000A277E">
        <w:rPr>
          <w:sz w:val="22"/>
          <w:szCs w:val="22"/>
        </w:rPr>
        <w:t xml:space="preserve">70 mg alendronic acid </w:t>
      </w:r>
      <w:r w:rsidR="00EA5830" w:rsidRPr="000A277E">
        <w:rPr>
          <w:sz w:val="22"/>
          <w:szCs w:val="22"/>
        </w:rPr>
        <w:t>(</w:t>
      </w:r>
      <w:r w:rsidRPr="000A277E">
        <w:rPr>
          <w:sz w:val="22"/>
          <w:szCs w:val="22"/>
        </w:rPr>
        <w:t>as sodium trihydrate</w:t>
      </w:r>
      <w:r w:rsidR="00EA5830" w:rsidRPr="000A277E">
        <w:rPr>
          <w:sz w:val="22"/>
          <w:szCs w:val="22"/>
        </w:rPr>
        <w:t>)</w:t>
      </w:r>
      <w:r w:rsidRPr="000A277E">
        <w:rPr>
          <w:sz w:val="22"/>
          <w:szCs w:val="22"/>
        </w:rPr>
        <w:t xml:space="preserve"> and 70 micrograms (</w:t>
      </w:r>
      <w:r w:rsidR="00037FD0" w:rsidRPr="000A277E">
        <w:rPr>
          <w:sz w:val="22"/>
          <w:szCs w:val="22"/>
        </w:rPr>
        <w:t>2</w:t>
      </w:r>
      <w:r w:rsidR="00BD587F" w:rsidRPr="000A277E">
        <w:rPr>
          <w:sz w:val="22"/>
          <w:szCs w:val="22"/>
        </w:rPr>
        <w:t>,</w:t>
      </w:r>
      <w:r w:rsidR="00037FD0" w:rsidRPr="000A277E">
        <w:rPr>
          <w:sz w:val="22"/>
          <w:szCs w:val="22"/>
        </w:rPr>
        <w:t>800</w:t>
      </w:r>
      <w:r w:rsidR="00A54E4B" w:rsidRPr="000A277E">
        <w:rPr>
          <w:sz w:val="22"/>
          <w:szCs w:val="22"/>
        </w:rPr>
        <w:t> </w:t>
      </w:r>
      <w:r w:rsidR="00C04B01" w:rsidRPr="000A277E">
        <w:rPr>
          <w:sz w:val="22"/>
          <w:szCs w:val="22"/>
        </w:rPr>
        <w:t>IU) colecalciferol (vitamin </w:t>
      </w:r>
      <w:r w:rsidRPr="000A277E">
        <w:rPr>
          <w:sz w:val="22"/>
          <w:szCs w:val="22"/>
        </w:rPr>
        <w:t>D</w:t>
      </w:r>
      <w:r w:rsidRPr="000A277E">
        <w:rPr>
          <w:sz w:val="22"/>
          <w:szCs w:val="22"/>
          <w:vertAlign w:val="subscript"/>
        </w:rPr>
        <w:t>3.</w:t>
      </w:r>
      <w:r w:rsidRPr="000A277E">
        <w:rPr>
          <w:sz w:val="22"/>
          <w:szCs w:val="22"/>
        </w:rPr>
        <w:t>).</w:t>
      </w:r>
    </w:p>
    <w:p w14:paraId="317BA01D" w14:textId="77777777" w:rsidR="004B63B6" w:rsidRPr="000A277E" w:rsidRDefault="004B63B6" w:rsidP="00736AEF">
      <w:pPr>
        <w:rPr>
          <w:sz w:val="22"/>
          <w:szCs w:val="22"/>
        </w:rPr>
      </w:pPr>
    </w:p>
    <w:p w14:paraId="6EBA49C1" w14:textId="77777777" w:rsidR="004B63B6" w:rsidRPr="000A277E" w:rsidRDefault="004B63B6" w:rsidP="00736AEF">
      <w:pPr>
        <w:rPr>
          <w:sz w:val="22"/>
          <w:szCs w:val="22"/>
        </w:rPr>
      </w:pPr>
    </w:p>
    <w:p w14:paraId="7BAC6D6A"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3.</w:t>
      </w:r>
      <w:r w:rsidRPr="000A277E">
        <w:rPr>
          <w:b/>
          <w:sz w:val="22"/>
          <w:szCs w:val="22"/>
        </w:rPr>
        <w:tab/>
        <w:t>LIST OF EXCIPIENTS</w:t>
      </w:r>
    </w:p>
    <w:p w14:paraId="20EE88E6" w14:textId="77777777" w:rsidR="004B63B6" w:rsidRPr="000A277E" w:rsidRDefault="004B63B6" w:rsidP="00736AEF">
      <w:pPr>
        <w:keepNext/>
        <w:ind w:left="567" w:hanging="567"/>
        <w:rPr>
          <w:sz w:val="22"/>
          <w:szCs w:val="22"/>
        </w:rPr>
      </w:pPr>
    </w:p>
    <w:p w14:paraId="7A06B019" w14:textId="77777777" w:rsidR="004B63B6" w:rsidRPr="000A277E" w:rsidRDefault="004B63B6" w:rsidP="00736AEF">
      <w:pPr>
        <w:rPr>
          <w:sz w:val="22"/>
          <w:szCs w:val="22"/>
        </w:rPr>
      </w:pPr>
      <w:r w:rsidRPr="000A277E">
        <w:rPr>
          <w:sz w:val="22"/>
          <w:szCs w:val="22"/>
        </w:rPr>
        <w:t>Also contains: lactose</w:t>
      </w:r>
      <w:r w:rsidR="003E6B8D">
        <w:rPr>
          <w:sz w:val="22"/>
          <w:szCs w:val="22"/>
        </w:rPr>
        <w:t xml:space="preserve"> and </w:t>
      </w:r>
      <w:r w:rsidRPr="000A277E">
        <w:rPr>
          <w:sz w:val="22"/>
          <w:szCs w:val="22"/>
        </w:rPr>
        <w:t>sucrose. See package leaflet for further information.</w:t>
      </w:r>
    </w:p>
    <w:p w14:paraId="6D9EB966" w14:textId="77777777" w:rsidR="004B63B6" w:rsidRPr="000A277E" w:rsidRDefault="004B63B6" w:rsidP="00736AEF">
      <w:pPr>
        <w:rPr>
          <w:sz w:val="22"/>
          <w:szCs w:val="22"/>
        </w:rPr>
      </w:pPr>
    </w:p>
    <w:p w14:paraId="7D3B63E1" w14:textId="77777777" w:rsidR="004B63B6" w:rsidRPr="000A277E" w:rsidRDefault="004B63B6" w:rsidP="00736AEF">
      <w:pPr>
        <w:rPr>
          <w:sz w:val="22"/>
          <w:szCs w:val="22"/>
        </w:rPr>
      </w:pPr>
    </w:p>
    <w:p w14:paraId="6A73A93E"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4.</w:t>
      </w:r>
      <w:r w:rsidRPr="000A277E">
        <w:rPr>
          <w:b/>
          <w:sz w:val="22"/>
          <w:szCs w:val="22"/>
        </w:rPr>
        <w:tab/>
        <w:t>PHARMACEUTICAL FORM AND CONTENTS</w:t>
      </w:r>
    </w:p>
    <w:p w14:paraId="7230AF20" w14:textId="77777777" w:rsidR="004B63B6" w:rsidRPr="000A277E" w:rsidRDefault="004B63B6" w:rsidP="00736AEF">
      <w:pPr>
        <w:keepNext/>
        <w:ind w:left="567" w:hanging="567"/>
        <w:rPr>
          <w:sz w:val="22"/>
          <w:szCs w:val="22"/>
        </w:rPr>
      </w:pPr>
    </w:p>
    <w:p w14:paraId="50BB4547" w14:textId="77777777" w:rsidR="004B63B6" w:rsidRPr="000A277E" w:rsidRDefault="004B63B6" w:rsidP="00736AEF">
      <w:pPr>
        <w:rPr>
          <w:sz w:val="22"/>
          <w:szCs w:val="22"/>
        </w:rPr>
      </w:pPr>
      <w:r w:rsidRPr="000A277E">
        <w:rPr>
          <w:sz w:val="22"/>
          <w:szCs w:val="22"/>
        </w:rPr>
        <w:t>2</w:t>
      </w:r>
      <w:r w:rsidR="00A54E4B" w:rsidRPr="000A277E">
        <w:rPr>
          <w:sz w:val="22"/>
          <w:szCs w:val="22"/>
        </w:rPr>
        <w:t> </w:t>
      </w:r>
      <w:r w:rsidRPr="000A277E">
        <w:rPr>
          <w:sz w:val="22"/>
          <w:szCs w:val="22"/>
        </w:rPr>
        <w:t>tablets</w:t>
      </w:r>
    </w:p>
    <w:p w14:paraId="3B5D88F0" w14:textId="77777777" w:rsidR="001A6917" w:rsidRPr="000A277E" w:rsidRDefault="001A6917" w:rsidP="00736AEF">
      <w:pPr>
        <w:rPr>
          <w:sz w:val="22"/>
          <w:szCs w:val="22"/>
        </w:rPr>
      </w:pPr>
      <w:r w:rsidRPr="000A277E">
        <w:rPr>
          <w:sz w:val="22"/>
          <w:szCs w:val="22"/>
          <w:shd w:val="clear" w:color="auto" w:fill="C0C0C0"/>
        </w:rPr>
        <w:t>4</w:t>
      </w:r>
      <w:r w:rsidR="00A54E4B" w:rsidRPr="000A277E">
        <w:rPr>
          <w:sz w:val="22"/>
          <w:szCs w:val="22"/>
          <w:shd w:val="clear" w:color="auto" w:fill="C0C0C0"/>
        </w:rPr>
        <w:t> </w:t>
      </w:r>
      <w:r w:rsidRPr="000A277E">
        <w:rPr>
          <w:sz w:val="22"/>
          <w:szCs w:val="22"/>
          <w:shd w:val="clear" w:color="auto" w:fill="C0C0C0"/>
        </w:rPr>
        <w:t>tablets</w:t>
      </w:r>
    </w:p>
    <w:p w14:paraId="0E5B385B" w14:textId="77777777" w:rsidR="001A6917" w:rsidRPr="000A277E" w:rsidRDefault="001A6917" w:rsidP="00736AEF">
      <w:pPr>
        <w:rPr>
          <w:sz w:val="22"/>
          <w:szCs w:val="22"/>
        </w:rPr>
      </w:pPr>
      <w:r w:rsidRPr="000A277E">
        <w:rPr>
          <w:sz w:val="22"/>
          <w:szCs w:val="22"/>
          <w:shd w:val="clear" w:color="auto" w:fill="C0C0C0"/>
        </w:rPr>
        <w:t>6</w:t>
      </w:r>
      <w:r w:rsidR="00A54E4B" w:rsidRPr="000A277E">
        <w:rPr>
          <w:sz w:val="22"/>
          <w:szCs w:val="22"/>
          <w:shd w:val="clear" w:color="auto" w:fill="C0C0C0"/>
        </w:rPr>
        <w:t> </w:t>
      </w:r>
      <w:r w:rsidRPr="000A277E">
        <w:rPr>
          <w:sz w:val="22"/>
          <w:szCs w:val="22"/>
          <w:shd w:val="clear" w:color="auto" w:fill="C0C0C0"/>
        </w:rPr>
        <w:t>tablets</w:t>
      </w:r>
    </w:p>
    <w:p w14:paraId="5C8DB461" w14:textId="77777777" w:rsidR="001A6917" w:rsidRPr="000A277E" w:rsidRDefault="001A6917" w:rsidP="00736AEF">
      <w:pPr>
        <w:rPr>
          <w:sz w:val="22"/>
          <w:szCs w:val="22"/>
        </w:rPr>
      </w:pPr>
      <w:r w:rsidRPr="000A277E">
        <w:rPr>
          <w:sz w:val="22"/>
          <w:szCs w:val="22"/>
          <w:shd w:val="clear" w:color="auto" w:fill="C0C0C0"/>
        </w:rPr>
        <w:t>12</w:t>
      </w:r>
      <w:r w:rsidR="00A54E4B" w:rsidRPr="000A277E">
        <w:rPr>
          <w:sz w:val="22"/>
          <w:szCs w:val="22"/>
          <w:shd w:val="clear" w:color="auto" w:fill="C0C0C0"/>
        </w:rPr>
        <w:t> </w:t>
      </w:r>
      <w:r w:rsidRPr="000A277E">
        <w:rPr>
          <w:sz w:val="22"/>
          <w:szCs w:val="22"/>
          <w:shd w:val="clear" w:color="auto" w:fill="C0C0C0"/>
        </w:rPr>
        <w:t>tablets</w:t>
      </w:r>
    </w:p>
    <w:p w14:paraId="434DC55B" w14:textId="77777777" w:rsidR="004B63B6" w:rsidRPr="000A277E" w:rsidRDefault="004B63B6" w:rsidP="00736AEF">
      <w:pPr>
        <w:rPr>
          <w:sz w:val="22"/>
          <w:szCs w:val="22"/>
        </w:rPr>
      </w:pPr>
    </w:p>
    <w:p w14:paraId="1998FEEA" w14:textId="77777777" w:rsidR="004B63B6" w:rsidRPr="000A277E" w:rsidRDefault="004B63B6" w:rsidP="00736AEF">
      <w:pPr>
        <w:rPr>
          <w:sz w:val="22"/>
          <w:szCs w:val="22"/>
        </w:rPr>
      </w:pPr>
    </w:p>
    <w:p w14:paraId="1D781C18"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5.</w:t>
      </w:r>
      <w:r w:rsidRPr="000A277E">
        <w:rPr>
          <w:b/>
          <w:sz w:val="22"/>
          <w:szCs w:val="22"/>
        </w:rPr>
        <w:tab/>
        <w:t>METHOD AND ROUTE(S) OF ADMINISTRATION</w:t>
      </w:r>
    </w:p>
    <w:p w14:paraId="23DA8A54" w14:textId="77777777" w:rsidR="00350D63" w:rsidRPr="000A277E" w:rsidRDefault="00350D63" w:rsidP="00736AEF">
      <w:pPr>
        <w:keepNext/>
        <w:ind w:left="567" w:hanging="567"/>
        <w:rPr>
          <w:sz w:val="22"/>
          <w:szCs w:val="22"/>
        </w:rPr>
      </w:pPr>
    </w:p>
    <w:p w14:paraId="11F9888B" w14:textId="77777777" w:rsidR="00EA5830" w:rsidRPr="000A277E" w:rsidRDefault="00EA5830" w:rsidP="00736AEF">
      <w:pPr>
        <w:rPr>
          <w:sz w:val="22"/>
          <w:szCs w:val="22"/>
        </w:rPr>
      </w:pPr>
      <w:r w:rsidRPr="000A277E">
        <w:rPr>
          <w:sz w:val="22"/>
          <w:szCs w:val="22"/>
        </w:rPr>
        <w:t xml:space="preserve">Read the </w:t>
      </w:r>
      <w:r w:rsidR="00FD0F18" w:rsidRPr="000A277E">
        <w:rPr>
          <w:sz w:val="22"/>
          <w:szCs w:val="22"/>
        </w:rPr>
        <w:t>p</w:t>
      </w:r>
      <w:r w:rsidRPr="000A277E">
        <w:rPr>
          <w:sz w:val="22"/>
          <w:szCs w:val="22"/>
        </w:rPr>
        <w:t xml:space="preserve">ackage </w:t>
      </w:r>
      <w:r w:rsidR="00FD0F18" w:rsidRPr="000A277E">
        <w:rPr>
          <w:sz w:val="22"/>
          <w:szCs w:val="22"/>
        </w:rPr>
        <w:t>l</w:t>
      </w:r>
      <w:r w:rsidRPr="000A277E">
        <w:rPr>
          <w:sz w:val="22"/>
          <w:szCs w:val="22"/>
        </w:rPr>
        <w:t>eaflet before use.</w:t>
      </w:r>
    </w:p>
    <w:p w14:paraId="2CF7EFAC" w14:textId="77777777" w:rsidR="00EA5830" w:rsidRPr="000A277E" w:rsidRDefault="00EA5830" w:rsidP="00736AEF">
      <w:pPr>
        <w:rPr>
          <w:sz w:val="22"/>
          <w:szCs w:val="22"/>
        </w:rPr>
      </w:pPr>
      <w:r w:rsidRPr="000A277E">
        <w:rPr>
          <w:sz w:val="22"/>
          <w:szCs w:val="22"/>
        </w:rPr>
        <w:t>Once weekly.</w:t>
      </w:r>
    </w:p>
    <w:p w14:paraId="3EB275A6" w14:textId="77777777" w:rsidR="00350D63" w:rsidRPr="000A277E" w:rsidRDefault="00350D63" w:rsidP="00736AEF">
      <w:pPr>
        <w:rPr>
          <w:b/>
          <w:sz w:val="22"/>
          <w:szCs w:val="22"/>
        </w:rPr>
      </w:pPr>
      <w:r w:rsidRPr="000A277E">
        <w:rPr>
          <w:sz w:val="22"/>
          <w:szCs w:val="22"/>
        </w:rPr>
        <w:t xml:space="preserve">For oral use. </w:t>
      </w:r>
    </w:p>
    <w:p w14:paraId="5F5824D0" w14:textId="77777777" w:rsidR="005C4B34" w:rsidRPr="000A277E" w:rsidRDefault="005C4B34" w:rsidP="00736AEF">
      <w:pPr>
        <w:rPr>
          <w:sz w:val="22"/>
          <w:szCs w:val="22"/>
        </w:rPr>
      </w:pPr>
    </w:p>
    <w:p w14:paraId="538932A7" w14:textId="77777777" w:rsidR="005C4B34" w:rsidRPr="000A277E" w:rsidRDefault="005C4B34" w:rsidP="00736AEF">
      <w:pPr>
        <w:keepNext/>
        <w:rPr>
          <w:sz w:val="22"/>
          <w:szCs w:val="22"/>
        </w:rPr>
      </w:pPr>
      <w:r w:rsidRPr="000A277E">
        <w:rPr>
          <w:b/>
          <w:sz w:val="22"/>
          <w:szCs w:val="22"/>
        </w:rPr>
        <w:t>Take one tablet once a week</w:t>
      </w:r>
    </w:p>
    <w:p w14:paraId="51690A82" w14:textId="77777777" w:rsidR="005C4B34" w:rsidRPr="000A277E" w:rsidRDefault="005C4B34" w:rsidP="00736AEF">
      <w:pPr>
        <w:keepNext/>
        <w:rPr>
          <w:sz w:val="22"/>
          <w:szCs w:val="22"/>
        </w:rPr>
      </w:pPr>
    </w:p>
    <w:p w14:paraId="45C4EEE6" w14:textId="77777777" w:rsidR="005C4B34" w:rsidRPr="000A277E" w:rsidRDefault="005C4B34" w:rsidP="00736AEF">
      <w:pPr>
        <w:keepNext/>
        <w:rPr>
          <w:sz w:val="22"/>
          <w:szCs w:val="22"/>
        </w:rPr>
      </w:pPr>
      <w:r w:rsidRPr="000A277E">
        <w:rPr>
          <w:sz w:val="22"/>
          <w:szCs w:val="22"/>
        </w:rPr>
        <w:t>Mark the day of the week that best fits your schedule:</w:t>
      </w:r>
    </w:p>
    <w:p w14:paraId="2F0DC6F2" w14:textId="77777777" w:rsidR="005C4B34" w:rsidRPr="000A277E" w:rsidRDefault="005C4B34" w:rsidP="00736AEF">
      <w:pPr>
        <w:rPr>
          <w:sz w:val="22"/>
          <w:szCs w:val="22"/>
        </w:rPr>
      </w:pPr>
      <w:r w:rsidRPr="000A277E">
        <w:rPr>
          <w:sz w:val="22"/>
          <w:szCs w:val="22"/>
        </w:rPr>
        <w:t>MON</w:t>
      </w:r>
    </w:p>
    <w:p w14:paraId="3E960024" w14:textId="77777777" w:rsidR="005C4B34" w:rsidRPr="000A277E" w:rsidRDefault="005C4B34" w:rsidP="00736AEF">
      <w:pPr>
        <w:rPr>
          <w:sz w:val="22"/>
          <w:szCs w:val="22"/>
        </w:rPr>
      </w:pPr>
      <w:r w:rsidRPr="000A277E">
        <w:rPr>
          <w:sz w:val="22"/>
          <w:szCs w:val="22"/>
        </w:rPr>
        <w:t>TUE</w:t>
      </w:r>
    </w:p>
    <w:p w14:paraId="1B9030D5" w14:textId="77777777" w:rsidR="005C4B34" w:rsidRPr="000A277E" w:rsidRDefault="005C4B34" w:rsidP="00736AEF">
      <w:pPr>
        <w:rPr>
          <w:sz w:val="22"/>
          <w:szCs w:val="22"/>
        </w:rPr>
      </w:pPr>
      <w:r w:rsidRPr="000A277E">
        <w:rPr>
          <w:sz w:val="22"/>
          <w:szCs w:val="22"/>
        </w:rPr>
        <w:t>WED</w:t>
      </w:r>
    </w:p>
    <w:p w14:paraId="05AE275C" w14:textId="77777777" w:rsidR="005C4B34" w:rsidRPr="000A277E" w:rsidRDefault="005C4B34" w:rsidP="00736AEF">
      <w:pPr>
        <w:rPr>
          <w:sz w:val="22"/>
          <w:szCs w:val="22"/>
        </w:rPr>
      </w:pPr>
      <w:r w:rsidRPr="000A277E">
        <w:rPr>
          <w:sz w:val="22"/>
          <w:szCs w:val="22"/>
        </w:rPr>
        <w:t>THU</w:t>
      </w:r>
    </w:p>
    <w:p w14:paraId="0528AEF2" w14:textId="77777777" w:rsidR="005C4B34" w:rsidRPr="000A277E" w:rsidRDefault="005C4B34" w:rsidP="00736AEF">
      <w:pPr>
        <w:rPr>
          <w:sz w:val="22"/>
          <w:szCs w:val="22"/>
        </w:rPr>
      </w:pPr>
      <w:r w:rsidRPr="000A277E">
        <w:rPr>
          <w:sz w:val="22"/>
          <w:szCs w:val="22"/>
        </w:rPr>
        <w:t>FRI</w:t>
      </w:r>
    </w:p>
    <w:p w14:paraId="04CC2813" w14:textId="77777777" w:rsidR="005C4B34" w:rsidRPr="000A277E" w:rsidRDefault="005C4B34" w:rsidP="00736AEF">
      <w:pPr>
        <w:rPr>
          <w:sz w:val="22"/>
          <w:szCs w:val="22"/>
        </w:rPr>
      </w:pPr>
      <w:r w:rsidRPr="000A277E">
        <w:rPr>
          <w:sz w:val="22"/>
          <w:szCs w:val="22"/>
        </w:rPr>
        <w:t>SAT</w:t>
      </w:r>
    </w:p>
    <w:p w14:paraId="272A102F" w14:textId="77777777" w:rsidR="005C4B34" w:rsidRPr="000A277E" w:rsidRDefault="005C4B34" w:rsidP="00736AEF">
      <w:pPr>
        <w:rPr>
          <w:sz w:val="22"/>
          <w:szCs w:val="22"/>
        </w:rPr>
      </w:pPr>
      <w:r w:rsidRPr="000A277E">
        <w:rPr>
          <w:sz w:val="22"/>
          <w:szCs w:val="22"/>
        </w:rPr>
        <w:t>SUN</w:t>
      </w:r>
    </w:p>
    <w:p w14:paraId="13BBA628" w14:textId="77777777" w:rsidR="005C4B34" w:rsidRPr="000A277E" w:rsidRDefault="005C4B34" w:rsidP="00736AEF">
      <w:pPr>
        <w:rPr>
          <w:sz w:val="22"/>
          <w:szCs w:val="22"/>
        </w:rPr>
      </w:pPr>
    </w:p>
    <w:p w14:paraId="20E20029" w14:textId="77777777" w:rsidR="005C4B34" w:rsidRPr="000A277E" w:rsidRDefault="005C4B34" w:rsidP="00736AEF">
      <w:pPr>
        <w:rPr>
          <w:sz w:val="22"/>
          <w:szCs w:val="22"/>
        </w:rPr>
      </w:pPr>
    </w:p>
    <w:p w14:paraId="192CDE24"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6.</w:t>
      </w:r>
      <w:r w:rsidRPr="000A277E">
        <w:rPr>
          <w:b/>
          <w:sz w:val="22"/>
          <w:szCs w:val="22"/>
        </w:rPr>
        <w:tab/>
        <w:t xml:space="preserve">SPECIAL WARNING THAT THE MEDICINAL PRODUCT MUST BE STORED OUT OF THE </w:t>
      </w:r>
      <w:r w:rsidR="00EC24EF" w:rsidRPr="000A277E">
        <w:rPr>
          <w:b/>
          <w:sz w:val="22"/>
          <w:szCs w:val="22"/>
        </w:rPr>
        <w:t>SIGHT</w:t>
      </w:r>
      <w:r w:rsidRPr="000A277E">
        <w:rPr>
          <w:b/>
          <w:sz w:val="22"/>
          <w:szCs w:val="22"/>
        </w:rPr>
        <w:t xml:space="preserve"> AND </w:t>
      </w:r>
      <w:r w:rsidR="00EC24EF" w:rsidRPr="000A277E">
        <w:rPr>
          <w:b/>
          <w:sz w:val="22"/>
          <w:szCs w:val="22"/>
        </w:rPr>
        <w:t>REACH</w:t>
      </w:r>
      <w:r w:rsidRPr="000A277E">
        <w:rPr>
          <w:b/>
          <w:sz w:val="22"/>
          <w:szCs w:val="22"/>
        </w:rPr>
        <w:t xml:space="preserve"> OF CHILDREN</w:t>
      </w:r>
    </w:p>
    <w:p w14:paraId="6952DC39" w14:textId="77777777" w:rsidR="004B63B6" w:rsidRPr="000A277E" w:rsidRDefault="004B63B6" w:rsidP="00736AEF">
      <w:pPr>
        <w:keepNext/>
        <w:ind w:left="567" w:hanging="567"/>
        <w:rPr>
          <w:sz w:val="22"/>
          <w:szCs w:val="22"/>
        </w:rPr>
      </w:pPr>
    </w:p>
    <w:p w14:paraId="2AD76C0C" w14:textId="77777777" w:rsidR="004B63B6" w:rsidRPr="000A277E" w:rsidRDefault="004B63B6" w:rsidP="00736AEF">
      <w:pPr>
        <w:rPr>
          <w:sz w:val="22"/>
          <w:szCs w:val="22"/>
        </w:rPr>
      </w:pPr>
      <w:r w:rsidRPr="000A277E">
        <w:rPr>
          <w:sz w:val="22"/>
          <w:szCs w:val="22"/>
        </w:rPr>
        <w:t xml:space="preserve">Keep out of the </w:t>
      </w:r>
      <w:r w:rsidR="00EC24EF" w:rsidRPr="000A277E">
        <w:rPr>
          <w:sz w:val="22"/>
          <w:szCs w:val="22"/>
        </w:rPr>
        <w:t xml:space="preserve">sight and </w:t>
      </w:r>
      <w:r w:rsidRPr="000A277E">
        <w:rPr>
          <w:sz w:val="22"/>
          <w:szCs w:val="22"/>
        </w:rPr>
        <w:t>reach of children.</w:t>
      </w:r>
    </w:p>
    <w:p w14:paraId="2558CD12" w14:textId="77777777" w:rsidR="004B63B6" w:rsidRPr="000A277E" w:rsidRDefault="004B63B6" w:rsidP="00736AEF">
      <w:pPr>
        <w:rPr>
          <w:sz w:val="22"/>
          <w:szCs w:val="22"/>
        </w:rPr>
      </w:pPr>
    </w:p>
    <w:p w14:paraId="5ABFF4AB" w14:textId="77777777" w:rsidR="004B63B6" w:rsidRPr="000A277E" w:rsidRDefault="004B63B6" w:rsidP="00736AEF">
      <w:pPr>
        <w:rPr>
          <w:sz w:val="22"/>
          <w:szCs w:val="22"/>
        </w:rPr>
      </w:pPr>
    </w:p>
    <w:p w14:paraId="111A28C1"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lastRenderedPageBreak/>
        <w:t>7.</w:t>
      </w:r>
      <w:r w:rsidRPr="000A277E">
        <w:rPr>
          <w:b/>
          <w:sz w:val="22"/>
          <w:szCs w:val="22"/>
        </w:rPr>
        <w:tab/>
        <w:t>OTHER SPECIAL WARNING(S), IF NECESSARY</w:t>
      </w:r>
    </w:p>
    <w:p w14:paraId="339A256B" w14:textId="77777777" w:rsidR="004B63B6" w:rsidRPr="000A277E" w:rsidRDefault="004B63B6" w:rsidP="00736AEF">
      <w:pPr>
        <w:keepNext/>
        <w:keepLines/>
        <w:rPr>
          <w:sz w:val="22"/>
          <w:szCs w:val="22"/>
        </w:rPr>
      </w:pPr>
    </w:p>
    <w:p w14:paraId="3B9A4147" w14:textId="77777777" w:rsidR="004B63B6" w:rsidRPr="000A277E" w:rsidRDefault="004B63B6" w:rsidP="00736AEF">
      <w:pPr>
        <w:rPr>
          <w:sz w:val="22"/>
          <w:szCs w:val="22"/>
        </w:rPr>
      </w:pPr>
    </w:p>
    <w:p w14:paraId="27C71E9B"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tabs>
          <w:tab w:val="left" w:pos="142"/>
        </w:tabs>
        <w:ind w:left="567" w:hanging="567"/>
        <w:rPr>
          <w:b/>
          <w:sz w:val="22"/>
          <w:szCs w:val="22"/>
        </w:rPr>
      </w:pPr>
      <w:r w:rsidRPr="000A277E">
        <w:rPr>
          <w:b/>
          <w:sz w:val="22"/>
          <w:szCs w:val="22"/>
        </w:rPr>
        <w:t>8.</w:t>
      </w:r>
      <w:r w:rsidRPr="000A277E">
        <w:rPr>
          <w:b/>
          <w:sz w:val="22"/>
          <w:szCs w:val="22"/>
        </w:rPr>
        <w:tab/>
        <w:t>EXPIRY DATE</w:t>
      </w:r>
    </w:p>
    <w:p w14:paraId="1CEDE3AC" w14:textId="77777777" w:rsidR="004B63B6" w:rsidRPr="000A277E" w:rsidRDefault="004B63B6" w:rsidP="00736AEF">
      <w:pPr>
        <w:keepNext/>
        <w:ind w:left="567" w:hanging="567"/>
        <w:rPr>
          <w:sz w:val="22"/>
          <w:szCs w:val="22"/>
        </w:rPr>
      </w:pPr>
    </w:p>
    <w:p w14:paraId="6D43FC46" w14:textId="77777777" w:rsidR="004B63B6" w:rsidRPr="000A277E" w:rsidRDefault="004B63B6" w:rsidP="00736AEF">
      <w:pPr>
        <w:rPr>
          <w:sz w:val="22"/>
          <w:szCs w:val="22"/>
        </w:rPr>
      </w:pPr>
      <w:r w:rsidRPr="000A277E">
        <w:rPr>
          <w:sz w:val="22"/>
          <w:szCs w:val="22"/>
        </w:rPr>
        <w:t>EXP</w:t>
      </w:r>
    </w:p>
    <w:p w14:paraId="6431EB82" w14:textId="77777777" w:rsidR="004B63B6" w:rsidRPr="000A277E" w:rsidRDefault="004B63B6" w:rsidP="00736AEF">
      <w:pPr>
        <w:rPr>
          <w:sz w:val="22"/>
          <w:szCs w:val="22"/>
        </w:rPr>
      </w:pPr>
    </w:p>
    <w:p w14:paraId="6A24D196" w14:textId="77777777" w:rsidR="004B63B6" w:rsidRPr="000A277E" w:rsidRDefault="004B63B6" w:rsidP="00736AEF">
      <w:pPr>
        <w:rPr>
          <w:sz w:val="22"/>
          <w:szCs w:val="22"/>
        </w:rPr>
      </w:pPr>
    </w:p>
    <w:p w14:paraId="21894EE5"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sz w:val="22"/>
          <w:szCs w:val="22"/>
        </w:rPr>
      </w:pPr>
      <w:r w:rsidRPr="000A277E">
        <w:rPr>
          <w:b/>
          <w:sz w:val="22"/>
          <w:szCs w:val="22"/>
        </w:rPr>
        <w:t>9.</w:t>
      </w:r>
      <w:r w:rsidRPr="000A277E">
        <w:rPr>
          <w:b/>
          <w:sz w:val="22"/>
          <w:szCs w:val="22"/>
        </w:rPr>
        <w:tab/>
        <w:t>SPECIAL STORAGE CONDITIONS</w:t>
      </w:r>
    </w:p>
    <w:p w14:paraId="2BA47425" w14:textId="77777777" w:rsidR="004B63B6" w:rsidRPr="000A277E" w:rsidRDefault="004B63B6" w:rsidP="00736AEF">
      <w:pPr>
        <w:keepNext/>
        <w:keepLines/>
        <w:rPr>
          <w:sz w:val="22"/>
          <w:szCs w:val="22"/>
        </w:rPr>
      </w:pPr>
    </w:p>
    <w:p w14:paraId="5F0877D2" w14:textId="77777777" w:rsidR="004B63B6" w:rsidRPr="000A277E" w:rsidRDefault="004B63B6" w:rsidP="00736AEF">
      <w:pPr>
        <w:rPr>
          <w:sz w:val="22"/>
          <w:szCs w:val="22"/>
        </w:rPr>
      </w:pPr>
      <w:r w:rsidRPr="000A277E">
        <w:rPr>
          <w:sz w:val="22"/>
          <w:szCs w:val="22"/>
        </w:rPr>
        <w:t>Store in the original blister in order to protect from moisture and light.</w:t>
      </w:r>
    </w:p>
    <w:p w14:paraId="62E99EF6" w14:textId="77777777" w:rsidR="004B63B6" w:rsidRPr="000A277E" w:rsidRDefault="004B63B6" w:rsidP="00736AEF">
      <w:pPr>
        <w:rPr>
          <w:sz w:val="22"/>
          <w:szCs w:val="22"/>
        </w:rPr>
      </w:pPr>
    </w:p>
    <w:p w14:paraId="37841DE2" w14:textId="77777777" w:rsidR="004B63B6" w:rsidRPr="000A277E" w:rsidRDefault="004B63B6" w:rsidP="00736AEF">
      <w:pPr>
        <w:rPr>
          <w:sz w:val="22"/>
          <w:szCs w:val="22"/>
        </w:rPr>
      </w:pPr>
    </w:p>
    <w:p w14:paraId="627B2AC3"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10.</w:t>
      </w:r>
      <w:r w:rsidRPr="000A277E">
        <w:rPr>
          <w:b/>
          <w:sz w:val="22"/>
          <w:szCs w:val="22"/>
        </w:rPr>
        <w:tab/>
        <w:t>SPECIAL PRECAUTIONS FOR DISPOSAL OF UNUSED MEDICINAL PRODUCTS OR WASTE MATERIALS DERIVED FROM SUCH MEDICINAL PRODUCTS, IF APPROPRIATE</w:t>
      </w:r>
    </w:p>
    <w:p w14:paraId="2A245581" w14:textId="77777777" w:rsidR="004B63B6" w:rsidRPr="000A277E" w:rsidRDefault="004B63B6" w:rsidP="00736AEF">
      <w:pPr>
        <w:keepNext/>
        <w:ind w:left="567" w:hanging="567"/>
        <w:rPr>
          <w:sz w:val="22"/>
          <w:szCs w:val="22"/>
        </w:rPr>
      </w:pPr>
    </w:p>
    <w:p w14:paraId="4EF10776" w14:textId="77777777" w:rsidR="004B63B6" w:rsidRPr="000A277E" w:rsidRDefault="004B63B6" w:rsidP="00736AEF">
      <w:pPr>
        <w:rPr>
          <w:sz w:val="22"/>
          <w:szCs w:val="22"/>
        </w:rPr>
      </w:pPr>
    </w:p>
    <w:p w14:paraId="0FB80C4B"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11.</w:t>
      </w:r>
      <w:r w:rsidRPr="000A277E">
        <w:rPr>
          <w:b/>
          <w:sz w:val="22"/>
          <w:szCs w:val="22"/>
        </w:rPr>
        <w:tab/>
        <w:t>NAME AND ADDRESS OF THE MARKETING AUTHORISATION HOLDER</w:t>
      </w:r>
    </w:p>
    <w:p w14:paraId="22BC453B" w14:textId="77777777" w:rsidR="004B63B6" w:rsidRPr="000A277E" w:rsidRDefault="004B63B6" w:rsidP="00736AEF">
      <w:pPr>
        <w:keepNext/>
        <w:ind w:left="567" w:hanging="567"/>
        <w:rPr>
          <w:sz w:val="22"/>
          <w:szCs w:val="22"/>
        </w:rPr>
      </w:pPr>
    </w:p>
    <w:p w14:paraId="2BB8B3D0" w14:textId="77777777" w:rsidR="00944567" w:rsidRPr="006143B0" w:rsidRDefault="00944567" w:rsidP="00736AEF">
      <w:pPr>
        <w:rPr>
          <w:color w:val="1A1A1A"/>
          <w:sz w:val="22"/>
          <w:szCs w:val="22"/>
          <w:lang w:val="nl-NL"/>
        </w:rPr>
      </w:pPr>
      <w:r w:rsidRPr="006143B0">
        <w:rPr>
          <w:color w:val="1A1A1A"/>
          <w:sz w:val="22"/>
          <w:szCs w:val="22"/>
          <w:lang w:val="nl-NL"/>
        </w:rPr>
        <w:t>N.V. Organon</w:t>
      </w:r>
    </w:p>
    <w:p w14:paraId="67D7020F" w14:textId="77777777" w:rsidR="00944567" w:rsidRPr="006143B0" w:rsidRDefault="00944567" w:rsidP="00736AEF">
      <w:pPr>
        <w:rPr>
          <w:color w:val="1A1A1A"/>
          <w:sz w:val="22"/>
          <w:szCs w:val="22"/>
          <w:lang w:val="nl-NL"/>
        </w:rPr>
      </w:pPr>
      <w:r w:rsidRPr="006143B0">
        <w:rPr>
          <w:color w:val="1A1A1A"/>
          <w:sz w:val="22"/>
          <w:szCs w:val="22"/>
          <w:lang w:val="nl-NL"/>
        </w:rPr>
        <w:t>Kloosterstraat 6</w:t>
      </w:r>
    </w:p>
    <w:p w14:paraId="3E76EEF0" w14:textId="77777777" w:rsidR="00944567" w:rsidRPr="006143B0" w:rsidRDefault="00944567" w:rsidP="00736AEF">
      <w:pPr>
        <w:rPr>
          <w:color w:val="1A1A1A"/>
          <w:sz w:val="22"/>
          <w:szCs w:val="22"/>
          <w:lang w:val="nl-NL"/>
        </w:rPr>
      </w:pPr>
      <w:r w:rsidRPr="006143B0">
        <w:rPr>
          <w:color w:val="1A1A1A"/>
          <w:sz w:val="22"/>
          <w:szCs w:val="22"/>
          <w:lang w:val="nl-NL"/>
        </w:rPr>
        <w:t>5349 AB Oss</w:t>
      </w:r>
    </w:p>
    <w:p w14:paraId="73B93FD5" w14:textId="77777777" w:rsidR="00811BA1" w:rsidRDefault="00944567" w:rsidP="00736AEF">
      <w:pPr>
        <w:rPr>
          <w:color w:val="1A1A1A"/>
          <w:sz w:val="22"/>
          <w:szCs w:val="22"/>
        </w:rPr>
      </w:pPr>
      <w:r w:rsidRPr="00944567">
        <w:rPr>
          <w:color w:val="1A1A1A"/>
          <w:sz w:val="22"/>
          <w:szCs w:val="22"/>
        </w:rPr>
        <w:t>The Netherlands</w:t>
      </w:r>
    </w:p>
    <w:p w14:paraId="24D2B5A2" w14:textId="77777777" w:rsidR="004B63B6" w:rsidRPr="000A277E" w:rsidRDefault="004B63B6" w:rsidP="00736AEF">
      <w:pPr>
        <w:rPr>
          <w:sz w:val="22"/>
          <w:szCs w:val="22"/>
        </w:rPr>
      </w:pPr>
    </w:p>
    <w:p w14:paraId="428EC704" w14:textId="77777777" w:rsidR="004B63B6" w:rsidRPr="000A277E" w:rsidRDefault="004B63B6" w:rsidP="00736AEF">
      <w:pPr>
        <w:rPr>
          <w:sz w:val="22"/>
          <w:szCs w:val="22"/>
        </w:rPr>
      </w:pPr>
    </w:p>
    <w:p w14:paraId="7A75C302" w14:textId="77777777" w:rsidR="001D668A" w:rsidRPr="001A1A78"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1A1A78">
        <w:rPr>
          <w:b/>
          <w:sz w:val="22"/>
          <w:szCs w:val="22"/>
        </w:rPr>
        <w:t>12.</w:t>
      </w:r>
      <w:r w:rsidRPr="001A1A78">
        <w:rPr>
          <w:b/>
          <w:sz w:val="22"/>
          <w:szCs w:val="22"/>
        </w:rPr>
        <w:tab/>
        <w:t>MARKETING AUTHORISATION NUMBER(S)</w:t>
      </w:r>
    </w:p>
    <w:p w14:paraId="12C72CC6" w14:textId="77777777" w:rsidR="004B63B6" w:rsidRPr="001A1A78" w:rsidRDefault="004B63B6" w:rsidP="00736AEF">
      <w:pPr>
        <w:keepNext/>
        <w:ind w:left="567" w:hanging="567"/>
        <w:rPr>
          <w:sz w:val="22"/>
          <w:szCs w:val="22"/>
        </w:rPr>
      </w:pPr>
    </w:p>
    <w:p w14:paraId="7E0D63F2" w14:textId="77777777" w:rsidR="00B73A26" w:rsidRPr="000A277E" w:rsidRDefault="004B63B6" w:rsidP="00736AEF">
      <w:pPr>
        <w:ind w:left="567" w:hanging="567"/>
        <w:rPr>
          <w:sz w:val="22"/>
          <w:szCs w:val="22"/>
          <w:lang w:val="fr-FR"/>
        </w:rPr>
      </w:pPr>
      <w:r w:rsidRPr="000A277E">
        <w:rPr>
          <w:sz w:val="22"/>
          <w:szCs w:val="22"/>
          <w:lang w:val="fr-FR"/>
        </w:rPr>
        <w:t>EU/1/05/310/001</w:t>
      </w:r>
      <w:r w:rsidR="00B73A26" w:rsidRPr="000A277E">
        <w:rPr>
          <w:sz w:val="22"/>
          <w:szCs w:val="22"/>
          <w:lang w:val="fr-FR"/>
        </w:rPr>
        <w:t xml:space="preserve"> </w:t>
      </w:r>
      <w:r w:rsidR="00B73A26" w:rsidRPr="000A277E">
        <w:rPr>
          <w:sz w:val="22"/>
          <w:szCs w:val="22"/>
          <w:shd w:val="clear" w:color="auto" w:fill="C0C0C0"/>
          <w:lang w:val="fr-FR"/>
        </w:rPr>
        <w:t>(2</w:t>
      </w:r>
      <w:r w:rsidR="00A54E4B" w:rsidRPr="000A277E">
        <w:rPr>
          <w:sz w:val="22"/>
          <w:szCs w:val="22"/>
          <w:shd w:val="clear" w:color="auto" w:fill="C0C0C0"/>
          <w:lang w:val="fr-FR"/>
        </w:rPr>
        <w:t> </w:t>
      </w:r>
      <w:r w:rsidR="00B73A26" w:rsidRPr="000A277E">
        <w:rPr>
          <w:sz w:val="22"/>
          <w:szCs w:val="22"/>
          <w:shd w:val="clear" w:color="auto" w:fill="C0C0C0"/>
          <w:lang w:val="fr-FR"/>
        </w:rPr>
        <w:t>tablets)</w:t>
      </w:r>
    </w:p>
    <w:p w14:paraId="62C027B5" w14:textId="77777777" w:rsidR="00640380" w:rsidRPr="000A277E" w:rsidRDefault="00A54E4B" w:rsidP="00736AEF">
      <w:pPr>
        <w:ind w:left="567" w:hanging="567"/>
        <w:rPr>
          <w:sz w:val="22"/>
          <w:szCs w:val="22"/>
          <w:lang w:val="fr-FR"/>
        </w:rPr>
      </w:pPr>
      <w:r w:rsidRPr="000A277E">
        <w:rPr>
          <w:sz w:val="22"/>
          <w:szCs w:val="22"/>
          <w:shd w:val="clear" w:color="auto" w:fill="C0C0C0"/>
          <w:lang w:val="fr-FR"/>
        </w:rPr>
        <w:t>EU/1/05/310/002 (4 </w:t>
      </w:r>
      <w:r w:rsidR="00640380" w:rsidRPr="000A277E">
        <w:rPr>
          <w:sz w:val="22"/>
          <w:szCs w:val="22"/>
          <w:shd w:val="clear" w:color="auto" w:fill="C0C0C0"/>
          <w:lang w:val="fr-FR"/>
        </w:rPr>
        <w:t>tablets)</w:t>
      </w:r>
    </w:p>
    <w:p w14:paraId="00C04112" w14:textId="77777777" w:rsidR="00640380" w:rsidRPr="000A277E" w:rsidRDefault="00640380" w:rsidP="00736AEF">
      <w:pPr>
        <w:ind w:left="567" w:hanging="567"/>
        <w:rPr>
          <w:sz w:val="22"/>
          <w:szCs w:val="22"/>
          <w:lang w:val="fr-FR"/>
        </w:rPr>
      </w:pPr>
      <w:r w:rsidRPr="000A277E">
        <w:rPr>
          <w:sz w:val="22"/>
          <w:szCs w:val="22"/>
          <w:shd w:val="clear" w:color="auto" w:fill="C0C0C0"/>
          <w:lang w:val="fr-FR"/>
        </w:rPr>
        <w:t>EU</w:t>
      </w:r>
      <w:r w:rsidR="00A54E4B" w:rsidRPr="000A277E">
        <w:rPr>
          <w:sz w:val="22"/>
          <w:szCs w:val="22"/>
          <w:shd w:val="clear" w:color="auto" w:fill="C0C0C0"/>
          <w:lang w:val="fr-FR"/>
        </w:rPr>
        <w:t>/1/05/310/003 (6 </w:t>
      </w:r>
      <w:r w:rsidRPr="000A277E">
        <w:rPr>
          <w:sz w:val="22"/>
          <w:szCs w:val="22"/>
          <w:shd w:val="clear" w:color="auto" w:fill="C0C0C0"/>
          <w:lang w:val="fr-FR"/>
        </w:rPr>
        <w:t>tablets)</w:t>
      </w:r>
    </w:p>
    <w:p w14:paraId="6A8CFBBF" w14:textId="77777777" w:rsidR="00640380" w:rsidRPr="001A1A78" w:rsidRDefault="00640380" w:rsidP="00736AEF">
      <w:pPr>
        <w:ind w:left="567" w:hanging="567"/>
        <w:rPr>
          <w:sz w:val="22"/>
          <w:szCs w:val="22"/>
          <w:lang w:val="fr-FR"/>
        </w:rPr>
      </w:pPr>
      <w:r w:rsidRPr="001A1A78">
        <w:rPr>
          <w:sz w:val="22"/>
          <w:szCs w:val="22"/>
          <w:shd w:val="clear" w:color="auto" w:fill="C0C0C0"/>
          <w:lang w:val="fr-FR"/>
        </w:rPr>
        <w:t>EU/1/05/310/004 (12</w:t>
      </w:r>
      <w:r w:rsidR="00A54E4B" w:rsidRPr="001A1A78">
        <w:rPr>
          <w:sz w:val="22"/>
          <w:szCs w:val="22"/>
          <w:shd w:val="clear" w:color="auto" w:fill="C0C0C0"/>
          <w:lang w:val="fr-FR"/>
        </w:rPr>
        <w:t> </w:t>
      </w:r>
      <w:r w:rsidRPr="001A1A78">
        <w:rPr>
          <w:sz w:val="22"/>
          <w:szCs w:val="22"/>
          <w:shd w:val="clear" w:color="auto" w:fill="C0C0C0"/>
          <w:lang w:val="fr-FR"/>
        </w:rPr>
        <w:t>tablets)</w:t>
      </w:r>
    </w:p>
    <w:p w14:paraId="3DA2AEAC" w14:textId="77777777" w:rsidR="004B63B6" w:rsidRPr="001A1A78" w:rsidRDefault="004B63B6" w:rsidP="00736AEF">
      <w:pPr>
        <w:rPr>
          <w:sz w:val="22"/>
          <w:szCs w:val="22"/>
          <w:lang w:val="fr-FR"/>
        </w:rPr>
      </w:pPr>
    </w:p>
    <w:p w14:paraId="2513CB16" w14:textId="77777777" w:rsidR="004B63B6" w:rsidRPr="001A1A78" w:rsidRDefault="004B63B6" w:rsidP="00736AEF">
      <w:pPr>
        <w:rPr>
          <w:sz w:val="22"/>
          <w:szCs w:val="22"/>
          <w:lang w:val="fr-FR"/>
        </w:rPr>
      </w:pPr>
    </w:p>
    <w:p w14:paraId="0362D33A"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13.</w:t>
      </w:r>
      <w:r w:rsidRPr="000A277E">
        <w:rPr>
          <w:b/>
          <w:sz w:val="22"/>
          <w:szCs w:val="22"/>
        </w:rPr>
        <w:tab/>
        <w:t>BATCH NUMBER</w:t>
      </w:r>
    </w:p>
    <w:p w14:paraId="014E0F72" w14:textId="77777777" w:rsidR="004B63B6" w:rsidRPr="000A277E" w:rsidRDefault="004B63B6" w:rsidP="00736AEF">
      <w:pPr>
        <w:keepNext/>
        <w:ind w:left="567" w:hanging="567"/>
        <w:rPr>
          <w:sz w:val="22"/>
          <w:szCs w:val="22"/>
        </w:rPr>
      </w:pPr>
    </w:p>
    <w:p w14:paraId="2AB344CF" w14:textId="77777777" w:rsidR="004B63B6" w:rsidRPr="000A277E" w:rsidRDefault="004B63B6" w:rsidP="00736AEF">
      <w:pPr>
        <w:rPr>
          <w:sz w:val="22"/>
          <w:szCs w:val="22"/>
        </w:rPr>
      </w:pPr>
      <w:r w:rsidRPr="000A277E">
        <w:rPr>
          <w:sz w:val="22"/>
          <w:szCs w:val="22"/>
        </w:rPr>
        <w:t>Batch</w:t>
      </w:r>
    </w:p>
    <w:p w14:paraId="3A637C1D" w14:textId="77777777" w:rsidR="004B63B6" w:rsidRPr="000A277E" w:rsidRDefault="004B63B6" w:rsidP="00736AEF">
      <w:pPr>
        <w:rPr>
          <w:sz w:val="22"/>
          <w:szCs w:val="22"/>
        </w:rPr>
      </w:pPr>
    </w:p>
    <w:p w14:paraId="159D2B62" w14:textId="77777777" w:rsidR="004B63B6" w:rsidRPr="000A277E" w:rsidRDefault="004B63B6" w:rsidP="00736AEF">
      <w:pPr>
        <w:rPr>
          <w:sz w:val="22"/>
          <w:szCs w:val="22"/>
        </w:rPr>
      </w:pPr>
    </w:p>
    <w:p w14:paraId="49960B4B"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14.</w:t>
      </w:r>
      <w:r w:rsidRPr="000A277E">
        <w:rPr>
          <w:b/>
          <w:sz w:val="22"/>
          <w:szCs w:val="22"/>
        </w:rPr>
        <w:tab/>
        <w:t>GENERAL CLASSIFICATION FOR SUPPLY</w:t>
      </w:r>
    </w:p>
    <w:p w14:paraId="1C3C1B08" w14:textId="77777777" w:rsidR="004B63B6" w:rsidRPr="000A277E" w:rsidRDefault="004B63B6" w:rsidP="00736AEF">
      <w:pPr>
        <w:keepNext/>
        <w:ind w:left="567" w:hanging="567"/>
        <w:rPr>
          <w:sz w:val="22"/>
          <w:szCs w:val="22"/>
        </w:rPr>
      </w:pPr>
    </w:p>
    <w:p w14:paraId="48E5D321" w14:textId="77777777" w:rsidR="004B63B6" w:rsidRPr="000A277E" w:rsidRDefault="004B63B6" w:rsidP="00736AEF">
      <w:pPr>
        <w:rPr>
          <w:sz w:val="22"/>
          <w:szCs w:val="22"/>
        </w:rPr>
      </w:pPr>
    </w:p>
    <w:p w14:paraId="33E16EEF" w14:textId="77777777" w:rsidR="001D668A" w:rsidRPr="000A277E" w:rsidRDefault="001D668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15.</w:t>
      </w:r>
      <w:r w:rsidRPr="000A277E">
        <w:rPr>
          <w:b/>
          <w:sz w:val="22"/>
          <w:szCs w:val="22"/>
        </w:rPr>
        <w:tab/>
        <w:t>INSTRUCTIONS ON USE</w:t>
      </w:r>
    </w:p>
    <w:p w14:paraId="6A698769" w14:textId="77777777" w:rsidR="004B63B6" w:rsidRPr="000A277E" w:rsidRDefault="004B63B6" w:rsidP="00736AEF">
      <w:pPr>
        <w:keepNext/>
        <w:ind w:left="567" w:hanging="567"/>
        <w:rPr>
          <w:sz w:val="22"/>
          <w:szCs w:val="22"/>
        </w:rPr>
      </w:pPr>
    </w:p>
    <w:p w14:paraId="6D7CB703" w14:textId="77777777" w:rsidR="004B63B6" w:rsidRPr="000A277E" w:rsidRDefault="004B63B6" w:rsidP="00736AEF">
      <w:pPr>
        <w:rPr>
          <w:sz w:val="22"/>
          <w:szCs w:val="22"/>
        </w:rPr>
      </w:pPr>
    </w:p>
    <w:p w14:paraId="6485CF32" w14:textId="77777777" w:rsidR="004B63B6" w:rsidRPr="000A277E" w:rsidRDefault="004B63B6"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16.</w:t>
      </w:r>
      <w:r w:rsidRPr="000A277E">
        <w:rPr>
          <w:b/>
          <w:sz w:val="22"/>
          <w:szCs w:val="22"/>
        </w:rPr>
        <w:tab/>
        <w:t>INFORMATION IN BRAILLE</w:t>
      </w:r>
    </w:p>
    <w:p w14:paraId="7C6A9A96" w14:textId="77777777" w:rsidR="004B63B6" w:rsidRPr="000A277E" w:rsidRDefault="004B63B6" w:rsidP="00736AEF">
      <w:pPr>
        <w:keepNext/>
        <w:ind w:left="567" w:hanging="567"/>
        <w:rPr>
          <w:sz w:val="22"/>
          <w:szCs w:val="22"/>
        </w:rPr>
      </w:pPr>
    </w:p>
    <w:p w14:paraId="20B95C23" w14:textId="77777777" w:rsidR="004B63B6" w:rsidRPr="000A277E" w:rsidRDefault="004B63B6" w:rsidP="00736AEF">
      <w:pPr>
        <w:keepNext/>
        <w:ind w:left="567" w:hanging="567"/>
        <w:rPr>
          <w:sz w:val="22"/>
          <w:szCs w:val="22"/>
        </w:rPr>
      </w:pPr>
      <w:r w:rsidRPr="000A277E">
        <w:rPr>
          <w:sz w:val="22"/>
          <w:szCs w:val="22"/>
        </w:rPr>
        <w:t>FOSAVANCE</w:t>
      </w:r>
    </w:p>
    <w:p w14:paraId="02107712" w14:textId="77777777" w:rsidR="00795D8C" w:rsidRPr="000A277E" w:rsidRDefault="00795D8C" w:rsidP="00736AEF">
      <w:pPr>
        <w:keepNext/>
        <w:ind w:left="567" w:hanging="567"/>
        <w:rPr>
          <w:sz w:val="22"/>
          <w:szCs w:val="22"/>
        </w:rPr>
      </w:pPr>
      <w:r w:rsidRPr="000A277E">
        <w:rPr>
          <w:sz w:val="22"/>
          <w:szCs w:val="22"/>
        </w:rPr>
        <w:t>70</w:t>
      </w:r>
      <w:r w:rsidR="00A54E4B" w:rsidRPr="000A277E">
        <w:rPr>
          <w:sz w:val="22"/>
          <w:szCs w:val="22"/>
        </w:rPr>
        <w:t> </w:t>
      </w:r>
      <w:r w:rsidRPr="000A277E">
        <w:rPr>
          <w:sz w:val="22"/>
          <w:szCs w:val="22"/>
        </w:rPr>
        <w:t>mg</w:t>
      </w:r>
    </w:p>
    <w:p w14:paraId="4CB4A489" w14:textId="77777777" w:rsidR="000E0568" w:rsidRDefault="00037FD0" w:rsidP="00736AEF">
      <w:pPr>
        <w:rPr>
          <w:sz w:val="22"/>
          <w:szCs w:val="22"/>
        </w:rPr>
      </w:pPr>
      <w:r w:rsidRPr="000A277E">
        <w:rPr>
          <w:sz w:val="22"/>
          <w:szCs w:val="22"/>
        </w:rPr>
        <w:t>2</w:t>
      </w:r>
      <w:r w:rsidR="00BD587F" w:rsidRPr="000A277E">
        <w:rPr>
          <w:sz w:val="22"/>
          <w:szCs w:val="22"/>
        </w:rPr>
        <w:t>,</w:t>
      </w:r>
      <w:r w:rsidRPr="000A277E">
        <w:rPr>
          <w:sz w:val="22"/>
          <w:szCs w:val="22"/>
        </w:rPr>
        <w:t>800</w:t>
      </w:r>
      <w:r w:rsidR="00A42A5B" w:rsidRPr="000A277E">
        <w:rPr>
          <w:sz w:val="22"/>
          <w:szCs w:val="22"/>
        </w:rPr>
        <w:t> IU</w:t>
      </w:r>
      <w:r w:rsidR="001A6917" w:rsidRPr="000A277E">
        <w:rPr>
          <w:sz w:val="22"/>
          <w:szCs w:val="22"/>
        </w:rPr>
        <w:t xml:space="preserve"> </w:t>
      </w:r>
    </w:p>
    <w:p w14:paraId="4919020C" w14:textId="77777777" w:rsidR="000E0568" w:rsidRDefault="000E0568" w:rsidP="00736AEF">
      <w:pPr>
        <w:rPr>
          <w:sz w:val="22"/>
          <w:szCs w:val="22"/>
        </w:rPr>
      </w:pPr>
    </w:p>
    <w:p w14:paraId="5F7074E1" w14:textId="77777777" w:rsidR="000E0568" w:rsidRDefault="000E0568" w:rsidP="00736AEF">
      <w:pPr>
        <w:rPr>
          <w:noProof/>
          <w:szCs w:val="22"/>
          <w:shd w:val="clear" w:color="auto" w:fill="CCCCCC"/>
        </w:rPr>
      </w:pPr>
    </w:p>
    <w:p w14:paraId="7840B281" w14:textId="77777777" w:rsidR="000E0568" w:rsidRPr="00ED6DCD" w:rsidRDefault="000E0568" w:rsidP="00736AEF">
      <w:pPr>
        <w:keepNext/>
        <w:pBdr>
          <w:top w:val="single" w:sz="4" w:space="1" w:color="auto"/>
          <w:left w:val="single" w:sz="4" w:space="4" w:color="auto"/>
          <w:bottom w:val="single" w:sz="4" w:space="0" w:color="auto"/>
          <w:right w:val="single" w:sz="4" w:space="4" w:color="auto"/>
        </w:pBdr>
        <w:rPr>
          <w:i/>
          <w:noProof/>
          <w:sz w:val="22"/>
          <w:szCs w:val="22"/>
        </w:rPr>
      </w:pPr>
      <w:r>
        <w:rPr>
          <w:b/>
          <w:noProof/>
        </w:rPr>
        <w:t>17.</w:t>
      </w:r>
      <w:r>
        <w:rPr>
          <w:b/>
          <w:noProof/>
        </w:rPr>
        <w:tab/>
      </w:r>
      <w:r w:rsidRPr="00ED6DCD">
        <w:rPr>
          <w:b/>
          <w:noProof/>
          <w:sz w:val="22"/>
          <w:szCs w:val="22"/>
        </w:rPr>
        <w:t>UNIQUE IDENTIFIER – 2D BARCODE</w:t>
      </w:r>
    </w:p>
    <w:p w14:paraId="650CE5BD" w14:textId="77777777" w:rsidR="000E0568" w:rsidRPr="00ED6DCD" w:rsidRDefault="000E0568" w:rsidP="00736AEF">
      <w:pPr>
        <w:rPr>
          <w:noProof/>
          <w:sz w:val="22"/>
          <w:szCs w:val="22"/>
        </w:rPr>
      </w:pPr>
    </w:p>
    <w:p w14:paraId="3AD66CA3" w14:textId="77777777" w:rsidR="000E0568" w:rsidRPr="00ED6DCD" w:rsidRDefault="000E0568" w:rsidP="00736AEF">
      <w:pPr>
        <w:rPr>
          <w:noProof/>
          <w:sz w:val="22"/>
          <w:szCs w:val="22"/>
          <w:shd w:val="clear" w:color="auto" w:fill="CCCCCC"/>
        </w:rPr>
      </w:pPr>
      <w:r>
        <w:rPr>
          <w:noProof/>
          <w:sz w:val="22"/>
          <w:szCs w:val="22"/>
          <w:highlight w:val="lightGray"/>
        </w:rPr>
        <w:t>2D barcode carrying the unique identifier included.</w:t>
      </w:r>
    </w:p>
    <w:p w14:paraId="4F126F0C" w14:textId="77777777" w:rsidR="000E0568" w:rsidRPr="00ED6DCD" w:rsidRDefault="000E0568" w:rsidP="00736AEF">
      <w:pPr>
        <w:rPr>
          <w:noProof/>
          <w:sz w:val="22"/>
          <w:szCs w:val="22"/>
          <w:shd w:val="clear" w:color="auto" w:fill="CCCCCC"/>
        </w:rPr>
      </w:pPr>
    </w:p>
    <w:p w14:paraId="113B044A" w14:textId="77777777" w:rsidR="000E0568" w:rsidRPr="00ED6DCD" w:rsidRDefault="000E0568" w:rsidP="00736AEF">
      <w:pPr>
        <w:rPr>
          <w:noProof/>
          <w:sz w:val="22"/>
          <w:szCs w:val="22"/>
        </w:rPr>
      </w:pPr>
    </w:p>
    <w:p w14:paraId="20205810" w14:textId="77777777" w:rsidR="000E0568" w:rsidRPr="00ED6DCD" w:rsidRDefault="000E0568" w:rsidP="00736AEF">
      <w:pPr>
        <w:pBdr>
          <w:top w:val="single" w:sz="4" w:space="1" w:color="auto"/>
          <w:left w:val="single" w:sz="4" w:space="4" w:color="auto"/>
          <w:bottom w:val="single" w:sz="4" w:space="0" w:color="auto"/>
          <w:right w:val="single" w:sz="4" w:space="4" w:color="auto"/>
        </w:pBdr>
        <w:rPr>
          <w:i/>
          <w:noProof/>
          <w:sz w:val="22"/>
          <w:szCs w:val="22"/>
        </w:rPr>
      </w:pPr>
      <w:r w:rsidRPr="00ED6DCD">
        <w:rPr>
          <w:b/>
          <w:noProof/>
          <w:sz w:val="22"/>
          <w:szCs w:val="22"/>
        </w:rPr>
        <w:t>18.</w:t>
      </w:r>
      <w:r w:rsidRPr="00ED6DCD">
        <w:rPr>
          <w:b/>
          <w:noProof/>
          <w:sz w:val="22"/>
          <w:szCs w:val="22"/>
        </w:rPr>
        <w:tab/>
        <w:t>UNIQUE IDENTIFIER - HUMAN READABLE DATA</w:t>
      </w:r>
    </w:p>
    <w:p w14:paraId="13DF14BD" w14:textId="77777777" w:rsidR="000E0568" w:rsidRPr="00ED6DCD" w:rsidRDefault="000E0568" w:rsidP="00736AEF">
      <w:pPr>
        <w:rPr>
          <w:noProof/>
          <w:sz w:val="22"/>
          <w:szCs w:val="22"/>
        </w:rPr>
      </w:pPr>
    </w:p>
    <w:p w14:paraId="702B4F9A" w14:textId="77777777" w:rsidR="000E0568" w:rsidRPr="00ED6DCD" w:rsidRDefault="000E0568" w:rsidP="00736AEF">
      <w:pPr>
        <w:rPr>
          <w:noProof/>
          <w:sz w:val="22"/>
          <w:szCs w:val="22"/>
        </w:rPr>
      </w:pPr>
      <w:r w:rsidRPr="00ED6DCD">
        <w:rPr>
          <w:noProof/>
          <w:sz w:val="22"/>
          <w:szCs w:val="22"/>
        </w:rPr>
        <w:t>PC</w:t>
      </w:r>
      <w:r>
        <w:rPr>
          <w:noProof/>
          <w:sz w:val="22"/>
          <w:szCs w:val="22"/>
          <w:highlight w:val="lightGray"/>
        </w:rPr>
        <w:t xml:space="preserve"> </w:t>
      </w:r>
    </w:p>
    <w:p w14:paraId="4899C8F2" w14:textId="77777777" w:rsidR="000E0568" w:rsidRPr="00ED6DCD" w:rsidRDefault="000E0568" w:rsidP="00736AEF">
      <w:pPr>
        <w:rPr>
          <w:noProof/>
          <w:sz w:val="22"/>
          <w:szCs w:val="22"/>
        </w:rPr>
      </w:pPr>
      <w:r w:rsidRPr="00ED6DCD">
        <w:rPr>
          <w:noProof/>
          <w:sz w:val="22"/>
          <w:szCs w:val="22"/>
        </w:rPr>
        <w:t>SN</w:t>
      </w:r>
    </w:p>
    <w:p w14:paraId="4EBECB72" w14:textId="77777777" w:rsidR="008E6AD0" w:rsidRPr="00ED6DCD" w:rsidRDefault="000E0568" w:rsidP="00736AEF">
      <w:pPr>
        <w:rPr>
          <w:noProof/>
          <w:sz w:val="22"/>
          <w:szCs w:val="22"/>
        </w:rPr>
      </w:pPr>
      <w:r w:rsidRPr="00ED6DCD">
        <w:rPr>
          <w:noProof/>
          <w:sz w:val="22"/>
          <w:szCs w:val="22"/>
        </w:rPr>
        <w:t>NN</w:t>
      </w:r>
    </w:p>
    <w:p w14:paraId="088FC4F6" w14:textId="77777777" w:rsidR="00393E19" w:rsidRPr="004A6387" w:rsidRDefault="004B63B6" w:rsidP="00736AEF">
      <w:pPr>
        <w:rPr>
          <w:b/>
          <w:sz w:val="22"/>
          <w:szCs w:val="22"/>
        </w:rPr>
      </w:pPr>
      <w:r w:rsidRPr="004A6387">
        <w:rPr>
          <w:b/>
          <w:sz w:val="22"/>
          <w:szCs w:val="22"/>
          <w:u w:val="single"/>
        </w:rPr>
        <w:br w:type="page"/>
      </w:r>
    </w:p>
    <w:p w14:paraId="0E83BE1A" w14:textId="77777777" w:rsidR="00393E19" w:rsidRPr="000A277E" w:rsidRDefault="00393E19"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lastRenderedPageBreak/>
        <w:t>MINIMUM PARTICULARS TO APPEAR ON BLISTERS OR STRIPS</w:t>
      </w:r>
    </w:p>
    <w:p w14:paraId="6F20AFC7" w14:textId="77777777" w:rsidR="00393E19" w:rsidRPr="000A277E" w:rsidRDefault="00393E19" w:rsidP="00736AEF">
      <w:pPr>
        <w:pBdr>
          <w:top w:val="single" w:sz="4" w:space="1" w:color="auto"/>
          <w:left w:val="single" w:sz="4" w:space="4" w:color="auto"/>
          <w:bottom w:val="single" w:sz="4" w:space="1" w:color="auto"/>
          <w:right w:val="single" w:sz="4" w:space="4" w:color="auto"/>
        </w:pBdr>
        <w:rPr>
          <w:b/>
          <w:sz w:val="22"/>
          <w:szCs w:val="22"/>
        </w:rPr>
      </w:pPr>
    </w:p>
    <w:p w14:paraId="5404584F" w14:textId="77777777" w:rsidR="00393E19" w:rsidRPr="000A277E" w:rsidRDefault="00393E19"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t xml:space="preserve">BLISTER </w:t>
      </w:r>
      <w:r w:rsidR="000E0568">
        <w:rPr>
          <w:b/>
          <w:sz w:val="22"/>
          <w:szCs w:val="22"/>
        </w:rPr>
        <w:t>FOR</w:t>
      </w:r>
      <w:r w:rsidR="000E0568">
        <w:rPr>
          <w:sz w:val="22"/>
          <w:szCs w:val="22"/>
        </w:rPr>
        <w:t xml:space="preserve"> </w:t>
      </w:r>
      <w:r w:rsidR="00DA3AA0">
        <w:rPr>
          <w:b/>
          <w:sz w:val="22"/>
          <w:szCs w:val="22"/>
        </w:rPr>
        <w:t>FOSAVANCE</w:t>
      </w:r>
      <w:r w:rsidR="000E0568">
        <w:rPr>
          <w:b/>
          <w:sz w:val="22"/>
          <w:szCs w:val="22"/>
        </w:rPr>
        <w:t xml:space="preserve"> 70 mg/2,800 IU</w:t>
      </w:r>
    </w:p>
    <w:p w14:paraId="45BCA1A5" w14:textId="77777777" w:rsidR="00393E19" w:rsidRPr="000A277E" w:rsidRDefault="00393E19" w:rsidP="00736AEF">
      <w:pPr>
        <w:rPr>
          <w:sz w:val="22"/>
          <w:szCs w:val="22"/>
        </w:rPr>
      </w:pPr>
    </w:p>
    <w:p w14:paraId="709213B3" w14:textId="77777777" w:rsidR="00393E19" w:rsidRPr="000A277E" w:rsidRDefault="00393E19" w:rsidP="00736AEF">
      <w:pPr>
        <w:rPr>
          <w:sz w:val="22"/>
          <w:szCs w:val="22"/>
        </w:rPr>
      </w:pPr>
    </w:p>
    <w:p w14:paraId="2F0AB549" w14:textId="77777777" w:rsidR="00393E19" w:rsidRPr="000A277E" w:rsidRDefault="00393E19"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w:t>
      </w:r>
      <w:r w:rsidRPr="000A277E">
        <w:rPr>
          <w:b/>
          <w:sz w:val="22"/>
          <w:szCs w:val="22"/>
        </w:rPr>
        <w:tab/>
        <w:t>NAME OF THE MEDICINAL PRODUCT</w:t>
      </w:r>
    </w:p>
    <w:p w14:paraId="48D983B7" w14:textId="77777777" w:rsidR="00393E19" w:rsidRPr="000A277E" w:rsidRDefault="00393E19" w:rsidP="00736AEF">
      <w:pPr>
        <w:keepNext/>
        <w:keepLines/>
        <w:ind w:left="567" w:hanging="567"/>
        <w:rPr>
          <w:sz w:val="22"/>
          <w:szCs w:val="22"/>
        </w:rPr>
      </w:pPr>
    </w:p>
    <w:p w14:paraId="5B9EE749" w14:textId="77777777" w:rsidR="00393E19" w:rsidRPr="009A4238" w:rsidRDefault="00393E19" w:rsidP="00736AEF">
      <w:pPr>
        <w:pStyle w:val="Header"/>
        <w:tabs>
          <w:tab w:val="clear" w:pos="4320"/>
          <w:tab w:val="clear" w:pos="8640"/>
        </w:tabs>
        <w:rPr>
          <w:sz w:val="22"/>
          <w:szCs w:val="22"/>
        </w:rPr>
      </w:pPr>
      <w:r w:rsidRPr="000A277E">
        <w:rPr>
          <w:sz w:val="22"/>
          <w:szCs w:val="22"/>
        </w:rPr>
        <w:t>FOSAVANCE</w:t>
      </w:r>
      <w:r w:rsidR="00A058D2">
        <w:rPr>
          <w:sz w:val="22"/>
          <w:szCs w:val="22"/>
        </w:rPr>
        <w:t xml:space="preserve"> </w:t>
      </w:r>
      <w:r w:rsidRPr="000A277E">
        <w:rPr>
          <w:sz w:val="22"/>
          <w:szCs w:val="22"/>
        </w:rPr>
        <w:t>70</w:t>
      </w:r>
      <w:r w:rsidR="0087478E">
        <w:rPr>
          <w:sz w:val="22"/>
          <w:szCs w:val="22"/>
        </w:rPr>
        <w:t> </w:t>
      </w:r>
      <w:r w:rsidRPr="000A277E">
        <w:rPr>
          <w:sz w:val="22"/>
          <w:szCs w:val="22"/>
        </w:rPr>
        <w:t>mg/2</w:t>
      </w:r>
      <w:r w:rsidR="00BD587F" w:rsidRPr="000A277E">
        <w:rPr>
          <w:sz w:val="22"/>
          <w:szCs w:val="22"/>
        </w:rPr>
        <w:t>,</w:t>
      </w:r>
      <w:r w:rsidRPr="000A277E">
        <w:rPr>
          <w:sz w:val="22"/>
          <w:szCs w:val="22"/>
        </w:rPr>
        <w:t>800</w:t>
      </w:r>
      <w:r w:rsidR="00AE2D9D" w:rsidRPr="000A277E">
        <w:rPr>
          <w:sz w:val="22"/>
          <w:szCs w:val="22"/>
        </w:rPr>
        <w:t> IU</w:t>
      </w:r>
      <w:r w:rsidR="0087478E">
        <w:rPr>
          <w:sz w:val="22"/>
          <w:szCs w:val="22"/>
        </w:rPr>
        <w:t xml:space="preserve"> </w:t>
      </w:r>
      <w:r w:rsidRPr="00DB45CA">
        <w:rPr>
          <w:sz w:val="22"/>
          <w:szCs w:val="22"/>
        </w:rPr>
        <w:t>tablets</w:t>
      </w:r>
    </w:p>
    <w:p w14:paraId="7A1BB342" w14:textId="77777777" w:rsidR="00393E19" w:rsidRPr="000A277E" w:rsidRDefault="000E0568" w:rsidP="00736AEF">
      <w:pPr>
        <w:pStyle w:val="EndnoteText"/>
        <w:tabs>
          <w:tab w:val="clear" w:pos="567"/>
        </w:tabs>
        <w:rPr>
          <w:szCs w:val="22"/>
        </w:rPr>
      </w:pPr>
      <w:r>
        <w:rPr>
          <w:szCs w:val="22"/>
        </w:rPr>
        <w:t>a</w:t>
      </w:r>
      <w:r w:rsidR="00393E19" w:rsidRPr="000A277E">
        <w:rPr>
          <w:szCs w:val="22"/>
        </w:rPr>
        <w:t>lendronic acid/colecalciferol</w:t>
      </w:r>
    </w:p>
    <w:p w14:paraId="13B8DFB8" w14:textId="77777777" w:rsidR="00393E19" w:rsidRPr="000A277E" w:rsidRDefault="00393E19" w:rsidP="00736AEF">
      <w:pPr>
        <w:rPr>
          <w:sz w:val="22"/>
          <w:szCs w:val="22"/>
        </w:rPr>
      </w:pPr>
    </w:p>
    <w:p w14:paraId="366B4952" w14:textId="77777777" w:rsidR="00D0086C" w:rsidRPr="000A277E" w:rsidRDefault="00D0086C" w:rsidP="00736AEF">
      <w:pPr>
        <w:rPr>
          <w:sz w:val="22"/>
          <w:szCs w:val="22"/>
        </w:rPr>
      </w:pPr>
    </w:p>
    <w:p w14:paraId="4CE8A076" w14:textId="77777777" w:rsidR="00393E19" w:rsidRPr="000A277E" w:rsidRDefault="00393E19"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2.</w:t>
      </w:r>
      <w:r w:rsidRPr="000A277E">
        <w:rPr>
          <w:b/>
          <w:sz w:val="22"/>
          <w:szCs w:val="22"/>
        </w:rPr>
        <w:tab/>
        <w:t>NAME OF THE MARKETING AUTHORISATION HOLDER</w:t>
      </w:r>
    </w:p>
    <w:p w14:paraId="1360A842" w14:textId="77777777" w:rsidR="00393E19" w:rsidRPr="000A277E" w:rsidRDefault="00393E19" w:rsidP="00736AEF">
      <w:pPr>
        <w:keepNext/>
        <w:keepLines/>
        <w:ind w:left="567" w:hanging="567"/>
        <w:rPr>
          <w:sz w:val="22"/>
          <w:szCs w:val="22"/>
        </w:rPr>
      </w:pPr>
    </w:p>
    <w:p w14:paraId="7E23BA33" w14:textId="77777777" w:rsidR="00393E19" w:rsidRDefault="00944567" w:rsidP="00736AEF">
      <w:pPr>
        <w:rPr>
          <w:sz w:val="22"/>
          <w:szCs w:val="22"/>
        </w:rPr>
      </w:pPr>
      <w:r w:rsidRPr="00944567">
        <w:rPr>
          <w:sz w:val="22"/>
          <w:szCs w:val="22"/>
        </w:rPr>
        <w:t>Organon</w:t>
      </w:r>
    </w:p>
    <w:p w14:paraId="3BAB28A5" w14:textId="77777777" w:rsidR="00463124" w:rsidRPr="000A277E" w:rsidRDefault="00463124" w:rsidP="00736AEF">
      <w:pPr>
        <w:rPr>
          <w:sz w:val="22"/>
          <w:szCs w:val="22"/>
        </w:rPr>
      </w:pPr>
    </w:p>
    <w:p w14:paraId="30430DFF" w14:textId="77777777" w:rsidR="00393E19" w:rsidRPr="000A277E" w:rsidRDefault="00393E19" w:rsidP="00736AEF">
      <w:pPr>
        <w:rPr>
          <w:sz w:val="22"/>
          <w:szCs w:val="22"/>
        </w:rPr>
      </w:pPr>
    </w:p>
    <w:p w14:paraId="177CB120" w14:textId="77777777" w:rsidR="00393E19" w:rsidRPr="000A277E" w:rsidRDefault="00393E19"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3.</w:t>
      </w:r>
      <w:r w:rsidRPr="000A277E">
        <w:rPr>
          <w:b/>
          <w:sz w:val="22"/>
          <w:szCs w:val="22"/>
        </w:rPr>
        <w:tab/>
        <w:t>EXPIRY DATE</w:t>
      </w:r>
    </w:p>
    <w:p w14:paraId="25A3E906" w14:textId="77777777" w:rsidR="00393E19" w:rsidRPr="000A277E" w:rsidRDefault="00393E19" w:rsidP="00736AEF">
      <w:pPr>
        <w:keepNext/>
        <w:keepLines/>
        <w:ind w:left="567" w:hanging="567"/>
        <w:rPr>
          <w:sz w:val="22"/>
          <w:szCs w:val="22"/>
        </w:rPr>
      </w:pPr>
    </w:p>
    <w:p w14:paraId="1C2F6133" w14:textId="77777777" w:rsidR="00393E19" w:rsidRPr="000A277E" w:rsidRDefault="00393E19" w:rsidP="00736AEF">
      <w:pPr>
        <w:rPr>
          <w:sz w:val="22"/>
          <w:szCs w:val="22"/>
        </w:rPr>
      </w:pPr>
      <w:r w:rsidRPr="000A277E">
        <w:rPr>
          <w:sz w:val="22"/>
          <w:szCs w:val="22"/>
        </w:rPr>
        <w:t>EXP</w:t>
      </w:r>
    </w:p>
    <w:p w14:paraId="60B0A915" w14:textId="77777777" w:rsidR="00393E19" w:rsidRPr="000A277E" w:rsidRDefault="00393E19" w:rsidP="00736AEF">
      <w:pPr>
        <w:rPr>
          <w:sz w:val="22"/>
          <w:szCs w:val="22"/>
        </w:rPr>
      </w:pPr>
    </w:p>
    <w:p w14:paraId="7453765F" w14:textId="77777777" w:rsidR="00393E19" w:rsidRPr="000A277E" w:rsidRDefault="00393E19" w:rsidP="00736AEF">
      <w:pPr>
        <w:rPr>
          <w:sz w:val="22"/>
          <w:szCs w:val="22"/>
        </w:rPr>
      </w:pPr>
    </w:p>
    <w:p w14:paraId="40F1225B" w14:textId="77777777" w:rsidR="00393E19" w:rsidRPr="000A277E" w:rsidRDefault="00393E19"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4.</w:t>
      </w:r>
      <w:r w:rsidRPr="000A277E">
        <w:rPr>
          <w:b/>
          <w:sz w:val="22"/>
          <w:szCs w:val="22"/>
        </w:rPr>
        <w:tab/>
        <w:t>BATCH NUMBER</w:t>
      </w:r>
    </w:p>
    <w:p w14:paraId="7DBFE308" w14:textId="77777777" w:rsidR="00393E19" w:rsidRPr="000A277E" w:rsidRDefault="00393E19" w:rsidP="00736AEF">
      <w:pPr>
        <w:keepNext/>
        <w:keepLines/>
        <w:ind w:left="567" w:hanging="567"/>
        <w:rPr>
          <w:sz w:val="22"/>
          <w:szCs w:val="22"/>
        </w:rPr>
      </w:pPr>
    </w:p>
    <w:p w14:paraId="4575B247" w14:textId="77777777" w:rsidR="00393E19" w:rsidRPr="000A277E" w:rsidRDefault="00393E19" w:rsidP="00736AEF">
      <w:pPr>
        <w:rPr>
          <w:sz w:val="22"/>
          <w:szCs w:val="22"/>
        </w:rPr>
      </w:pPr>
      <w:r w:rsidRPr="000A277E">
        <w:rPr>
          <w:sz w:val="22"/>
          <w:szCs w:val="22"/>
        </w:rPr>
        <w:t>L</w:t>
      </w:r>
      <w:r w:rsidR="00EC24EF" w:rsidRPr="000A277E">
        <w:rPr>
          <w:sz w:val="22"/>
          <w:szCs w:val="22"/>
        </w:rPr>
        <w:t>ot</w:t>
      </w:r>
    </w:p>
    <w:p w14:paraId="4F4517BF" w14:textId="77777777" w:rsidR="00393E19" w:rsidRPr="000A277E" w:rsidRDefault="00393E19" w:rsidP="00736AEF">
      <w:pPr>
        <w:rPr>
          <w:sz w:val="22"/>
          <w:szCs w:val="22"/>
        </w:rPr>
      </w:pPr>
    </w:p>
    <w:p w14:paraId="28ACDEF1" w14:textId="77777777" w:rsidR="00393E19" w:rsidRPr="000A277E" w:rsidRDefault="00393E19" w:rsidP="00736AEF">
      <w:pPr>
        <w:rPr>
          <w:noProof/>
          <w:sz w:val="22"/>
          <w:szCs w:val="22"/>
        </w:rPr>
      </w:pPr>
    </w:p>
    <w:p w14:paraId="0AF19441" w14:textId="77777777" w:rsidR="00393E19" w:rsidRPr="000A277E" w:rsidRDefault="00393E19" w:rsidP="00736AEF">
      <w:pPr>
        <w:keepNext/>
        <w:keepLines/>
        <w:pBdr>
          <w:top w:val="single" w:sz="4" w:space="1" w:color="auto"/>
          <w:left w:val="single" w:sz="4" w:space="4" w:color="auto"/>
          <w:bottom w:val="single" w:sz="4" w:space="1" w:color="auto"/>
          <w:right w:val="single" w:sz="4" w:space="4" w:color="auto"/>
        </w:pBdr>
        <w:ind w:left="567" w:hanging="567"/>
        <w:rPr>
          <w:b/>
          <w:noProof/>
          <w:sz w:val="22"/>
          <w:szCs w:val="22"/>
        </w:rPr>
      </w:pPr>
      <w:r w:rsidRPr="000A277E">
        <w:rPr>
          <w:b/>
          <w:noProof/>
          <w:sz w:val="22"/>
          <w:szCs w:val="22"/>
        </w:rPr>
        <w:t>5.</w:t>
      </w:r>
      <w:r w:rsidRPr="000A277E">
        <w:rPr>
          <w:b/>
          <w:noProof/>
          <w:sz w:val="22"/>
          <w:szCs w:val="22"/>
        </w:rPr>
        <w:tab/>
        <w:t>OTHER</w:t>
      </w:r>
    </w:p>
    <w:p w14:paraId="70D126C6" w14:textId="77777777" w:rsidR="005C4B34" w:rsidRPr="000A277E" w:rsidRDefault="005C4B34" w:rsidP="00736AEF">
      <w:pPr>
        <w:keepNext/>
        <w:keepLines/>
        <w:ind w:left="567" w:hanging="567"/>
        <w:rPr>
          <w:noProof/>
          <w:sz w:val="22"/>
          <w:szCs w:val="22"/>
        </w:rPr>
      </w:pPr>
    </w:p>
    <w:p w14:paraId="22C97DBB" w14:textId="77777777" w:rsidR="009B0C6C" w:rsidRPr="000A277E" w:rsidRDefault="00393E19" w:rsidP="00736AEF">
      <w:pPr>
        <w:rPr>
          <w:sz w:val="22"/>
          <w:szCs w:val="22"/>
        </w:rPr>
      </w:pPr>
      <w:r w:rsidRPr="000A277E">
        <w:rPr>
          <w:sz w:val="22"/>
          <w:szCs w:val="22"/>
        </w:rPr>
        <w:br w:type="page"/>
      </w:r>
    </w:p>
    <w:p w14:paraId="26E935E4" w14:textId="77777777" w:rsidR="00FD232A" w:rsidRPr="000A277E" w:rsidRDefault="00FD232A"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lastRenderedPageBreak/>
        <w:t xml:space="preserve">PARTICULARS TO APPEAR ON THE OUTER PACKAGING </w:t>
      </w:r>
    </w:p>
    <w:p w14:paraId="5BC54631" w14:textId="77777777" w:rsidR="00FD232A" w:rsidRPr="000A277E" w:rsidRDefault="00FD232A"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t>CARTON FOR</w:t>
      </w:r>
      <w:r w:rsidR="000E0568">
        <w:rPr>
          <w:b/>
          <w:sz w:val="22"/>
          <w:szCs w:val="22"/>
        </w:rPr>
        <w:t xml:space="preserve"> FOSAVANCE 70 mg/5,600 IU</w:t>
      </w:r>
    </w:p>
    <w:p w14:paraId="3A22A1E3" w14:textId="77777777" w:rsidR="009B0C6C" w:rsidRPr="000A277E" w:rsidRDefault="009B0C6C" w:rsidP="00736AEF">
      <w:pPr>
        <w:rPr>
          <w:sz w:val="22"/>
          <w:szCs w:val="22"/>
        </w:rPr>
      </w:pPr>
    </w:p>
    <w:p w14:paraId="5DA9645E" w14:textId="77777777" w:rsidR="009B0C6C" w:rsidRPr="000A277E" w:rsidRDefault="009B0C6C" w:rsidP="00736AEF">
      <w:pPr>
        <w:rPr>
          <w:sz w:val="22"/>
          <w:szCs w:val="22"/>
        </w:rPr>
      </w:pPr>
    </w:p>
    <w:p w14:paraId="467C615C"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w:t>
      </w:r>
      <w:r w:rsidRPr="000A277E">
        <w:rPr>
          <w:b/>
          <w:sz w:val="22"/>
          <w:szCs w:val="22"/>
        </w:rPr>
        <w:tab/>
        <w:t>NAME OF THE MEDICINAL PRODUCT</w:t>
      </w:r>
    </w:p>
    <w:p w14:paraId="2CAFDFE3" w14:textId="77777777" w:rsidR="009B0C6C" w:rsidRPr="000A277E" w:rsidRDefault="009B0C6C" w:rsidP="00736AEF">
      <w:pPr>
        <w:keepNext/>
        <w:ind w:left="567" w:hanging="567"/>
        <w:rPr>
          <w:sz w:val="22"/>
          <w:szCs w:val="22"/>
        </w:rPr>
      </w:pPr>
    </w:p>
    <w:p w14:paraId="722CDCA8" w14:textId="77777777" w:rsidR="009B0C6C" w:rsidRPr="000A277E" w:rsidRDefault="009B0C6C" w:rsidP="00736AEF">
      <w:pPr>
        <w:rPr>
          <w:sz w:val="22"/>
          <w:szCs w:val="22"/>
        </w:rPr>
      </w:pPr>
      <w:r w:rsidRPr="000A277E">
        <w:rPr>
          <w:sz w:val="22"/>
          <w:szCs w:val="22"/>
        </w:rPr>
        <w:t>FOSAVANCE 70</w:t>
      </w:r>
      <w:r w:rsidR="00A54E4B" w:rsidRPr="000A277E">
        <w:rPr>
          <w:sz w:val="22"/>
          <w:szCs w:val="22"/>
        </w:rPr>
        <w:t> </w:t>
      </w:r>
      <w:r w:rsidRPr="000A277E">
        <w:rPr>
          <w:sz w:val="22"/>
          <w:szCs w:val="22"/>
        </w:rPr>
        <w:t>mg/</w:t>
      </w:r>
      <w:r w:rsidR="00037FD0" w:rsidRPr="000A277E">
        <w:rPr>
          <w:sz w:val="22"/>
          <w:szCs w:val="22"/>
        </w:rPr>
        <w:t>5</w:t>
      </w:r>
      <w:r w:rsidR="00BD587F" w:rsidRPr="000A277E">
        <w:rPr>
          <w:sz w:val="22"/>
          <w:szCs w:val="22"/>
        </w:rPr>
        <w:t>,</w:t>
      </w:r>
      <w:r w:rsidR="00037FD0" w:rsidRPr="000A277E">
        <w:rPr>
          <w:sz w:val="22"/>
          <w:szCs w:val="22"/>
        </w:rPr>
        <w:t>600</w:t>
      </w:r>
      <w:r w:rsidR="00A54E4B" w:rsidRPr="000A277E">
        <w:rPr>
          <w:sz w:val="22"/>
          <w:szCs w:val="22"/>
        </w:rPr>
        <w:t> </w:t>
      </w:r>
      <w:r w:rsidRPr="000A277E">
        <w:rPr>
          <w:sz w:val="22"/>
          <w:szCs w:val="22"/>
        </w:rPr>
        <w:t>IU tablets</w:t>
      </w:r>
    </w:p>
    <w:p w14:paraId="3E1A0707" w14:textId="3BAE52FB" w:rsidR="009B0C6C" w:rsidRPr="000A277E" w:rsidRDefault="000E0568" w:rsidP="00736AEF">
      <w:pPr>
        <w:rPr>
          <w:sz w:val="22"/>
          <w:szCs w:val="22"/>
        </w:rPr>
      </w:pPr>
      <w:r>
        <w:rPr>
          <w:sz w:val="22"/>
          <w:szCs w:val="22"/>
        </w:rPr>
        <w:t>a</w:t>
      </w:r>
      <w:r w:rsidR="009B0C6C" w:rsidRPr="000A277E">
        <w:rPr>
          <w:sz w:val="22"/>
          <w:szCs w:val="22"/>
        </w:rPr>
        <w:t>lendronic acid</w:t>
      </w:r>
      <w:r w:rsidR="004002F2" w:rsidRPr="000A277E">
        <w:rPr>
          <w:sz w:val="22"/>
          <w:szCs w:val="22"/>
        </w:rPr>
        <w:t>/</w:t>
      </w:r>
      <w:r w:rsidR="009B0C6C" w:rsidRPr="000A277E">
        <w:rPr>
          <w:sz w:val="22"/>
          <w:szCs w:val="22"/>
        </w:rPr>
        <w:t xml:space="preserve">colecalciferol </w:t>
      </w:r>
    </w:p>
    <w:p w14:paraId="078C63E6" w14:textId="77777777" w:rsidR="009B0C6C" w:rsidRPr="000A277E" w:rsidRDefault="009B0C6C" w:rsidP="00736AEF">
      <w:pPr>
        <w:rPr>
          <w:sz w:val="22"/>
          <w:szCs w:val="22"/>
        </w:rPr>
      </w:pPr>
    </w:p>
    <w:p w14:paraId="2FE1258E" w14:textId="77777777" w:rsidR="009B0C6C" w:rsidRPr="000A277E" w:rsidRDefault="009B0C6C" w:rsidP="00736AEF">
      <w:pPr>
        <w:rPr>
          <w:sz w:val="22"/>
          <w:szCs w:val="22"/>
        </w:rPr>
      </w:pPr>
    </w:p>
    <w:p w14:paraId="6B6A787F"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2.</w:t>
      </w:r>
      <w:r w:rsidRPr="000A277E">
        <w:rPr>
          <w:b/>
          <w:sz w:val="22"/>
          <w:szCs w:val="22"/>
        </w:rPr>
        <w:tab/>
        <w:t>STATEMENT OF ACTIVE SUBSTANCE(S)</w:t>
      </w:r>
    </w:p>
    <w:p w14:paraId="6E9D9E04" w14:textId="77777777" w:rsidR="009B0C6C" w:rsidRPr="000A277E" w:rsidRDefault="009B0C6C" w:rsidP="00736AEF">
      <w:pPr>
        <w:keepNext/>
        <w:ind w:left="567" w:hanging="567"/>
        <w:rPr>
          <w:sz w:val="22"/>
          <w:szCs w:val="22"/>
        </w:rPr>
      </w:pPr>
    </w:p>
    <w:p w14:paraId="2FC3DF4A" w14:textId="77777777" w:rsidR="009B0C6C" w:rsidRPr="000A277E" w:rsidRDefault="009B0C6C" w:rsidP="00736AEF">
      <w:pPr>
        <w:rPr>
          <w:sz w:val="22"/>
          <w:szCs w:val="22"/>
        </w:rPr>
      </w:pPr>
      <w:r w:rsidRPr="000A277E">
        <w:rPr>
          <w:sz w:val="22"/>
          <w:szCs w:val="22"/>
        </w:rPr>
        <w:t>Each tablet contains</w:t>
      </w:r>
      <w:r w:rsidR="00C568D0" w:rsidRPr="000A277E">
        <w:rPr>
          <w:sz w:val="22"/>
          <w:szCs w:val="22"/>
        </w:rPr>
        <w:t xml:space="preserve"> </w:t>
      </w:r>
      <w:r w:rsidRPr="000A277E">
        <w:rPr>
          <w:sz w:val="22"/>
          <w:szCs w:val="22"/>
        </w:rPr>
        <w:t xml:space="preserve">70 mg alendronic acid </w:t>
      </w:r>
      <w:r w:rsidR="00C568D0" w:rsidRPr="000A277E">
        <w:rPr>
          <w:sz w:val="22"/>
          <w:szCs w:val="22"/>
        </w:rPr>
        <w:t>(</w:t>
      </w:r>
      <w:r w:rsidRPr="000A277E">
        <w:rPr>
          <w:sz w:val="22"/>
          <w:szCs w:val="22"/>
        </w:rPr>
        <w:t>as sodium trihydrate</w:t>
      </w:r>
      <w:r w:rsidR="00C568D0" w:rsidRPr="000A277E">
        <w:rPr>
          <w:sz w:val="22"/>
          <w:szCs w:val="22"/>
        </w:rPr>
        <w:t>)</w:t>
      </w:r>
      <w:r w:rsidRPr="000A277E">
        <w:rPr>
          <w:sz w:val="22"/>
          <w:szCs w:val="22"/>
        </w:rPr>
        <w:t xml:space="preserve"> and 140 micrograms (5</w:t>
      </w:r>
      <w:r w:rsidR="00BD587F" w:rsidRPr="000A277E">
        <w:rPr>
          <w:sz w:val="22"/>
          <w:szCs w:val="22"/>
        </w:rPr>
        <w:t>,</w:t>
      </w:r>
      <w:r w:rsidRPr="000A277E">
        <w:rPr>
          <w:sz w:val="22"/>
          <w:szCs w:val="22"/>
        </w:rPr>
        <w:t>600</w:t>
      </w:r>
      <w:r w:rsidR="00A54E4B" w:rsidRPr="000A277E">
        <w:rPr>
          <w:sz w:val="22"/>
          <w:szCs w:val="22"/>
        </w:rPr>
        <w:t> </w:t>
      </w:r>
      <w:r w:rsidR="00C04B01" w:rsidRPr="000A277E">
        <w:rPr>
          <w:sz w:val="22"/>
          <w:szCs w:val="22"/>
        </w:rPr>
        <w:t>IU) colecalciferol (vitamin </w:t>
      </w:r>
      <w:r w:rsidRPr="000A277E">
        <w:rPr>
          <w:sz w:val="22"/>
          <w:szCs w:val="22"/>
        </w:rPr>
        <w:t>D</w:t>
      </w:r>
      <w:r w:rsidRPr="000A277E">
        <w:rPr>
          <w:sz w:val="22"/>
          <w:szCs w:val="22"/>
          <w:vertAlign w:val="subscript"/>
        </w:rPr>
        <w:t>3.</w:t>
      </w:r>
      <w:r w:rsidRPr="000A277E">
        <w:rPr>
          <w:sz w:val="22"/>
          <w:szCs w:val="22"/>
        </w:rPr>
        <w:t>).</w:t>
      </w:r>
    </w:p>
    <w:p w14:paraId="0859D9A7" w14:textId="77777777" w:rsidR="009B0C6C" w:rsidRPr="000A277E" w:rsidRDefault="009B0C6C" w:rsidP="00736AEF">
      <w:pPr>
        <w:rPr>
          <w:sz w:val="22"/>
          <w:szCs w:val="22"/>
        </w:rPr>
      </w:pPr>
    </w:p>
    <w:p w14:paraId="79FF7EE2" w14:textId="77777777" w:rsidR="009B0C6C" w:rsidRPr="000A277E" w:rsidRDefault="009B0C6C" w:rsidP="00736AEF">
      <w:pPr>
        <w:rPr>
          <w:sz w:val="22"/>
          <w:szCs w:val="22"/>
        </w:rPr>
      </w:pPr>
    </w:p>
    <w:p w14:paraId="59B38C2D"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3.</w:t>
      </w:r>
      <w:r w:rsidRPr="000A277E">
        <w:rPr>
          <w:b/>
          <w:sz w:val="22"/>
          <w:szCs w:val="22"/>
        </w:rPr>
        <w:tab/>
        <w:t>LIST OF EXCIPIENTS</w:t>
      </w:r>
    </w:p>
    <w:p w14:paraId="58157FB9" w14:textId="77777777" w:rsidR="009B0C6C" w:rsidRPr="000A277E" w:rsidRDefault="009B0C6C" w:rsidP="00736AEF">
      <w:pPr>
        <w:keepNext/>
        <w:ind w:left="567" w:hanging="567"/>
        <w:rPr>
          <w:sz w:val="22"/>
          <w:szCs w:val="22"/>
        </w:rPr>
      </w:pPr>
    </w:p>
    <w:p w14:paraId="4BD1D331" w14:textId="77777777" w:rsidR="009B0C6C" w:rsidRPr="000A277E" w:rsidRDefault="009B0C6C" w:rsidP="00736AEF">
      <w:pPr>
        <w:rPr>
          <w:sz w:val="22"/>
          <w:szCs w:val="22"/>
        </w:rPr>
      </w:pPr>
      <w:r w:rsidRPr="000A277E">
        <w:rPr>
          <w:sz w:val="22"/>
          <w:szCs w:val="22"/>
        </w:rPr>
        <w:t xml:space="preserve">Also contains: </w:t>
      </w:r>
      <w:r w:rsidR="003E6B8D" w:rsidRPr="000A277E">
        <w:rPr>
          <w:sz w:val="22"/>
          <w:szCs w:val="22"/>
        </w:rPr>
        <w:t>lactose</w:t>
      </w:r>
      <w:r w:rsidR="003E6B8D">
        <w:rPr>
          <w:sz w:val="22"/>
          <w:szCs w:val="22"/>
        </w:rPr>
        <w:t xml:space="preserve"> and </w:t>
      </w:r>
      <w:r w:rsidR="003E6B8D" w:rsidRPr="000A277E">
        <w:rPr>
          <w:sz w:val="22"/>
          <w:szCs w:val="22"/>
        </w:rPr>
        <w:t>sucrose</w:t>
      </w:r>
      <w:r w:rsidRPr="000A277E">
        <w:rPr>
          <w:sz w:val="22"/>
          <w:szCs w:val="22"/>
        </w:rPr>
        <w:t>. See package leaflet for further information.</w:t>
      </w:r>
    </w:p>
    <w:p w14:paraId="4B9FE9B9" w14:textId="77777777" w:rsidR="009B0C6C" w:rsidRPr="000A277E" w:rsidRDefault="009B0C6C" w:rsidP="00736AEF">
      <w:pPr>
        <w:rPr>
          <w:sz w:val="22"/>
          <w:szCs w:val="22"/>
        </w:rPr>
      </w:pPr>
    </w:p>
    <w:p w14:paraId="50D63FC3" w14:textId="77777777" w:rsidR="009B0C6C" w:rsidRPr="000A277E" w:rsidRDefault="009B0C6C" w:rsidP="00736AEF">
      <w:pPr>
        <w:rPr>
          <w:sz w:val="22"/>
          <w:szCs w:val="22"/>
        </w:rPr>
      </w:pPr>
    </w:p>
    <w:p w14:paraId="465908B6"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4.</w:t>
      </w:r>
      <w:r w:rsidRPr="000A277E">
        <w:rPr>
          <w:b/>
          <w:sz w:val="22"/>
          <w:szCs w:val="22"/>
        </w:rPr>
        <w:tab/>
        <w:t>PHARMACEUTICAL FORM AND CONTENTS</w:t>
      </w:r>
    </w:p>
    <w:p w14:paraId="60B00508" w14:textId="77777777" w:rsidR="009B0C6C" w:rsidRPr="000A277E" w:rsidRDefault="009B0C6C" w:rsidP="00736AEF">
      <w:pPr>
        <w:keepNext/>
        <w:ind w:left="567" w:hanging="567"/>
        <w:rPr>
          <w:sz w:val="22"/>
          <w:szCs w:val="22"/>
        </w:rPr>
      </w:pPr>
    </w:p>
    <w:p w14:paraId="5BBDF8B8" w14:textId="77777777" w:rsidR="009B0C6C" w:rsidRPr="000A277E" w:rsidRDefault="009B0C6C" w:rsidP="00736AEF">
      <w:pPr>
        <w:rPr>
          <w:sz w:val="22"/>
          <w:szCs w:val="22"/>
        </w:rPr>
      </w:pPr>
      <w:r w:rsidRPr="000A277E">
        <w:rPr>
          <w:sz w:val="22"/>
          <w:szCs w:val="22"/>
        </w:rPr>
        <w:t>2</w:t>
      </w:r>
      <w:r w:rsidR="00A54E4B" w:rsidRPr="000A277E">
        <w:rPr>
          <w:sz w:val="22"/>
          <w:szCs w:val="22"/>
        </w:rPr>
        <w:t> </w:t>
      </w:r>
      <w:r w:rsidRPr="000A277E">
        <w:rPr>
          <w:sz w:val="22"/>
          <w:szCs w:val="22"/>
        </w:rPr>
        <w:t>tablets</w:t>
      </w:r>
    </w:p>
    <w:p w14:paraId="21FB8B81" w14:textId="77777777" w:rsidR="004002F2" w:rsidRPr="000A277E" w:rsidRDefault="004002F2" w:rsidP="00736AEF">
      <w:pPr>
        <w:rPr>
          <w:sz w:val="22"/>
          <w:szCs w:val="22"/>
        </w:rPr>
      </w:pPr>
      <w:r w:rsidRPr="000A277E">
        <w:rPr>
          <w:sz w:val="22"/>
          <w:szCs w:val="22"/>
          <w:shd w:val="clear" w:color="auto" w:fill="C0C0C0"/>
        </w:rPr>
        <w:t>4</w:t>
      </w:r>
      <w:r w:rsidR="00A54E4B" w:rsidRPr="000A277E">
        <w:rPr>
          <w:sz w:val="22"/>
          <w:szCs w:val="22"/>
          <w:shd w:val="clear" w:color="auto" w:fill="C0C0C0"/>
        </w:rPr>
        <w:t> </w:t>
      </w:r>
      <w:r w:rsidRPr="000A277E">
        <w:rPr>
          <w:sz w:val="22"/>
          <w:szCs w:val="22"/>
          <w:shd w:val="clear" w:color="auto" w:fill="C0C0C0"/>
        </w:rPr>
        <w:t>tablets</w:t>
      </w:r>
    </w:p>
    <w:p w14:paraId="4A23937A" w14:textId="77777777" w:rsidR="004002F2" w:rsidRPr="000A277E" w:rsidRDefault="004002F2" w:rsidP="00736AEF">
      <w:pPr>
        <w:rPr>
          <w:sz w:val="22"/>
          <w:szCs w:val="22"/>
        </w:rPr>
      </w:pPr>
      <w:r w:rsidRPr="000A277E">
        <w:rPr>
          <w:sz w:val="22"/>
          <w:szCs w:val="22"/>
          <w:shd w:val="clear" w:color="auto" w:fill="C0C0C0"/>
        </w:rPr>
        <w:t>12</w:t>
      </w:r>
      <w:r w:rsidR="00A54E4B" w:rsidRPr="000A277E">
        <w:rPr>
          <w:sz w:val="22"/>
          <w:szCs w:val="22"/>
          <w:shd w:val="clear" w:color="auto" w:fill="C0C0C0"/>
        </w:rPr>
        <w:t> </w:t>
      </w:r>
      <w:r w:rsidRPr="000A277E">
        <w:rPr>
          <w:sz w:val="22"/>
          <w:szCs w:val="22"/>
          <w:shd w:val="clear" w:color="auto" w:fill="C0C0C0"/>
        </w:rPr>
        <w:t>tablets</w:t>
      </w:r>
    </w:p>
    <w:p w14:paraId="51DD9153" w14:textId="77777777" w:rsidR="009B0C6C" w:rsidRPr="000A277E" w:rsidRDefault="009B0C6C" w:rsidP="00736AEF">
      <w:pPr>
        <w:rPr>
          <w:sz w:val="22"/>
          <w:szCs w:val="22"/>
        </w:rPr>
      </w:pPr>
    </w:p>
    <w:p w14:paraId="3C1D0D78" w14:textId="77777777" w:rsidR="009B0C6C" w:rsidRPr="000A277E" w:rsidRDefault="009B0C6C" w:rsidP="00736AEF">
      <w:pPr>
        <w:rPr>
          <w:sz w:val="22"/>
          <w:szCs w:val="22"/>
        </w:rPr>
      </w:pPr>
    </w:p>
    <w:p w14:paraId="419A9926"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5.</w:t>
      </w:r>
      <w:r w:rsidRPr="000A277E">
        <w:rPr>
          <w:b/>
          <w:sz w:val="22"/>
          <w:szCs w:val="22"/>
        </w:rPr>
        <w:tab/>
        <w:t>METHOD AND ROUTE(S) OF ADMINISTRATION</w:t>
      </w:r>
    </w:p>
    <w:p w14:paraId="62F21780" w14:textId="77777777" w:rsidR="00522683" w:rsidRPr="000A277E" w:rsidRDefault="00522683" w:rsidP="00736AEF">
      <w:pPr>
        <w:keepNext/>
        <w:ind w:left="567" w:hanging="567"/>
        <w:rPr>
          <w:sz w:val="22"/>
          <w:szCs w:val="22"/>
        </w:rPr>
      </w:pPr>
    </w:p>
    <w:p w14:paraId="7C7C7B63" w14:textId="77777777" w:rsidR="00522683" w:rsidRPr="000A277E" w:rsidRDefault="00522683" w:rsidP="00736AEF">
      <w:pPr>
        <w:rPr>
          <w:sz w:val="22"/>
          <w:szCs w:val="22"/>
        </w:rPr>
      </w:pPr>
      <w:r w:rsidRPr="000A277E">
        <w:rPr>
          <w:sz w:val="22"/>
          <w:szCs w:val="22"/>
        </w:rPr>
        <w:t>Read the package leaflet before use.</w:t>
      </w:r>
    </w:p>
    <w:p w14:paraId="4E9688C3" w14:textId="77777777" w:rsidR="00522683" w:rsidRPr="000A277E" w:rsidRDefault="00522683" w:rsidP="00736AEF">
      <w:pPr>
        <w:rPr>
          <w:sz w:val="22"/>
          <w:szCs w:val="22"/>
        </w:rPr>
      </w:pPr>
      <w:r w:rsidRPr="000A277E">
        <w:rPr>
          <w:sz w:val="22"/>
          <w:szCs w:val="22"/>
        </w:rPr>
        <w:t>Once weekly.</w:t>
      </w:r>
    </w:p>
    <w:p w14:paraId="00098E2A" w14:textId="77777777" w:rsidR="00522683" w:rsidRPr="000A277E" w:rsidRDefault="00522683" w:rsidP="00736AEF">
      <w:pPr>
        <w:rPr>
          <w:b/>
          <w:sz w:val="22"/>
          <w:szCs w:val="22"/>
        </w:rPr>
      </w:pPr>
      <w:r w:rsidRPr="000A277E">
        <w:rPr>
          <w:sz w:val="22"/>
          <w:szCs w:val="22"/>
        </w:rPr>
        <w:t xml:space="preserve">For oral use. </w:t>
      </w:r>
    </w:p>
    <w:p w14:paraId="099F9543" w14:textId="77777777" w:rsidR="00522683" w:rsidRPr="000A277E" w:rsidRDefault="00522683" w:rsidP="00736AEF">
      <w:pPr>
        <w:rPr>
          <w:sz w:val="22"/>
          <w:szCs w:val="22"/>
        </w:rPr>
      </w:pPr>
    </w:p>
    <w:p w14:paraId="4A2DE111" w14:textId="77777777" w:rsidR="00522683" w:rsidRPr="000A277E" w:rsidRDefault="00522683" w:rsidP="00736AEF">
      <w:pPr>
        <w:keepNext/>
        <w:rPr>
          <w:sz w:val="22"/>
          <w:szCs w:val="22"/>
        </w:rPr>
      </w:pPr>
      <w:r w:rsidRPr="000A277E">
        <w:rPr>
          <w:b/>
          <w:sz w:val="22"/>
          <w:szCs w:val="22"/>
        </w:rPr>
        <w:t>Take one tablet once a week</w:t>
      </w:r>
    </w:p>
    <w:p w14:paraId="5D20135F" w14:textId="77777777" w:rsidR="00522683" w:rsidRPr="000A277E" w:rsidRDefault="00522683" w:rsidP="00736AEF">
      <w:pPr>
        <w:keepNext/>
        <w:rPr>
          <w:sz w:val="22"/>
          <w:szCs w:val="22"/>
        </w:rPr>
      </w:pPr>
    </w:p>
    <w:p w14:paraId="3294151B" w14:textId="77777777" w:rsidR="00522683" w:rsidRPr="000A277E" w:rsidRDefault="00522683" w:rsidP="00736AEF">
      <w:pPr>
        <w:keepNext/>
        <w:rPr>
          <w:sz w:val="22"/>
          <w:szCs w:val="22"/>
        </w:rPr>
      </w:pPr>
      <w:r w:rsidRPr="000A277E">
        <w:rPr>
          <w:sz w:val="22"/>
          <w:szCs w:val="22"/>
        </w:rPr>
        <w:t>Mark the day of the week that best fits your schedule:</w:t>
      </w:r>
    </w:p>
    <w:p w14:paraId="75FA6E5E" w14:textId="77777777" w:rsidR="00522683" w:rsidRPr="000A277E" w:rsidRDefault="00522683" w:rsidP="00736AEF">
      <w:pPr>
        <w:rPr>
          <w:sz w:val="22"/>
          <w:szCs w:val="22"/>
        </w:rPr>
      </w:pPr>
      <w:r w:rsidRPr="000A277E">
        <w:rPr>
          <w:sz w:val="22"/>
          <w:szCs w:val="22"/>
        </w:rPr>
        <w:t>MON</w:t>
      </w:r>
    </w:p>
    <w:p w14:paraId="236909E1" w14:textId="77777777" w:rsidR="00522683" w:rsidRPr="000A277E" w:rsidRDefault="00522683" w:rsidP="00736AEF">
      <w:pPr>
        <w:rPr>
          <w:sz w:val="22"/>
          <w:szCs w:val="22"/>
        </w:rPr>
      </w:pPr>
      <w:r w:rsidRPr="000A277E">
        <w:rPr>
          <w:sz w:val="22"/>
          <w:szCs w:val="22"/>
        </w:rPr>
        <w:t>TUE</w:t>
      </w:r>
    </w:p>
    <w:p w14:paraId="0FACCECA" w14:textId="77777777" w:rsidR="00522683" w:rsidRPr="000A277E" w:rsidRDefault="00522683" w:rsidP="00736AEF">
      <w:pPr>
        <w:rPr>
          <w:sz w:val="22"/>
          <w:szCs w:val="22"/>
        </w:rPr>
      </w:pPr>
      <w:r w:rsidRPr="000A277E">
        <w:rPr>
          <w:sz w:val="22"/>
          <w:szCs w:val="22"/>
        </w:rPr>
        <w:t>WED</w:t>
      </w:r>
    </w:p>
    <w:p w14:paraId="7385CAE2" w14:textId="77777777" w:rsidR="00522683" w:rsidRPr="000A277E" w:rsidRDefault="00522683" w:rsidP="00736AEF">
      <w:pPr>
        <w:rPr>
          <w:sz w:val="22"/>
          <w:szCs w:val="22"/>
        </w:rPr>
      </w:pPr>
      <w:r w:rsidRPr="000A277E">
        <w:rPr>
          <w:sz w:val="22"/>
          <w:szCs w:val="22"/>
        </w:rPr>
        <w:t>THU</w:t>
      </w:r>
    </w:p>
    <w:p w14:paraId="6EC54672" w14:textId="77777777" w:rsidR="00522683" w:rsidRPr="000A277E" w:rsidRDefault="00522683" w:rsidP="00736AEF">
      <w:pPr>
        <w:rPr>
          <w:sz w:val="22"/>
          <w:szCs w:val="22"/>
        </w:rPr>
      </w:pPr>
      <w:r w:rsidRPr="000A277E">
        <w:rPr>
          <w:sz w:val="22"/>
          <w:szCs w:val="22"/>
        </w:rPr>
        <w:t>FRI</w:t>
      </w:r>
    </w:p>
    <w:p w14:paraId="212C777B" w14:textId="77777777" w:rsidR="00522683" w:rsidRPr="000A277E" w:rsidRDefault="00522683" w:rsidP="00736AEF">
      <w:pPr>
        <w:rPr>
          <w:sz w:val="22"/>
          <w:szCs w:val="22"/>
        </w:rPr>
      </w:pPr>
      <w:r w:rsidRPr="000A277E">
        <w:rPr>
          <w:sz w:val="22"/>
          <w:szCs w:val="22"/>
        </w:rPr>
        <w:t>SAT</w:t>
      </w:r>
    </w:p>
    <w:p w14:paraId="41F06B19" w14:textId="77777777" w:rsidR="00522683" w:rsidRPr="000A277E" w:rsidRDefault="00522683" w:rsidP="00736AEF">
      <w:pPr>
        <w:rPr>
          <w:sz w:val="22"/>
          <w:szCs w:val="22"/>
        </w:rPr>
      </w:pPr>
      <w:r w:rsidRPr="000A277E">
        <w:rPr>
          <w:sz w:val="22"/>
          <w:szCs w:val="22"/>
        </w:rPr>
        <w:t>SUN</w:t>
      </w:r>
    </w:p>
    <w:p w14:paraId="3F496783" w14:textId="77777777" w:rsidR="00522683" w:rsidRPr="000A277E" w:rsidRDefault="00522683" w:rsidP="00736AEF">
      <w:pPr>
        <w:rPr>
          <w:sz w:val="22"/>
          <w:szCs w:val="22"/>
        </w:rPr>
      </w:pPr>
    </w:p>
    <w:p w14:paraId="7E14E6BA" w14:textId="77777777" w:rsidR="00522683" w:rsidRPr="000A277E" w:rsidRDefault="00522683" w:rsidP="00736AEF">
      <w:pPr>
        <w:rPr>
          <w:sz w:val="22"/>
          <w:szCs w:val="22"/>
        </w:rPr>
      </w:pPr>
    </w:p>
    <w:p w14:paraId="02E45B1F"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6.</w:t>
      </w:r>
      <w:r w:rsidRPr="000A277E">
        <w:rPr>
          <w:b/>
          <w:sz w:val="22"/>
          <w:szCs w:val="22"/>
        </w:rPr>
        <w:tab/>
        <w:t xml:space="preserve">SPECIAL WARNING THAT THE MEDICINAL PRODUCT MUST BE STORED OUT OF THE </w:t>
      </w:r>
      <w:r w:rsidR="00EC24EF" w:rsidRPr="000A277E">
        <w:rPr>
          <w:b/>
          <w:sz w:val="22"/>
          <w:szCs w:val="22"/>
        </w:rPr>
        <w:t xml:space="preserve">SIGHT AND </w:t>
      </w:r>
      <w:r w:rsidRPr="000A277E">
        <w:rPr>
          <w:b/>
          <w:sz w:val="22"/>
          <w:szCs w:val="22"/>
        </w:rPr>
        <w:t>REACH OF CHILDREN</w:t>
      </w:r>
    </w:p>
    <w:p w14:paraId="0D8856F5" w14:textId="77777777" w:rsidR="009B0C6C" w:rsidRPr="000A277E" w:rsidRDefault="009B0C6C" w:rsidP="00736AEF">
      <w:pPr>
        <w:keepNext/>
        <w:ind w:left="567" w:hanging="567"/>
        <w:rPr>
          <w:sz w:val="22"/>
          <w:szCs w:val="22"/>
        </w:rPr>
      </w:pPr>
    </w:p>
    <w:p w14:paraId="427CAC4E" w14:textId="77777777" w:rsidR="009B0C6C" w:rsidRPr="000A277E" w:rsidRDefault="009B0C6C" w:rsidP="00736AEF">
      <w:pPr>
        <w:rPr>
          <w:sz w:val="22"/>
          <w:szCs w:val="22"/>
        </w:rPr>
      </w:pPr>
      <w:r w:rsidRPr="000A277E">
        <w:rPr>
          <w:sz w:val="22"/>
          <w:szCs w:val="22"/>
        </w:rPr>
        <w:t xml:space="preserve">Keep out of the </w:t>
      </w:r>
      <w:r w:rsidR="00EC24EF" w:rsidRPr="000A277E">
        <w:rPr>
          <w:sz w:val="22"/>
          <w:szCs w:val="22"/>
        </w:rPr>
        <w:t xml:space="preserve">sight and </w:t>
      </w:r>
      <w:r w:rsidRPr="000A277E">
        <w:rPr>
          <w:sz w:val="22"/>
          <w:szCs w:val="22"/>
        </w:rPr>
        <w:t>reach of children.</w:t>
      </w:r>
    </w:p>
    <w:p w14:paraId="43EAF8C3" w14:textId="77777777" w:rsidR="009B0C6C" w:rsidRPr="000A277E" w:rsidRDefault="009B0C6C" w:rsidP="00736AEF">
      <w:pPr>
        <w:rPr>
          <w:sz w:val="22"/>
          <w:szCs w:val="22"/>
        </w:rPr>
      </w:pPr>
    </w:p>
    <w:p w14:paraId="2856352C" w14:textId="77777777" w:rsidR="009B0C6C" w:rsidRPr="000A277E" w:rsidRDefault="009B0C6C" w:rsidP="00736AEF">
      <w:pPr>
        <w:rPr>
          <w:sz w:val="22"/>
          <w:szCs w:val="22"/>
        </w:rPr>
      </w:pPr>
    </w:p>
    <w:p w14:paraId="0E4294C8"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7.</w:t>
      </w:r>
      <w:r w:rsidRPr="000A277E">
        <w:rPr>
          <w:b/>
          <w:sz w:val="22"/>
          <w:szCs w:val="22"/>
        </w:rPr>
        <w:tab/>
        <w:t>OTHER SPECIAL WARNING(S), IF NECESSARY</w:t>
      </w:r>
    </w:p>
    <w:p w14:paraId="2B526E2F" w14:textId="77777777" w:rsidR="009B0C6C" w:rsidRPr="000A277E" w:rsidRDefault="009B0C6C" w:rsidP="00736AEF">
      <w:pPr>
        <w:keepNext/>
        <w:keepLines/>
        <w:rPr>
          <w:sz w:val="22"/>
          <w:szCs w:val="22"/>
        </w:rPr>
      </w:pPr>
    </w:p>
    <w:p w14:paraId="1459DD64" w14:textId="77777777" w:rsidR="009B0C6C" w:rsidRPr="000A277E" w:rsidRDefault="009B0C6C" w:rsidP="00736AEF">
      <w:pPr>
        <w:rPr>
          <w:sz w:val="22"/>
          <w:szCs w:val="22"/>
        </w:rPr>
      </w:pPr>
    </w:p>
    <w:p w14:paraId="568EF069"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lastRenderedPageBreak/>
        <w:t>8.</w:t>
      </w:r>
      <w:r w:rsidRPr="000A277E">
        <w:rPr>
          <w:b/>
          <w:sz w:val="22"/>
          <w:szCs w:val="22"/>
        </w:rPr>
        <w:tab/>
        <w:t>EXPIRY DATE</w:t>
      </w:r>
    </w:p>
    <w:p w14:paraId="44A9D6FE" w14:textId="77777777" w:rsidR="009B0C6C" w:rsidRPr="000A277E" w:rsidRDefault="009B0C6C" w:rsidP="00736AEF">
      <w:pPr>
        <w:keepNext/>
        <w:ind w:left="567" w:hanging="567"/>
        <w:rPr>
          <w:sz w:val="22"/>
          <w:szCs w:val="22"/>
        </w:rPr>
      </w:pPr>
    </w:p>
    <w:p w14:paraId="42A9A8DD" w14:textId="77777777" w:rsidR="009B0C6C" w:rsidRPr="000A277E" w:rsidRDefault="009B0C6C" w:rsidP="00736AEF">
      <w:pPr>
        <w:rPr>
          <w:sz w:val="22"/>
          <w:szCs w:val="22"/>
        </w:rPr>
      </w:pPr>
      <w:r w:rsidRPr="000A277E">
        <w:rPr>
          <w:sz w:val="22"/>
          <w:szCs w:val="22"/>
        </w:rPr>
        <w:t>EXP</w:t>
      </w:r>
    </w:p>
    <w:p w14:paraId="01BFF0EB" w14:textId="77777777" w:rsidR="009B0C6C" w:rsidRPr="000A277E" w:rsidRDefault="009B0C6C" w:rsidP="00736AEF">
      <w:pPr>
        <w:rPr>
          <w:sz w:val="22"/>
          <w:szCs w:val="22"/>
        </w:rPr>
      </w:pPr>
    </w:p>
    <w:p w14:paraId="3B8A178D" w14:textId="77777777" w:rsidR="009B0C6C" w:rsidRPr="000A277E" w:rsidRDefault="009B0C6C" w:rsidP="00736AEF">
      <w:pPr>
        <w:rPr>
          <w:sz w:val="22"/>
          <w:szCs w:val="22"/>
        </w:rPr>
      </w:pPr>
    </w:p>
    <w:p w14:paraId="3BB64E32"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sz w:val="22"/>
          <w:szCs w:val="22"/>
        </w:rPr>
      </w:pPr>
      <w:r w:rsidRPr="000A277E">
        <w:rPr>
          <w:b/>
          <w:sz w:val="22"/>
          <w:szCs w:val="22"/>
        </w:rPr>
        <w:t>9.</w:t>
      </w:r>
      <w:r w:rsidRPr="000A277E">
        <w:rPr>
          <w:b/>
          <w:sz w:val="22"/>
          <w:szCs w:val="22"/>
        </w:rPr>
        <w:tab/>
        <w:t>SPECIAL STORAGE CONDITIONS</w:t>
      </w:r>
    </w:p>
    <w:p w14:paraId="5BE2BA11" w14:textId="77777777" w:rsidR="009B0C6C" w:rsidRPr="000A277E" w:rsidRDefault="009B0C6C" w:rsidP="00736AEF">
      <w:pPr>
        <w:keepNext/>
        <w:keepLines/>
        <w:rPr>
          <w:sz w:val="22"/>
          <w:szCs w:val="22"/>
        </w:rPr>
      </w:pPr>
    </w:p>
    <w:p w14:paraId="2408F937" w14:textId="77777777" w:rsidR="009B0C6C" w:rsidRPr="000A277E" w:rsidRDefault="009B0C6C" w:rsidP="00736AEF">
      <w:pPr>
        <w:keepNext/>
        <w:keepLines/>
        <w:rPr>
          <w:sz w:val="22"/>
          <w:szCs w:val="22"/>
        </w:rPr>
      </w:pPr>
      <w:r w:rsidRPr="000A277E">
        <w:rPr>
          <w:sz w:val="22"/>
          <w:szCs w:val="22"/>
        </w:rPr>
        <w:t>Store in the original blister in order to protect from moisture and light.</w:t>
      </w:r>
    </w:p>
    <w:p w14:paraId="074D810F" w14:textId="77777777" w:rsidR="009B0C6C" w:rsidRPr="000A277E" w:rsidRDefault="009B0C6C" w:rsidP="00736AEF">
      <w:pPr>
        <w:rPr>
          <w:sz w:val="22"/>
          <w:szCs w:val="22"/>
        </w:rPr>
      </w:pPr>
    </w:p>
    <w:p w14:paraId="435CDA44" w14:textId="77777777" w:rsidR="009B0C6C" w:rsidRPr="000A277E" w:rsidRDefault="009B0C6C" w:rsidP="00736AEF">
      <w:pPr>
        <w:rPr>
          <w:sz w:val="22"/>
          <w:szCs w:val="22"/>
        </w:rPr>
      </w:pPr>
    </w:p>
    <w:p w14:paraId="5C2E36EC"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10.</w:t>
      </w:r>
      <w:r w:rsidRPr="000A277E">
        <w:rPr>
          <w:b/>
          <w:sz w:val="22"/>
          <w:szCs w:val="22"/>
        </w:rPr>
        <w:tab/>
        <w:t>SPECIAL PRECAUTIONS FOR DISPOSAL OF UNUSED MEDICINAL PRODUCTS OR WASTE MATERIALS DERIVED FROM SUCH MEDICINAL PRODUCTS, IF APPROPRIATE</w:t>
      </w:r>
    </w:p>
    <w:p w14:paraId="73FDDBDD" w14:textId="77777777" w:rsidR="009B0C6C" w:rsidRPr="000A277E" w:rsidRDefault="009B0C6C" w:rsidP="00736AEF">
      <w:pPr>
        <w:rPr>
          <w:sz w:val="22"/>
          <w:szCs w:val="22"/>
        </w:rPr>
      </w:pPr>
    </w:p>
    <w:p w14:paraId="6CE8AF35" w14:textId="77777777" w:rsidR="009B0C6C" w:rsidRPr="000A277E" w:rsidRDefault="009B0C6C" w:rsidP="00736AEF">
      <w:pPr>
        <w:rPr>
          <w:sz w:val="22"/>
          <w:szCs w:val="22"/>
        </w:rPr>
      </w:pPr>
    </w:p>
    <w:p w14:paraId="35968342"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11.</w:t>
      </w:r>
      <w:r w:rsidRPr="000A277E">
        <w:rPr>
          <w:b/>
          <w:sz w:val="22"/>
          <w:szCs w:val="22"/>
        </w:rPr>
        <w:tab/>
        <w:t>NAME AND ADDRESS OF THE MARKETING AUTHORISATION HOLDER</w:t>
      </w:r>
    </w:p>
    <w:p w14:paraId="6A365051" w14:textId="77777777" w:rsidR="009B0C6C" w:rsidRPr="000A277E" w:rsidRDefault="009B0C6C" w:rsidP="00736AEF">
      <w:pPr>
        <w:keepNext/>
        <w:ind w:left="567" w:hanging="567"/>
        <w:rPr>
          <w:sz w:val="22"/>
          <w:szCs w:val="22"/>
        </w:rPr>
      </w:pPr>
    </w:p>
    <w:p w14:paraId="40B42F5C" w14:textId="77777777" w:rsidR="00E476CE" w:rsidRPr="006143B0" w:rsidRDefault="00E476CE" w:rsidP="00736AEF">
      <w:pPr>
        <w:rPr>
          <w:sz w:val="22"/>
          <w:szCs w:val="22"/>
          <w:lang w:val="nl-NL"/>
        </w:rPr>
      </w:pPr>
      <w:r w:rsidRPr="006143B0">
        <w:rPr>
          <w:sz w:val="22"/>
          <w:szCs w:val="22"/>
          <w:lang w:val="nl-NL"/>
        </w:rPr>
        <w:t>N.V. Organon</w:t>
      </w:r>
    </w:p>
    <w:p w14:paraId="5B89A088" w14:textId="77777777" w:rsidR="00E476CE" w:rsidRPr="006143B0" w:rsidRDefault="00E476CE" w:rsidP="00736AEF">
      <w:pPr>
        <w:rPr>
          <w:sz w:val="22"/>
          <w:szCs w:val="22"/>
          <w:lang w:val="nl-NL"/>
        </w:rPr>
      </w:pPr>
      <w:r w:rsidRPr="006143B0">
        <w:rPr>
          <w:sz w:val="22"/>
          <w:szCs w:val="22"/>
          <w:lang w:val="nl-NL"/>
        </w:rPr>
        <w:t>Kloosterstraat 6</w:t>
      </w:r>
    </w:p>
    <w:p w14:paraId="49E05F84" w14:textId="77777777" w:rsidR="00E476CE" w:rsidRPr="006143B0" w:rsidRDefault="00E476CE" w:rsidP="00736AEF">
      <w:pPr>
        <w:rPr>
          <w:sz w:val="22"/>
          <w:szCs w:val="22"/>
          <w:lang w:val="nl-NL"/>
        </w:rPr>
      </w:pPr>
      <w:r w:rsidRPr="006143B0">
        <w:rPr>
          <w:sz w:val="22"/>
          <w:szCs w:val="22"/>
          <w:lang w:val="nl-NL"/>
        </w:rPr>
        <w:t>5349 AB Oss</w:t>
      </w:r>
    </w:p>
    <w:p w14:paraId="3FBD2A30" w14:textId="77777777" w:rsidR="00590709" w:rsidRDefault="00E476CE" w:rsidP="00736AEF">
      <w:pPr>
        <w:rPr>
          <w:sz w:val="22"/>
          <w:szCs w:val="22"/>
        </w:rPr>
      </w:pPr>
      <w:r w:rsidRPr="00E476CE">
        <w:rPr>
          <w:sz w:val="22"/>
          <w:szCs w:val="22"/>
        </w:rPr>
        <w:t>The Netherlands</w:t>
      </w:r>
    </w:p>
    <w:p w14:paraId="5708481B" w14:textId="77777777" w:rsidR="009B0C6C" w:rsidRPr="000A277E" w:rsidRDefault="009B0C6C" w:rsidP="00736AEF">
      <w:pPr>
        <w:rPr>
          <w:sz w:val="22"/>
          <w:szCs w:val="22"/>
        </w:rPr>
      </w:pPr>
    </w:p>
    <w:p w14:paraId="73C31763" w14:textId="77777777" w:rsidR="009B0C6C" w:rsidRPr="000A277E" w:rsidRDefault="009B0C6C" w:rsidP="00736AEF">
      <w:pPr>
        <w:rPr>
          <w:sz w:val="22"/>
          <w:szCs w:val="22"/>
        </w:rPr>
      </w:pPr>
    </w:p>
    <w:p w14:paraId="1E651A2B" w14:textId="77777777" w:rsidR="00FD232A" w:rsidRPr="009765AC"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9765AC">
        <w:rPr>
          <w:b/>
          <w:sz w:val="22"/>
          <w:szCs w:val="22"/>
        </w:rPr>
        <w:t>12.</w:t>
      </w:r>
      <w:r w:rsidRPr="009765AC">
        <w:rPr>
          <w:b/>
          <w:sz w:val="22"/>
          <w:szCs w:val="22"/>
        </w:rPr>
        <w:tab/>
        <w:t>MARKETING AUTHORISATION NUMBER(S)</w:t>
      </w:r>
    </w:p>
    <w:p w14:paraId="27A997FF" w14:textId="77777777" w:rsidR="009B0C6C" w:rsidRPr="009765AC" w:rsidRDefault="009B0C6C" w:rsidP="00736AEF">
      <w:pPr>
        <w:keepNext/>
        <w:ind w:left="567" w:hanging="567"/>
        <w:rPr>
          <w:sz w:val="22"/>
          <w:szCs w:val="22"/>
        </w:rPr>
      </w:pPr>
    </w:p>
    <w:p w14:paraId="3038EA34" w14:textId="77777777" w:rsidR="004002F2" w:rsidRPr="009765AC" w:rsidRDefault="009B0C6C" w:rsidP="00736AEF">
      <w:pPr>
        <w:ind w:left="567" w:hanging="567"/>
        <w:rPr>
          <w:sz w:val="22"/>
          <w:szCs w:val="22"/>
        </w:rPr>
      </w:pPr>
      <w:r w:rsidRPr="009765AC">
        <w:rPr>
          <w:sz w:val="22"/>
          <w:szCs w:val="22"/>
        </w:rPr>
        <w:t>EU/</w:t>
      </w:r>
      <w:r w:rsidR="000A3AAF" w:rsidRPr="009765AC">
        <w:rPr>
          <w:sz w:val="22"/>
          <w:szCs w:val="22"/>
        </w:rPr>
        <w:t>1</w:t>
      </w:r>
      <w:r w:rsidRPr="009765AC">
        <w:rPr>
          <w:sz w:val="22"/>
          <w:szCs w:val="22"/>
        </w:rPr>
        <w:t>/0</w:t>
      </w:r>
      <w:r w:rsidR="000A3AAF" w:rsidRPr="009765AC">
        <w:rPr>
          <w:sz w:val="22"/>
          <w:szCs w:val="22"/>
        </w:rPr>
        <w:t>5</w:t>
      </w:r>
      <w:r w:rsidRPr="009765AC">
        <w:rPr>
          <w:sz w:val="22"/>
          <w:szCs w:val="22"/>
        </w:rPr>
        <w:t>/</w:t>
      </w:r>
      <w:r w:rsidR="000A3AAF" w:rsidRPr="009765AC">
        <w:rPr>
          <w:sz w:val="22"/>
          <w:szCs w:val="22"/>
        </w:rPr>
        <w:t>31</w:t>
      </w:r>
      <w:r w:rsidRPr="009765AC">
        <w:rPr>
          <w:sz w:val="22"/>
          <w:szCs w:val="22"/>
        </w:rPr>
        <w:t>0/00</w:t>
      </w:r>
      <w:r w:rsidR="000A3AAF" w:rsidRPr="009765AC">
        <w:rPr>
          <w:sz w:val="22"/>
          <w:szCs w:val="22"/>
        </w:rPr>
        <w:t>6</w:t>
      </w:r>
      <w:r w:rsidR="004002F2" w:rsidRPr="009765AC">
        <w:rPr>
          <w:sz w:val="22"/>
          <w:szCs w:val="22"/>
        </w:rPr>
        <w:t xml:space="preserve"> </w:t>
      </w:r>
      <w:r w:rsidR="004002F2" w:rsidRPr="009765AC">
        <w:rPr>
          <w:sz w:val="22"/>
          <w:szCs w:val="22"/>
          <w:shd w:val="clear" w:color="auto" w:fill="C0C0C0"/>
        </w:rPr>
        <w:t>(2</w:t>
      </w:r>
      <w:r w:rsidR="00A54E4B" w:rsidRPr="009765AC">
        <w:rPr>
          <w:sz w:val="22"/>
          <w:szCs w:val="22"/>
          <w:shd w:val="clear" w:color="auto" w:fill="C0C0C0"/>
        </w:rPr>
        <w:t> </w:t>
      </w:r>
      <w:r w:rsidR="004002F2" w:rsidRPr="009765AC">
        <w:rPr>
          <w:sz w:val="22"/>
          <w:szCs w:val="22"/>
          <w:shd w:val="clear" w:color="auto" w:fill="C0C0C0"/>
        </w:rPr>
        <w:t>tablets)</w:t>
      </w:r>
    </w:p>
    <w:p w14:paraId="127D9B32" w14:textId="77777777" w:rsidR="004002F2" w:rsidRPr="009765AC" w:rsidRDefault="004002F2" w:rsidP="00736AEF">
      <w:pPr>
        <w:ind w:left="567" w:hanging="567"/>
        <w:rPr>
          <w:sz w:val="22"/>
          <w:szCs w:val="22"/>
        </w:rPr>
      </w:pPr>
      <w:r w:rsidRPr="009765AC">
        <w:rPr>
          <w:sz w:val="22"/>
          <w:szCs w:val="22"/>
          <w:shd w:val="clear" w:color="auto" w:fill="C0C0C0"/>
        </w:rPr>
        <w:t>EU/</w:t>
      </w:r>
      <w:r w:rsidR="002C429A" w:rsidRPr="009765AC">
        <w:rPr>
          <w:sz w:val="22"/>
          <w:szCs w:val="22"/>
          <w:shd w:val="clear" w:color="auto" w:fill="C0C0C0"/>
        </w:rPr>
        <w:t>1</w:t>
      </w:r>
      <w:r w:rsidRPr="009765AC">
        <w:rPr>
          <w:sz w:val="22"/>
          <w:szCs w:val="22"/>
          <w:shd w:val="clear" w:color="auto" w:fill="C0C0C0"/>
        </w:rPr>
        <w:t>/0</w:t>
      </w:r>
      <w:r w:rsidR="000A3AAF" w:rsidRPr="009765AC">
        <w:rPr>
          <w:sz w:val="22"/>
          <w:szCs w:val="22"/>
          <w:shd w:val="clear" w:color="auto" w:fill="C0C0C0"/>
        </w:rPr>
        <w:t>5</w:t>
      </w:r>
      <w:r w:rsidRPr="009765AC">
        <w:rPr>
          <w:sz w:val="22"/>
          <w:szCs w:val="22"/>
          <w:shd w:val="clear" w:color="auto" w:fill="C0C0C0"/>
        </w:rPr>
        <w:t>/</w:t>
      </w:r>
      <w:r w:rsidR="000A3AAF" w:rsidRPr="009765AC">
        <w:rPr>
          <w:sz w:val="22"/>
          <w:szCs w:val="22"/>
          <w:shd w:val="clear" w:color="auto" w:fill="C0C0C0"/>
        </w:rPr>
        <w:t>31</w:t>
      </w:r>
      <w:r w:rsidRPr="009765AC">
        <w:rPr>
          <w:sz w:val="22"/>
          <w:szCs w:val="22"/>
          <w:shd w:val="clear" w:color="auto" w:fill="C0C0C0"/>
        </w:rPr>
        <w:t>0/00</w:t>
      </w:r>
      <w:r w:rsidR="000A3AAF" w:rsidRPr="009765AC">
        <w:rPr>
          <w:sz w:val="22"/>
          <w:szCs w:val="22"/>
          <w:shd w:val="clear" w:color="auto" w:fill="C0C0C0"/>
        </w:rPr>
        <w:t>7</w:t>
      </w:r>
      <w:r w:rsidR="00A54E4B" w:rsidRPr="009765AC">
        <w:rPr>
          <w:sz w:val="22"/>
          <w:szCs w:val="22"/>
          <w:shd w:val="clear" w:color="auto" w:fill="C0C0C0"/>
        </w:rPr>
        <w:t xml:space="preserve"> (4 </w:t>
      </w:r>
      <w:r w:rsidRPr="009765AC">
        <w:rPr>
          <w:sz w:val="22"/>
          <w:szCs w:val="22"/>
          <w:shd w:val="clear" w:color="auto" w:fill="C0C0C0"/>
        </w:rPr>
        <w:t>tablets)</w:t>
      </w:r>
    </w:p>
    <w:p w14:paraId="77B77985" w14:textId="77777777" w:rsidR="004002F2" w:rsidRPr="009765AC" w:rsidRDefault="004002F2" w:rsidP="00736AEF">
      <w:pPr>
        <w:ind w:left="567" w:hanging="567"/>
        <w:rPr>
          <w:sz w:val="22"/>
          <w:szCs w:val="22"/>
        </w:rPr>
      </w:pPr>
      <w:r w:rsidRPr="009765AC">
        <w:rPr>
          <w:sz w:val="22"/>
          <w:szCs w:val="22"/>
          <w:shd w:val="clear" w:color="auto" w:fill="C0C0C0"/>
        </w:rPr>
        <w:t>EU/</w:t>
      </w:r>
      <w:r w:rsidR="002C429A" w:rsidRPr="009765AC">
        <w:rPr>
          <w:sz w:val="22"/>
          <w:szCs w:val="22"/>
          <w:shd w:val="clear" w:color="auto" w:fill="C0C0C0"/>
        </w:rPr>
        <w:t>1</w:t>
      </w:r>
      <w:r w:rsidRPr="009765AC">
        <w:rPr>
          <w:sz w:val="22"/>
          <w:szCs w:val="22"/>
          <w:shd w:val="clear" w:color="auto" w:fill="C0C0C0"/>
        </w:rPr>
        <w:t>/0</w:t>
      </w:r>
      <w:r w:rsidR="000A3AAF" w:rsidRPr="009765AC">
        <w:rPr>
          <w:sz w:val="22"/>
          <w:szCs w:val="22"/>
          <w:shd w:val="clear" w:color="auto" w:fill="C0C0C0"/>
        </w:rPr>
        <w:t>5</w:t>
      </w:r>
      <w:r w:rsidRPr="009765AC">
        <w:rPr>
          <w:sz w:val="22"/>
          <w:szCs w:val="22"/>
          <w:shd w:val="clear" w:color="auto" w:fill="C0C0C0"/>
        </w:rPr>
        <w:t>/</w:t>
      </w:r>
      <w:r w:rsidR="000A3AAF" w:rsidRPr="009765AC">
        <w:rPr>
          <w:sz w:val="22"/>
          <w:szCs w:val="22"/>
          <w:shd w:val="clear" w:color="auto" w:fill="C0C0C0"/>
        </w:rPr>
        <w:t>31</w:t>
      </w:r>
      <w:r w:rsidRPr="009765AC">
        <w:rPr>
          <w:sz w:val="22"/>
          <w:szCs w:val="22"/>
          <w:shd w:val="clear" w:color="auto" w:fill="C0C0C0"/>
        </w:rPr>
        <w:t>0/00</w:t>
      </w:r>
      <w:r w:rsidR="000A3AAF" w:rsidRPr="009765AC">
        <w:rPr>
          <w:sz w:val="22"/>
          <w:szCs w:val="22"/>
          <w:shd w:val="clear" w:color="auto" w:fill="C0C0C0"/>
        </w:rPr>
        <w:t>8</w:t>
      </w:r>
      <w:r w:rsidRPr="009765AC">
        <w:rPr>
          <w:sz w:val="22"/>
          <w:szCs w:val="22"/>
          <w:shd w:val="clear" w:color="auto" w:fill="C0C0C0"/>
        </w:rPr>
        <w:t xml:space="preserve"> (12</w:t>
      </w:r>
      <w:r w:rsidR="00A54E4B" w:rsidRPr="009765AC">
        <w:rPr>
          <w:sz w:val="22"/>
          <w:szCs w:val="22"/>
          <w:shd w:val="clear" w:color="auto" w:fill="C0C0C0"/>
        </w:rPr>
        <w:t> </w:t>
      </w:r>
      <w:r w:rsidRPr="009765AC">
        <w:rPr>
          <w:sz w:val="22"/>
          <w:szCs w:val="22"/>
          <w:shd w:val="clear" w:color="auto" w:fill="C0C0C0"/>
        </w:rPr>
        <w:t>tablets)</w:t>
      </w:r>
    </w:p>
    <w:p w14:paraId="54BDD189" w14:textId="77777777" w:rsidR="009B0C6C" w:rsidRPr="009765AC" w:rsidRDefault="009B0C6C" w:rsidP="00736AEF">
      <w:pPr>
        <w:rPr>
          <w:sz w:val="22"/>
          <w:szCs w:val="22"/>
        </w:rPr>
      </w:pPr>
    </w:p>
    <w:p w14:paraId="111C561B" w14:textId="77777777" w:rsidR="00C955A1" w:rsidRPr="009765AC" w:rsidRDefault="00C955A1" w:rsidP="00736AEF">
      <w:pPr>
        <w:rPr>
          <w:sz w:val="22"/>
          <w:szCs w:val="22"/>
        </w:rPr>
      </w:pPr>
    </w:p>
    <w:p w14:paraId="071FFB6A"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13.</w:t>
      </w:r>
      <w:r w:rsidRPr="000A277E">
        <w:rPr>
          <w:b/>
          <w:sz w:val="22"/>
          <w:szCs w:val="22"/>
        </w:rPr>
        <w:tab/>
        <w:t>BATCH NUMBER</w:t>
      </w:r>
    </w:p>
    <w:p w14:paraId="70FCCE6C" w14:textId="77777777" w:rsidR="009B0C6C" w:rsidRPr="000A277E" w:rsidRDefault="009B0C6C" w:rsidP="00736AEF">
      <w:pPr>
        <w:keepNext/>
        <w:ind w:left="567" w:hanging="567"/>
        <w:rPr>
          <w:sz w:val="22"/>
          <w:szCs w:val="22"/>
        </w:rPr>
      </w:pPr>
    </w:p>
    <w:p w14:paraId="2D87F8ED" w14:textId="77777777" w:rsidR="009B0C6C" w:rsidRPr="000A277E" w:rsidRDefault="009B0C6C" w:rsidP="00736AEF">
      <w:pPr>
        <w:rPr>
          <w:sz w:val="22"/>
          <w:szCs w:val="22"/>
        </w:rPr>
      </w:pPr>
      <w:r w:rsidRPr="000A277E">
        <w:rPr>
          <w:sz w:val="22"/>
          <w:szCs w:val="22"/>
        </w:rPr>
        <w:t>Batch</w:t>
      </w:r>
    </w:p>
    <w:p w14:paraId="546560F5" w14:textId="77777777" w:rsidR="009B0C6C" w:rsidRPr="000A277E" w:rsidRDefault="009B0C6C" w:rsidP="00736AEF">
      <w:pPr>
        <w:rPr>
          <w:sz w:val="22"/>
          <w:szCs w:val="22"/>
        </w:rPr>
      </w:pPr>
    </w:p>
    <w:p w14:paraId="50456E12" w14:textId="77777777" w:rsidR="009B0C6C" w:rsidRPr="000A277E" w:rsidRDefault="009B0C6C" w:rsidP="00736AEF">
      <w:pPr>
        <w:rPr>
          <w:sz w:val="22"/>
          <w:szCs w:val="22"/>
        </w:rPr>
      </w:pPr>
    </w:p>
    <w:p w14:paraId="129C84EE"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14.</w:t>
      </w:r>
      <w:r w:rsidRPr="000A277E">
        <w:rPr>
          <w:b/>
          <w:sz w:val="22"/>
          <w:szCs w:val="22"/>
        </w:rPr>
        <w:tab/>
        <w:t>GENERAL CLASSIFICATION FOR SUPPLY</w:t>
      </w:r>
    </w:p>
    <w:p w14:paraId="19A45084" w14:textId="77777777" w:rsidR="009B0C6C" w:rsidRPr="000A277E" w:rsidRDefault="009B0C6C" w:rsidP="00736AEF">
      <w:pPr>
        <w:keepNext/>
        <w:ind w:left="567" w:hanging="567"/>
        <w:rPr>
          <w:sz w:val="22"/>
          <w:szCs w:val="22"/>
        </w:rPr>
      </w:pPr>
    </w:p>
    <w:p w14:paraId="4FB19851" w14:textId="77777777" w:rsidR="009B0C6C" w:rsidRPr="000A277E" w:rsidRDefault="009B0C6C" w:rsidP="00736AEF">
      <w:pPr>
        <w:rPr>
          <w:sz w:val="22"/>
          <w:szCs w:val="22"/>
        </w:rPr>
      </w:pPr>
    </w:p>
    <w:p w14:paraId="6B2D3663" w14:textId="77777777" w:rsidR="00FD232A" w:rsidRPr="000A277E" w:rsidRDefault="00FD232A"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15.</w:t>
      </w:r>
      <w:r w:rsidRPr="000A277E">
        <w:rPr>
          <w:b/>
          <w:sz w:val="22"/>
          <w:szCs w:val="22"/>
        </w:rPr>
        <w:tab/>
        <w:t>INSTRUCTIONS ON USE</w:t>
      </w:r>
    </w:p>
    <w:p w14:paraId="408C616F" w14:textId="77777777" w:rsidR="009B0C6C" w:rsidRPr="000A277E" w:rsidRDefault="009B0C6C" w:rsidP="00736AEF">
      <w:pPr>
        <w:keepNext/>
        <w:ind w:left="567" w:hanging="567"/>
        <w:rPr>
          <w:sz w:val="22"/>
          <w:szCs w:val="22"/>
        </w:rPr>
      </w:pPr>
    </w:p>
    <w:p w14:paraId="6482C7B3" w14:textId="77777777" w:rsidR="009B0C6C" w:rsidRPr="000A277E" w:rsidRDefault="009B0C6C" w:rsidP="00736AEF">
      <w:pPr>
        <w:rPr>
          <w:sz w:val="22"/>
          <w:szCs w:val="22"/>
        </w:rPr>
      </w:pPr>
    </w:p>
    <w:p w14:paraId="0833F8D8" w14:textId="77777777" w:rsidR="009B0C6C" w:rsidRPr="000A277E" w:rsidRDefault="009B0C6C"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16.</w:t>
      </w:r>
      <w:r w:rsidRPr="000A277E">
        <w:rPr>
          <w:b/>
          <w:sz w:val="22"/>
          <w:szCs w:val="22"/>
        </w:rPr>
        <w:tab/>
        <w:t>INFORMATION IN BRAILLE</w:t>
      </w:r>
    </w:p>
    <w:p w14:paraId="4CDE2FA3" w14:textId="77777777" w:rsidR="009B0C6C" w:rsidRPr="000A277E" w:rsidRDefault="009B0C6C" w:rsidP="00736AEF">
      <w:pPr>
        <w:keepNext/>
        <w:ind w:left="567" w:hanging="567"/>
        <w:rPr>
          <w:sz w:val="22"/>
          <w:szCs w:val="22"/>
        </w:rPr>
      </w:pPr>
    </w:p>
    <w:p w14:paraId="02D670C3" w14:textId="77777777" w:rsidR="009B0C6C" w:rsidRPr="000A277E" w:rsidRDefault="009B0C6C" w:rsidP="00736AEF">
      <w:pPr>
        <w:ind w:left="567" w:hanging="567"/>
        <w:rPr>
          <w:sz w:val="22"/>
          <w:szCs w:val="22"/>
        </w:rPr>
      </w:pPr>
      <w:r w:rsidRPr="000A277E">
        <w:rPr>
          <w:sz w:val="22"/>
          <w:szCs w:val="22"/>
        </w:rPr>
        <w:t xml:space="preserve">FOSAVANCE </w:t>
      </w:r>
    </w:p>
    <w:p w14:paraId="77B09592" w14:textId="77777777" w:rsidR="009B0C6C" w:rsidRPr="000A277E" w:rsidRDefault="009B0C6C" w:rsidP="00736AEF">
      <w:pPr>
        <w:ind w:left="567" w:hanging="567"/>
        <w:rPr>
          <w:sz w:val="22"/>
          <w:szCs w:val="22"/>
        </w:rPr>
      </w:pPr>
      <w:r w:rsidRPr="000A277E">
        <w:rPr>
          <w:sz w:val="22"/>
          <w:szCs w:val="22"/>
        </w:rPr>
        <w:t>70</w:t>
      </w:r>
      <w:r w:rsidR="00A54E4B" w:rsidRPr="000A277E">
        <w:rPr>
          <w:sz w:val="22"/>
          <w:szCs w:val="22"/>
        </w:rPr>
        <w:t> </w:t>
      </w:r>
      <w:r w:rsidRPr="000A277E">
        <w:rPr>
          <w:sz w:val="22"/>
          <w:szCs w:val="22"/>
        </w:rPr>
        <w:t>mg</w:t>
      </w:r>
    </w:p>
    <w:p w14:paraId="4C66ECBD" w14:textId="77777777" w:rsidR="00CE5FA3" w:rsidRPr="000A277E" w:rsidRDefault="00037FD0" w:rsidP="00736AEF">
      <w:pPr>
        <w:rPr>
          <w:sz w:val="22"/>
          <w:szCs w:val="22"/>
        </w:rPr>
      </w:pPr>
      <w:r w:rsidRPr="000A277E">
        <w:rPr>
          <w:sz w:val="22"/>
          <w:szCs w:val="22"/>
        </w:rPr>
        <w:t>5</w:t>
      </w:r>
      <w:r w:rsidR="00BD587F" w:rsidRPr="000A277E">
        <w:rPr>
          <w:sz w:val="22"/>
          <w:szCs w:val="22"/>
        </w:rPr>
        <w:t>,</w:t>
      </w:r>
      <w:r w:rsidRPr="000A277E">
        <w:rPr>
          <w:sz w:val="22"/>
          <w:szCs w:val="22"/>
        </w:rPr>
        <w:t>600</w:t>
      </w:r>
      <w:r w:rsidR="00A54E4B" w:rsidRPr="000A277E">
        <w:rPr>
          <w:sz w:val="22"/>
          <w:szCs w:val="22"/>
        </w:rPr>
        <w:t> </w:t>
      </w:r>
      <w:r w:rsidR="009B0C6C" w:rsidRPr="000A277E">
        <w:rPr>
          <w:sz w:val="22"/>
          <w:szCs w:val="22"/>
        </w:rPr>
        <w:t>IU</w:t>
      </w:r>
    </w:p>
    <w:p w14:paraId="2394F264" w14:textId="77777777" w:rsidR="000E0568" w:rsidRDefault="000E0568" w:rsidP="00736AEF">
      <w:pPr>
        <w:rPr>
          <w:b/>
          <w:sz w:val="22"/>
          <w:szCs w:val="22"/>
          <w:u w:val="single"/>
        </w:rPr>
      </w:pPr>
    </w:p>
    <w:p w14:paraId="2423B71A" w14:textId="77777777" w:rsidR="000E0568" w:rsidRDefault="000E0568" w:rsidP="00736AEF">
      <w:pPr>
        <w:rPr>
          <w:b/>
          <w:sz w:val="22"/>
          <w:szCs w:val="22"/>
          <w:u w:val="single"/>
        </w:rPr>
      </w:pPr>
    </w:p>
    <w:p w14:paraId="093432F2" w14:textId="77777777" w:rsidR="000E0568" w:rsidRPr="00ED6DCD" w:rsidRDefault="000E0568" w:rsidP="00736AEF">
      <w:pPr>
        <w:keepNext/>
        <w:pBdr>
          <w:top w:val="single" w:sz="4" w:space="1" w:color="auto"/>
          <w:left w:val="single" w:sz="4" w:space="4" w:color="auto"/>
          <w:bottom w:val="single" w:sz="4" w:space="0" w:color="auto"/>
          <w:right w:val="single" w:sz="4" w:space="4" w:color="auto"/>
        </w:pBdr>
        <w:rPr>
          <w:i/>
          <w:noProof/>
          <w:sz w:val="22"/>
          <w:szCs w:val="22"/>
        </w:rPr>
      </w:pPr>
      <w:r w:rsidRPr="00ED6DCD">
        <w:rPr>
          <w:b/>
          <w:noProof/>
          <w:sz w:val="22"/>
          <w:szCs w:val="22"/>
        </w:rPr>
        <w:t>17.</w:t>
      </w:r>
      <w:r w:rsidRPr="00ED6DCD">
        <w:rPr>
          <w:b/>
          <w:noProof/>
          <w:sz w:val="22"/>
          <w:szCs w:val="22"/>
        </w:rPr>
        <w:tab/>
        <w:t>UNIQUE IDENTIFIER – 2D BARCODE</w:t>
      </w:r>
    </w:p>
    <w:p w14:paraId="329320DE" w14:textId="77777777" w:rsidR="000E0568" w:rsidRPr="00ED6DCD" w:rsidRDefault="000E0568" w:rsidP="00736AEF">
      <w:pPr>
        <w:keepNext/>
        <w:rPr>
          <w:noProof/>
          <w:sz w:val="22"/>
          <w:szCs w:val="22"/>
        </w:rPr>
      </w:pPr>
    </w:p>
    <w:p w14:paraId="5160ABE8" w14:textId="77777777" w:rsidR="000E0568" w:rsidRPr="00ED6DCD" w:rsidRDefault="000E0568" w:rsidP="00736AEF">
      <w:pPr>
        <w:rPr>
          <w:noProof/>
          <w:sz w:val="22"/>
          <w:szCs w:val="22"/>
          <w:shd w:val="clear" w:color="auto" w:fill="CCCCCC"/>
        </w:rPr>
      </w:pPr>
      <w:r>
        <w:rPr>
          <w:noProof/>
          <w:sz w:val="22"/>
          <w:szCs w:val="22"/>
          <w:highlight w:val="lightGray"/>
        </w:rPr>
        <w:t>2D barcode carrying the unique identifier included.</w:t>
      </w:r>
    </w:p>
    <w:p w14:paraId="04AFB329" w14:textId="77777777" w:rsidR="000E0568" w:rsidRPr="00ED6DCD" w:rsidRDefault="000E0568" w:rsidP="00736AEF">
      <w:pPr>
        <w:rPr>
          <w:noProof/>
          <w:vanish/>
          <w:sz w:val="22"/>
          <w:szCs w:val="22"/>
        </w:rPr>
      </w:pPr>
    </w:p>
    <w:p w14:paraId="6378D122" w14:textId="77777777" w:rsidR="000E0568" w:rsidRPr="00ED6DCD" w:rsidRDefault="000E0568" w:rsidP="00736AEF">
      <w:pPr>
        <w:rPr>
          <w:noProof/>
          <w:sz w:val="22"/>
          <w:szCs w:val="22"/>
        </w:rPr>
      </w:pPr>
    </w:p>
    <w:p w14:paraId="2CFBE9C2" w14:textId="77777777" w:rsidR="000E0568" w:rsidRPr="00ED6DCD" w:rsidRDefault="000E0568" w:rsidP="00736AEF">
      <w:pPr>
        <w:keepNext/>
        <w:pBdr>
          <w:top w:val="single" w:sz="4" w:space="1" w:color="auto"/>
          <w:left w:val="single" w:sz="4" w:space="4" w:color="auto"/>
          <w:bottom w:val="single" w:sz="4" w:space="0" w:color="auto"/>
          <w:right w:val="single" w:sz="4" w:space="4" w:color="auto"/>
        </w:pBdr>
        <w:rPr>
          <w:i/>
          <w:noProof/>
          <w:sz w:val="22"/>
          <w:szCs w:val="22"/>
        </w:rPr>
      </w:pPr>
      <w:r w:rsidRPr="00ED6DCD">
        <w:rPr>
          <w:b/>
          <w:noProof/>
          <w:sz w:val="22"/>
          <w:szCs w:val="22"/>
        </w:rPr>
        <w:lastRenderedPageBreak/>
        <w:t>18.</w:t>
      </w:r>
      <w:r w:rsidRPr="00ED6DCD">
        <w:rPr>
          <w:b/>
          <w:noProof/>
          <w:sz w:val="22"/>
          <w:szCs w:val="22"/>
        </w:rPr>
        <w:tab/>
        <w:t>UNIQUE IDENTIFIER - HUMAN READABLE DATA</w:t>
      </w:r>
    </w:p>
    <w:p w14:paraId="57437A3D" w14:textId="77777777" w:rsidR="000E0568" w:rsidRPr="00ED6DCD" w:rsidRDefault="000E0568" w:rsidP="00736AEF">
      <w:pPr>
        <w:keepNext/>
        <w:rPr>
          <w:noProof/>
          <w:sz w:val="22"/>
          <w:szCs w:val="22"/>
        </w:rPr>
      </w:pPr>
    </w:p>
    <w:p w14:paraId="52B549EE" w14:textId="77777777" w:rsidR="000E0568" w:rsidRPr="00ED6DCD" w:rsidRDefault="000E0568" w:rsidP="00736AEF">
      <w:pPr>
        <w:rPr>
          <w:noProof/>
          <w:sz w:val="22"/>
          <w:szCs w:val="22"/>
        </w:rPr>
      </w:pPr>
      <w:r w:rsidRPr="00ED6DCD">
        <w:rPr>
          <w:noProof/>
          <w:sz w:val="22"/>
          <w:szCs w:val="22"/>
        </w:rPr>
        <w:t>PC</w:t>
      </w:r>
    </w:p>
    <w:p w14:paraId="0FE20C27" w14:textId="77777777" w:rsidR="000E0568" w:rsidRPr="00ED6DCD" w:rsidRDefault="000E0568" w:rsidP="00736AEF">
      <w:pPr>
        <w:rPr>
          <w:noProof/>
          <w:sz w:val="22"/>
          <w:szCs w:val="22"/>
        </w:rPr>
      </w:pPr>
      <w:r w:rsidRPr="00ED6DCD">
        <w:rPr>
          <w:noProof/>
          <w:sz w:val="22"/>
          <w:szCs w:val="22"/>
        </w:rPr>
        <w:t>SN</w:t>
      </w:r>
    </w:p>
    <w:p w14:paraId="6DF8DBBA" w14:textId="77777777" w:rsidR="000E0568" w:rsidRPr="00ED6DCD" w:rsidRDefault="000E0568" w:rsidP="00736AEF">
      <w:pPr>
        <w:rPr>
          <w:noProof/>
          <w:sz w:val="22"/>
          <w:szCs w:val="22"/>
        </w:rPr>
      </w:pPr>
      <w:r w:rsidRPr="00ED6DCD">
        <w:rPr>
          <w:noProof/>
          <w:sz w:val="22"/>
          <w:szCs w:val="22"/>
        </w:rPr>
        <w:t>NN</w:t>
      </w:r>
    </w:p>
    <w:p w14:paraId="7F126B2C" w14:textId="77777777" w:rsidR="00392760" w:rsidRPr="000A277E" w:rsidRDefault="004B63B6" w:rsidP="00736AEF">
      <w:pPr>
        <w:rPr>
          <w:b/>
          <w:sz w:val="22"/>
          <w:szCs w:val="22"/>
        </w:rPr>
      </w:pPr>
      <w:r w:rsidRPr="004A6387">
        <w:rPr>
          <w:b/>
          <w:sz w:val="22"/>
          <w:szCs w:val="22"/>
          <w:u w:val="single"/>
        </w:rPr>
        <w:br w:type="page"/>
      </w:r>
    </w:p>
    <w:p w14:paraId="00A679E3" w14:textId="77777777" w:rsidR="00392760" w:rsidRPr="000A277E" w:rsidRDefault="00392760"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lastRenderedPageBreak/>
        <w:t>MINIMUM PARTICULARS TO APPEAR ON BLISTERS OR STRIPS</w:t>
      </w:r>
    </w:p>
    <w:p w14:paraId="0D9EB988" w14:textId="77777777" w:rsidR="00392760" w:rsidRPr="000A277E" w:rsidRDefault="00392760" w:rsidP="00736AEF">
      <w:pPr>
        <w:pBdr>
          <w:top w:val="single" w:sz="4" w:space="1" w:color="auto"/>
          <w:left w:val="single" w:sz="4" w:space="4" w:color="auto"/>
          <w:bottom w:val="single" w:sz="4" w:space="1" w:color="auto"/>
          <w:right w:val="single" w:sz="4" w:space="4" w:color="auto"/>
        </w:pBdr>
        <w:rPr>
          <w:b/>
          <w:sz w:val="22"/>
          <w:szCs w:val="22"/>
        </w:rPr>
      </w:pPr>
    </w:p>
    <w:p w14:paraId="1D405580" w14:textId="77777777" w:rsidR="00392760" w:rsidRPr="000A277E" w:rsidRDefault="00392760"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t>BLISTER</w:t>
      </w:r>
      <w:r w:rsidR="000E0568">
        <w:rPr>
          <w:b/>
          <w:sz w:val="22"/>
          <w:szCs w:val="22"/>
        </w:rPr>
        <w:t xml:space="preserve"> FOR </w:t>
      </w:r>
      <w:r w:rsidR="00DA3AA0">
        <w:rPr>
          <w:b/>
          <w:sz w:val="22"/>
          <w:szCs w:val="22"/>
        </w:rPr>
        <w:t>FOSAVANCE</w:t>
      </w:r>
      <w:r w:rsidR="000E0568">
        <w:rPr>
          <w:b/>
          <w:sz w:val="22"/>
          <w:szCs w:val="22"/>
        </w:rPr>
        <w:t xml:space="preserve"> 70 mg/5,600 IU</w:t>
      </w:r>
    </w:p>
    <w:p w14:paraId="481CCC3B" w14:textId="77777777" w:rsidR="00392760" w:rsidRPr="000A277E" w:rsidRDefault="00392760" w:rsidP="00736AEF">
      <w:pPr>
        <w:rPr>
          <w:sz w:val="22"/>
          <w:szCs w:val="22"/>
        </w:rPr>
      </w:pPr>
    </w:p>
    <w:p w14:paraId="13D3C286" w14:textId="77777777" w:rsidR="00392760" w:rsidRPr="000A277E" w:rsidRDefault="00392760" w:rsidP="00736AEF">
      <w:pPr>
        <w:rPr>
          <w:sz w:val="22"/>
          <w:szCs w:val="22"/>
        </w:rPr>
      </w:pPr>
    </w:p>
    <w:p w14:paraId="3DDA4A9F" w14:textId="77777777" w:rsidR="00392760" w:rsidRPr="000A277E" w:rsidRDefault="00392760"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1.</w:t>
      </w:r>
      <w:r w:rsidRPr="000A277E">
        <w:rPr>
          <w:b/>
          <w:sz w:val="22"/>
          <w:szCs w:val="22"/>
        </w:rPr>
        <w:tab/>
        <w:t>NAME OF THE MEDICINAL PRODUCT</w:t>
      </w:r>
    </w:p>
    <w:p w14:paraId="7A6D9B96" w14:textId="77777777" w:rsidR="00392760" w:rsidRPr="000A277E" w:rsidRDefault="00392760" w:rsidP="00736AEF">
      <w:pPr>
        <w:keepNext/>
        <w:keepLines/>
        <w:ind w:left="567" w:hanging="567"/>
        <w:rPr>
          <w:sz w:val="22"/>
          <w:szCs w:val="22"/>
        </w:rPr>
      </w:pPr>
    </w:p>
    <w:p w14:paraId="59F6C3EC" w14:textId="77777777" w:rsidR="00392760" w:rsidRPr="00A2138A" w:rsidRDefault="00392760" w:rsidP="00736AEF">
      <w:pPr>
        <w:pStyle w:val="Header"/>
        <w:tabs>
          <w:tab w:val="clear" w:pos="4320"/>
          <w:tab w:val="clear" w:pos="8640"/>
        </w:tabs>
        <w:rPr>
          <w:sz w:val="22"/>
          <w:szCs w:val="22"/>
        </w:rPr>
      </w:pPr>
      <w:r w:rsidRPr="000A277E">
        <w:rPr>
          <w:sz w:val="22"/>
          <w:szCs w:val="22"/>
        </w:rPr>
        <w:t>FOSAVANCE</w:t>
      </w:r>
      <w:r w:rsidR="00A2138A">
        <w:rPr>
          <w:sz w:val="22"/>
          <w:szCs w:val="22"/>
        </w:rPr>
        <w:t xml:space="preserve"> </w:t>
      </w:r>
      <w:r w:rsidRPr="000A277E">
        <w:rPr>
          <w:sz w:val="22"/>
          <w:szCs w:val="22"/>
        </w:rPr>
        <w:t>70</w:t>
      </w:r>
      <w:r w:rsidR="00A2138A">
        <w:rPr>
          <w:sz w:val="22"/>
          <w:szCs w:val="22"/>
        </w:rPr>
        <w:t> </w:t>
      </w:r>
      <w:r w:rsidRPr="000A277E">
        <w:rPr>
          <w:sz w:val="22"/>
          <w:szCs w:val="22"/>
        </w:rPr>
        <w:t>mg/5</w:t>
      </w:r>
      <w:r w:rsidR="00BD587F" w:rsidRPr="000A277E">
        <w:rPr>
          <w:sz w:val="22"/>
          <w:szCs w:val="22"/>
        </w:rPr>
        <w:t>,</w:t>
      </w:r>
      <w:r w:rsidRPr="000A277E">
        <w:rPr>
          <w:sz w:val="22"/>
          <w:szCs w:val="22"/>
        </w:rPr>
        <w:t>600</w:t>
      </w:r>
      <w:r w:rsidR="00AE2D9D" w:rsidRPr="000A277E">
        <w:rPr>
          <w:sz w:val="22"/>
          <w:szCs w:val="22"/>
        </w:rPr>
        <w:t> IU</w:t>
      </w:r>
      <w:r w:rsidR="00A2138A">
        <w:rPr>
          <w:sz w:val="22"/>
          <w:szCs w:val="22"/>
        </w:rPr>
        <w:t xml:space="preserve"> </w:t>
      </w:r>
      <w:r w:rsidRPr="00DB45CA">
        <w:rPr>
          <w:sz w:val="22"/>
          <w:szCs w:val="22"/>
        </w:rPr>
        <w:t>tablets</w:t>
      </w:r>
    </w:p>
    <w:p w14:paraId="6AC72D71" w14:textId="77777777" w:rsidR="00392760" w:rsidRPr="000A277E" w:rsidRDefault="000E0568" w:rsidP="00736AEF">
      <w:pPr>
        <w:pStyle w:val="EndnoteText"/>
        <w:tabs>
          <w:tab w:val="clear" w:pos="567"/>
        </w:tabs>
        <w:rPr>
          <w:szCs w:val="22"/>
        </w:rPr>
      </w:pPr>
      <w:r>
        <w:rPr>
          <w:szCs w:val="22"/>
        </w:rPr>
        <w:t>a</w:t>
      </w:r>
      <w:r w:rsidR="00392760" w:rsidRPr="000A277E">
        <w:rPr>
          <w:szCs w:val="22"/>
        </w:rPr>
        <w:t>lendronic acid/colecalciferol</w:t>
      </w:r>
    </w:p>
    <w:p w14:paraId="762739CA" w14:textId="77777777" w:rsidR="00392760" w:rsidRPr="000A277E" w:rsidRDefault="00392760" w:rsidP="00736AEF">
      <w:pPr>
        <w:rPr>
          <w:sz w:val="22"/>
          <w:szCs w:val="22"/>
        </w:rPr>
      </w:pPr>
    </w:p>
    <w:p w14:paraId="59E0F065" w14:textId="77777777" w:rsidR="007B0C31" w:rsidRPr="000A277E" w:rsidRDefault="007B0C31" w:rsidP="00736AEF">
      <w:pPr>
        <w:rPr>
          <w:sz w:val="22"/>
          <w:szCs w:val="22"/>
        </w:rPr>
      </w:pPr>
    </w:p>
    <w:p w14:paraId="25732FD4" w14:textId="77777777" w:rsidR="00392760" w:rsidRPr="000A277E" w:rsidRDefault="00392760"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2.</w:t>
      </w:r>
      <w:r w:rsidRPr="000A277E">
        <w:rPr>
          <w:b/>
          <w:sz w:val="22"/>
          <w:szCs w:val="22"/>
        </w:rPr>
        <w:tab/>
        <w:t>NAME OF THE MARKETING AUTHORISATION HOLDER</w:t>
      </w:r>
    </w:p>
    <w:p w14:paraId="4EFEA963" w14:textId="77777777" w:rsidR="00392760" w:rsidRPr="000A277E" w:rsidRDefault="00392760" w:rsidP="00736AEF">
      <w:pPr>
        <w:keepNext/>
        <w:keepLines/>
        <w:ind w:left="567" w:hanging="567"/>
        <w:rPr>
          <w:sz w:val="22"/>
          <w:szCs w:val="22"/>
        </w:rPr>
      </w:pPr>
    </w:p>
    <w:p w14:paraId="1AB51ED9" w14:textId="77777777" w:rsidR="00392760" w:rsidRDefault="00E476CE" w:rsidP="00736AEF">
      <w:pPr>
        <w:rPr>
          <w:sz w:val="22"/>
          <w:szCs w:val="22"/>
        </w:rPr>
      </w:pPr>
      <w:r w:rsidRPr="00E476CE">
        <w:rPr>
          <w:sz w:val="22"/>
          <w:szCs w:val="22"/>
        </w:rPr>
        <w:t>Organon</w:t>
      </w:r>
    </w:p>
    <w:p w14:paraId="316D232E" w14:textId="77777777" w:rsidR="00463124" w:rsidRPr="000A277E" w:rsidRDefault="00463124" w:rsidP="00736AEF">
      <w:pPr>
        <w:rPr>
          <w:sz w:val="22"/>
          <w:szCs w:val="22"/>
        </w:rPr>
      </w:pPr>
    </w:p>
    <w:p w14:paraId="42EB65F7" w14:textId="77777777" w:rsidR="00392760" w:rsidRPr="000A277E" w:rsidRDefault="00392760" w:rsidP="00736AEF">
      <w:pPr>
        <w:rPr>
          <w:sz w:val="22"/>
          <w:szCs w:val="22"/>
        </w:rPr>
      </w:pPr>
    </w:p>
    <w:p w14:paraId="5BB38ECB" w14:textId="77777777" w:rsidR="00392760" w:rsidRPr="000A277E" w:rsidRDefault="00392760"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3.</w:t>
      </w:r>
      <w:r w:rsidRPr="000A277E">
        <w:rPr>
          <w:b/>
          <w:sz w:val="22"/>
          <w:szCs w:val="22"/>
        </w:rPr>
        <w:tab/>
        <w:t>EXPIRY DATE</w:t>
      </w:r>
    </w:p>
    <w:p w14:paraId="1279E853" w14:textId="77777777" w:rsidR="00392760" w:rsidRPr="000A277E" w:rsidRDefault="00392760" w:rsidP="00736AEF">
      <w:pPr>
        <w:keepNext/>
        <w:keepLines/>
        <w:ind w:left="567" w:hanging="567"/>
        <w:rPr>
          <w:sz w:val="22"/>
          <w:szCs w:val="22"/>
        </w:rPr>
      </w:pPr>
    </w:p>
    <w:p w14:paraId="69D2852D" w14:textId="77777777" w:rsidR="00392760" w:rsidRPr="000A277E" w:rsidRDefault="00392760" w:rsidP="00736AEF">
      <w:pPr>
        <w:rPr>
          <w:sz w:val="22"/>
          <w:szCs w:val="22"/>
        </w:rPr>
      </w:pPr>
      <w:r w:rsidRPr="000A277E">
        <w:rPr>
          <w:sz w:val="22"/>
          <w:szCs w:val="22"/>
        </w:rPr>
        <w:t>EXP</w:t>
      </w:r>
    </w:p>
    <w:p w14:paraId="4C4C050F" w14:textId="77777777" w:rsidR="00392760" w:rsidRPr="000A277E" w:rsidRDefault="00392760" w:rsidP="00736AEF">
      <w:pPr>
        <w:rPr>
          <w:sz w:val="22"/>
          <w:szCs w:val="22"/>
        </w:rPr>
      </w:pPr>
    </w:p>
    <w:p w14:paraId="1B6AF801" w14:textId="77777777" w:rsidR="00392760" w:rsidRPr="000A277E" w:rsidRDefault="00392760" w:rsidP="00736AEF">
      <w:pPr>
        <w:rPr>
          <w:sz w:val="22"/>
          <w:szCs w:val="22"/>
        </w:rPr>
      </w:pPr>
    </w:p>
    <w:p w14:paraId="71B8F2E3" w14:textId="77777777" w:rsidR="00392760" w:rsidRPr="000A277E" w:rsidRDefault="00392760" w:rsidP="00736AEF">
      <w:pPr>
        <w:keepNext/>
        <w:keepLines/>
        <w:pBdr>
          <w:top w:val="single" w:sz="4" w:space="1" w:color="auto"/>
          <w:left w:val="single" w:sz="4" w:space="4" w:color="auto"/>
          <w:bottom w:val="single" w:sz="4" w:space="1" w:color="auto"/>
          <w:right w:val="single" w:sz="4" w:space="4" w:color="auto"/>
        </w:pBdr>
        <w:ind w:left="567" w:hanging="567"/>
        <w:rPr>
          <w:b/>
          <w:sz w:val="22"/>
          <w:szCs w:val="22"/>
        </w:rPr>
      </w:pPr>
      <w:r w:rsidRPr="000A277E">
        <w:rPr>
          <w:b/>
          <w:sz w:val="22"/>
          <w:szCs w:val="22"/>
        </w:rPr>
        <w:t>4.</w:t>
      </w:r>
      <w:r w:rsidRPr="000A277E">
        <w:rPr>
          <w:b/>
          <w:sz w:val="22"/>
          <w:szCs w:val="22"/>
        </w:rPr>
        <w:tab/>
        <w:t>BATCH NUMBER</w:t>
      </w:r>
    </w:p>
    <w:p w14:paraId="5F4AD4F7" w14:textId="77777777" w:rsidR="00392760" w:rsidRPr="000A277E" w:rsidRDefault="00392760" w:rsidP="00736AEF">
      <w:pPr>
        <w:keepNext/>
        <w:keepLines/>
        <w:ind w:left="567" w:hanging="567"/>
        <w:rPr>
          <w:sz w:val="22"/>
          <w:szCs w:val="22"/>
        </w:rPr>
      </w:pPr>
    </w:p>
    <w:p w14:paraId="54D8F427" w14:textId="77777777" w:rsidR="00392760" w:rsidRPr="000A277E" w:rsidRDefault="00392760" w:rsidP="00736AEF">
      <w:pPr>
        <w:rPr>
          <w:sz w:val="22"/>
          <w:szCs w:val="22"/>
        </w:rPr>
      </w:pPr>
      <w:r w:rsidRPr="000A277E">
        <w:rPr>
          <w:sz w:val="22"/>
          <w:szCs w:val="22"/>
        </w:rPr>
        <w:t>L</w:t>
      </w:r>
      <w:r w:rsidR="00EC24EF" w:rsidRPr="000A277E">
        <w:rPr>
          <w:sz w:val="22"/>
          <w:szCs w:val="22"/>
        </w:rPr>
        <w:t>ot</w:t>
      </w:r>
    </w:p>
    <w:p w14:paraId="221B4FA4" w14:textId="77777777" w:rsidR="00392760" w:rsidRPr="000A277E" w:rsidRDefault="00392760" w:rsidP="00736AEF">
      <w:pPr>
        <w:rPr>
          <w:sz w:val="22"/>
          <w:szCs w:val="22"/>
        </w:rPr>
      </w:pPr>
    </w:p>
    <w:p w14:paraId="0CCB0765" w14:textId="77777777" w:rsidR="00392760" w:rsidRPr="000A277E" w:rsidRDefault="00392760" w:rsidP="00736AEF">
      <w:pPr>
        <w:rPr>
          <w:noProof/>
          <w:sz w:val="22"/>
          <w:szCs w:val="22"/>
        </w:rPr>
      </w:pPr>
    </w:p>
    <w:p w14:paraId="63E765BC" w14:textId="77777777" w:rsidR="00392760" w:rsidRPr="000A277E" w:rsidRDefault="00392760" w:rsidP="00736AEF">
      <w:pPr>
        <w:keepNext/>
        <w:keepLines/>
        <w:pBdr>
          <w:top w:val="single" w:sz="4" w:space="1" w:color="auto"/>
          <w:left w:val="single" w:sz="4" w:space="4" w:color="auto"/>
          <w:bottom w:val="single" w:sz="4" w:space="1" w:color="auto"/>
          <w:right w:val="single" w:sz="4" w:space="4" w:color="auto"/>
        </w:pBdr>
        <w:ind w:left="567" w:hanging="567"/>
        <w:rPr>
          <w:b/>
          <w:noProof/>
          <w:sz w:val="22"/>
          <w:szCs w:val="22"/>
        </w:rPr>
      </w:pPr>
      <w:r w:rsidRPr="000A277E">
        <w:rPr>
          <w:b/>
          <w:noProof/>
          <w:sz w:val="22"/>
          <w:szCs w:val="22"/>
        </w:rPr>
        <w:t>5.</w:t>
      </w:r>
      <w:r w:rsidRPr="000A277E">
        <w:rPr>
          <w:b/>
          <w:noProof/>
          <w:sz w:val="22"/>
          <w:szCs w:val="22"/>
        </w:rPr>
        <w:tab/>
        <w:t>OTHER</w:t>
      </w:r>
    </w:p>
    <w:p w14:paraId="3F36D868" w14:textId="77777777" w:rsidR="005C4B34" w:rsidRPr="000A277E" w:rsidRDefault="005C4B34" w:rsidP="00736AEF">
      <w:pPr>
        <w:keepNext/>
        <w:keepLines/>
        <w:ind w:left="567" w:hanging="567"/>
        <w:rPr>
          <w:noProof/>
          <w:sz w:val="22"/>
          <w:szCs w:val="22"/>
        </w:rPr>
      </w:pPr>
    </w:p>
    <w:p w14:paraId="3618D1F8" w14:textId="77777777" w:rsidR="005C4B34" w:rsidRPr="000A277E" w:rsidRDefault="00392760" w:rsidP="00736AEF">
      <w:pPr>
        <w:rPr>
          <w:sz w:val="22"/>
          <w:szCs w:val="22"/>
        </w:rPr>
      </w:pPr>
      <w:r w:rsidRPr="000A277E">
        <w:rPr>
          <w:sz w:val="22"/>
          <w:szCs w:val="22"/>
        </w:rPr>
        <w:br w:type="page"/>
      </w:r>
    </w:p>
    <w:p w14:paraId="713BD5CE" w14:textId="77777777" w:rsidR="005C4B34" w:rsidRPr="000A277E" w:rsidRDefault="005C4B34"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lastRenderedPageBreak/>
        <w:t>PARTICULARS TO APPEAR WITHIN THE OUTER PACKAGING (CARTON)</w:t>
      </w:r>
    </w:p>
    <w:p w14:paraId="1F864150" w14:textId="77777777" w:rsidR="005C4B34" w:rsidRPr="000A277E" w:rsidRDefault="005C4B34" w:rsidP="00736AEF">
      <w:pPr>
        <w:pBdr>
          <w:top w:val="single" w:sz="4" w:space="1" w:color="auto"/>
          <w:left w:val="single" w:sz="4" w:space="4" w:color="auto"/>
          <w:bottom w:val="single" w:sz="4" w:space="1" w:color="auto"/>
          <w:right w:val="single" w:sz="4" w:space="4" w:color="auto"/>
        </w:pBdr>
        <w:rPr>
          <w:b/>
          <w:sz w:val="22"/>
          <w:szCs w:val="22"/>
        </w:rPr>
      </w:pPr>
    </w:p>
    <w:p w14:paraId="7C846F1A" w14:textId="77777777" w:rsidR="005C4B34" w:rsidRPr="000A277E" w:rsidRDefault="005C4B34" w:rsidP="00736AEF">
      <w:pPr>
        <w:pBdr>
          <w:top w:val="single" w:sz="4" w:space="1" w:color="auto"/>
          <w:left w:val="single" w:sz="4" w:space="4" w:color="auto"/>
          <w:bottom w:val="single" w:sz="4" w:space="1" w:color="auto"/>
          <w:right w:val="single" w:sz="4" w:space="4" w:color="auto"/>
        </w:pBdr>
        <w:rPr>
          <w:b/>
          <w:sz w:val="22"/>
          <w:szCs w:val="22"/>
        </w:rPr>
      </w:pPr>
      <w:r w:rsidRPr="000A277E">
        <w:rPr>
          <w:b/>
          <w:sz w:val="22"/>
          <w:szCs w:val="22"/>
        </w:rPr>
        <w:t>Instruction Card</w:t>
      </w:r>
    </w:p>
    <w:p w14:paraId="7FA73EDD" w14:textId="77777777" w:rsidR="005C4B34" w:rsidRPr="000A277E" w:rsidRDefault="005C4B34" w:rsidP="00736AEF">
      <w:pPr>
        <w:rPr>
          <w:sz w:val="22"/>
          <w:szCs w:val="22"/>
        </w:rPr>
      </w:pPr>
    </w:p>
    <w:p w14:paraId="4E239F64" w14:textId="77777777" w:rsidR="005C4B34" w:rsidRPr="000A277E" w:rsidRDefault="005C4B34" w:rsidP="00736AEF">
      <w:pPr>
        <w:keepNext/>
        <w:rPr>
          <w:b/>
          <w:sz w:val="22"/>
          <w:szCs w:val="22"/>
        </w:rPr>
      </w:pPr>
      <w:r w:rsidRPr="000A277E">
        <w:rPr>
          <w:b/>
          <w:sz w:val="22"/>
          <w:szCs w:val="22"/>
        </w:rPr>
        <w:t>Important information</w:t>
      </w:r>
    </w:p>
    <w:p w14:paraId="47A6A9F3" w14:textId="77777777" w:rsidR="005C4B34" w:rsidRPr="000A277E" w:rsidRDefault="005C4B34" w:rsidP="00736AEF">
      <w:pPr>
        <w:keepNext/>
        <w:rPr>
          <w:b/>
          <w:sz w:val="22"/>
          <w:szCs w:val="22"/>
        </w:rPr>
      </w:pPr>
    </w:p>
    <w:p w14:paraId="5FD2BB53" w14:textId="77777777" w:rsidR="005C4B34" w:rsidRPr="000A277E" w:rsidRDefault="005C4B34" w:rsidP="00736AEF">
      <w:pPr>
        <w:keepNext/>
        <w:rPr>
          <w:b/>
          <w:sz w:val="22"/>
          <w:szCs w:val="22"/>
        </w:rPr>
      </w:pPr>
      <w:r w:rsidRPr="000A277E">
        <w:rPr>
          <w:b/>
          <w:sz w:val="22"/>
          <w:szCs w:val="22"/>
        </w:rPr>
        <w:t>How to take FOSAVANCE tablets</w:t>
      </w:r>
    </w:p>
    <w:p w14:paraId="32693625" w14:textId="77777777" w:rsidR="005C4B34" w:rsidRPr="000A277E" w:rsidRDefault="005C4B34" w:rsidP="00736AEF">
      <w:pPr>
        <w:keepNext/>
        <w:rPr>
          <w:b/>
          <w:sz w:val="22"/>
          <w:szCs w:val="22"/>
        </w:rPr>
      </w:pPr>
    </w:p>
    <w:p w14:paraId="094EFEDD" w14:textId="77777777" w:rsidR="005C4B34" w:rsidRPr="000A277E" w:rsidRDefault="005C4B34" w:rsidP="00736AEF">
      <w:pPr>
        <w:ind w:left="567" w:hanging="567"/>
        <w:rPr>
          <w:sz w:val="22"/>
          <w:szCs w:val="22"/>
        </w:rPr>
      </w:pPr>
      <w:r w:rsidRPr="00566390">
        <w:rPr>
          <w:b/>
          <w:sz w:val="22"/>
          <w:szCs w:val="22"/>
        </w:rPr>
        <w:t>1.</w:t>
      </w:r>
      <w:r w:rsidRPr="000A277E">
        <w:rPr>
          <w:sz w:val="22"/>
          <w:szCs w:val="22"/>
        </w:rPr>
        <w:tab/>
      </w:r>
      <w:r w:rsidRPr="000A277E">
        <w:rPr>
          <w:b/>
          <w:sz w:val="22"/>
          <w:szCs w:val="22"/>
        </w:rPr>
        <w:t>Take one tablet once a week.</w:t>
      </w:r>
    </w:p>
    <w:p w14:paraId="36941A76" w14:textId="77777777" w:rsidR="005C4B34" w:rsidRPr="000A277E" w:rsidRDefault="005C4B34" w:rsidP="00736AEF">
      <w:pPr>
        <w:ind w:left="567" w:hanging="567"/>
        <w:rPr>
          <w:sz w:val="22"/>
          <w:szCs w:val="22"/>
        </w:rPr>
      </w:pPr>
      <w:r w:rsidRPr="00566390">
        <w:rPr>
          <w:b/>
          <w:sz w:val="22"/>
          <w:szCs w:val="22"/>
        </w:rPr>
        <w:t>2.</w:t>
      </w:r>
      <w:r w:rsidRPr="000A277E">
        <w:rPr>
          <w:sz w:val="22"/>
          <w:szCs w:val="22"/>
        </w:rPr>
        <w:tab/>
      </w:r>
      <w:r w:rsidRPr="000A277E">
        <w:rPr>
          <w:b/>
          <w:sz w:val="22"/>
          <w:szCs w:val="22"/>
        </w:rPr>
        <w:t>Choose the day of the week that best fits your schedule.</w:t>
      </w:r>
      <w:r w:rsidRPr="000A277E">
        <w:rPr>
          <w:sz w:val="22"/>
          <w:szCs w:val="22"/>
        </w:rPr>
        <w:t xml:space="preserve"> When you get out of bed on the day you have chosen, and before taking your first food, drink or other medicines, swallow (do not crush or chew the tablet or allow it to dissolve in your mouth) one </w:t>
      </w:r>
      <w:r w:rsidRPr="000A277E">
        <w:rPr>
          <w:b/>
          <w:sz w:val="22"/>
          <w:szCs w:val="22"/>
        </w:rPr>
        <w:t>FOSAVANCE</w:t>
      </w:r>
      <w:r w:rsidRPr="000A277E">
        <w:rPr>
          <w:sz w:val="22"/>
          <w:szCs w:val="22"/>
        </w:rPr>
        <w:t xml:space="preserve"> tablet with a full glass of water (not mineral water).</w:t>
      </w:r>
    </w:p>
    <w:p w14:paraId="6AC7E0DB" w14:textId="77777777" w:rsidR="005C4B34" w:rsidRPr="000A277E" w:rsidRDefault="005C4B34" w:rsidP="00736AEF">
      <w:pPr>
        <w:ind w:left="567" w:hanging="567"/>
        <w:rPr>
          <w:sz w:val="22"/>
          <w:szCs w:val="22"/>
        </w:rPr>
      </w:pPr>
      <w:r w:rsidRPr="00566390">
        <w:rPr>
          <w:b/>
          <w:sz w:val="22"/>
          <w:szCs w:val="22"/>
        </w:rPr>
        <w:t>3.</w:t>
      </w:r>
      <w:r w:rsidRPr="000A277E">
        <w:rPr>
          <w:sz w:val="22"/>
          <w:szCs w:val="22"/>
        </w:rPr>
        <w:tab/>
      </w:r>
      <w:r w:rsidRPr="000A277E">
        <w:rPr>
          <w:b/>
          <w:sz w:val="22"/>
          <w:szCs w:val="22"/>
        </w:rPr>
        <w:t>Continue your morning activities.</w:t>
      </w:r>
      <w:r w:rsidRPr="000A277E">
        <w:rPr>
          <w:sz w:val="22"/>
          <w:szCs w:val="22"/>
        </w:rPr>
        <w:t xml:space="preserve"> You can sit, stand or walk – just stay fully upright. Don’t lie down, eat, drink or take other medicines for at least 30 minutes. Do not lie down until after your first food of the day.</w:t>
      </w:r>
    </w:p>
    <w:p w14:paraId="110A100C" w14:textId="77777777" w:rsidR="005C4B34" w:rsidRPr="000A277E" w:rsidRDefault="005C4B34" w:rsidP="00736AEF">
      <w:pPr>
        <w:ind w:left="567" w:hanging="567"/>
        <w:rPr>
          <w:sz w:val="22"/>
          <w:szCs w:val="22"/>
        </w:rPr>
      </w:pPr>
      <w:r w:rsidRPr="00566390">
        <w:rPr>
          <w:b/>
          <w:sz w:val="22"/>
          <w:szCs w:val="22"/>
        </w:rPr>
        <w:t>4.</w:t>
      </w:r>
      <w:r w:rsidRPr="000A277E">
        <w:rPr>
          <w:sz w:val="22"/>
          <w:szCs w:val="22"/>
        </w:rPr>
        <w:tab/>
      </w:r>
      <w:r w:rsidRPr="000A277E">
        <w:rPr>
          <w:b/>
          <w:sz w:val="22"/>
          <w:szCs w:val="22"/>
        </w:rPr>
        <w:t>Remember</w:t>
      </w:r>
      <w:r w:rsidRPr="000A277E">
        <w:rPr>
          <w:sz w:val="22"/>
          <w:szCs w:val="22"/>
        </w:rPr>
        <w:t xml:space="preserve">, take </w:t>
      </w:r>
      <w:r w:rsidRPr="000A277E">
        <w:rPr>
          <w:b/>
          <w:sz w:val="22"/>
          <w:szCs w:val="22"/>
        </w:rPr>
        <w:t>FOSAVANCE once</w:t>
      </w:r>
      <w:r w:rsidRPr="000A277E">
        <w:rPr>
          <w:sz w:val="22"/>
          <w:szCs w:val="22"/>
        </w:rPr>
        <w:t xml:space="preserve"> each week on that same day for as long as your doctor prescribes it.</w:t>
      </w:r>
    </w:p>
    <w:p w14:paraId="4A1651C8" w14:textId="77777777" w:rsidR="005C4B34" w:rsidRPr="000A277E" w:rsidRDefault="005C4B34" w:rsidP="00736AEF">
      <w:pPr>
        <w:ind w:left="66"/>
        <w:rPr>
          <w:sz w:val="22"/>
          <w:szCs w:val="22"/>
        </w:rPr>
      </w:pPr>
    </w:p>
    <w:p w14:paraId="554C530D" w14:textId="77777777" w:rsidR="005C4B34" w:rsidRPr="000A277E" w:rsidRDefault="005C4B34" w:rsidP="00736AEF">
      <w:pPr>
        <w:rPr>
          <w:sz w:val="22"/>
          <w:szCs w:val="22"/>
        </w:rPr>
      </w:pPr>
      <w:r w:rsidRPr="000A277E">
        <w:rPr>
          <w:b/>
          <w:sz w:val="22"/>
          <w:szCs w:val="22"/>
        </w:rPr>
        <w:t>If you miss a dose</w:t>
      </w:r>
      <w:r w:rsidRPr="000A277E">
        <w:rPr>
          <w:sz w:val="22"/>
          <w:szCs w:val="22"/>
        </w:rPr>
        <w:t xml:space="preserve">, take only one </w:t>
      </w:r>
      <w:r w:rsidRPr="000A277E">
        <w:rPr>
          <w:b/>
          <w:sz w:val="22"/>
          <w:szCs w:val="22"/>
        </w:rPr>
        <w:t>FOSAVANCE</w:t>
      </w:r>
      <w:r w:rsidRPr="000A277E">
        <w:rPr>
          <w:sz w:val="22"/>
          <w:szCs w:val="22"/>
        </w:rPr>
        <w:t xml:space="preserve"> tablet on the morning after you remember. </w:t>
      </w:r>
      <w:r w:rsidRPr="000A277E">
        <w:rPr>
          <w:i/>
          <w:sz w:val="22"/>
          <w:szCs w:val="22"/>
        </w:rPr>
        <w:t>Do not take two tablets on the same day.</w:t>
      </w:r>
      <w:r w:rsidRPr="000A277E">
        <w:rPr>
          <w:sz w:val="22"/>
          <w:szCs w:val="22"/>
        </w:rPr>
        <w:t xml:space="preserve"> Return to taking one tablet once a week, as originally scheduled on your chosen day.</w:t>
      </w:r>
    </w:p>
    <w:p w14:paraId="6C1AFB0D" w14:textId="77777777" w:rsidR="005C4B34" w:rsidRPr="000A277E" w:rsidRDefault="005C4B34" w:rsidP="00736AEF">
      <w:pPr>
        <w:rPr>
          <w:sz w:val="22"/>
          <w:szCs w:val="22"/>
        </w:rPr>
      </w:pPr>
    </w:p>
    <w:p w14:paraId="621E200D" w14:textId="77777777" w:rsidR="005C4B34" w:rsidRPr="000A277E" w:rsidRDefault="005C4B34" w:rsidP="00736AEF">
      <w:pPr>
        <w:rPr>
          <w:sz w:val="22"/>
          <w:szCs w:val="22"/>
        </w:rPr>
      </w:pPr>
      <w:r w:rsidRPr="000A277E">
        <w:rPr>
          <w:sz w:val="22"/>
          <w:szCs w:val="22"/>
        </w:rPr>
        <w:t xml:space="preserve">There is important additional information about how to take </w:t>
      </w:r>
      <w:r w:rsidRPr="000A277E">
        <w:rPr>
          <w:b/>
          <w:sz w:val="22"/>
          <w:szCs w:val="22"/>
        </w:rPr>
        <w:t>FOSAVANCE</w:t>
      </w:r>
      <w:r w:rsidRPr="000A277E">
        <w:rPr>
          <w:sz w:val="22"/>
          <w:szCs w:val="22"/>
        </w:rPr>
        <w:t xml:space="preserve"> in the package leaflet. Please read it carefully.</w:t>
      </w:r>
    </w:p>
    <w:p w14:paraId="38C07627" w14:textId="77777777" w:rsidR="00870900" w:rsidRPr="000A277E" w:rsidRDefault="00BB383F" w:rsidP="00736AEF">
      <w:pPr>
        <w:rPr>
          <w:sz w:val="22"/>
          <w:szCs w:val="22"/>
        </w:rPr>
      </w:pPr>
      <w:r w:rsidRPr="000A277E">
        <w:rPr>
          <w:sz w:val="22"/>
          <w:szCs w:val="22"/>
        </w:rPr>
        <w:br w:type="page"/>
      </w:r>
    </w:p>
    <w:p w14:paraId="4A81916E" w14:textId="77777777" w:rsidR="00280175" w:rsidRPr="000A277E" w:rsidRDefault="00280175" w:rsidP="00736AEF">
      <w:pPr>
        <w:jc w:val="center"/>
        <w:rPr>
          <w:sz w:val="22"/>
          <w:szCs w:val="22"/>
        </w:rPr>
      </w:pPr>
    </w:p>
    <w:p w14:paraId="67B50BF0" w14:textId="77777777" w:rsidR="00280175" w:rsidRPr="000A277E" w:rsidRDefault="00280175" w:rsidP="00736AEF">
      <w:pPr>
        <w:jc w:val="center"/>
        <w:rPr>
          <w:sz w:val="22"/>
          <w:szCs w:val="22"/>
        </w:rPr>
      </w:pPr>
    </w:p>
    <w:p w14:paraId="2797F45E" w14:textId="77777777" w:rsidR="00280175" w:rsidRPr="000A277E" w:rsidRDefault="00280175" w:rsidP="00736AEF">
      <w:pPr>
        <w:jc w:val="center"/>
        <w:rPr>
          <w:sz w:val="22"/>
          <w:szCs w:val="22"/>
        </w:rPr>
      </w:pPr>
    </w:p>
    <w:p w14:paraId="0B868F7F" w14:textId="77777777" w:rsidR="00280175" w:rsidRPr="000A277E" w:rsidRDefault="00280175" w:rsidP="00736AEF">
      <w:pPr>
        <w:jc w:val="center"/>
        <w:rPr>
          <w:sz w:val="22"/>
          <w:szCs w:val="22"/>
        </w:rPr>
      </w:pPr>
    </w:p>
    <w:p w14:paraId="443BAA57" w14:textId="77777777" w:rsidR="00280175" w:rsidRPr="000A277E" w:rsidRDefault="00280175" w:rsidP="00736AEF">
      <w:pPr>
        <w:jc w:val="center"/>
        <w:rPr>
          <w:sz w:val="22"/>
          <w:szCs w:val="22"/>
        </w:rPr>
      </w:pPr>
    </w:p>
    <w:p w14:paraId="4002B614" w14:textId="77777777" w:rsidR="00280175" w:rsidRPr="000A277E" w:rsidRDefault="00280175" w:rsidP="00736AEF">
      <w:pPr>
        <w:jc w:val="center"/>
        <w:rPr>
          <w:sz w:val="22"/>
          <w:szCs w:val="22"/>
        </w:rPr>
      </w:pPr>
    </w:p>
    <w:p w14:paraId="430FFB60" w14:textId="77777777" w:rsidR="00280175" w:rsidRPr="000A277E" w:rsidRDefault="00280175" w:rsidP="00736AEF">
      <w:pPr>
        <w:jc w:val="center"/>
        <w:rPr>
          <w:sz w:val="22"/>
          <w:szCs w:val="22"/>
        </w:rPr>
      </w:pPr>
    </w:p>
    <w:p w14:paraId="572B711C" w14:textId="77777777" w:rsidR="00280175" w:rsidRPr="000A277E" w:rsidRDefault="00280175" w:rsidP="00736AEF">
      <w:pPr>
        <w:jc w:val="center"/>
        <w:rPr>
          <w:sz w:val="22"/>
          <w:szCs w:val="22"/>
        </w:rPr>
      </w:pPr>
    </w:p>
    <w:p w14:paraId="389F13D7" w14:textId="77777777" w:rsidR="00280175" w:rsidRPr="000A277E" w:rsidRDefault="00280175" w:rsidP="00736AEF">
      <w:pPr>
        <w:jc w:val="center"/>
        <w:rPr>
          <w:sz w:val="22"/>
          <w:szCs w:val="22"/>
        </w:rPr>
      </w:pPr>
    </w:p>
    <w:p w14:paraId="49C902AF" w14:textId="77777777" w:rsidR="00280175" w:rsidRPr="000A277E" w:rsidRDefault="00280175" w:rsidP="00736AEF">
      <w:pPr>
        <w:jc w:val="center"/>
        <w:rPr>
          <w:sz w:val="22"/>
          <w:szCs w:val="22"/>
        </w:rPr>
      </w:pPr>
    </w:p>
    <w:p w14:paraId="3F78DCC6" w14:textId="77777777" w:rsidR="00280175" w:rsidRPr="000A277E" w:rsidRDefault="00280175" w:rsidP="00736AEF">
      <w:pPr>
        <w:jc w:val="center"/>
        <w:rPr>
          <w:sz w:val="22"/>
          <w:szCs w:val="22"/>
        </w:rPr>
      </w:pPr>
    </w:p>
    <w:p w14:paraId="1ABA72AC" w14:textId="77777777" w:rsidR="00280175" w:rsidRPr="000A277E" w:rsidRDefault="00280175" w:rsidP="00736AEF">
      <w:pPr>
        <w:jc w:val="center"/>
        <w:rPr>
          <w:sz w:val="22"/>
          <w:szCs w:val="22"/>
        </w:rPr>
      </w:pPr>
    </w:p>
    <w:p w14:paraId="7DCDE2AF" w14:textId="77777777" w:rsidR="00280175" w:rsidRPr="000A277E" w:rsidRDefault="00280175" w:rsidP="00736AEF">
      <w:pPr>
        <w:jc w:val="center"/>
        <w:rPr>
          <w:sz w:val="22"/>
          <w:szCs w:val="22"/>
        </w:rPr>
      </w:pPr>
    </w:p>
    <w:p w14:paraId="5E7E483C" w14:textId="77777777" w:rsidR="00280175" w:rsidRPr="000A277E" w:rsidRDefault="00280175" w:rsidP="00736AEF">
      <w:pPr>
        <w:jc w:val="center"/>
        <w:rPr>
          <w:sz w:val="22"/>
          <w:szCs w:val="22"/>
        </w:rPr>
      </w:pPr>
    </w:p>
    <w:p w14:paraId="2DA61EF5" w14:textId="77777777" w:rsidR="002C5292" w:rsidRPr="000A277E" w:rsidRDefault="002C5292" w:rsidP="00736AEF">
      <w:pPr>
        <w:jc w:val="center"/>
        <w:rPr>
          <w:b/>
          <w:sz w:val="22"/>
          <w:szCs w:val="22"/>
        </w:rPr>
      </w:pPr>
    </w:p>
    <w:p w14:paraId="58FE6BD4" w14:textId="77777777" w:rsidR="002C5292" w:rsidRPr="000A277E" w:rsidRDefault="002C5292" w:rsidP="00736AEF">
      <w:pPr>
        <w:jc w:val="center"/>
        <w:rPr>
          <w:b/>
          <w:sz w:val="22"/>
          <w:szCs w:val="22"/>
        </w:rPr>
      </w:pPr>
    </w:p>
    <w:p w14:paraId="337B8127" w14:textId="77777777" w:rsidR="002C5292" w:rsidRPr="000A277E" w:rsidRDefault="002C5292" w:rsidP="00736AEF">
      <w:pPr>
        <w:jc w:val="center"/>
        <w:rPr>
          <w:b/>
          <w:sz w:val="22"/>
          <w:szCs w:val="22"/>
        </w:rPr>
      </w:pPr>
    </w:p>
    <w:p w14:paraId="2416868B" w14:textId="77777777" w:rsidR="002C5292" w:rsidRPr="000A277E" w:rsidRDefault="002C5292" w:rsidP="00736AEF">
      <w:pPr>
        <w:jc w:val="center"/>
        <w:rPr>
          <w:b/>
          <w:sz w:val="22"/>
          <w:szCs w:val="22"/>
        </w:rPr>
      </w:pPr>
    </w:p>
    <w:p w14:paraId="0F344004" w14:textId="77777777" w:rsidR="002C5292" w:rsidRPr="000A277E" w:rsidRDefault="002C5292" w:rsidP="00736AEF">
      <w:pPr>
        <w:jc w:val="center"/>
        <w:rPr>
          <w:b/>
          <w:sz w:val="22"/>
          <w:szCs w:val="22"/>
        </w:rPr>
      </w:pPr>
    </w:p>
    <w:p w14:paraId="628891CC" w14:textId="77777777" w:rsidR="002C5292" w:rsidRPr="000A277E" w:rsidRDefault="002C5292" w:rsidP="00736AEF">
      <w:pPr>
        <w:jc w:val="center"/>
        <w:rPr>
          <w:b/>
          <w:sz w:val="22"/>
          <w:szCs w:val="22"/>
        </w:rPr>
      </w:pPr>
    </w:p>
    <w:p w14:paraId="4E89CCA2" w14:textId="77777777" w:rsidR="002C5292" w:rsidRPr="000A277E" w:rsidRDefault="002C5292" w:rsidP="00736AEF">
      <w:pPr>
        <w:jc w:val="center"/>
        <w:rPr>
          <w:b/>
          <w:sz w:val="22"/>
          <w:szCs w:val="22"/>
        </w:rPr>
      </w:pPr>
    </w:p>
    <w:p w14:paraId="177C496E" w14:textId="225AAA49" w:rsidR="00280175" w:rsidRPr="000A277E" w:rsidRDefault="00280175" w:rsidP="00DB45CA">
      <w:pPr>
        <w:pStyle w:val="BPACKAGELEAFLET"/>
        <w:outlineLvl w:val="0"/>
      </w:pPr>
      <w:r w:rsidRPr="000A277E">
        <w:t>B. PACKAGE LEAFLET</w:t>
      </w:r>
      <w:fldSimple w:instr=" DOCVARIABLE VAULT_ND_8c479490-f64c-4ebc-a23b-307234df2c80 \* MERGEFORMAT ">
        <w:r w:rsidR="00577DEA">
          <w:t xml:space="preserve"> </w:t>
        </w:r>
      </w:fldSimple>
    </w:p>
    <w:p w14:paraId="1619CDFD" w14:textId="29B2363C" w:rsidR="00795D8C" w:rsidRPr="000A277E" w:rsidRDefault="00810200" w:rsidP="00736AEF">
      <w:pPr>
        <w:jc w:val="center"/>
        <w:rPr>
          <w:sz w:val="22"/>
          <w:szCs w:val="22"/>
        </w:rPr>
      </w:pPr>
      <w:r w:rsidRPr="000A277E">
        <w:rPr>
          <w:b/>
          <w:sz w:val="22"/>
          <w:szCs w:val="22"/>
        </w:rPr>
        <w:br w:type="page"/>
      </w:r>
      <w:r w:rsidR="00EC24EF" w:rsidRPr="000A277E">
        <w:rPr>
          <w:b/>
          <w:sz w:val="22"/>
          <w:szCs w:val="22"/>
        </w:rPr>
        <w:lastRenderedPageBreak/>
        <w:t xml:space="preserve">Package </w:t>
      </w:r>
      <w:r w:rsidR="009A4238">
        <w:rPr>
          <w:b/>
          <w:sz w:val="22"/>
          <w:szCs w:val="22"/>
        </w:rPr>
        <w:t>l</w:t>
      </w:r>
      <w:r w:rsidR="00EC24EF" w:rsidRPr="000A277E">
        <w:rPr>
          <w:b/>
          <w:sz w:val="22"/>
          <w:szCs w:val="22"/>
        </w:rPr>
        <w:t>eaflet: Information for the user</w:t>
      </w:r>
    </w:p>
    <w:p w14:paraId="77003242" w14:textId="77777777" w:rsidR="00795D8C" w:rsidRPr="000A277E" w:rsidRDefault="00795D8C" w:rsidP="00736AEF">
      <w:pPr>
        <w:jc w:val="center"/>
        <w:rPr>
          <w:sz w:val="22"/>
          <w:szCs w:val="22"/>
        </w:rPr>
      </w:pPr>
    </w:p>
    <w:p w14:paraId="5D94F587" w14:textId="77777777" w:rsidR="00795D8C" w:rsidRPr="009765AC" w:rsidRDefault="00795D8C" w:rsidP="00736AEF">
      <w:pPr>
        <w:jc w:val="center"/>
        <w:rPr>
          <w:b/>
          <w:sz w:val="22"/>
          <w:szCs w:val="22"/>
        </w:rPr>
      </w:pPr>
      <w:r w:rsidRPr="009765AC">
        <w:rPr>
          <w:b/>
          <w:sz w:val="22"/>
          <w:szCs w:val="22"/>
        </w:rPr>
        <w:t xml:space="preserve">FOSAVANCE </w:t>
      </w:r>
      <w:r w:rsidR="003A28E7" w:rsidRPr="009765AC">
        <w:rPr>
          <w:b/>
          <w:sz w:val="22"/>
          <w:szCs w:val="22"/>
        </w:rPr>
        <w:t>70 </w:t>
      </w:r>
      <w:r w:rsidR="00D74EF7" w:rsidRPr="009765AC">
        <w:rPr>
          <w:b/>
          <w:sz w:val="22"/>
          <w:szCs w:val="22"/>
        </w:rPr>
        <w:t>mg/</w:t>
      </w:r>
      <w:r w:rsidR="00037FD0" w:rsidRPr="009765AC">
        <w:rPr>
          <w:b/>
          <w:sz w:val="22"/>
          <w:szCs w:val="22"/>
        </w:rPr>
        <w:t>2</w:t>
      </w:r>
      <w:r w:rsidR="00BD587F" w:rsidRPr="009765AC">
        <w:rPr>
          <w:b/>
          <w:sz w:val="22"/>
          <w:szCs w:val="22"/>
        </w:rPr>
        <w:t>,</w:t>
      </w:r>
      <w:r w:rsidR="00037FD0" w:rsidRPr="009765AC">
        <w:rPr>
          <w:b/>
          <w:sz w:val="22"/>
          <w:szCs w:val="22"/>
        </w:rPr>
        <w:t>800</w:t>
      </w:r>
      <w:r w:rsidR="00A42A5B" w:rsidRPr="009765AC">
        <w:rPr>
          <w:b/>
          <w:sz w:val="22"/>
          <w:szCs w:val="22"/>
        </w:rPr>
        <w:t> IU</w:t>
      </w:r>
      <w:r w:rsidR="004002F2" w:rsidRPr="009765AC">
        <w:rPr>
          <w:b/>
          <w:sz w:val="22"/>
          <w:szCs w:val="22"/>
        </w:rPr>
        <w:t xml:space="preserve"> </w:t>
      </w:r>
      <w:r w:rsidRPr="009765AC">
        <w:rPr>
          <w:b/>
          <w:sz w:val="22"/>
          <w:szCs w:val="22"/>
        </w:rPr>
        <w:t>tablets</w:t>
      </w:r>
    </w:p>
    <w:p w14:paraId="369C1715" w14:textId="77777777" w:rsidR="008B1611" w:rsidRPr="009765AC" w:rsidRDefault="008B1611" w:rsidP="00736AEF">
      <w:pPr>
        <w:jc w:val="center"/>
        <w:rPr>
          <w:b/>
          <w:sz w:val="22"/>
          <w:szCs w:val="22"/>
        </w:rPr>
      </w:pPr>
      <w:r w:rsidRPr="009765AC">
        <w:rPr>
          <w:b/>
          <w:sz w:val="22"/>
          <w:szCs w:val="22"/>
        </w:rPr>
        <w:t>FOSAVANCE 70 mg/5,600 IU tablets</w:t>
      </w:r>
    </w:p>
    <w:p w14:paraId="1D2E4EB5" w14:textId="34D7677A" w:rsidR="00795D8C" w:rsidRPr="000A277E" w:rsidRDefault="00EF794F" w:rsidP="00736AEF">
      <w:pPr>
        <w:jc w:val="center"/>
        <w:rPr>
          <w:sz w:val="22"/>
          <w:szCs w:val="22"/>
        </w:rPr>
      </w:pPr>
      <w:r>
        <w:rPr>
          <w:sz w:val="22"/>
          <w:szCs w:val="22"/>
        </w:rPr>
        <w:t>a</w:t>
      </w:r>
      <w:r w:rsidR="00E65DD8" w:rsidRPr="000A277E">
        <w:rPr>
          <w:sz w:val="22"/>
          <w:szCs w:val="22"/>
        </w:rPr>
        <w:t>lendronic acid/colecalciferol</w:t>
      </w:r>
    </w:p>
    <w:p w14:paraId="148E3393" w14:textId="77777777" w:rsidR="00795D8C" w:rsidRPr="000A277E" w:rsidRDefault="00795D8C" w:rsidP="00736AEF">
      <w:pPr>
        <w:rPr>
          <w:sz w:val="22"/>
          <w:szCs w:val="22"/>
        </w:rPr>
      </w:pPr>
    </w:p>
    <w:p w14:paraId="2E5D3C43" w14:textId="77777777" w:rsidR="00795D8C" w:rsidRPr="000A277E" w:rsidRDefault="00795D8C" w:rsidP="00736AEF">
      <w:pPr>
        <w:keepNext/>
        <w:rPr>
          <w:sz w:val="22"/>
          <w:szCs w:val="22"/>
        </w:rPr>
      </w:pPr>
      <w:r w:rsidRPr="000A277E">
        <w:rPr>
          <w:b/>
          <w:sz w:val="22"/>
          <w:szCs w:val="22"/>
        </w:rPr>
        <w:t>Read all of this leaflet carefully before you start taking this medicine</w:t>
      </w:r>
      <w:r w:rsidR="00EC24EF" w:rsidRPr="000A277E">
        <w:rPr>
          <w:sz w:val="22"/>
          <w:szCs w:val="22"/>
        </w:rPr>
        <w:t xml:space="preserve"> </w:t>
      </w:r>
      <w:r w:rsidR="00EC24EF" w:rsidRPr="000A277E">
        <w:rPr>
          <w:b/>
          <w:sz w:val="22"/>
          <w:szCs w:val="22"/>
        </w:rPr>
        <w:t>because it contains important information for you</w:t>
      </w:r>
      <w:r w:rsidRPr="000A277E">
        <w:rPr>
          <w:b/>
          <w:sz w:val="22"/>
          <w:szCs w:val="22"/>
        </w:rPr>
        <w:t>.</w:t>
      </w:r>
    </w:p>
    <w:p w14:paraId="49DD901C" w14:textId="77777777" w:rsidR="00795D8C" w:rsidRPr="000A277E" w:rsidRDefault="00795D8C" w:rsidP="00736AEF">
      <w:pPr>
        <w:numPr>
          <w:ilvl w:val="0"/>
          <w:numId w:val="8"/>
        </w:numPr>
        <w:ind w:left="567" w:hanging="567"/>
        <w:rPr>
          <w:sz w:val="22"/>
          <w:szCs w:val="22"/>
        </w:rPr>
      </w:pPr>
      <w:r w:rsidRPr="000A277E">
        <w:rPr>
          <w:sz w:val="22"/>
          <w:szCs w:val="22"/>
        </w:rPr>
        <w:t>Keep this leaflet. You may need to read it again.</w:t>
      </w:r>
    </w:p>
    <w:p w14:paraId="53EE5DBC" w14:textId="77777777" w:rsidR="00795D8C" w:rsidRPr="000A277E" w:rsidRDefault="00795D8C" w:rsidP="00736AEF">
      <w:pPr>
        <w:numPr>
          <w:ilvl w:val="0"/>
          <w:numId w:val="8"/>
        </w:numPr>
        <w:ind w:left="567" w:hanging="567"/>
        <w:rPr>
          <w:sz w:val="22"/>
          <w:szCs w:val="22"/>
        </w:rPr>
      </w:pPr>
      <w:r w:rsidRPr="000A277E">
        <w:rPr>
          <w:sz w:val="22"/>
          <w:szCs w:val="22"/>
        </w:rPr>
        <w:t>If you have any further questions, ask your doctor or pharmacist.</w:t>
      </w:r>
    </w:p>
    <w:p w14:paraId="7A8ECDC9" w14:textId="77777777" w:rsidR="00795D8C" w:rsidRPr="000A277E" w:rsidRDefault="00795D8C" w:rsidP="00736AEF">
      <w:pPr>
        <w:numPr>
          <w:ilvl w:val="0"/>
          <w:numId w:val="8"/>
        </w:numPr>
        <w:ind w:left="567" w:hanging="567"/>
        <w:rPr>
          <w:b/>
          <w:sz w:val="22"/>
          <w:szCs w:val="22"/>
        </w:rPr>
      </w:pPr>
      <w:r w:rsidRPr="000A277E">
        <w:rPr>
          <w:sz w:val="22"/>
          <w:szCs w:val="22"/>
        </w:rPr>
        <w:t>This medicine has been prescribed for you</w:t>
      </w:r>
      <w:r w:rsidR="00C74C13" w:rsidRPr="000A277E">
        <w:rPr>
          <w:sz w:val="22"/>
          <w:szCs w:val="22"/>
        </w:rPr>
        <w:t xml:space="preserve"> only</w:t>
      </w:r>
      <w:r w:rsidRPr="000A277E">
        <w:rPr>
          <w:sz w:val="22"/>
          <w:szCs w:val="22"/>
        </w:rPr>
        <w:t xml:space="preserve">. Do not pass it on to others. It may harm them, even if their </w:t>
      </w:r>
      <w:r w:rsidR="00C74C13" w:rsidRPr="000A277E">
        <w:rPr>
          <w:sz w:val="22"/>
          <w:szCs w:val="22"/>
        </w:rPr>
        <w:t>signs of illness</w:t>
      </w:r>
      <w:r w:rsidRPr="000A277E">
        <w:rPr>
          <w:sz w:val="22"/>
          <w:szCs w:val="22"/>
        </w:rPr>
        <w:t xml:space="preserve"> are the same as yours.</w:t>
      </w:r>
    </w:p>
    <w:p w14:paraId="537985B7" w14:textId="77777777" w:rsidR="00795D8C" w:rsidRPr="000A277E" w:rsidRDefault="00795D8C" w:rsidP="00736AEF">
      <w:pPr>
        <w:numPr>
          <w:ilvl w:val="0"/>
          <w:numId w:val="8"/>
        </w:numPr>
        <w:autoSpaceDE w:val="0"/>
        <w:autoSpaceDN w:val="0"/>
        <w:adjustRightInd w:val="0"/>
        <w:ind w:left="567" w:hanging="567"/>
        <w:rPr>
          <w:sz w:val="22"/>
          <w:szCs w:val="22"/>
        </w:rPr>
      </w:pPr>
      <w:r w:rsidRPr="000A277E">
        <w:rPr>
          <w:sz w:val="22"/>
          <w:szCs w:val="22"/>
        </w:rPr>
        <w:t xml:space="preserve">If </w:t>
      </w:r>
      <w:r w:rsidR="00C74C13" w:rsidRPr="000A277E">
        <w:rPr>
          <w:sz w:val="22"/>
          <w:szCs w:val="22"/>
        </w:rPr>
        <w:t xml:space="preserve">you get </w:t>
      </w:r>
      <w:r w:rsidRPr="000A277E">
        <w:rPr>
          <w:sz w:val="22"/>
          <w:szCs w:val="22"/>
        </w:rPr>
        <w:t xml:space="preserve">any side effects </w:t>
      </w:r>
      <w:r w:rsidR="00070852" w:rsidRPr="000A277E">
        <w:rPr>
          <w:sz w:val="22"/>
          <w:szCs w:val="22"/>
        </w:rPr>
        <w:t xml:space="preserve">talk to your doctor or pharmacist. This includes any possible </w:t>
      </w:r>
      <w:r w:rsidRPr="000A277E">
        <w:rPr>
          <w:sz w:val="22"/>
          <w:szCs w:val="22"/>
        </w:rPr>
        <w:t>side effects not listed in this leaflet.</w:t>
      </w:r>
      <w:r w:rsidR="00A05EC4" w:rsidRPr="000A277E">
        <w:rPr>
          <w:sz w:val="22"/>
          <w:szCs w:val="22"/>
        </w:rPr>
        <w:t xml:space="preserve"> See section 4.</w:t>
      </w:r>
    </w:p>
    <w:p w14:paraId="780B9452" w14:textId="77777777" w:rsidR="00795D8C" w:rsidRPr="000A277E" w:rsidRDefault="00795D8C" w:rsidP="00736AEF">
      <w:pPr>
        <w:numPr>
          <w:ilvl w:val="0"/>
          <w:numId w:val="8"/>
        </w:numPr>
        <w:autoSpaceDE w:val="0"/>
        <w:autoSpaceDN w:val="0"/>
        <w:adjustRightInd w:val="0"/>
        <w:ind w:left="567" w:hanging="567"/>
        <w:rPr>
          <w:sz w:val="22"/>
          <w:szCs w:val="22"/>
        </w:rPr>
      </w:pPr>
      <w:r w:rsidRPr="000A277E">
        <w:rPr>
          <w:sz w:val="22"/>
          <w:szCs w:val="22"/>
        </w:rPr>
        <w:t>It is particularly important to understand the information in section</w:t>
      </w:r>
      <w:r w:rsidR="00A54E4B" w:rsidRPr="000A277E">
        <w:rPr>
          <w:sz w:val="22"/>
          <w:szCs w:val="22"/>
        </w:rPr>
        <w:t> </w:t>
      </w:r>
      <w:r w:rsidRPr="000A277E">
        <w:rPr>
          <w:sz w:val="22"/>
          <w:szCs w:val="22"/>
        </w:rPr>
        <w:t>3</w:t>
      </w:r>
      <w:r w:rsidR="004457BB">
        <w:rPr>
          <w:sz w:val="22"/>
          <w:szCs w:val="22"/>
        </w:rPr>
        <w:t xml:space="preserve"> </w:t>
      </w:r>
      <w:r w:rsidRPr="000A277E">
        <w:rPr>
          <w:sz w:val="22"/>
          <w:szCs w:val="22"/>
        </w:rPr>
        <w:t>before taking this medicine.</w:t>
      </w:r>
    </w:p>
    <w:p w14:paraId="6F45FBA2" w14:textId="77777777" w:rsidR="00795D8C" w:rsidRPr="000A277E" w:rsidRDefault="00795D8C" w:rsidP="00736AEF">
      <w:pPr>
        <w:rPr>
          <w:sz w:val="22"/>
          <w:szCs w:val="22"/>
        </w:rPr>
      </w:pPr>
    </w:p>
    <w:p w14:paraId="6AD35AC7" w14:textId="77777777" w:rsidR="00795D8C" w:rsidRPr="000A277E" w:rsidRDefault="00070852" w:rsidP="00736AEF">
      <w:pPr>
        <w:keepNext/>
        <w:numPr>
          <w:ilvl w:val="12"/>
          <w:numId w:val="0"/>
        </w:numPr>
        <w:rPr>
          <w:sz w:val="22"/>
          <w:szCs w:val="22"/>
        </w:rPr>
      </w:pPr>
      <w:r w:rsidRPr="000A277E">
        <w:rPr>
          <w:b/>
          <w:sz w:val="22"/>
          <w:szCs w:val="22"/>
        </w:rPr>
        <w:t>What is in</w:t>
      </w:r>
      <w:r w:rsidR="00795D8C" w:rsidRPr="000A277E">
        <w:rPr>
          <w:b/>
          <w:sz w:val="22"/>
          <w:szCs w:val="22"/>
        </w:rPr>
        <w:t xml:space="preserve"> this leaflet</w:t>
      </w:r>
      <w:r w:rsidR="00795D8C" w:rsidRPr="000A277E">
        <w:rPr>
          <w:sz w:val="22"/>
          <w:szCs w:val="22"/>
        </w:rPr>
        <w:t xml:space="preserve"> </w:t>
      </w:r>
    </w:p>
    <w:p w14:paraId="494E77E8" w14:textId="77777777" w:rsidR="00795D8C" w:rsidRPr="000A277E" w:rsidRDefault="00795D8C" w:rsidP="00736AEF">
      <w:pPr>
        <w:keepNext/>
        <w:rPr>
          <w:sz w:val="22"/>
          <w:szCs w:val="22"/>
        </w:rPr>
      </w:pPr>
    </w:p>
    <w:p w14:paraId="625AE39C" w14:textId="77777777" w:rsidR="00795D8C" w:rsidRPr="000A277E" w:rsidRDefault="00795D8C" w:rsidP="00736AEF">
      <w:pPr>
        <w:ind w:left="567" w:hanging="567"/>
        <w:rPr>
          <w:sz w:val="22"/>
          <w:szCs w:val="22"/>
        </w:rPr>
      </w:pPr>
      <w:r w:rsidRPr="000A277E">
        <w:rPr>
          <w:sz w:val="22"/>
          <w:szCs w:val="22"/>
        </w:rPr>
        <w:t>1.</w:t>
      </w:r>
      <w:r w:rsidRPr="000A277E">
        <w:rPr>
          <w:sz w:val="22"/>
          <w:szCs w:val="22"/>
        </w:rPr>
        <w:tab/>
        <w:t>What FOSAVANCE is and what it is used for</w:t>
      </w:r>
    </w:p>
    <w:p w14:paraId="53DAB9D4" w14:textId="77777777" w:rsidR="00795D8C" w:rsidRPr="000A277E" w:rsidRDefault="00795D8C" w:rsidP="00736AEF">
      <w:pPr>
        <w:ind w:left="567" w:hanging="567"/>
        <w:rPr>
          <w:sz w:val="22"/>
          <w:szCs w:val="22"/>
        </w:rPr>
      </w:pPr>
      <w:r w:rsidRPr="000A277E">
        <w:rPr>
          <w:sz w:val="22"/>
          <w:szCs w:val="22"/>
        </w:rPr>
        <w:t>2.</w:t>
      </w:r>
      <w:r w:rsidRPr="000A277E">
        <w:rPr>
          <w:sz w:val="22"/>
          <w:szCs w:val="22"/>
        </w:rPr>
        <w:tab/>
      </w:r>
      <w:r w:rsidR="00A33E85" w:rsidRPr="000A277E">
        <w:rPr>
          <w:sz w:val="22"/>
          <w:szCs w:val="22"/>
        </w:rPr>
        <w:t>What you need to know b</w:t>
      </w:r>
      <w:r w:rsidRPr="000A277E">
        <w:rPr>
          <w:sz w:val="22"/>
          <w:szCs w:val="22"/>
        </w:rPr>
        <w:t>efore you take FOSAVANCE</w:t>
      </w:r>
    </w:p>
    <w:p w14:paraId="0917D1E9" w14:textId="77777777" w:rsidR="00795D8C" w:rsidRPr="000A277E" w:rsidRDefault="00795D8C" w:rsidP="00736AEF">
      <w:pPr>
        <w:ind w:left="567" w:hanging="567"/>
        <w:rPr>
          <w:sz w:val="22"/>
          <w:szCs w:val="22"/>
        </w:rPr>
      </w:pPr>
      <w:r w:rsidRPr="000A277E">
        <w:rPr>
          <w:sz w:val="22"/>
          <w:szCs w:val="22"/>
        </w:rPr>
        <w:t>3.</w:t>
      </w:r>
      <w:r w:rsidRPr="000A277E">
        <w:rPr>
          <w:sz w:val="22"/>
          <w:szCs w:val="22"/>
        </w:rPr>
        <w:tab/>
        <w:t>How to take FOSAVANCE</w:t>
      </w:r>
    </w:p>
    <w:p w14:paraId="71DC8D97" w14:textId="77777777" w:rsidR="00795D8C" w:rsidRPr="000A277E" w:rsidRDefault="00795D8C" w:rsidP="00736AEF">
      <w:pPr>
        <w:ind w:left="567" w:hanging="567"/>
        <w:rPr>
          <w:sz w:val="22"/>
          <w:szCs w:val="22"/>
        </w:rPr>
      </w:pPr>
      <w:r w:rsidRPr="000A277E">
        <w:rPr>
          <w:sz w:val="22"/>
          <w:szCs w:val="22"/>
        </w:rPr>
        <w:t>4.</w:t>
      </w:r>
      <w:r w:rsidRPr="000A277E">
        <w:rPr>
          <w:sz w:val="22"/>
          <w:szCs w:val="22"/>
        </w:rPr>
        <w:tab/>
        <w:t>Possible side effects</w:t>
      </w:r>
    </w:p>
    <w:p w14:paraId="3530D1AB" w14:textId="77777777" w:rsidR="00795D8C" w:rsidRPr="000A277E" w:rsidRDefault="00795D8C" w:rsidP="00736AEF">
      <w:pPr>
        <w:ind w:left="567" w:hanging="567"/>
        <w:rPr>
          <w:sz w:val="22"/>
          <w:szCs w:val="22"/>
        </w:rPr>
      </w:pPr>
      <w:r w:rsidRPr="000A277E">
        <w:rPr>
          <w:sz w:val="22"/>
          <w:szCs w:val="22"/>
        </w:rPr>
        <w:t>5</w:t>
      </w:r>
      <w:r w:rsidRPr="000A277E">
        <w:rPr>
          <w:sz w:val="22"/>
          <w:szCs w:val="22"/>
        </w:rPr>
        <w:tab/>
        <w:t>How to store FOSAVANCE</w:t>
      </w:r>
    </w:p>
    <w:p w14:paraId="2CE851AF" w14:textId="77777777" w:rsidR="00795D8C" w:rsidRPr="000A277E" w:rsidRDefault="00795D8C" w:rsidP="00736AEF">
      <w:pPr>
        <w:ind w:left="567" w:hanging="567"/>
        <w:rPr>
          <w:sz w:val="22"/>
          <w:szCs w:val="22"/>
        </w:rPr>
      </w:pPr>
      <w:r w:rsidRPr="000A277E">
        <w:rPr>
          <w:sz w:val="22"/>
          <w:szCs w:val="22"/>
        </w:rPr>
        <w:t>6.</w:t>
      </w:r>
      <w:r w:rsidRPr="000A277E">
        <w:rPr>
          <w:sz w:val="22"/>
          <w:szCs w:val="22"/>
        </w:rPr>
        <w:tab/>
      </w:r>
      <w:r w:rsidR="00A33E85" w:rsidRPr="000A277E">
        <w:rPr>
          <w:sz w:val="22"/>
          <w:szCs w:val="22"/>
        </w:rPr>
        <w:t xml:space="preserve">Contents of the pack and other </w:t>
      </w:r>
      <w:r w:rsidRPr="000A277E">
        <w:rPr>
          <w:sz w:val="22"/>
          <w:szCs w:val="22"/>
        </w:rPr>
        <w:t>information</w:t>
      </w:r>
    </w:p>
    <w:p w14:paraId="679261C4" w14:textId="77777777" w:rsidR="00795D8C" w:rsidRPr="000A277E" w:rsidRDefault="00795D8C" w:rsidP="00DB45CA">
      <w:pPr>
        <w:tabs>
          <w:tab w:val="left" w:pos="1418"/>
        </w:tabs>
        <w:suppressAutoHyphens/>
        <w:rPr>
          <w:b/>
          <w:sz w:val="22"/>
          <w:szCs w:val="22"/>
        </w:rPr>
      </w:pPr>
    </w:p>
    <w:p w14:paraId="75BD8912" w14:textId="77777777" w:rsidR="00795D8C" w:rsidRPr="000A277E" w:rsidRDefault="00795D8C" w:rsidP="00DB45CA">
      <w:pPr>
        <w:tabs>
          <w:tab w:val="left" w:pos="1418"/>
        </w:tabs>
        <w:suppressAutoHyphens/>
        <w:rPr>
          <w:b/>
          <w:sz w:val="22"/>
          <w:szCs w:val="22"/>
        </w:rPr>
      </w:pPr>
    </w:p>
    <w:p w14:paraId="034074D3" w14:textId="77777777" w:rsidR="00795D8C" w:rsidRPr="000A277E" w:rsidRDefault="00FD232A" w:rsidP="00736AEF">
      <w:pPr>
        <w:keepNext/>
        <w:keepLines/>
        <w:ind w:left="567" w:hanging="567"/>
        <w:rPr>
          <w:b/>
          <w:sz w:val="22"/>
          <w:szCs w:val="22"/>
        </w:rPr>
      </w:pPr>
      <w:r w:rsidRPr="000A277E">
        <w:rPr>
          <w:b/>
          <w:sz w:val="22"/>
          <w:szCs w:val="22"/>
        </w:rPr>
        <w:t>1.</w:t>
      </w:r>
      <w:r w:rsidRPr="000A277E">
        <w:rPr>
          <w:b/>
          <w:sz w:val="22"/>
          <w:szCs w:val="22"/>
        </w:rPr>
        <w:tab/>
      </w:r>
      <w:r w:rsidR="00A33E85" w:rsidRPr="000A277E">
        <w:rPr>
          <w:b/>
          <w:sz w:val="22"/>
          <w:szCs w:val="22"/>
        </w:rPr>
        <w:t>What</w:t>
      </w:r>
      <w:r w:rsidR="00795D8C" w:rsidRPr="000A277E">
        <w:rPr>
          <w:b/>
          <w:sz w:val="22"/>
          <w:szCs w:val="22"/>
        </w:rPr>
        <w:t xml:space="preserve"> FOSAVANCE </w:t>
      </w:r>
      <w:r w:rsidR="00A33E85" w:rsidRPr="000A277E">
        <w:rPr>
          <w:b/>
          <w:sz w:val="22"/>
          <w:szCs w:val="22"/>
        </w:rPr>
        <w:t>is and what it is used for</w:t>
      </w:r>
    </w:p>
    <w:p w14:paraId="5ACE6ABD" w14:textId="77777777" w:rsidR="00795D8C" w:rsidRPr="000A277E" w:rsidRDefault="00795D8C" w:rsidP="00736AEF">
      <w:pPr>
        <w:pStyle w:val="CommentText"/>
        <w:keepNext/>
        <w:keepLines/>
        <w:rPr>
          <w:b/>
          <w:sz w:val="22"/>
          <w:szCs w:val="22"/>
        </w:rPr>
      </w:pPr>
    </w:p>
    <w:p w14:paraId="3BE1B552" w14:textId="77777777" w:rsidR="00795D8C" w:rsidRPr="000A277E" w:rsidRDefault="00795D8C" w:rsidP="00736AEF">
      <w:pPr>
        <w:pStyle w:val="CommentText"/>
        <w:keepNext/>
        <w:keepLines/>
        <w:rPr>
          <w:sz w:val="22"/>
          <w:szCs w:val="22"/>
        </w:rPr>
      </w:pPr>
      <w:r w:rsidRPr="000A277E">
        <w:rPr>
          <w:b/>
          <w:sz w:val="22"/>
          <w:szCs w:val="22"/>
        </w:rPr>
        <w:t>What is FOSAVANCE?</w:t>
      </w:r>
    </w:p>
    <w:p w14:paraId="5CF5E168" w14:textId="77777777" w:rsidR="00795D8C" w:rsidRPr="000A277E" w:rsidRDefault="00795D8C" w:rsidP="00736AEF">
      <w:pPr>
        <w:suppressAutoHyphens/>
        <w:rPr>
          <w:sz w:val="22"/>
          <w:szCs w:val="22"/>
        </w:rPr>
      </w:pPr>
      <w:r w:rsidRPr="000A277E">
        <w:rPr>
          <w:sz w:val="22"/>
          <w:szCs w:val="22"/>
        </w:rPr>
        <w:t xml:space="preserve">FOSAVANCE is a tablet containing the two active substances, </w:t>
      </w:r>
      <w:r w:rsidR="00E65DD8" w:rsidRPr="000A277E">
        <w:rPr>
          <w:sz w:val="22"/>
          <w:szCs w:val="22"/>
        </w:rPr>
        <w:t xml:space="preserve">alendronic acid </w:t>
      </w:r>
      <w:r w:rsidR="00A33E85" w:rsidRPr="000A277E">
        <w:rPr>
          <w:sz w:val="22"/>
          <w:szCs w:val="22"/>
        </w:rPr>
        <w:t xml:space="preserve">(commonly called alendronate) </w:t>
      </w:r>
      <w:r w:rsidR="00E65DD8" w:rsidRPr="000A277E">
        <w:rPr>
          <w:sz w:val="22"/>
          <w:szCs w:val="22"/>
        </w:rPr>
        <w:t>and colecalciferol known as vitamin D</w:t>
      </w:r>
      <w:r w:rsidR="00E65DD8" w:rsidRPr="000A277E">
        <w:rPr>
          <w:sz w:val="22"/>
          <w:szCs w:val="22"/>
          <w:vertAlign w:val="subscript"/>
        </w:rPr>
        <w:t>3</w:t>
      </w:r>
      <w:r w:rsidR="00E65DD8" w:rsidRPr="000A277E">
        <w:rPr>
          <w:sz w:val="22"/>
          <w:szCs w:val="22"/>
        </w:rPr>
        <w:t>.</w:t>
      </w:r>
    </w:p>
    <w:p w14:paraId="5FD52BB8" w14:textId="77777777" w:rsidR="00795D8C" w:rsidRPr="000A277E" w:rsidRDefault="00795D8C" w:rsidP="00736AEF">
      <w:pPr>
        <w:rPr>
          <w:sz w:val="22"/>
          <w:szCs w:val="22"/>
        </w:rPr>
      </w:pPr>
    </w:p>
    <w:p w14:paraId="0FFB22FD" w14:textId="77777777" w:rsidR="00795D8C" w:rsidRPr="000A277E" w:rsidRDefault="00795D8C" w:rsidP="00736AEF">
      <w:pPr>
        <w:keepNext/>
        <w:keepLines/>
        <w:suppressAutoHyphens/>
        <w:rPr>
          <w:b/>
          <w:sz w:val="22"/>
          <w:szCs w:val="22"/>
        </w:rPr>
      </w:pPr>
      <w:r w:rsidRPr="000A277E">
        <w:rPr>
          <w:b/>
          <w:sz w:val="22"/>
          <w:szCs w:val="22"/>
        </w:rPr>
        <w:t>What is alendronate?</w:t>
      </w:r>
    </w:p>
    <w:p w14:paraId="307A0207" w14:textId="77777777" w:rsidR="00795D8C" w:rsidRPr="000A277E" w:rsidRDefault="00795D8C" w:rsidP="00736AEF">
      <w:pPr>
        <w:suppressAutoHyphens/>
        <w:rPr>
          <w:sz w:val="22"/>
          <w:szCs w:val="22"/>
        </w:rPr>
      </w:pPr>
      <w:r w:rsidRPr="000A277E">
        <w:rPr>
          <w:sz w:val="22"/>
          <w:szCs w:val="22"/>
        </w:rPr>
        <w:t xml:space="preserve">Alendronate belongs to a group of non-hormonal medicines called bisphosphonates. Alendronate prevents the loss of bone that occurs in women after they have been through the menopause, and helps to rebuild bone. It reduces the risk of spine and hip fractures. </w:t>
      </w:r>
    </w:p>
    <w:p w14:paraId="53AC9046" w14:textId="77777777" w:rsidR="00795D8C" w:rsidRPr="000A277E" w:rsidDel="00634F65" w:rsidRDefault="00795D8C" w:rsidP="00736AEF">
      <w:pPr>
        <w:rPr>
          <w:sz w:val="22"/>
          <w:szCs w:val="22"/>
        </w:rPr>
      </w:pPr>
    </w:p>
    <w:p w14:paraId="1E279D15" w14:textId="77777777" w:rsidR="00795D8C" w:rsidRPr="000A277E" w:rsidRDefault="00C04B01" w:rsidP="00736AEF">
      <w:pPr>
        <w:keepNext/>
        <w:rPr>
          <w:sz w:val="22"/>
          <w:szCs w:val="22"/>
        </w:rPr>
      </w:pPr>
      <w:r w:rsidRPr="000A277E">
        <w:rPr>
          <w:b/>
          <w:sz w:val="22"/>
          <w:szCs w:val="22"/>
        </w:rPr>
        <w:t>What is vitamin </w:t>
      </w:r>
      <w:r w:rsidR="00795D8C" w:rsidRPr="000A277E">
        <w:rPr>
          <w:b/>
          <w:sz w:val="22"/>
          <w:szCs w:val="22"/>
        </w:rPr>
        <w:t>D?</w:t>
      </w:r>
    </w:p>
    <w:p w14:paraId="70C1E553" w14:textId="77777777" w:rsidR="00795D8C" w:rsidRPr="000A277E" w:rsidRDefault="00C04B01" w:rsidP="00736AEF">
      <w:pPr>
        <w:rPr>
          <w:sz w:val="22"/>
          <w:szCs w:val="22"/>
        </w:rPr>
      </w:pPr>
      <w:r w:rsidRPr="000A277E">
        <w:rPr>
          <w:sz w:val="22"/>
          <w:szCs w:val="22"/>
        </w:rPr>
        <w:t>Vitamin </w:t>
      </w:r>
      <w:r w:rsidR="00795D8C" w:rsidRPr="000A277E">
        <w:rPr>
          <w:sz w:val="22"/>
          <w:szCs w:val="22"/>
        </w:rPr>
        <w:t xml:space="preserve">D is an essential nutrient, required for calcium absorption and healthy bones. The body can only absorb calcium properly from our </w:t>
      </w:r>
      <w:r w:rsidRPr="000A277E">
        <w:rPr>
          <w:sz w:val="22"/>
          <w:szCs w:val="22"/>
        </w:rPr>
        <w:t>food if it has enough vitamin </w:t>
      </w:r>
      <w:r w:rsidR="00795D8C" w:rsidRPr="000A277E">
        <w:rPr>
          <w:sz w:val="22"/>
          <w:szCs w:val="22"/>
        </w:rPr>
        <w:t>D.</w:t>
      </w:r>
      <w:r w:rsidRPr="000A277E">
        <w:rPr>
          <w:sz w:val="22"/>
          <w:szCs w:val="22"/>
        </w:rPr>
        <w:t xml:space="preserve"> Very few foods contain vitamin </w:t>
      </w:r>
      <w:r w:rsidR="00795D8C" w:rsidRPr="000A277E">
        <w:rPr>
          <w:sz w:val="22"/>
          <w:szCs w:val="22"/>
        </w:rPr>
        <w:t>D. The main source is through exposure to summe</w:t>
      </w:r>
      <w:r w:rsidRPr="000A277E">
        <w:rPr>
          <w:sz w:val="22"/>
          <w:szCs w:val="22"/>
        </w:rPr>
        <w:t>r sunlight, which makes vitamin </w:t>
      </w:r>
      <w:r w:rsidR="00795D8C" w:rsidRPr="000A277E">
        <w:rPr>
          <w:sz w:val="22"/>
          <w:szCs w:val="22"/>
        </w:rPr>
        <w:t>D in our skin. As we get ol</w:t>
      </w:r>
      <w:r w:rsidRPr="000A277E">
        <w:rPr>
          <w:sz w:val="22"/>
          <w:szCs w:val="22"/>
        </w:rPr>
        <w:t>der our skin makes less vitamin D. Too little vitamin </w:t>
      </w:r>
      <w:r w:rsidR="00795D8C" w:rsidRPr="000A277E">
        <w:rPr>
          <w:sz w:val="22"/>
          <w:szCs w:val="22"/>
        </w:rPr>
        <w:t>D may lead to bone loss and oste</w:t>
      </w:r>
      <w:r w:rsidRPr="000A277E">
        <w:rPr>
          <w:sz w:val="22"/>
          <w:szCs w:val="22"/>
        </w:rPr>
        <w:t>oporosis. Severe vitamin </w:t>
      </w:r>
      <w:r w:rsidR="00795D8C" w:rsidRPr="000A277E">
        <w:rPr>
          <w:sz w:val="22"/>
          <w:szCs w:val="22"/>
        </w:rPr>
        <w:t>D deficiency may cause muscle weakness which can lead to falls and a greater risk of fractures.</w:t>
      </w:r>
    </w:p>
    <w:p w14:paraId="598791EB" w14:textId="77777777" w:rsidR="00795D8C" w:rsidRPr="000A277E" w:rsidRDefault="00795D8C" w:rsidP="00736AEF">
      <w:pPr>
        <w:pStyle w:val="CommentText"/>
        <w:rPr>
          <w:b/>
          <w:sz w:val="22"/>
          <w:szCs w:val="22"/>
        </w:rPr>
      </w:pPr>
    </w:p>
    <w:p w14:paraId="40F5CC72" w14:textId="77777777" w:rsidR="00795D8C" w:rsidRPr="000A277E" w:rsidRDefault="00795D8C" w:rsidP="00736AEF">
      <w:pPr>
        <w:pStyle w:val="CommentText"/>
        <w:keepNext/>
        <w:rPr>
          <w:b/>
          <w:snapToGrid w:val="0"/>
          <w:sz w:val="22"/>
          <w:szCs w:val="22"/>
          <w:lang w:eastAsia="de-DE"/>
        </w:rPr>
      </w:pPr>
      <w:r w:rsidRPr="000A277E">
        <w:rPr>
          <w:b/>
          <w:snapToGrid w:val="0"/>
          <w:sz w:val="22"/>
          <w:szCs w:val="22"/>
          <w:lang w:eastAsia="de-DE"/>
        </w:rPr>
        <w:t>What is FOSAVANCE used for?</w:t>
      </w:r>
    </w:p>
    <w:p w14:paraId="30B116B8" w14:textId="77777777" w:rsidR="00795D8C" w:rsidRPr="000A277E" w:rsidRDefault="00795D8C" w:rsidP="00736AEF">
      <w:pPr>
        <w:pStyle w:val="CommentText"/>
        <w:rPr>
          <w:sz w:val="22"/>
          <w:szCs w:val="22"/>
        </w:rPr>
      </w:pPr>
      <w:r w:rsidRPr="000A277E">
        <w:rPr>
          <w:sz w:val="22"/>
          <w:szCs w:val="22"/>
        </w:rPr>
        <w:t>Your doctor has prescribed FOSAVANCE to treat your osteoporosis and bec</w:t>
      </w:r>
      <w:r w:rsidR="00C04B01" w:rsidRPr="000A277E">
        <w:rPr>
          <w:sz w:val="22"/>
          <w:szCs w:val="22"/>
        </w:rPr>
        <w:t>ause you are at risk of vitamin </w:t>
      </w:r>
      <w:r w:rsidRPr="000A277E">
        <w:rPr>
          <w:sz w:val="22"/>
          <w:szCs w:val="22"/>
        </w:rPr>
        <w:t xml:space="preserve">D insufficiency. </w:t>
      </w:r>
      <w:r w:rsidR="004457BB">
        <w:rPr>
          <w:sz w:val="22"/>
          <w:szCs w:val="22"/>
        </w:rPr>
        <w:t>It</w:t>
      </w:r>
      <w:r w:rsidRPr="000A277E">
        <w:rPr>
          <w:sz w:val="22"/>
          <w:szCs w:val="22"/>
        </w:rPr>
        <w:t xml:space="preserve"> reduces the risk of spine and hip fractures</w:t>
      </w:r>
      <w:r w:rsidR="00E65DD8" w:rsidRPr="000A277E">
        <w:rPr>
          <w:sz w:val="22"/>
          <w:szCs w:val="22"/>
        </w:rPr>
        <w:t xml:space="preserve"> in women after menopause.</w:t>
      </w:r>
    </w:p>
    <w:p w14:paraId="14C15A80" w14:textId="77777777" w:rsidR="00795D8C" w:rsidRPr="000A277E" w:rsidRDefault="00795D8C" w:rsidP="00736AEF">
      <w:pPr>
        <w:tabs>
          <w:tab w:val="left" w:pos="1335"/>
        </w:tabs>
        <w:rPr>
          <w:sz w:val="22"/>
          <w:szCs w:val="22"/>
        </w:rPr>
      </w:pPr>
    </w:p>
    <w:p w14:paraId="58B9A92E" w14:textId="77777777" w:rsidR="00795D8C" w:rsidRPr="000A277E" w:rsidRDefault="00795D8C" w:rsidP="00736AEF">
      <w:pPr>
        <w:keepNext/>
        <w:tabs>
          <w:tab w:val="left" w:pos="1418"/>
        </w:tabs>
        <w:rPr>
          <w:b/>
          <w:sz w:val="22"/>
          <w:szCs w:val="22"/>
        </w:rPr>
      </w:pPr>
      <w:r w:rsidRPr="000A277E">
        <w:rPr>
          <w:b/>
          <w:sz w:val="22"/>
          <w:szCs w:val="22"/>
        </w:rPr>
        <w:t>What is osteoporosis?</w:t>
      </w:r>
    </w:p>
    <w:p w14:paraId="659C2AE4" w14:textId="77777777" w:rsidR="00795D8C" w:rsidRPr="000A277E" w:rsidRDefault="00795D8C" w:rsidP="00736AEF">
      <w:pPr>
        <w:tabs>
          <w:tab w:val="left" w:pos="1418"/>
        </w:tabs>
        <w:suppressAutoHyphens/>
        <w:rPr>
          <w:sz w:val="22"/>
          <w:szCs w:val="22"/>
        </w:rPr>
      </w:pPr>
      <w:r w:rsidRPr="000A277E">
        <w:rPr>
          <w:sz w:val="22"/>
          <w:szCs w:val="22"/>
        </w:rPr>
        <w:t xml:space="preserve">Osteoporosis is a thinning and weakening of the bones. It is common in women after the menopause. At the menopause, the ovaries stop producing the female hormone, oestrogen, which helps to keep a woman’s skeleton healthy. As a result, bone loss occurs and bones become weaker. The earlier a woman reaches the menopause, the greater the risk of osteoporosis. </w:t>
      </w:r>
    </w:p>
    <w:p w14:paraId="33265D39" w14:textId="77777777" w:rsidR="00795D8C" w:rsidRPr="000A277E" w:rsidRDefault="00795D8C" w:rsidP="00736AEF">
      <w:pPr>
        <w:tabs>
          <w:tab w:val="left" w:pos="1418"/>
        </w:tabs>
        <w:suppressAutoHyphens/>
        <w:rPr>
          <w:sz w:val="22"/>
          <w:szCs w:val="22"/>
        </w:rPr>
      </w:pPr>
    </w:p>
    <w:p w14:paraId="61D318DD" w14:textId="77777777" w:rsidR="00795D8C" w:rsidRPr="000A277E" w:rsidRDefault="00795D8C" w:rsidP="00736AEF">
      <w:pPr>
        <w:suppressAutoHyphens/>
        <w:rPr>
          <w:sz w:val="22"/>
          <w:szCs w:val="22"/>
        </w:rPr>
      </w:pPr>
      <w:r w:rsidRPr="000A277E">
        <w:rPr>
          <w:sz w:val="22"/>
          <w:szCs w:val="22"/>
        </w:rPr>
        <w:lastRenderedPageBreak/>
        <w:t>Early on, osteoporosis usually has no symptoms. If left untreated, however, it can result in broken bones. Although these usually hurt, breaks in the bones of the spine may go unnoticed until they cause height loss. Broken bones can happen during normal, everyday activity, such as lifting, or from minor injury that would not generally break normal bone. Broken bones usually occur at the hip, spine, or wrist and can lead not only to pain but also to considerable problems like stooped posture (‘dowager’s hump’) and loss of mobility.</w:t>
      </w:r>
    </w:p>
    <w:p w14:paraId="7A6DC939" w14:textId="77777777" w:rsidR="00795D8C" w:rsidRPr="000A277E" w:rsidRDefault="00795D8C" w:rsidP="00736AEF">
      <w:pPr>
        <w:tabs>
          <w:tab w:val="left" w:pos="1418"/>
        </w:tabs>
        <w:suppressAutoHyphens/>
        <w:rPr>
          <w:sz w:val="22"/>
          <w:szCs w:val="22"/>
        </w:rPr>
      </w:pPr>
    </w:p>
    <w:p w14:paraId="60CD81F9" w14:textId="77777777" w:rsidR="00795D8C" w:rsidRPr="000A277E" w:rsidRDefault="00795D8C" w:rsidP="00DB45CA">
      <w:pPr>
        <w:keepNext/>
        <w:keepLines/>
        <w:suppressAutoHyphens/>
        <w:rPr>
          <w:sz w:val="22"/>
          <w:szCs w:val="22"/>
        </w:rPr>
      </w:pPr>
      <w:r w:rsidRPr="000A277E">
        <w:rPr>
          <w:b/>
          <w:sz w:val="22"/>
          <w:szCs w:val="22"/>
        </w:rPr>
        <w:t>How can osteoporosis be treated?</w:t>
      </w:r>
    </w:p>
    <w:p w14:paraId="47000772" w14:textId="77777777" w:rsidR="00795D8C" w:rsidRPr="000A277E" w:rsidRDefault="00795D8C" w:rsidP="00736AEF">
      <w:pPr>
        <w:keepNext/>
        <w:suppressAutoHyphens/>
        <w:rPr>
          <w:sz w:val="22"/>
          <w:szCs w:val="22"/>
        </w:rPr>
      </w:pPr>
      <w:r w:rsidRPr="000A277E">
        <w:rPr>
          <w:sz w:val="22"/>
          <w:szCs w:val="22"/>
        </w:rPr>
        <w:t>As well as your treatment with FOSAVANCE, your doctor may suggest you make changes to your lifestyle to help your condition, such as:</w:t>
      </w:r>
    </w:p>
    <w:p w14:paraId="672A8005" w14:textId="77777777" w:rsidR="00795D8C" w:rsidRPr="000A277E" w:rsidRDefault="00795D8C" w:rsidP="00736AEF">
      <w:pPr>
        <w:keepNext/>
        <w:tabs>
          <w:tab w:val="left" w:pos="2977"/>
        </w:tabs>
        <w:suppressAutoHyphens/>
        <w:rPr>
          <w:sz w:val="22"/>
          <w:szCs w:val="22"/>
        </w:rPr>
      </w:pPr>
    </w:p>
    <w:p w14:paraId="647E3753" w14:textId="77777777" w:rsidR="00795D8C" w:rsidRPr="000A277E" w:rsidRDefault="00795D8C" w:rsidP="00736AEF">
      <w:pPr>
        <w:suppressAutoHyphens/>
        <w:ind w:left="2200" w:hanging="2200"/>
        <w:rPr>
          <w:sz w:val="22"/>
          <w:szCs w:val="22"/>
        </w:rPr>
      </w:pPr>
      <w:r w:rsidRPr="000A277E">
        <w:rPr>
          <w:i/>
          <w:sz w:val="22"/>
          <w:szCs w:val="22"/>
        </w:rPr>
        <w:t>Stopping smoking</w:t>
      </w:r>
      <w:r w:rsidRPr="000A277E">
        <w:rPr>
          <w:sz w:val="22"/>
          <w:szCs w:val="22"/>
        </w:rPr>
        <w:tab/>
        <w:t>Smoking appears to increase the rate at which you lose bone and, therefore, may increase your risk of broken bones.</w:t>
      </w:r>
    </w:p>
    <w:p w14:paraId="591D607D" w14:textId="77777777" w:rsidR="00795D8C" w:rsidRPr="000A277E" w:rsidRDefault="00795D8C" w:rsidP="00736AEF">
      <w:pPr>
        <w:suppressAutoHyphens/>
        <w:ind w:left="2200" w:hanging="2200"/>
        <w:rPr>
          <w:sz w:val="22"/>
          <w:szCs w:val="22"/>
        </w:rPr>
      </w:pPr>
    </w:p>
    <w:p w14:paraId="570B867B" w14:textId="77777777" w:rsidR="00795D8C" w:rsidRPr="000A277E" w:rsidRDefault="00795D8C" w:rsidP="00736AEF">
      <w:pPr>
        <w:suppressAutoHyphens/>
        <w:ind w:left="2200" w:hanging="2200"/>
        <w:rPr>
          <w:sz w:val="22"/>
          <w:szCs w:val="22"/>
        </w:rPr>
      </w:pPr>
      <w:r w:rsidRPr="000A277E">
        <w:rPr>
          <w:i/>
          <w:sz w:val="22"/>
          <w:szCs w:val="22"/>
        </w:rPr>
        <w:t>Exercise</w:t>
      </w:r>
      <w:r w:rsidRPr="000A277E">
        <w:rPr>
          <w:sz w:val="22"/>
          <w:szCs w:val="22"/>
        </w:rPr>
        <w:tab/>
        <w:t>Like muscles, bones need exercise to stay strong and healthy. Consult your doctor before you begin any exercise programme.</w:t>
      </w:r>
    </w:p>
    <w:p w14:paraId="70330C2D" w14:textId="77777777" w:rsidR="00795D8C" w:rsidRPr="000A277E" w:rsidRDefault="00795D8C" w:rsidP="00736AEF">
      <w:pPr>
        <w:tabs>
          <w:tab w:val="left" w:pos="2400"/>
        </w:tabs>
        <w:suppressAutoHyphens/>
        <w:ind w:left="2200" w:hanging="2200"/>
        <w:rPr>
          <w:sz w:val="22"/>
          <w:szCs w:val="22"/>
        </w:rPr>
      </w:pPr>
    </w:p>
    <w:p w14:paraId="7166FEF9" w14:textId="77777777" w:rsidR="00795D8C" w:rsidRPr="000A277E" w:rsidRDefault="00795D8C" w:rsidP="00736AEF">
      <w:pPr>
        <w:tabs>
          <w:tab w:val="left" w:pos="2200"/>
        </w:tabs>
        <w:suppressAutoHyphens/>
        <w:ind w:left="2200" w:hanging="2200"/>
        <w:rPr>
          <w:sz w:val="22"/>
          <w:szCs w:val="22"/>
        </w:rPr>
      </w:pPr>
      <w:r w:rsidRPr="000A277E">
        <w:rPr>
          <w:i/>
          <w:sz w:val="22"/>
          <w:szCs w:val="22"/>
        </w:rPr>
        <w:t>Eating a balanced diet</w:t>
      </w:r>
      <w:r w:rsidRPr="000A277E">
        <w:rPr>
          <w:i/>
          <w:sz w:val="22"/>
          <w:szCs w:val="22"/>
        </w:rPr>
        <w:tab/>
      </w:r>
      <w:r w:rsidRPr="000A277E">
        <w:rPr>
          <w:sz w:val="22"/>
          <w:szCs w:val="22"/>
        </w:rPr>
        <w:t>Your doctor can advise you about your diet or whether you should take any dietary supplements.</w:t>
      </w:r>
    </w:p>
    <w:p w14:paraId="17509490" w14:textId="77777777" w:rsidR="00795D8C" w:rsidRPr="000A277E" w:rsidRDefault="00795D8C" w:rsidP="00736AEF">
      <w:pPr>
        <w:tabs>
          <w:tab w:val="left" w:pos="2400"/>
        </w:tabs>
        <w:suppressAutoHyphens/>
        <w:rPr>
          <w:sz w:val="22"/>
          <w:szCs w:val="22"/>
        </w:rPr>
      </w:pPr>
    </w:p>
    <w:p w14:paraId="096026C4" w14:textId="77777777" w:rsidR="00795D8C" w:rsidRPr="000A277E" w:rsidRDefault="00795D8C" w:rsidP="00736AEF">
      <w:pPr>
        <w:numPr>
          <w:ilvl w:val="12"/>
          <w:numId w:val="0"/>
        </w:numPr>
        <w:rPr>
          <w:sz w:val="22"/>
          <w:szCs w:val="22"/>
        </w:rPr>
      </w:pPr>
    </w:p>
    <w:p w14:paraId="48BBE77F" w14:textId="77777777" w:rsidR="00795D8C" w:rsidRPr="000A277E" w:rsidRDefault="00795D8C" w:rsidP="00736AEF">
      <w:pPr>
        <w:keepNext/>
        <w:keepLines/>
        <w:numPr>
          <w:ilvl w:val="12"/>
          <w:numId w:val="0"/>
        </w:numPr>
        <w:ind w:left="567" w:hanging="567"/>
        <w:rPr>
          <w:sz w:val="22"/>
          <w:szCs w:val="22"/>
        </w:rPr>
      </w:pPr>
      <w:r w:rsidRPr="000A277E">
        <w:rPr>
          <w:b/>
          <w:sz w:val="22"/>
          <w:szCs w:val="22"/>
        </w:rPr>
        <w:t>2.</w:t>
      </w:r>
      <w:r w:rsidRPr="000A277E">
        <w:rPr>
          <w:b/>
          <w:sz w:val="22"/>
          <w:szCs w:val="22"/>
        </w:rPr>
        <w:tab/>
      </w:r>
      <w:r w:rsidR="00A33E85" w:rsidRPr="000A277E">
        <w:rPr>
          <w:b/>
          <w:sz w:val="22"/>
          <w:szCs w:val="22"/>
        </w:rPr>
        <w:t xml:space="preserve">What you need to know before you take </w:t>
      </w:r>
      <w:r w:rsidRPr="000A277E">
        <w:rPr>
          <w:b/>
          <w:sz w:val="22"/>
          <w:szCs w:val="22"/>
        </w:rPr>
        <w:t>FOSAVANCE</w:t>
      </w:r>
    </w:p>
    <w:p w14:paraId="6BACD91D" w14:textId="77777777" w:rsidR="00795D8C" w:rsidRPr="000A277E" w:rsidRDefault="00795D8C" w:rsidP="00736AEF">
      <w:pPr>
        <w:keepNext/>
        <w:tabs>
          <w:tab w:val="left" w:pos="720"/>
        </w:tabs>
        <w:suppressAutoHyphens/>
        <w:rPr>
          <w:sz w:val="22"/>
          <w:szCs w:val="22"/>
        </w:rPr>
      </w:pPr>
    </w:p>
    <w:p w14:paraId="61120F8A" w14:textId="77777777" w:rsidR="00795D8C" w:rsidRPr="000A277E" w:rsidRDefault="00795D8C" w:rsidP="00736AEF">
      <w:pPr>
        <w:keepNext/>
        <w:ind w:left="567" w:hanging="567"/>
        <w:rPr>
          <w:b/>
          <w:sz w:val="22"/>
          <w:szCs w:val="22"/>
        </w:rPr>
      </w:pPr>
      <w:r w:rsidRPr="000A277E">
        <w:rPr>
          <w:b/>
          <w:sz w:val="22"/>
          <w:szCs w:val="22"/>
        </w:rPr>
        <w:t>Do not take FOSAVANCE</w:t>
      </w:r>
    </w:p>
    <w:p w14:paraId="0CEB1174" w14:textId="77777777" w:rsidR="00795D8C" w:rsidRPr="000A277E" w:rsidRDefault="00795D8C" w:rsidP="00736AEF">
      <w:pPr>
        <w:numPr>
          <w:ilvl w:val="0"/>
          <w:numId w:val="20"/>
        </w:numPr>
        <w:tabs>
          <w:tab w:val="clear" w:pos="567"/>
        </w:tabs>
        <w:rPr>
          <w:sz w:val="22"/>
          <w:szCs w:val="22"/>
        </w:rPr>
      </w:pPr>
      <w:r w:rsidRPr="000A277E">
        <w:rPr>
          <w:sz w:val="22"/>
          <w:szCs w:val="22"/>
        </w:rPr>
        <w:t>if you are allergic to</w:t>
      </w:r>
      <w:r w:rsidR="004457BB">
        <w:rPr>
          <w:sz w:val="22"/>
          <w:szCs w:val="22"/>
        </w:rPr>
        <w:t xml:space="preserve"> alendronic acid</w:t>
      </w:r>
      <w:r w:rsidRPr="000A277E">
        <w:rPr>
          <w:sz w:val="22"/>
          <w:szCs w:val="22"/>
        </w:rPr>
        <w:t>, colecalciferol or any of the other ingredients</w:t>
      </w:r>
      <w:r w:rsidR="00D8236D" w:rsidRPr="000A277E">
        <w:rPr>
          <w:sz w:val="22"/>
          <w:szCs w:val="22"/>
        </w:rPr>
        <w:t xml:space="preserve"> of this medicine (listed in section</w:t>
      </w:r>
      <w:r w:rsidR="009416BB" w:rsidRPr="000A277E">
        <w:rPr>
          <w:sz w:val="22"/>
          <w:szCs w:val="22"/>
        </w:rPr>
        <w:t> </w:t>
      </w:r>
      <w:r w:rsidR="00D8236D" w:rsidRPr="000A277E">
        <w:rPr>
          <w:sz w:val="22"/>
          <w:szCs w:val="22"/>
        </w:rPr>
        <w:t>6)</w:t>
      </w:r>
      <w:r w:rsidR="004002F2" w:rsidRPr="000A277E">
        <w:rPr>
          <w:sz w:val="22"/>
          <w:szCs w:val="22"/>
        </w:rPr>
        <w:t>,</w:t>
      </w:r>
      <w:r w:rsidRPr="000A277E">
        <w:rPr>
          <w:sz w:val="22"/>
          <w:szCs w:val="22"/>
        </w:rPr>
        <w:t xml:space="preserve"> </w:t>
      </w:r>
    </w:p>
    <w:p w14:paraId="31094D55" w14:textId="77777777" w:rsidR="00795D8C" w:rsidRPr="000A277E" w:rsidRDefault="00795D8C" w:rsidP="00736AEF">
      <w:pPr>
        <w:numPr>
          <w:ilvl w:val="0"/>
          <w:numId w:val="20"/>
        </w:numPr>
        <w:tabs>
          <w:tab w:val="clear" w:pos="567"/>
        </w:tabs>
        <w:suppressAutoHyphens/>
        <w:rPr>
          <w:sz w:val="22"/>
          <w:szCs w:val="22"/>
        </w:rPr>
      </w:pPr>
      <w:r w:rsidRPr="000A277E">
        <w:rPr>
          <w:sz w:val="22"/>
          <w:szCs w:val="22"/>
        </w:rPr>
        <w:t>if you have certain problems with your gullet (oesophagus - the tube that connects your mouth with your stomach) such as narrowing or difficulty swallowing</w:t>
      </w:r>
      <w:r w:rsidR="004002F2" w:rsidRPr="000A277E">
        <w:rPr>
          <w:sz w:val="22"/>
          <w:szCs w:val="22"/>
        </w:rPr>
        <w:t>,</w:t>
      </w:r>
    </w:p>
    <w:p w14:paraId="4CE88694" w14:textId="77777777" w:rsidR="00795D8C" w:rsidRPr="000A277E" w:rsidRDefault="00795D8C" w:rsidP="00736AEF">
      <w:pPr>
        <w:numPr>
          <w:ilvl w:val="0"/>
          <w:numId w:val="20"/>
        </w:numPr>
        <w:tabs>
          <w:tab w:val="clear" w:pos="567"/>
        </w:tabs>
        <w:suppressAutoHyphens/>
        <w:rPr>
          <w:sz w:val="22"/>
          <w:szCs w:val="22"/>
        </w:rPr>
      </w:pPr>
      <w:r w:rsidRPr="000A277E">
        <w:rPr>
          <w:sz w:val="22"/>
          <w:szCs w:val="22"/>
        </w:rPr>
        <w:t>if you cannot stand or sit upright for at least 30 minutes</w:t>
      </w:r>
      <w:r w:rsidR="004002F2" w:rsidRPr="000A277E">
        <w:rPr>
          <w:sz w:val="22"/>
          <w:szCs w:val="22"/>
        </w:rPr>
        <w:t>,</w:t>
      </w:r>
    </w:p>
    <w:p w14:paraId="0F7FA74C" w14:textId="77777777" w:rsidR="00795D8C" w:rsidRPr="000A277E" w:rsidRDefault="00795D8C" w:rsidP="00736AEF">
      <w:pPr>
        <w:numPr>
          <w:ilvl w:val="0"/>
          <w:numId w:val="20"/>
        </w:numPr>
        <w:tabs>
          <w:tab w:val="clear" w:pos="567"/>
        </w:tabs>
        <w:suppressAutoHyphens/>
        <w:rPr>
          <w:sz w:val="22"/>
          <w:szCs w:val="22"/>
        </w:rPr>
      </w:pPr>
      <w:r w:rsidRPr="000A277E">
        <w:rPr>
          <w:sz w:val="22"/>
          <w:szCs w:val="22"/>
        </w:rPr>
        <w:t>if your doctor has told you that you have low blood calcium</w:t>
      </w:r>
      <w:r w:rsidR="004002F2" w:rsidRPr="000A277E">
        <w:rPr>
          <w:sz w:val="22"/>
          <w:szCs w:val="22"/>
        </w:rPr>
        <w:t>.</w:t>
      </w:r>
    </w:p>
    <w:p w14:paraId="2F41C5AF" w14:textId="77777777" w:rsidR="00795D8C" w:rsidRPr="000A277E" w:rsidRDefault="00795D8C" w:rsidP="00736AEF">
      <w:pPr>
        <w:tabs>
          <w:tab w:val="left" w:pos="1418"/>
          <w:tab w:val="left" w:pos="5954"/>
        </w:tabs>
        <w:suppressAutoHyphens/>
        <w:rPr>
          <w:sz w:val="22"/>
          <w:szCs w:val="22"/>
        </w:rPr>
      </w:pPr>
    </w:p>
    <w:p w14:paraId="09499176" w14:textId="77777777" w:rsidR="00795D8C" w:rsidRPr="000A277E" w:rsidRDefault="00795D8C" w:rsidP="00736AEF">
      <w:pPr>
        <w:tabs>
          <w:tab w:val="left" w:pos="1418"/>
        </w:tabs>
        <w:suppressAutoHyphens/>
        <w:rPr>
          <w:sz w:val="22"/>
          <w:szCs w:val="22"/>
        </w:rPr>
      </w:pPr>
      <w:r w:rsidRPr="000A277E">
        <w:rPr>
          <w:sz w:val="22"/>
          <w:szCs w:val="22"/>
        </w:rPr>
        <w:t>If you think any of these apply to you, do not take the tablets. Talk to your doctor first and follow the advice given.</w:t>
      </w:r>
    </w:p>
    <w:p w14:paraId="665E08E6" w14:textId="77777777" w:rsidR="00795D8C" w:rsidRPr="000A277E" w:rsidRDefault="00795D8C" w:rsidP="00736AEF">
      <w:pPr>
        <w:numPr>
          <w:ilvl w:val="12"/>
          <w:numId w:val="0"/>
        </w:numPr>
        <w:rPr>
          <w:sz w:val="22"/>
          <w:szCs w:val="22"/>
        </w:rPr>
      </w:pPr>
    </w:p>
    <w:p w14:paraId="40883FC3" w14:textId="77777777" w:rsidR="00795D8C" w:rsidRPr="000A277E" w:rsidRDefault="00A33E85" w:rsidP="00736AEF">
      <w:pPr>
        <w:keepNext/>
        <w:numPr>
          <w:ilvl w:val="12"/>
          <w:numId w:val="0"/>
        </w:numPr>
        <w:ind w:left="567" w:hanging="567"/>
        <w:rPr>
          <w:sz w:val="22"/>
          <w:szCs w:val="22"/>
        </w:rPr>
      </w:pPr>
      <w:r w:rsidRPr="000A277E">
        <w:rPr>
          <w:b/>
          <w:sz w:val="22"/>
          <w:szCs w:val="22"/>
        </w:rPr>
        <w:t>Warnings and precautions</w:t>
      </w:r>
    </w:p>
    <w:p w14:paraId="4602FE5F" w14:textId="77777777" w:rsidR="00E65DD8" w:rsidRPr="000A277E" w:rsidRDefault="00A33E85" w:rsidP="00DB45CA">
      <w:pPr>
        <w:keepNext/>
        <w:tabs>
          <w:tab w:val="left" w:pos="709"/>
          <w:tab w:val="left" w:pos="1418"/>
        </w:tabs>
        <w:ind w:left="567" w:hanging="567"/>
        <w:rPr>
          <w:sz w:val="22"/>
          <w:szCs w:val="22"/>
        </w:rPr>
      </w:pPr>
      <w:r w:rsidRPr="000A277E">
        <w:rPr>
          <w:sz w:val="22"/>
          <w:szCs w:val="22"/>
        </w:rPr>
        <w:t xml:space="preserve">Talk to </w:t>
      </w:r>
      <w:r w:rsidR="00E65DD8" w:rsidRPr="000A277E">
        <w:rPr>
          <w:sz w:val="22"/>
          <w:szCs w:val="22"/>
        </w:rPr>
        <w:t xml:space="preserve">your doctor </w:t>
      </w:r>
      <w:r w:rsidRPr="000A277E">
        <w:rPr>
          <w:sz w:val="22"/>
          <w:szCs w:val="22"/>
        </w:rPr>
        <w:t xml:space="preserve">or pharmacist </w:t>
      </w:r>
      <w:r w:rsidR="00E65DD8" w:rsidRPr="000A277E">
        <w:rPr>
          <w:sz w:val="22"/>
          <w:szCs w:val="22"/>
        </w:rPr>
        <w:t>before taking FOSAVANCE</w:t>
      </w:r>
      <w:r w:rsidR="00B5352C" w:rsidRPr="000A277E">
        <w:rPr>
          <w:sz w:val="22"/>
          <w:szCs w:val="22"/>
        </w:rPr>
        <w:t xml:space="preserve"> if:</w:t>
      </w:r>
      <w:r w:rsidR="00E65DD8" w:rsidRPr="000A277E">
        <w:rPr>
          <w:sz w:val="22"/>
          <w:szCs w:val="22"/>
        </w:rPr>
        <w:t xml:space="preserve"> </w:t>
      </w:r>
    </w:p>
    <w:p w14:paraId="7BE556E1" w14:textId="77777777" w:rsidR="00E65DD8" w:rsidRPr="000A277E" w:rsidRDefault="00E65DD8" w:rsidP="00736AEF">
      <w:pPr>
        <w:keepNext/>
        <w:numPr>
          <w:ilvl w:val="0"/>
          <w:numId w:val="32"/>
        </w:numPr>
        <w:ind w:left="567" w:hanging="567"/>
        <w:rPr>
          <w:sz w:val="22"/>
          <w:szCs w:val="22"/>
        </w:rPr>
      </w:pPr>
      <w:r w:rsidRPr="000A277E">
        <w:rPr>
          <w:sz w:val="22"/>
          <w:szCs w:val="22"/>
        </w:rPr>
        <w:t>you suffer from kidney problems,</w:t>
      </w:r>
    </w:p>
    <w:p w14:paraId="2842E3CF" w14:textId="77777777" w:rsidR="00795D8C" w:rsidRPr="000A277E" w:rsidRDefault="00795D8C" w:rsidP="00736AEF">
      <w:pPr>
        <w:numPr>
          <w:ilvl w:val="0"/>
          <w:numId w:val="7"/>
        </w:numPr>
        <w:suppressAutoHyphens/>
        <w:ind w:left="567" w:hanging="567"/>
        <w:rPr>
          <w:sz w:val="22"/>
          <w:szCs w:val="22"/>
        </w:rPr>
      </w:pPr>
      <w:r w:rsidRPr="000A277E">
        <w:rPr>
          <w:sz w:val="22"/>
          <w:szCs w:val="22"/>
        </w:rPr>
        <w:t>you have</w:t>
      </w:r>
      <w:r w:rsidR="00D8236D" w:rsidRPr="000A277E">
        <w:rPr>
          <w:sz w:val="22"/>
          <w:szCs w:val="22"/>
        </w:rPr>
        <w:t>, or have recently had,</w:t>
      </w:r>
      <w:r w:rsidRPr="000A277E">
        <w:rPr>
          <w:sz w:val="22"/>
          <w:szCs w:val="22"/>
        </w:rPr>
        <w:t xml:space="preserve"> any swallowing or digestive problems</w:t>
      </w:r>
      <w:r w:rsidR="004002F2" w:rsidRPr="000A277E">
        <w:rPr>
          <w:sz w:val="22"/>
          <w:szCs w:val="22"/>
        </w:rPr>
        <w:t>,</w:t>
      </w:r>
    </w:p>
    <w:p w14:paraId="292A4F99" w14:textId="77777777" w:rsidR="00C6504D" w:rsidRPr="000A277E" w:rsidRDefault="00C6504D" w:rsidP="00736AEF">
      <w:pPr>
        <w:numPr>
          <w:ilvl w:val="0"/>
          <w:numId w:val="7"/>
        </w:numPr>
        <w:suppressAutoHyphens/>
        <w:ind w:left="567" w:hanging="567"/>
        <w:rPr>
          <w:sz w:val="22"/>
          <w:szCs w:val="22"/>
        </w:rPr>
      </w:pPr>
      <w:r w:rsidRPr="000A277E">
        <w:rPr>
          <w:sz w:val="22"/>
          <w:szCs w:val="22"/>
        </w:rPr>
        <w:t>your doctor has told you that you have Barrett's oesophagus (a condition associated with changes in the cells that line the lower oesophagus),</w:t>
      </w:r>
    </w:p>
    <w:p w14:paraId="573C5A6D" w14:textId="77777777" w:rsidR="00D8236D" w:rsidRPr="000A277E" w:rsidRDefault="00D8236D" w:rsidP="00736AEF">
      <w:pPr>
        <w:numPr>
          <w:ilvl w:val="0"/>
          <w:numId w:val="7"/>
        </w:numPr>
        <w:suppressAutoHyphens/>
        <w:ind w:left="567" w:hanging="567"/>
        <w:rPr>
          <w:sz w:val="22"/>
          <w:szCs w:val="22"/>
        </w:rPr>
      </w:pPr>
      <w:r w:rsidRPr="000A277E">
        <w:rPr>
          <w:sz w:val="22"/>
          <w:szCs w:val="22"/>
        </w:rPr>
        <w:t>you have been told you have trouble absorbing minerals in your stomach or intestines (malabsorption syndrome),</w:t>
      </w:r>
    </w:p>
    <w:p w14:paraId="4165EA21" w14:textId="77777777" w:rsidR="00F9266A" w:rsidRPr="000A277E" w:rsidRDefault="00F9266A" w:rsidP="00736AEF">
      <w:pPr>
        <w:numPr>
          <w:ilvl w:val="0"/>
          <w:numId w:val="7"/>
        </w:numPr>
        <w:suppressAutoHyphens/>
        <w:ind w:left="567" w:hanging="567"/>
        <w:rPr>
          <w:sz w:val="22"/>
          <w:szCs w:val="22"/>
        </w:rPr>
      </w:pPr>
      <w:r w:rsidRPr="000A277E">
        <w:rPr>
          <w:sz w:val="22"/>
          <w:szCs w:val="22"/>
        </w:rPr>
        <w:t>you have poor dental health, gum disease, a planned dental extraction</w:t>
      </w:r>
      <w:r w:rsidRPr="000A277E" w:rsidDel="008917F3">
        <w:rPr>
          <w:sz w:val="22"/>
          <w:szCs w:val="22"/>
        </w:rPr>
        <w:t xml:space="preserve"> or you don’t receive routine dental care</w:t>
      </w:r>
      <w:r w:rsidRPr="000A277E">
        <w:rPr>
          <w:sz w:val="22"/>
          <w:szCs w:val="22"/>
        </w:rPr>
        <w:t>,</w:t>
      </w:r>
      <w:r w:rsidRPr="000A277E" w:rsidDel="00F9266A">
        <w:rPr>
          <w:sz w:val="22"/>
          <w:szCs w:val="22"/>
        </w:rPr>
        <w:t xml:space="preserve"> </w:t>
      </w:r>
    </w:p>
    <w:p w14:paraId="7DD3C85B" w14:textId="77777777" w:rsidR="00795D8C" w:rsidRPr="000A277E" w:rsidRDefault="00795D8C" w:rsidP="00736AEF">
      <w:pPr>
        <w:numPr>
          <w:ilvl w:val="0"/>
          <w:numId w:val="7"/>
        </w:numPr>
        <w:suppressAutoHyphens/>
        <w:ind w:left="567" w:hanging="567"/>
        <w:rPr>
          <w:sz w:val="22"/>
          <w:szCs w:val="22"/>
        </w:rPr>
      </w:pPr>
      <w:r w:rsidRPr="000A277E">
        <w:rPr>
          <w:sz w:val="22"/>
          <w:szCs w:val="22"/>
        </w:rPr>
        <w:t>you have cancer</w:t>
      </w:r>
      <w:r w:rsidR="004002F2" w:rsidRPr="000A277E">
        <w:rPr>
          <w:sz w:val="22"/>
          <w:szCs w:val="22"/>
        </w:rPr>
        <w:t>,</w:t>
      </w:r>
    </w:p>
    <w:p w14:paraId="40BA3921" w14:textId="77777777" w:rsidR="00795D8C" w:rsidRPr="000A277E" w:rsidRDefault="00795D8C" w:rsidP="00736AEF">
      <w:pPr>
        <w:numPr>
          <w:ilvl w:val="0"/>
          <w:numId w:val="7"/>
        </w:numPr>
        <w:suppressAutoHyphens/>
        <w:ind w:left="567" w:hanging="567"/>
        <w:rPr>
          <w:sz w:val="22"/>
          <w:szCs w:val="22"/>
        </w:rPr>
      </w:pPr>
      <w:r w:rsidRPr="000A277E">
        <w:rPr>
          <w:sz w:val="22"/>
          <w:szCs w:val="22"/>
        </w:rPr>
        <w:t>you are undergoing chemotherapy or radiotherapy</w:t>
      </w:r>
      <w:r w:rsidR="004002F2" w:rsidRPr="000A277E">
        <w:rPr>
          <w:sz w:val="22"/>
          <w:szCs w:val="22"/>
        </w:rPr>
        <w:t>,</w:t>
      </w:r>
    </w:p>
    <w:p w14:paraId="432E7A62" w14:textId="77777777" w:rsidR="00D16654" w:rsidRDefault="00D16654" w:rsidP="00736AEF">
      <w:pPr>
        <w:numPr>
          <w:ilvl w:val="0"/>
          <w:numId w:val="7"/>
        </w:numPr>
        <w:suppressAutoHyphens/>
        <w:ind w:left="567" w:hanging="567"/>
        <w:rPr>
          <w:sz w:val="22"/>
          <w:szCs w:val="22"/>
        </w:rPr>
      </w:pPr>
      <w:r>
        <w:rPr>
          <w:sz w:val="22"/>
          <w:szCs w:val="22"/>
        </w:rPr>
        <w:t>you are taking angiogenesis inhibitors (such as bevacizumab, or thalidomide)</w:t>
      </w:r>
      <w:r w:rsidR="004457BB">
        <w:rPr>
          <w:sz w:val="22"/>
          <w:szCs w:val="22"/>
        </w:rPr>
        <w:t xml:space="preserve"> </w:t>
      </w:r>
      <w:r w:rsidR="004457BB" w:rsidRPr="00566390">
        <w:rPr>
          <w:sz w:val="22"/>
          <w:szCs w:val="22"/>
        </w:rPr>
        <w:t>which are used in the treatment of cancer</w:t>
      </w:r>
      <w:r>
        <w:rPr>
          <w:sz w:val="22"/>
          <w:szCs w:val="22"/>
        </w:rPr>
        <w:t>,</w:t>
      </w:r>
    </w:p>
    <w:p w14:paraId="6919E1CF" w14:textId="77777777" w:rsidR="00795D8C" w:rsidRPr="000A277E" w:rsidRDefault="00E65DD8" w:rsidP="00736AEF">
      <w:pPr>
        <w:numPr>
          <w:ilvl w:val="0"/>
          <w:numId w:val="7"/>
        </w:numPr>
        <w:suppressAutoHyphens/>
        <w:ind w:left="567" w:hanging="567"/>
        <w:rPr>
          <w:sz w:val="22"/>
          <w:szCs w:val="22"/>
        </w:rPr>
      </w:pPr>
      <w:r w:rsidRPr="000A277E">
        <w:rPr>
          <w:sz w:val="22"/>
          <w:szCs w:val="22"/>
        </w:rPr>
        <w:t>you are taking corticosteroids (such as prednisone or dexamethasone)</w:t>
      </w:r>
      <w:r w:rsidR="004457BB">
        <w:rPr>
          <w:sz w:val="22"/>
          <w:szCs w:val="22"/>
        </w:rPr>
        <w:t xml:space="preserve"> </w:t>
      </w:r>
      <w:r w:rsidR="004457BB" w:rsidRPr="00566390">
        <w:rPr>
          <w:sz w:val="22"/>
          <w:szCs w:val="22"/>
        </w:rPr>
        <w:t>which are used in the treatment of such conditions as asthma, rheumatoid arthritis, and severe allergies</w:t>
      </w:r>
      <w:r w:rsidRPr="000A277E">
        <w:rPr>
          <w:sz w:val="22"/>
          <w:szCs w:val="22"/>
        </w:rPr>
        <w:t>,</w:t>
      </w:r>
    </w:p>
    <w:p w14:paraId="20F8A4BB" w14:textId="77777777" w:rsidR="004C3BC4" w:rsidRPr="000A277E" w:rsidRDefault="004C3BC4" w:rsidP="00736AEF">
      <w:pPr>
        <w:numPr>
          <w:ilvl w:val="0"/>
          <w:numId w:val="31"/>
        </w:numPr>
        <w:suppressAutoHyphens/>
        <w:ind w:left="567" w:hanging="567"/>
        <w:rPr>
          <w:sz w:val="22"/>
          <w:szCs w:val="22"/>
        </w:rPr>
      </w:pPr>
      <w:r w:rsidRPr="000A277E">
        <w:rPr>
          <w:sz w:val="22"/>
          <w:szCs w:val="22"/>
        </w:rPr>
        <w:t>you are or have been a smoker</w:t>
      </w:r>
      <w:r w:rsidR="00A82D98" w:rsidRPr="000A277E">
        <w:rPr>
          <w:sz w:val="22"/>
          <w:szCs w:val="22"/>
        </w:rPr>
        <w:t xml:space="preserve"> (as this may increase the risk of dental problems)</w:t>
      </w:r>
      <w:r w:rsidRPr="000A277E">
        <w:rPr>
          <w:sz w:val="22"/>
          <w:szCs w:val="22"/>
        </w:rPr>
        <w:t>.</w:t>
      </w:r>
    </w:p>
    <w:p w14:paraId="7DD46E4D" w14:textId="77777777" w:rsidR="00E6265F" w:rsidRPr="000A277E" w:rsidRDefault="00E6265F" w:rsidP="00736AEF">
      <w:pPr>
        <w:suppressAutoHyphens/>
        <w:rPr>
          <w:sz w:val="22"/>
          <w:szCs w:val="22"/>
        </w:rPr>
      </w:pPr>
    </w:p>
    <w:p w14:paraId="59986E0B" w14:textId="77777777" w:rsidR="009E6730" w:rsidRPr="000A277E" w:rsidRDefault="00EA4DAE" w:rsidP="00736AEF">
      <w:pPr>
        <w:suppressAutoHyphens/>
        <w:rPr>
          <w:sz w:val="22"/>
          <w:szCs w:val="22"/>
        </w:rPr>
      </w:pPr>
      <w:r w:rsidRPr="000A277E">
        <w:rPr>
          <w:sz w:val="22"/>
          <w:szCs w:val="22"/>
        </w:rPr>
        <w:t>You may be advised to have a dental check-up before starting treatment with FOSAVANCE.</w:t>
      </w:r>
    </w:p>
    <w:p w14:paraId="47C26F64" w14:textId="77777777" w:rsidR="00EA4DAE" w:rsidRPr="000A277E" w:rsidRDefault="00EA4DAE" w:rsidP="00736AEF">
      <w:pPr>
        <w:suppressAutoHyphens/>
        <w:rPr>
          <w:sz w:val="22"/>
          <w:szCs w:val="22"/>
        </w:rPr>
      </w:pPr>
    </w:p>
    <w:p w14:paraId="09382F8A" w14:textId="77777777" w:rsidR="00EA4DAE" w:rsidRPr="000A277E" w:rsidRDefault="00EA4DAE" w:rsidP="00736AEF">
      <w:pPr>
        <w:suppressAutoHyphens/>
        <w:rPr>
          <w:sz w:val="22"/>
          <w:szCs w:val="22"/>
        </w:rPr>
      </w:pPr>
      <w:r w:rsidRPr="000A277E">
        <w:rPr>
          <w:sz w:val="22"/>
          <w:szCs w:val="22"/>
        </w:rPr>
        <w:lastRenderedPageBreak/>
        <w:t>It is important to maintain good oral hygiene when being treated with FOSAVANCE. You should have routine dental check-ups throughout your treatment and you should contact your doctor or dentist if you experience any problems with your mouth or teeth such as loose teeth, pain or swelling.</w:t>
      </w:r>
    </w:p>
    <w:p w14:paraId="4B847D4D" w14:textId="77777777" w:rsidR="00EA4DAE" w:rsidRPr="000A277E" w:rsidRDefault="00EA4DAE" w:rsidP="00736AEF">
      <w:pPr>
        <w:suppressAutoHyphens/>
        <w:rPr>
          <w:sz w:val="22"/>
          <w:szCs w:val="22"/>
        </w:rPr>
      </w:pPr>
    </w:p>
    <w:p w14:paraId="34C7C758" w14:textId="77777777" w:rsidR="00795D8C" w:rsidRPr="000A277E" w:rsidRDefault="00795D8C" w:rsidP="00736AEF">
      <w:pPr>
        <w:pStyle w:val="CommentText"/>
        <w:rPr>
          <w:sz w:val="22"/>
          <w:szCs w:val="22"/>
        </w:rPr>
      </w:pPr>
      <w:r w:rsidRPr="000A277E">
        <w:rPr>
          <w:sz w:val="22"/>
          <w:szCs w:val="22"/>
        </w:rPr>
        <w:t>Irritation, inflammation or ulceration of the gullet (oesophagus – the tube that connects your mouth with your stomach) often with symptoms of chest pain, heartburn, or difficulty or pain upon swallowing may occur, especially if patients do not drink a full glass of water and/or if they lie down less than 30 minutes after taking FOSAVANCE. These side effects may worsen if patients continue to take FOSAVANCE after developing these symptoms.</w:t>
      </w:r>
    </w:p>
    <w:p w14:paraId="6F3742AC" w14:textId="77777777" w:rsidR="004002F2" w:rsidRPr="000A277E" w:rsidRDefault="004002F2" w:rsidP="00736AEF">
      <w:pPr>
        <w:rPr>
          <w:sz w:val="22"/>
          <w:szCs w:val="22"/>
        </w:rPr>
      </w:pPr>
    </w:p>
    <w:p w14:paraId="3605BA2B" w14:textId="77777777" w:rsidR="00E65DD8" w:rsidRPr="000A277E" w:rsidRDefault="002F51C1" w:rsidP="00DB45CA">
      <w:pPr>
        <w:keepNext/>
        <w:numPr>
          <w:ilvl w:val="12"/>
          <w:numId w:val="0"/>
        </w:numPr>
        <w:ind w:left="567" w:hanging="567"/>
        <w:rPr>
          <w:sz w:val="22"/>
          <w:szCs w:val="22"/>
        </w:rPr>
      </w:pPr>
      <w:r w:rsidRPr="000A277E">
        <w:rPr>
          <w:b/>
          <w:sz w:val="22"/>
          <w:szCs w:val="22"/>
        </w:rPr>
        <w:t>Children and adolescents</w:t>
      </w:r>
    </w:p>
    <w:p w14:paraId="14C3DCDD" w14:textId="77777777" w:rsidR="00E65DD8" w:rsidRPr="000A277E" w:rsidRDefault="00E65DD8" w:rsidP="00DB45CA">
      <w:pPr>
        <w:numPr>
          <w:ilvl w:val="12"/>
          <w:numId w:val="0"/>
        </w:numPr>
        <w:rPr>
          <w:sz w:val="22"/>
          <w:szCs w:val="22"/>
        </w:rPr>
      </w:pPr>
      <w:r w:rsidRPr="000A277E">
        <w:rPr>
          <w:sz w:val="22"/>
          <w:szCs w:val="22"/>
        </w:rPr>
        <w:t>FOSAVANCE should not be</w:t>
      </w:r>
      <w:r w:rsidR="0082663F" w:rsidRPr="000A277E">
        <w:rPr>
          <w:sz w:val="22"/>
          <w:szCs w:val="22"/>
        </w:rPr>
        <w:t xml:space="preserve"> given to children</w:t>
      </w:r>
      <w:r w:rsidR="00D8236D" w:rsidRPr="000A277E">
        <w:rPr>
          <w:sz w:val="22"/>
          <w:szCs w:val="22"/>
        </w:rPr>
        <w:t xml:space="preserve"> and adolescents</w:t>
      </w:r>
      <w:r w:rsidR="0082663F" w:rsidRPr="000A277E">
        <w:rPr>
          <w:sz w:val="22"/>
          <w:szCs w:val="22"/>
        </w:rPr>
        <w:t xml:space="preserve"> less than 18 </w:t>
      </w:r>
      <w:r w:rsidRPr="000A277E">
        <w:rPr>
          <w:sz w:val="22"/>
          <w:szCs w:val="22"/>
        </w:rPr>
        <w:t>years of age.</w:t>
      </w:r>
    </w:p>
    <w:p w14:paraId="38FCCA93" w14:textId="77777777" w:rsidR="00E65DD8" w:rsidRPr="000A277E" w:rsidRDefault="00E65DD8" w:rsidP="00DB45CA">
      <w:pPr>
        <w:numPr>
          <w:ilvl w:val="12"/>
          <w:numId w:val="0"/>
        </w:numPr>
        <w:rPr>
          <w:sz w:val="22"/>
          <w:szCs w:val="22"/>
        </w:rPr>
      </w:pPr>
    </w:p>
    <w:p w14:paraId="54F43D65" w14:textId="77777777" w:rsidR="00795D8C" w:rsidRPr="000A277E" w:rsidRDefault="002F51C1" w:rsidP="00736AEF">
      <w:pPr>
        <w:keepNext/>
        <w:keepLines/>
        <w:suppressAutoHyphens/>
        <w:rPr>
          <w:b/>
          <w:sz w:val="22"/>
          <w:szCs w:val="22"/>
        </w:rPr>
      </w:pPr>
      <w:r w:rsidRPr="000A277E">
        <w:rPr>
          <w:b/>
          <w:sz w:val="22"/>
          <w:szCs w:val="22"/>
        </w:rPr>
        <w:t>O</w:t>
      </w:r>
      <w:r w:rsidR="00795D8C" w:rsidRPr="000A277E">
        <w:rPr>
          <w:b/>
          <w:sz w:val="22"/>
          <w:szCs w:val="22"/>
        </w:rPr>
        <w:t>ther medicines</w:t>
      </w:r>
      <w:r w:rsidRPr="000A277E">
        <w:rPr>
          <w:b/>
          <w:sz w:val="22"/>
          <w:szCs w:val="22"/>
        </w:rPr>
        <w:t xml:space="preserve"> and FOSAVANCE</w:t>
      </w:r>
    </w:p>
    <w:p w14:paraId="38E43D49" w14:textId="77777777" w:rsidR="00E65DD8" w:rsidRPr="000A277E" w:rsidRDefault="00D8236D" w:rsidP="00736AEF">
      <w:pPr>
        <w:suppressAutoHyphens/>
        <w:rPr>
          <w:sz w:val="22"/>
          <w:szCs w:val="22"/>
        </w:rPr>
      </w:pPr>
      <w:r w:rsidRPr="000A277E">
        <w:rPr>
          <w:sz w:val="22"/>
          <w:szCs w:val="22"/>
        </w:rPr>
        <w:t>T</w:t>
      </w:r>
      <w:r w:rsidR="00E65DD8" w:rsidRPr="000A277E">
        <w:rPr>
          <w:sz w:val="22"/>
          <w:szCs w:val="22"/>
        </w:rPr>
        <w:t>ell your doctor or pharmacist if you are taking</w:t>
      </w:r>
      <w:r w:rsidRPr="000A277E">
        <w:rPr>
          <w:sz w:val="22"/>
          <w:szCs w:val="22"/>
        </w:rPr>
        <w:t>,</w:t>
      </w:r>
      <w:r w:rsidR="00E65DD8" w:rsidRPr="000A277E">
        <w:rPr>
          <w:sz w:val="22"/>
          <w:szCs w:val="22"/>
        </w:rPr>
        <w:t xml:space="preserve"> have recently taken</w:t>
      </w:r>
      <w:r w:rsidRPr="000A277E">
        <w:rPr>
          <w:sz w:val="22"/>
          <w:szCs w:val="22"/>
        </w:rPr>
        <w:t xml:space="preserve"> or might take</w:t>
      </w:r>
      <w:r w:rsidR="00E65DD8" w:rsidRPr="000A277E">
        <w:rPr>
          <w:sz w:val="22"/>
          <w:szCs w:val="22"/>
        </w:rPr>
        <w:t xml:space="preserve"> any other medicines.</w:t>
      </w:r>
    </w:p>
    <w:p w14:paraId="270FDB15" w14:textId="77777777" w:rsidR="00E65DD8" w:rsidRPr="000A277E" w:rsidRDefault="00E65DD8" w:rsidP="00736AEF">
      <w:pPr>
        <w:suppressAutoHyphens/>
        <w:rPr>
          <w:sz w:val="22"/>
          <w:szCs w:val="22"/>
        </w:rPr>
      </w:pPr>
    </w:p>
    <w:p w14:paraId="26548BFF" w14:textId="77777777" w:rsidR="00795D8C" w:rsidRPr="000A277E" w:rsidRDefault="00795D8C" w:rsidP="00736AEF">
      <w:pPr>
        <w:suppressAutoHyphens/>
        <w:rPr>
          <w:sz w:val="22"/>
          <w:szCs w:val="22"/>
        </w:rPr>
      </w:pPr>
      <w:r w:rsidRPr="000A277E">
        <w:rPr>
          <w:sz w:val="22"/>
          <w:szCs w:val="22"/>
        </w:rPr>
        <w:t>It is likely that calcium supplements, antacids, and some oral medicines will interfere with the absorption of FOSAVANCE if taken at the same time. Therefore, it is important that you follow the advice given in section</w:t>
      </w:r>
      <w:r w:rsidR="00A54E4B" w:rsidRPr="000A277E">
        <w:rPr>
          <w:sz w:val="22"/>
          <w:szCs w:val="22"/>
        </w:rPr>
        <w:t> </w:t>
      </w:r>
      <w:r w:rsidRPr="000A277E">
        <w:rPr>
          <w:sz w:val="22"/>
          <w:szCs w:val="22"/>
        </w:rPr>
        <w:t>3</w:t>
      </w:r>
      <w:r w:rsidR="0082663F" w:rsidRPr="000A277E">
        <w:rPr>
          <w:sz w:val="22"/>
          <w:szCs w:val="22"/>
        </w:rPr>
        <w:t xml:space="preserve"> and wait at least 30 </w:t>
      </w:r>
      <w:r w:rsidR="00C01ECC" w:rsidRPr="000A277E">
        <w:rPr>
          <w:sz w:val="22"/>
          <w:szCs w:val="22"/>
        </w:rPr>
        <w:t>minutes before taking any other oral medicines or supplements.</w:t>
      </w:r>
    </w:p>
    <w:p w14:paraId="148B8789" w14:textId="77777777" w:rsidR="002F51C1" w:rsidRPr="000A277E" w:rsidRDefault="002F51C1" w:rsidP="00736AEF">
      <w:pPr>
        <w:rPr>
          <w:sz w:val="22"/>
          <w:szCs w:val="22"/>
        </w:rPr>
      </w:pPr>
    </w:p>
    <w:p w14:paraId="47DB5AB3" w14:textId="77777777" w:rsidR="00795D8C" w:rsidRPr="000A277E" w:rsidRDefault="002F51C1" w:rsidP="00736AEF">
      <w:pPr>
        <w:rPr>
          <w:sz w:val="22"/>
          <w:szCs w:val="22"/>
        </w:rPr>
      </w:pPr>
      <w:r w:rsidRPr="000A277E">
        <w:rPr>
          <w:sz w:val="22"/>
          <w:szCs w:val="22"/>
        </w:rPr>
        <w:t xml:space="preserve">Certain medicines for rheumatism or long-term pain called NSAIDs (e.g. </w:t>
      </w:r>
      <w:r w:rsidR="00D8236D" w:rsidRPr="000A277E">
        <w:rPr>
          <w:sz w:val="22"/>
          <w:szCs w:val="22"/>
        </w:rPr>
        <w:t>acetylsalicylic acid</w:t>
      </w:r>
      <w:r w:rsidRPr="000A277E">
        <w:rPr>
          <w:sz w:val="22"/>
          <w:szCs w:val="22"/>
        </w:rPr>
        <w:t xml:space="preserve"> or ibuprofen) might cause digestive problems. Therefore, caution</w:t>
      </w:r>
      <w:r w:rsidR="00854A7C" w:rsidRPr="000A277E">
        <w:rPr>
          <w:sz w:val="22"/>
          <w:szCs w:val="22"/>
        </w:rPr>
        <w:t xml:space="preserve"> should be used when these </w:t>
      </w:r>
      <w:r w:rsidR="00D8236D" w:rsidRPr="000A277E">
        <w:rPr>
          <w:sz w:val="22"/>
          <w:szCs w:val="22"/>
        </w:rPr>
        <w:t xml:space="preserve">medicines </w:t>
      </w:r>
      <w:r w:rsidRPr="000A277E">
        <w:rPr>
          <w:sz w:val="22"/>
          <w:szCs w:val="22"/>
        </w:rPr>
        <w:t>are taken at the same time as FOSAVANCE.</w:t>
      </w:r>
    </w:p>
    <w:p w14:paraId="45336D41" w14:textId="77777777" w:rsidR="002F51C1" w:rsidRPr="000A277E" w:rsidRDefault="002F51C1" w:rsidP="00736AEF">
      <w:pPr>
        <w:rPr>
          <w:sz w:val="22"/>
          <w:szCs w:val="22"/>
        </w:rPr>
      </w:pPr>
    </w:p>
    <w:p w14:paraId="60F3237D" w14:textId="77777777" w:rsidR="00795D8C" w:rsidRPr="000A277E" w:rsidRDefault="00795D8C" w:rsidP="00736AEF">
      <w:pPr>
        <w:pStyle w:val="CommentText"/>
        <w:rPr>
          <w:sz w:val="22"/>
          <w:szCs w:val="22"/>
        </w:rPr>
      </w:pPr>
      <w:r w:rsidRPr="000A277E">
        <w:rPr>
          <w:sz w:val="22"/>
          <w:szCs w:val="22"/>
        </w:rPr>
        <w:t>It is likely that certain medicines or food ad</w:t>
      </w:r>
      <w:r w:rsidR="00C04B01" w:rsidRPr="000A277E">
        <w:rPr>
          <w:sz w:val="22"/>
          <w:szCs w:val="22"/>
        </w:rPr>
        <w:t>ditives may prevent the vitamin </w:t>
      </w:r>
      <w:r w:rsidRPr="000A277E">
        <w:rPr>
          <w:sz w:val="22"/>
          <w:szCs w:val="22"/>
        </w:rPr>
        <w:t xml:space="preserve">D in FOSAVANCE from getting into your body, including artificial fat substitutes, mineral oils, </w:t>
      </w:r>
      <w:r w:rsidR="002F51C1" w:rsidRPr="000A277E">
        <w:rPr>
          <w:sz w:val="22"/>
          <w:szCs w:val="22"/>
        </w:rPr>
        <w:t xml:space="preserve">the weight loss medicine, </w:t>
      </w:r>
      <w:r w:rsidRPr="000A277E">
        <w:rPr>
          <w:sz w:val="22"/>
          <w:szCs w:val="22"/>
        </w:rPr>
        <w:t>orlistat</w:t>
      </w:r>
      <w:r w:rsidR="002F51C1" w:rsidRPr="000A277E">
        <w:rPr>
          <w:sz w:val="22"/>
          <w:szCs w:val="22"/>
        </w:rPr>
        <w:t>,</w:t>
      </w:r>
      <w:r w:rsidRPr="000A277E">
        <w:rPr>
          <w:sz w:val="22"/>
          <w:szCs w:val="22"/>
        </w:rPr>
        <w:t xml:space="preserve"> and the cholesterol-lowering medicines, cholestyramine and colestipol. Medicines for fits (seizures) </w:t>
      </w:r>
      <w:r w:rsidR="00D8236D" w:rsidRPr="000A277E">
        <w:rPr>
          <w:sz w:val="22"/>
          <w:szCs w:val="22"/>
        </w:rPr>
        <w:t xml:space="preserve">(like phenytoin or phenobarbital) </w:t>
      </w:r>
      <w:r w:rsidRPr="000A277E">
        <w:rPr>
          <w:sz w:val="22"/>
          <w:szCs w:val="22"/>
        </w:rPr>
        <w:t>may decrea</w:t>
      </w:r>
      <w:r w:rsidR="00C04B01" w:rsidRPr="000A277E">
        <w:rPr>
          <w:sz w:val="22"/>
          <w:szCs w:val="22"/>
        </w:rPr>
        <w:t>se the effectiveness of vitamin D. Additional vitamin </w:t>
      </w:r>
      <w:r w:rsidRPr="000A277E">
        <w:rPr>
          <w:sz w:val="22"/>
          <w:szCs w:val="22"/>
        </w:rPr>
        <w:t>D supplements may be considered on an individual basis.</w:t>
      </w:r>
    </w:p>
    <w:p w14:paraId="6AA55A2F" w14:textId="77777777" w:rsidR="00C01ECC" w:rsidRPr="000A277E" w:rsidRDefault="00C01ECC" w:rsidP="00736AEF">
      <w:pPr>
        <w:autoSpaceDE w:val="0"/>
        <w:autoSpaceDN w:val="0"/>
        <w:adjustRightInd w:val="0"/>
        <w:rPr>
          <w:sz w:val="22"/>
          <w:szCs w:val="22"/>
        </w:rPr>
      </w:pPr>
    </w:p>
    <w:p w14:paraId="6481ACDE" w14:textId="77777777" w:rsidR="00795D8C" w:rsidRPr="000A277E" w:rsidRDefault="00795D8C" w:rsidP="00736AEF">
      <w:pPr>
        <w:keepNext/>
        <w:ind w:left="567" w:hanging="567"/>
        <w:rPr>
          <w:b/>
          <w:sz w:val="22"/>
          <w:szCs w:val="22"/>
        </w:rPr>
      </w:pPr>
      <w:r w:rsidRPr="000A277E">
        <w:rPr>
          <w:b/>
          <w:sz w:val="22"/>
          <w:szCs w:val="22"/>
        </w:rPr>
        <w:t>FOSAVANCE with food and drink</w:t>
      </w:r>
    </w:p>
    <w:p w14:paraId="5DD19AC9" w14:textId="77777777" w:rsidR="002F51C1" w:rsidRPr="000A277E" w:rsidRDefault="00795D8C" w:rsidP="00736AEF">
      <w:pPr>
        <w:rPr>
          <w:sz w:val="22"/>
          <w:szCs w:val="22"/>
        </w:rPr>
      </w:pPr>
      <w:r w:rsidRPr="000A277E">
        <w:rPr>
          <w:sz w:val="22"/>
          <w:szCs w:val="22"/>
        </w:rPr>
        <w:t>It is likely that food and beverages (including mineral water) will make FOSAVANCE less effective if taken at the same time. Therefore, it is important that you follow the advice given in section</w:t>
      </w:r>
      <w:r w:rsidR="00A54E4B" w:rsidRPr="000A277E">
        <w:rPr>
          <w:sz w:val="22"/>
          <w:szCs w:val="22"/>
        </w:rPr>
        <w:t> </w:t>
      </w:r>
      <w:r w:rsidRPr="000A277E">
        <w:rPr>
          <w:sz w:val="22"/>
          <w:szCs w:val="22"/>
        </w:rPr>
        <w:t>3.</w:t>
      </w:r>
      <w:r w:rsidR="002F51C1" w:rsidRPr="000A277E">
        <w:rPr>
          <w:sz w:val="22"/>
          <w:szCs w:val="22"/>
        </w:rPr>
        <w:t xml:space="preserve"> You must wait at least 30 minutes before taking any food and beverages except water.</w:t>
      </w:r>
    </w:p>
    <w:p w14:paraId="4D2BFE90" w14:textId="77777777" w:rsidR="00795D8C" w:rsidRPr="000A277E" w:rsidRDefault="00795D8C" w:rsidP="00736AEF">
      <w:pPr>
        <w:rPr>
          <w:sz w:val="22"/>
          <w:szCs w:val="22"/>
        </w:rPr>
      </w:pPr>
    </w:p>
    <w:p w14:paraId="2BD1C995" w14:textId="77777777" w:rsidR="00795D8C" w:rsidRPr="000A277E" w:rsidRDefault="00795D8C" w:rsidP="00736AEF">
      <w:pPr>
        <w:keepNext/>
        <w:ind w:left="567" w:hanging="567"/>
        <w:rPr>
          <w:sz w:val="22"/>
          <w:szCs w:val="22"/>
        </w:rPr>
      </w:pPr>
      <w:r w:rsidRPr="000A277E">
        <w:rPr>
          <w:b/>
          <w:bCs/>
          <w:sz w:val="22"/>
          <w:szCs w:val="22"/>
        </w:rPr>
        <w:t>Pregnancy and breast-feeding</w:t>
      </w:r>
    </w:p>
    <w:p w14:paraId="2A2F28DB" w14:textId="77777777" w:rsidR="00795D8C" w:rsidRPr="000A277E" w:rsidRDefault="00795D8C" w:rsidP="00736AEF">
      <w:pPr>
        <w:rPr>
          <w:sz w:val="22"/>
          <w:szCs w:val="22"/>
        </w:rPr>
      </w:pPr>
      <w:r w:rsidRPr="000A277E">
        <w:rPr>
          <w:sz w:val="22"/>
          <w:szCs w:val="22"/>
        </w:rPr>
        <w:t>FOSAVANCE is only intended for use in postmenopausal women. You should not take FOSAVANCE if you are or think you may be pregnant, or if you are breast-feeding.</w:t>
      </w:r>
    </w:p>
    <w:p w14:paraId="6E3F1739" w14:textId="77777777" w:rsidR="00795D8C" w:rsidRPr="000A277E" w:rsidRDefault="00795D8C" w:rsidP="00736AEF">
      <w:pPr>
        <w:rPr>
          <w:sz w:val="22"/>
          <w:szCs w:val="22"/>
        </w:rPr>
      </w:pPr>
    </w:p>
    <w:p w14:paraId="056AD25B" w14:textId="77777777" w:rsidR="00795D8C" w:rsidRPr="000A277E" w:rsidRDefault="00795D8C" w:rsidP="00736AEF">
      <w:pPr>
        <w:keepNext/>
        <w:numPr>
          <w:ilvl w:val="12"/>
          <w:numId w:val="0"/>
        </w:numPr>
        <w:ind w:left="567" w:hanging="567"/>
        <w:rPr>
          <w:sz w:val="22"/>
          <w:szCs w:val="22"/>
        </w:rPr>
      </w:pPr>
      <w:r w:rsidRPr="000A277E">
        <w:rPr>
          <w:b/>
          <w:sz w:val="22"/>
          <w:szCs w:val="22"/>
        </w:rPr>
        <w:t>Driving and using machines</w:t>
      </w:r>
    </w:p>
    <w:p w14:paraId="6E14AF38" w14:textId="77777777" w:rsidR="00C01ECC" w:rsidRPr="000A277E" w:rsidRDefault="00C01ECC" w:rsidP="00DB45CA">
      <w:pPr>
        <w:tabs>
          <w:tab w:val="left" w:pos="1418"/>
        </w:tabs>
        <w:suppressAutoHyphens/>
        <w:rPr>
          <w:sz w:val="22"/>
          <w:szCs w:val="22"/>
        </w:rPr>
      </w:pPr>
      <w:r w:rsidRPr="000A277E">
        <w:rPr>
          <w:sz w:val="22"/>
          <w:szCs w:val="22"/>
        </w:rPr>
        <w:t>There have been side effects (for example</w:t>
      </w:r>
      <w:r w:rsidR="004457BB">
        <w:rPr>
          <w:sz w:val="22"/>
          <w:szCs w:val="22"/>
        </w:rPr>
        <w:t>,</w:t>
      </w:r>
      <w:r w:rsidRPr="000A277E">
        <w:rPr>
          <w:sz w:val="22"/>
          <w:szCs w:val="22"/>
        </w:rPr>
        <w:t xml:space="preserve"> blurred vision, dizziness and severe bone, muscle or joint pain) reported with FOSAVANCE that may affect your ability to drive or operate machinery (</w:t>
      </w:r>
      <w:r w:rsidR="004457BB">
        <w:rPr>
          <w:sz w:val="22"/>
          <w:szCs w:val="22"/>
        </w:rPr>
        <w:t>s</w:t>
      </w:r>
      <w:r w:rsidRPr="000A277E">
        <w:rPr>
          <w:sz w:val="22"/>
          <w:szCs w:val="22"/>
        </w:rPr>
        <w:t>ee</w:t>
      </w:r>
      <w:r w:rsidR="004457BB">
        <w:rPr>
          <w:sz w:val="22"/>
          <w:szCs w:val="22"/>
        </w:rPr>
        <w:t xml:space="preserve"> section 4</w:t>
      </w:r>
      <w:r w:rsidRPr="000A277E">
        <w:rPr>
          <w:sz w:val="22"/>
          <w:szCs w:val="22"/>
        </w:rPr>
        <w:t>)</w:t>
      </w:r>
      <w:r w:rsidR="004457BB">
        <w:rPr>
          <w:sz w:val="22"/>
          <w:szCs w:val="22"/>
        </w:rPr>
        <w:t>.</w:t>
      </w:r>
      <w:r w:rsidRPr="000A277E">
        <w:rPr>
          <w:sz w:val="22"/>
          <w:szCs w:val="22"/>
        </w:rPr>
        <w:t xml:space="preserve"> If you experience any of these side effects you should not drive until you feel better.</w:t>
      </w:r>
    </w:p>
    <w:p w14:paraId="2A92E018" w14:textId="77777777" w:rsidR="00C01ECC" w:rsidRPr="000A277E" w:rsidRDefault="00C01ECC" w:rsidP="00DB45CA">
      <w:pPr>
        <w:tabs>
          <w:tab w:val="left" w:pos="1418"/>
        </w:tabs>
        <w:suppressAutoHyphens/>
        <w:rPr>
          <w:sz w:val="22"/>
          <w:szCs w:val="22"/>
        </w:rPr>
      </w:pPr>
    </w:p>
    <w:p w14:paraId="5FABD029" w14:textId="77777777" w:rsidR="00393D8C" w:rsidRPr="009641FA" w:rsidRDefault="00795D8C" w:rsidP="00736AEF">
      <w:pPr>
        <w:keepNext/>
        <w:rPr>
          <w:b/>
          <w:sz w:val="22"/>
          <w:szCs w:val="22"/>
        </w:rPr>
      </w:pPr>
      <w:r w:rsidRPr="009641FA">
        <w:rPr>
          <w:b/>
          <w:sz w:val="22"/>
          <w:szCs w:val="22"/>
        </w:rPr>
        <w:t xml:space="preserve">FOSAVANCE contains lactose and sucrose. </w:t>
      </w:r>
    </w:p>
    <w:p w14:paraId="5D5D8DC2" w14:textId="77777777" w:rsidR="00802018" w:rsidRDefault="00795D8C" w:rsidP="00736AEF">
      <w:pPr>
        <w:rPr>
          <w:sz w:val="22"/>
          <w:szCs w:val="22"/>
        </w:rPr>
      </w:pPr>
      <w:r w:rsidRPr="00C90917">
        <w:rPr>
          <w:sz w:val="22"/>
          <w:szCs w:val="22"/>
        </w:rPr>
        <w:t>If you have been told by your doctor that you have</w:t>
      </w:r>
      <w:r w:rsidRPr="009641FA">
        <w:rPr>
          <w:sz w:val="22"/>
          <w:szCs w:val="22"/>
        </w:rPr>
        <w:t xml:space="preserve"> an intolerance to some sugars, contact your doctor before taking this medicine.</w:t>
      </w:r>
      <w:r w:rsidR="008818DF">
        <w:rPr>
          <w:sz w:val="22"/>
          <w:szCs w:val="22"/>
        </w:rPr>
        <w:t xml:space="preserve">  </w:t>
      </w:r>
    </w:p>
    <w:p w14:paraId="691435A6" w14:textId="77777777" w:rsidR="009F2B06" w:rsidRDefault="009F2B06" w:rsidP="00736AEF">
      <w:pPr>
        <w:rPr>
          <w:sz w:val="22"/>
          <w:szCs w:val="22"/>
        </w:rPr>
      </w:pPr>
      <w:bookmarkStart w:id="7" w:name="_Hlk37171976"/>
    </w:p>
    <w:p w14:paraId="475B09E8" w14:textId="77777777" w:rsidR="008A7C02" w:rsidRDefault="008A7C02" w:rsidP="00736AEF">
      <w:pPr>
        <w:keepNext/>
        <w:rPr>
          <w:b/>
          <w:sz w:val="22"/>
          <w:szCs w:val="22"/>
        </w:rPr>
      </w:pPr>
      <w:bookmarkStart w:id="8" w:name="_Hlk37172079"/>
      <w:r w:rsidRPr="009641FA">
        <w:rPr>
          <w:b/>
          <w:sz w:val="22"/>
          <w:szCs w:val="22"/>
        </w:rPr>
        <w:t xml:space="preserve">FOSAVANCE contains sodium. </w:t>
      </w:r>
    </w:p>
    <w:bookmarkEnd w:id="8"/>
    <w:p w14:paraId="0A97D2A4" w14:textId="6E7A1384" w:rsidR="009641FA" w:rsidRDefault="009641FA" w:rsidP="00736AEF">
      <w:pPr>
        <w:autoSpaceDE w:val="0"/>
        <w:autoSpaceDN w:val="0"/>
        <w:adjustRightInd w:val="0"/>
        <w:rPr>
          <w:sz w:val="22"/>
          <w:szCs w:val="22"/>
          <w:lang w:eastAsia="en-GB"/>
        </w:rPr>
      </w:pPr>
      <w:r w:rsidRPr="005C1FB0">
        <w:rPr>
          <w:sz w:val="22"/>
          <w:szCs w:val="22"/>
          <w:lang w:eastAsia="en-GB"/>
        </w:rPr>
        <w:t>This medicine contains less than 1</w:t>
      </w:r>
      <w:r w:rsidR="009A4238">
        <w:rPr>
          <w:sz w:val="22"/>
          <w:szCs w:val="22"/>
          <w:lang w:eastAsia="en-GB"/>
        </w:rPr>
        <w:t> </w:t>
      </w:r>
      <w:r w:rsidRPr="005C1FB0">
        <w:rPr>
          <w:sz w:val="22"/>
          <w:szCs w:val="22"/>
          <w:lang w:eastAsia="en-GB"/>
        </w:rPr>
        <w:t>mmol sodium</w:t>
      </w:r>
      <w:r>
        <w:rPr>
          <w:sz w:val="22"/>
          <w:szCs w:val="22"/>
          <w:lang w:eastAsia="en-GB"/>
        </w:rPr>
        <w:t xml:space="preserve"> </w:t>
      </w:r>
      <w:r w:rsidRPr="005C1FB0">
        <w:rPr>
          <w:sz w:val="22"/>
          <w:szCs w:val="22"/>
          <w:lang w:eastAsia="en-GB"/>
        </w:rPr>
        <w:t>(23</w:t>
      </w:r>
      <w:r w:rsidR="009A4238">
        <w:rPr>
          <w:sz w:val="22"/>
          <w:szCs w:val="22"/>
          <w:lang w:eastAsia="en-GB"/>
        </w:rPr>
        <w:t> </w:t>
      </w:r>
      <w:r w:rsidRPr="005C1FB0">
        <w:rPr>
          <w:sz w:val="22"/>
          <w:szCs w:val="22"/>
          <w:lang w:eastAsia="en-GB"/>
        </w:rPr>
        <w:t xml:space="preserve">mg) per </w:t>
      </w:r>
      <w:r>
        <w:rPr>
          <w:sz w:val="22"/>
          <w:szCs w:val="22"/>
          <w:lang w:eastAsia="en-GB"/>
        </w:rPr>
        <w:t>tablet,</w:t>
      </w:r>
      <w:r w:rsidRPr="005C1FB0">
        <w:rPr>
          <w:sz w:val="22"/>
          <w:szCs w:val="22"/>
          <w:lang w:eastAsia="en-GB"/>
        </w:rPr>
        <w:t xml:space="preserve"> that is</w:t>
      </w:r>
      <w:r>
        <w:rPr>
          <w:sz w:val="22"/>
          <w:szCs w:val="22"/>
          <w:lang w:eastAsia="en-GB"/>
        </w:rPr>
        <w:t xml:space="preserve"> </w:t>
      </w:r>
      <w:r w:rsidRPr="005C1FB0">
        <w:rPr>
          <w:sz w:val="22"/>
          <w:szCs w:val="22"/>
          <w:lang w:eastAsia="en-GB"/>
        </w:rPr>
        <w:t>to say essentially ‘sodium-free’.</w:t>
      </w:r>
    </w:p>
    <w:p w14:paraId="7D788A62" w14:textId="77777777" w:rsidR="009F2B06" w:rsidRDefault="009F2B06" w:rsidP="00736AEF">
      <w:pPr>
        <w:autoSpaceDE w:val="0"/>
        <w:autoSpaceDN w:val="0"/>
        <w:adjustRightInd w:val="0"/>
        <w:rPr>
          <w:sz w:val="22"/>
          <w:szCs w:val="22"/>
          <w:lang w:eastAsia="en-GB"/>
        </w:rPr>
      </w:pPr>
    </w:p>
    <w:p w14:paraId="1461C345" w14:textId="77777777" w:rsidR="00802018" w:rsidRDefault="00802018" w:rsidP="00736AEF">
      <w:pPr>
        <w:autoSpaceDE w:val="0"/>
        <w:autoSpaceDN w:val="0"/>
        <w:adjustRightInd w:val="0"/>
        <w:rPr>
          <w:sz w:val="22"/>
          <w:szCs w:val="22"/>
          <w:lang w:eastAsia="en-GB"/>
        </w:rPr>
      </w:pPr>
    </w:p>
    <w:bookmarkEnd w:id="7"/>
    <w:p w14:paraId="058CF6AD" w14:textId="77777777" w:rsidR="00795D8C" w:rsidRPr="000A277E" w:rsidRDefault="00795D8C" w:rsidP="00736AEF">
      <w:pPr>
        <w:keepNext/>
        <w:keepLines/>
        <w:numPr>
          <w:ilvl w:val="12"/>
          <w:numId w:val="0"/>
        </w:numPr>
        <w:ind w:left="567" w:hanging="567"/>
        <w:rPr>
          <w:sz w:val="22"/>
          <w:szCs w:val="22"/>
        </w:rPr>
      </w:pPr>
      <w:r w:rsidRPr="000A277E">
        <w:rPr>
          <w:b/>
          <w:sz w:val="22"/>
          <w:szCs w:val="22"/>
        </w:rPr>
        <w:lastRenderedPageBreak/>
        <w:t>3.</w:t>
      </w:r>
      <w:r w:rsidRPr="000A277E">
        <w:rPr>
          <w:b/>
          <w:sz w:val="22"/>
          <w:szCs w:val="22"/>
        </w:rPr>
        <w:tab/>
      </w:r>
      <w:r w:rsidR="00393D8C" w:rsidRPr="000A277E">
        <w:rPr>
          <w:b/>
          <w:sz w:val="22"/>
          <w:szCs w:val="22"/>
        </w:rPr>
        <w:t xml:space="preserve">How to take </w:t>
      </w:r>
      <w:r w:rsidRPr="000A277E">
        <w:rPr>
          <w:b/>
          <w:sz w:val="22"/>
          <w:szCs w:val="22"/>
        </w:rPr>
        <w:t>FOSAVANCE</w:t>
      </w:r>
    </w:p>
    <w:p w14:paraId="0BDFFEB4" w14:textId="77777777" w:rsidR="00C01ECC" w:rsidRPr="000A277E" w:rsidRDefault="00C01ECC" w:rsidP="00736AEF">
      <w:pPr>
        <w:keepNext/>
        <w:keepLines/>
        <w:rPr>
          <w:sz w:val="22"/>
          <w:szCs w:val="22"/>
        </w:rPr>
      </w:pPr>
    </w:p>
    <w:p w14:paraId="2B3AE72E" w14:textId="77777777" w:rsidR="00C01ECC" w:rsidRPr="000A277E" w:rsidRDefault="00C01ECC" w:rsidP="00736AEF">
      <w:pPr>
        <w:rPr>
          <w:sz w:val="22"/>
          <w:szCs w:val="22"/>
        </w:rPr>
      </w:pPr>
      <w:r w:rsidRPr="000A277E">
        <w:rPr>
          <w:sz w:val="22"/>
          <w:szCs w:val="22"/>
        </w:rPr>
        <w:t xml:space="preserve">Always take FOSAVANCE exactly as your doctor </w:t>
      </w:r>
      <w:r w:rsidR="00393D8C" w:rsidRPr="000A277E">
        <w:rPr>
          <w:sz w:val="22"/>
          <w:szCs w:val="22"/>
        </w:rPr>
        <w:t xml:space="preserve">or pharmacist </w:t>
      </w:r>
      <w:r w:rsidRPr="000A277E">
        <w:rPr>
          <w:sz w:val="22"/>
          <w:szCs w:val="22"/>
        </w:rPr>
        <w:t xml:space="preserve">has told you. </w:t>
      </w:r>
      <w:r w:rsidR="00393D8C" w:rsidRPr="000A277E">
        <w:rPr>
          <w:sz w:val="22"/>
          <w:szCs w:val="22"/>
        </w:rPr>
        <w:t>C</w:t>
      </w:r>
      <w:r w:rsidRPr="000A277E">
        <w:rPr>
          <w:sz w:val="22"/>
          <w:szCs w:val="22"/>
        </w:rPr>
        <w:t>heck with your doctor or pharmacist if you are not sure.</w:t>
      </w:r>
    </w:p>
    <w:p w14:paraId="0DC39480" w14:textId="77777777" w:rsidR="00C01ECC" w:rsidRPr="000A277E" w:rsidRDefault="00C01ECC" w:rsidP="00736AEF">
      <w:pPr>
        <w:rPr>
          <w:sz w:val="22"/>
          <w:szCs w:val="22"/>
        </w:rPr>
      </w:pPr>
    </w:p>
    <w:p w14:paraId="23249C3D" w14:textId="77777777" w:rsidR="00795D8C" w:rsidRPr="000A277E" w:rsidRDefault="00795D8C" w:rsidP="00736AEF">
      <w:pPr>
        <w:suppressAutoHyphens/>
        <w:rPr>
          <w:b/>
          <w:sz w:val="22"/>
          <w:szCs w:val="22"/>
        </w:rPr>
      </w:pPr>
      <w:r w:rsidRPr="000A277E">
        <w:rPr>
          <w:b/>
          <w:sz w:val="22"/>
          <w:szCs w:val="22"/>
        </w:rPr>
        <w:t xml:space="preserve">Take one FOSAVANCE tablet </w:t>
      </w:r>
      <w:r w:rsidRPr="000A277E">
        <w:rPr>
          <w:b/>
          <w:sz w:val="22"/>
          <w:szCs w:val="22"/>
          <w:u w:val="single"/>
        </w:rPr>
        <w:t>once a week</w:t>
      </w:r>
      <w:r w:rsidRPr="000A277E">
        <w:rPr>
          <w:b/>
          <w:sz w:val="22"/>
          <w:szCs w:val="22"/>
        </w:rPr>
        <w:t>.</w:t>
      </w:r>
    </w:p>
    <w:p w14:paraId="4E8A8A4E" w14:textId="77777777" w:rsidR="00795D8C" w:rsidRPr="000A277E" w:rsidRDefault="00795D8C" w:rsidP="00DB45CA">
      <w:pPr>
        <w:tabs>
          <w:tab w:val="left" w:pos="1418"/>
        </w:tabs>
        <w:suppressAutoHyphens/>
        <w:rPr>
          <w:sz w:val="22"/>
          <w:szCs w:val="22"/>
        </w:rPr>
      </w:pPr>
    </w:p>
    <w:p w14:paraId="33E8AA61" w14:textId="77777777" w:rsidR="00795D8C" w:rsidRPr="000A277E" w:rsidRDefault="00795D8C" w:rsidP="00DB45CA">
      <w:pPr>
        <w:keepNext/>
        <w:keepLines/>
        <w:rPr>
          <w:sz w:val="22"/>
          <w:szCs w:val="22"/>
        </w:rPr>
      </w:pPr>
      <w:r w:rsidRPr="000A277E">
        <w:rPr>
          <w:sz w:val="22"/>
          <w:szCs w:val="22"/>
        </w:rPr>
        <w:t>Follow these instructions carefully.</w:t>
      </w:r>
    </w:p>
    <w:p w14:paraId="7FDD0F1F" w14:textId="77777777" w:rsidR="00795D8C" w:rsidRPr="000A277E" w:rsidRDefault="00795D8C" w:rsidP="00736AEF">
      <w:pPr>
        <w:keepNext/>
        <w:keepLines/>
        <w:tabs>
          <w:tab w:val="left" w:pos="1418"/>
        </w:tabs>
        <w:rPr>
          <w:sz w:val="22"/>
          <w:szCs w:val="22"/>
        </w:rPr>
      </w:pPr>
    </w:p>
    <w:p w14:paraId="5E9A07D4" w14:textId="77777777" w:rsidR="00795D8C" w:rsidRPr="000A277E" w:rsidRDefault="00A8189F" w:rsidP="00736AEF">
      <w:pPr>
        <w:suppressAutoHyphens/>
        <w:ind w:left="567" w:hanging="567"/>
        <w:rPr>
          <w:sz w:val="22"/>
          <w:szCs w:val="22"/>
        </w:rPr>
      </w:pPr>
      <w:r w:rsidRPr="000A277E">
        <w:rPr>
          <w:sz w:val="22"/>
          <w:szCs w:val="22"/>
        </w:rPr>
        <w:t>1)</w:t>
      </w:r>
      <w:r w:rsidRPr="000A277E">
        <w:rPr>
          <w:sz w:val="22"/>
          <w:szCs w:val="22"/>
        </w:rPr>
        <w:tab/>
      </w:r>
      <w:r w:rsidR="00795D8C" w:rsidRPr="000A277E">
        <w:rPr>
          <w:sz w:val="22"/>
          <w:szCs w:val="22"/>
        </w:rPr>
        <w:t>Choose the day of the week that best fits your schedule. Every week, take one FOSAVANCE tablet on your chosen day.</w:t>
      </w:r>
    </w:p>
    <w:p w14:paraId="562B3BB0" w14:textId="77777777" w:rsidR="00C01ECC" w:rsidRPr="000A277E" w:rsidRDefault="00C01ECC" w:rsidP="00736AEF">
      <w:pPr>
        <w:suppressAutoHyphens/>
        <w:ind w:left="600" w:hanging="600"/>
        <w:rPr>
          <w:sz w:val="22"/>
          <w:szCs w:val="22"/>
        </w:rPr>
      </w:pPr>
    </w:p>
    <w:p w14:paraId="539DA973" w14:textId="77777777" w:rsidR="00C01ECC" w:rsidRPr="000A277E" w:rsidRDefault="00C01ECC" w:rsidP="00736AEF">
      <w:pPr>
        <w:suppressAutoHyphens/>
        <w:rPr>
          <w:i/>
          <w:sz w:val="22"/>
          <w:szCs w:val="22"/>
        </w:rPr>
      </w:pPr>
      <w:r w:rsidRPr="000A277E">
        <w:rPr>
          <w:sz w:val="22"/>
          <w:szCs w:val="22"/>
        </w:rPr>
        <w:t>It is very important to follow instructions 2), 3), 4) and 5) to help the FOSAVANCE tablet reach your stomach quickly and help reduce the chance of irritating your gullet (oesophagus - the tube that connects your mouth with your stomach).</w:t>
      </w:r>
    </w:p>
    <w:p w14:paraId="627A8ACD" w14:textId="77777777" w:rsidR="00C01ECC" w:rsidRPr="000A277E" w:rsidRDefault="00C01ECC" w:rsidP="00736AEF">
      <w:pPr>
        <w:suppressAutoHyphens/>
        <w:rPr>
          <w:i/>
          <w:sz w:val="22"/>
          <w:szCs w:val="22"/>
        </w:rPr>
      </w:pPr>
    </w:p>
    <w:p w14:paraId="122BB524" w14:textId="77777777" w:rsidR="00795D8C" w:rsidRPr="000A277E" w:rsidRDefault="00795D8C" w:rsidP="00736AEF">
      <w:pPr>
        <w:ind w:left="567" w:hanging="567"/>
        <w:rPr>
          <w:sz w:val="22"/>
          <w:szCs w:val="22"/>
        </w:rPr>
      </w:pPr>
      <w:r w:rsidRPr="000A277E">
        <w:rPr>
          <w:sz w:val="22"/>
          <w:szCs w:val="22"/>
        </w:rPr>
        <w:t>2)</w:t>
      </w:r>
      <w:r w:rsidRPr="000A277E">
        <w:rPr>
          <w:sz w:val="22"/>
          <w:szCs w:val="22"/>
        </w:rPr>
        <w:tab/>
        <w:t xml:space="preserve">After getting up for the day and before taking any food, drink, or other medicine, swallow your FOSAVANCE tablet </w:t>
      </w:r>
      <w:r w:rsidR="00C3123B" w:rsidRPr="000A277E">
        <w:rPr>
          <w:sz w:val="22"/>
          <w:szCs w:val="22"/>
        </w:rPr>
        <w:t xml:space="preserve">whole </w:t>
      </w:r>
      <w:r w:rsidRPr="000A277E">
        <w:rPr>
          <w:sz w:val="22"/>
          <w:szCs w:val="22"/>
        </w:rPr>
        <w:t>with a full glass of water only (not mineral water) (not less than 200 </w:t>
      </w:r>
      <w:r w:rsidR="009416BB" w:rsidRPr="000A277E">
        <w:rPr>
          <w:sz w:val="22"/>
          <w:szCs w:val="22"/>
        </w:rPr>
        <w:t>ml</w:t>
      </w:r>
      <w:r w:rsidRPr="000A277E">
        <w:rPr>
          <w:sz w:val="22"/>
          <w:szCs w:val="22"/>
        </w:rPr>
        <w:t>)</w:t>
      </w:r>
      <w:r w:rsidR="00D8236D" w:rsidRPr="000A277E">
        <w:rPr>
          <w:sz w:val="22"/>
          <w:szCs w:val="22"/>
        </w:rPr>
        <w:t>, so that FOSAVANCE is adequately absorbed</w:t>
      </w:r>
      <w:r w:rsidRPr="000A277E">
        <w:rPr>
          <w:sz w:val="22"/>
          <w:szCs w:val="22"/>
        </w:rPr>
        <w:t>.</w:t>
      </w:r>
    </w:p>
    <w:p w14:paraId="31D0D150" w14:textId="77777777" w:rsidR="00795D8C" w:rsidRPr="000A277E" w:rsidRDefault="00795D8C" w:rsidP="00736AEF">
      <w:pPr>
        <w:numPr>
          <w:ilvl w:val="0"/>
          <w:numId w:val="2"/>
        </w:numPr>
        <w:tabs>
          <w:tab w:val="clear" w:pos="720"/>
        </w:tabs>
        <w:ind w:left="567" w:hanging="567"/>
        <w:rPr>
          <w:sz w:val="22"/>
          <w:szCs w:val="22"/>
        </w:rPr>
      </w:pPr>
      <w:r w:rsidRPr="000A277E">
        <w:rPr>
          <w:sz w:val="22"/>
          <w:szCs w:val="22"/>
        </w:rPr>
        <w:t>Do not take with mineral water (still or sparkling).</w:t>
      </w:r>
    </w:p>
    <w:p w14:paraId="32FABC7C" w14:textId="77777777" w:rsidR="00795D8C" w:rsidRPr="000A277E" w:rsidRDefault="00795D8C" w:rsidP="00736AEF">
      <w:pPr>
        <w:numPr>
          <w:ilvl w:val="0"/>
          <w:numId w:val="9"/>
        </w:numPr>
        <w:tabs>
          <w:tab w:val="clear" w:pos="720"/>
        </w:tabs>
        <w:ind w:left="567" w:hanging="567"/>
        <w:rPr>
          <w:sz w:val="22"/>
          <w:szCs w:val="22"/>
        </w:rPr>
      </w:pPr>
      <w:r w:rsidRPr="000A277E">
        <w:rPr>
          <w:sz w:val="22"/>
          <w:szCs w:val="22"/>
        </w:rPr>
        <w:t>Do not take with coffee or tea.</w:t>
      </w:r>
    </w:p>
    <w:p w14:paraId="581DB364" w14:textId="77777777" w:rsidR="00795D8C" w:rsidRPr="000A277E" w:rsidRDefault="00795D8C" w:rsidP="00736AEF">
      <w:pPr>
        <w:numPr>
          <w:ilvl w:val="0"/>
          <w:numId w:val="9"/>
        </w:numPr>
        <w:tabs>
          <w:tab w:val="clear" w:pos="720"/>
        </w:tabs>
        <w:ind w:left="567" w:hanging="567"/>
        <w:rPr>
          <w:sz w:val="22"/>
          <w:szCs w:val="22"/>
        </w:rPr>
      </w:pPr>
      <w:r w:rsidRPr="000A277E">
        <w:rPr>
          <w:sz w:val="22"/>
          <w:szCs w:val="22"/>
        </w:rPr>
        <w:t>Do not take with juice or milk.</w:t>
      </w:r>
    </w:p>
    <w:p w14:paraId="0677F513" w14:textId="77777777" w:rsidR="00795D8C" w:rsidRPr="000A277E" w:rsidRDefault="00795D8C" w:rsidP="00736AEF">
      <w:pPr>
        <w:tabs>
          <w:tab w:val="left" w:pos="540"/>
          <w:tab w:val="left" w:pos="1100"/>
        </w:tabs>
        <w:ind w:left="600"/>
        <w:rPr>
          <w:sz w:val="22"/>
          <w:szCs w:val="22"/>
        </w:rPr>
      </w:pPr>
    </w:p>
    <w:p w14:paraId="4301830A" w14:textId="77777777" w:rsidR="00795D8C" w:rsidRPr="000A277E" w:rsidRDefault="00795D8C" w:rsidP="00DB45CA">
      <w:pPr>
        <w:rPr>
          <w:sz w:val="22"/>
          <w:szCs w:val="22"/>
        </w:rPr>
      </w:pPr>
      <w:r w:rsidRPr="000A277E">
        <w:rPr>
          <w:sz w:val="22"/>
          <w:szCs w:val="22"/>
        </w:rPr>
        <w:t xml:space="preserve">Do not </w:t>
      </w:r>
      <w:r w:rsidR="00C3123B" w:rsidRPr="000A277E">
        <w:rPr>
          <w:sz w:val="22"/>
          <w:szCs w:val="22"/>
        </w:rPr>
        <w:t xml:space="preserve">crush or </w:t>
      </w:r>
      <w:r w:rsidRPr="000A277E">
        <w:rPr>
          <w:sz w:val="22"/>
          <w:szCs w:val="22"/>
        </w:rPr>
        <w:t>chew the tablet or allow it to dissolve in your mouth</w:t>
      </w:r>
      <w:r w:rsidR="00D8236D" w:rsidRPr="000A277E">
        <w:rPr>
          <w:sz w:val="22"/>
          <w:szCs w:val="22"/>
        </w:rPr>
        <w:t xml:space="preserve"> because of the possibility of mouth ulceration</w:t>
      </w:r>
      <w:r w:rsidRPr="000A277E">
        <w:rPr>
          <w:sz w:val="22"/>
          <w:szCs w:val="22"/>
        </w:rPr>
        <w:t>.</w:t>
      </w:r>
    </w:p>
    <w:p w14:paraId="2C0CE5C2" w14:textId="77777777" w:rsidR="00795D8C" w:rsidRPr="000A277E" w:rsidRDefault="00795D8C" w:rsidP="00736AEF">
      <w:pPr>
        <w:tabs>
          <w:tab w:val="left" w:pos="540"/>
        </w:tabs>
        <w:rPr>
          <w:sz w:val="22"/>
          <w:szCs w:val="22"/>
        </w:rPr>
      </w:pPr>
    </w:p>
    <w:p w14:paraId="05D71620" w14:textId="77777777" w:rsidR="00795D8C" w:rsidRPr="000A277E" w:rsidRDefault="00FD232A" w:rsidP="00736AEF">
      <w:pPr>
        <w:ind w:left="567" w:hanging="567"/>
        <w:rPr>
          <w:sz w:val="22"/>
          <w:szCs w:val="22"/>
        </w:rPr>
      </w:pPr>
      <w:r w:rsidRPr="000A277E">
        <w:rPr>
          <w:sz w:val="22"/>
          <w:szCs w:val="22"/>
        </w:rPr>
        <w:t>3)</w:t>
      </w:r>
      <w:r w:rsidR="00795D8C" w:rsidRPr="000A277E">
        <w:rPr>
          <w:sz w:val="22"/>
          <w:szCs w:val="22"/>
        </w:rPr>
        <w:tab/>
        <w:t>Do not lie down — stay fully upright (sitting, standing or walking) — for at least 30 minutes after swallowing the tablet. Do not lie down until after your first food of the day.</w:t>
      </w:r>
    </w:p>
    <w:p w14:paraId="27788A84" w14:textId="77777777" w:rsidR="00795D8C" w:rsidRPr="000A277E" w:rsidRDefault="00795D8C" w:rsidP="00736AEF">
      <w:pPr>
        <w:tabs>
          <w:tab w:val="left" w:pos="540"/>
          <w:tab w:val="left" w:pos="1134"/>
        </w:tabs>
        <w:ind w:left="567" w:hanging="567"/>
        <w:rPr>
          <w:sz w:val="22"/>
          <w:szCs w:val="22"/>
        </w:rPr>
      </w:pPr>
    </w:p>
    <w:p w14:paraId="5666A8F7" w14:textId="77777777" w:rsidR="00795D8C" w:rsidRPr="000A277E" w:rsidRDefault="00795D8C" w:rsidP="00736AEF">
      <w:pPr>
        <w:ind w:left="567" w:hanging="567"/>
        <w:rPr>
          <w:sz w:val="22"/>
          <w:szCs w:val="22"/>
        </w:rPr>
      </w:pPr>
      <w:r w:rsidRPr="000A277E">
        <w:rPr>
          <w:sz w:val="22"/>
          <w:szCs w:val="22"/>
        </w:rPr>
        <w:t>4)</w:t>
      </w:r>
      <w:r w:rsidRPr="000A277E">
        <w:rPr>
          <w:sz w:val="22"/>
          <w:szCs w:val="22"/>
        </w:rPr>
        <w:tab/>
        <w:t>Do not take FOSAVANCE at bedtime or before getting up for the day.</w:t>
      </w:r>
    </w:p>
    <w:p w14:paraId="3B6D02B8" w14:textId="77777777" w:rsidR="00795D8C" w:rsidRPr="000A277E" w:rsidRDefault="00795D8C" w:rsidP="00736AEF">
      <w:pPr>
        <w:tabs>
          <w:tab w:val="left" w:pos="540"/>
        </w:tabs>
        <w:ind w:left="567" w:hanging="567"/>
        <w:rPr>
          <w:sz w:val="22"/>
          <w:szCs w:val="22"/>
        </w:rPr>
      </w:pPr>
    </w:p>
    <w:p w14:paraId="600E1167" w14:textId="77777777" w:rsidR="00795D8C" w:rsidRPr="000A277E" w:rsidRDefault="00795D8C" w:rsidP="00736AEF">
      <w:pPr>
        <w:ind w:left="567" w:hanging="567"/>
        <w:rPr>
          <w:sz w:val="22"/>
          <w:szCs w:val="22"/>
        </w:rPr>
      </w:pPr>
      <w:r w:rsidRPr="000A277E">
        <w:rPr>
          <w:sz w:val="22"/>
          <w:szCs w:val="22"/>
        </w:rPr>
        <w:t>5)</w:t>
      </w:r>
      <w:r w:rsidRPr="000A277E">
        <w:rPr>
          <w:sz w:val="22"/>
          <w:szCs w:val="22"/>
        </w:rPr>
        <w:tab/>
        <w:t>If you develop difficulty or pain upon swallowing, chest pain, or new or worsening heartburn, stop taking FOSAVANCE and contact your doctor.</w:t>
      </w:r>
    </w:p>
    <w:p w14:paraId="16BE7DFA" w14:textId="77777777" w:rsidR="00795D8C" w:rsidRPr="000A277E" w:rsidRDefault="00795D8C" w:rsidP="00736AEF">
      <w:pPr>
        <w:tabs>
          <w:tab w:val="left" w:pos="540"/>
        </w:tabs>
        <w:ind w:left="567" w:hanging="567"/>
        <w:rPr>
          <w:sz w:val="22"/>
          <w:szCs w:val="22"/>
        </w:rPr>
      </w:pPr>
    </w:p>
    <w:p w14:paraId="24F3A654" w14:textId="77777777" w:rsidR="00795D8C" w:rsidRPr="000A277E" w:rsidRDefault="00795D8C" w:rsidP="00736AEF">
      <w:pPr>
        <w:ind w:left="567" w:hanging="567"/>
        <w:rPr>
          <w:sz w:val="22"/>
          <w:szCs w:val="22"/>
        </w:rPr>
      </w:pPr>
      <w:r w:rsidRPr="000A277E">
        <w:rPr>
          <w:sz w:val="22"/>
          <w:szCs w:val="22"/>
        </w:rPr>
        <w:t>6)</w:t>
      </w:r>
      <w:r w:rsidRPr="000A277E">
        <w:rPr>
          <w:sz w:val="22"/>
          <w:szCs w:val="22"/>
        </w:rPr>
        <w:tab/>
        <w:t>After swallowing your FOSAVANCE tablet, wait at least 30 minutes before taking your first food, drink, or other medicine of the day, including antacids, calcium supplements and vitamins. FOSAVANCE is effective only if taken when your stomach is empty.</w:t>
      </w:r>
    </w:p>
    <w:p w14:paraId="3240BB6F" w14:textId="77777777" w:rsidR="00795D8C" w:rsidRPr="000A277E" w:rsidRDefault="00795D8C" w:rsidP="00736AEF">
      <w:pPr>
        <w:tabs>
          <w:tab w:val="left" w:pos="540"/>
        </w:tabs>
        <w:suppressAutoHyphens/>
        <w:rPr>
          <w:sz w:val="22"/>
          <w:szCs w:val="22"/>
        </w:rPr>
      </w:pPr>
    </w:p>
    <w:p w14:paraId="78635FC5" w14:textId="77777777" w:rsidR="00795D8C" w:rsidRPr="000A277E" w:rsidRDefault="00795D8C" w:rsidP="00736AEF">
      <w:pPr>
        <w:keepNext/>
        <w:ind w:left="567" w:hanging="567"/>
        <w:rPr>
          <w:sz w:val="22"/>
          <w:szCs w:val="22"/>
        </w:rPr>
      </w:pPr>
      <w:r w:rsidRPr="000A277E">
        <w:rPr>
          <w:b/>
          <w:sz w:val="22"/>
          <w:szCs w:val="22"/>
        </w:rPr>
        <w:t>If you take more FOSAVANCE than you should</w:t>
      </w:r>
    </w:p>
    <w:p w14:paraId="175E0F97" w14:textId="77777777" w:rsidR="00795D8C" w:rsidRPr="000A277E" w:rsidRDefault="00795D8C" w:rsidP="00736AEF">
      <w:pPr>
        <w:tabs>
          <w:tab w:val="left" w:pos="709"/>
          <w:tab w:val="left" w:pos="1418"/>
        </w:tabs>
        <w:suppressAutoHyphens/>
        <w:rPr>
          <w:sz w:val="22"/>
          <w:szCs w:val="22"/>
        </w:rPr>
      </w:pPr>
      <w:r w:rsidRPr="000A277E">
        <w:rPr>
          <w:sz w:val="22"/>
          <w:szCs w:val="22"/>
        </w:rPr>
        <w:t>If you take too many tablets by mistake, drink a full glass of milk and contact your doctor immediately. Do not make yourself vomit, and do not lie down.</w:t>
      </w:r>
    </w:p>
    <w:p w14:paraId="0E88D39F" w14:textId="77777777" w:rsidR="00795D8C" w:rsidRPr="000A277E" w:rsidRDefault="00795D8C" w:rsidP="00736AEF">
      <w:pPr>
        <w:numPr>
          <w:ilvl w:val="12"/>
          <w:numId w:val="0"/>
        </w:numPr>
        <w:rPr>
          <w:sz w:val="22"/>
          <w:szCs w:val="22"/>
        </w:rPr>
      </w:pPr>
    </w:p>
    <w:p w14:paraId="322B4458" w14:textId="77777777" w:rsidR="00795D8C" w:rsidRPr="000A277E" w:rsidRDefault="00795D8C" w:rsidP="00736AEF">
      <w:pPr>
        <w:keepNext/>
        <w:keepLines/>
        <w:numPr>
          <w:ilvl w:val="12"/>
          <w:numId w:val="0"/>
        </w:numPr>
        <w:rPr>
          <w:sz w:val="22"/>
          <w:szCs w:val="22"/>
        </w:rPr>
      </w:pPr>
      <w:r w:rsidRPr="000A277E">
        <w:rPr>
          <w:b/>
          <w:sz w:val="22"/>
          <w:szCs w:val="22"/>
        </w:rPr>
        <w:t>If you forget to take FOSAVANCE</w:t>
      </w:r>
    </w:p>
    <w:p w14:paraId="40E9A5AE" w14:textId="77777777" w:rsidR="00795D8C" w:rsidRPr="000A277E" w:rsidRDefault="00795D8C" w:rsidP="00736AEF">
      <w:pPr>
        <w:tabs>
          <w:tab w:val="left" w:pos="709"/>
          <w:tab w:val="left" w:pos="1418"/>
        </w:tabs>
        <w:suppressAutoHyphens/>
        <w:rPr>
          <w:sz w:val="22"/>
          <w:szCs w:val="22"/>
        </w:rPr>
      </w:pPr>
      <w:r w:rsidRPr="000A277E">
        <w:rPr>
          <w:sz w:val="22"/>
          <w:szCs w:val="22"/>
        </w:rPr>
        <w:t xml:space="preserve">If you miss a dose, just take one tablet on the morning after you remember. </w:t>
      </w:r>
      <w:r w:rsidRPr="000A277E">
        <w:rPr>
          <w:i/>
          <w:sz w:val="22"/>
          <w:szCs w:val="22"/>
        </w:rPr>
        <w:t xml:space="preserve">Do not take two tablets on the same day. </w:t>
      </w:r>
      <w:r w:rsidRPr="000A277E">
        <w:rPr>
          <w:sz w:val="22"/>
          <w:szCs w:val="22"/>
        </w:rPr>
        <w:t>Return to taking one tablet once a week, as originally scheduled on your chosen day.</w:t>
      </w:r>
    </w:p>
    <w:p w14:paraId="5E85E983" w14:textId="77777777" w:rsidR="00795D8C" w:rsidRPr="000A277E" w:rsidRDefault="00795D8C" w:rsidP="00736AEF">
      <w:pPr>
        <w:rPr>
          <w:sz w:val="22"/>
          <w:szCs w:val="22"/>
        </w:rPr>
      </w:pPr>
    </w:p>
    <w:p w14:paraId="525C369B" w14:textId="77777777" w:rsidR="00795D8C" w:rsidRPr="000A277E" w:rsidRDefault="00795D8C" w:rsidP="00736AEF">
      <w:pPr>
        <w:keepNext/>
        <w:ind w:left="567" w:hanging="567"/>
        <w:rPr>
          <w:b/>
          <w:sz w:val="22"/>
          <w:szCs w:val="22"/>
        </w:rPr>
      </w:pPr>
      <w:r w:rsidRPr="000A277E">
        <w:rPr>
          <w:b/>
          <w:sz w:val="22"/>
          <w:szCs w:val="22"/>
        </w:rPr>
        <w:t>If you stop taking FOSAVANCE</w:t>
      </w:r>
    </w:p>
    <w:p w14:paraId="36A7C75A" w14:textId="77777777" w:rsidR="00795D8C" w:rsidRPr="000A277E" w:rsidRDefault="00795D8C" w:rsidP="00736AEF">
      <w:pPr>
        <w:rPr>
          <w:sz w:val="22"/>
          <w:szCs w:val="22"/>
        </w:rPr>
      </w:pPr>
      <w:r w:rsidRPr="000A277E">
        <w:rPr>
          <w:sz w:val="22"/>
          <w:szCs w:val="22"/>
        </w:rPr>
        <w:t xml:space="preserve">It is important that you </w:t>
      </w:r>
      <w:r w:rsidR="00D8236D" w:rsidRPr="000A277E">
        <w:rPr>
          <w:sz w:val="22"/>
          <w:szCs w:val="22"/>
        </w:rPr>
        <w:t>take</w:t>
      </w:r>
      <w:r w:rsidRPr="000A277E">
        <w:rPr>
          <w:sz w:val="22"/>
          <w:szCs w:val="22"/>
        </w:rPr>
        <w:t xml:space="preserve"> FOSAVANCE for as long as your doctor prescribes the medicine. </w:t>
      </w:r>
      <w:r w:rsidR="00D8236D" w:rsidRPr="000A277E">
        <w:rPr>
          <w:sz w:val="22"/>
          <w:szCs w:val="22"/>
        </w:rPr>
        <w:t>Since it is not known how long you should take FOSAVANCE, you should discuss the need to stay on this medicine with your doctor periodically to determine if FOSAVANCE is still right for you.</w:t>
      </w:r>
    </w:p>
    <w:p w14:paraId="5D97A8E0" w14:textId="77777777" w:rsidR="00EA341F" w:rsidRDefault="00EA341F" w:rsidP="00736AEF">
      <w:pPr>
        <w:rPr>
          <w:sz w:val="22"/>
          <w:szCs w:val="22"/>
        </w:rPr>
      </w:pPr>
    </w:p>
    <w:p w14:paraId="1E3689C5" w14:textId="77777777" w:rsidR="00EA341F" w:rsidRDefault="00EA341F" w:rsidP="00736AEF">
      <w:pPr>
        <w:rPr>
          <w:sz w:val="22"/>
          <w:szCs w:val="22"/>
        </w:rPr>
      </w:pPr>
      <w:r w:rsidRPr="006D7AE1">
        <w:rPr>
          <w:sz w:val="22"/>
          <w:szCs w:val="22"/>
        </w:rPr>
        <w:t>An Instruction Card is included in the carton for FOSAVANCE. It contains important information reminding you how to take FOSAVANCE properly.</w:t>
      </w:r>
    </w:p>
    <w:p w14:paraId="2D500FBA" w14:textId="77777777" w:rsidR="00795D8C" w:rsidRPr="000A277E" w:rsidRDefault="00795D8C" w:rsidP="00736AEF">
      <w:pPr>
        <w:rPr>
          <w:sz w:val="22"/>
          <w:szCs w:val="22"/>
        </w:rPr>
      </w:pPr>
    </w:p>
    <w:p w14:paraId="73781F25" w14:textId="77777777" w:rsidR="00C01ECC" w:rsidRPr="000A277E" w:rsidRDefault="00C01ECC" w:rsidP="00DB45CA">
      <w:pPr>
        <w:rPr>
          <w:sz w:val="22"/>
          <w:szCs w:val="22"/>
        </w:rPr>
      </w:pPr>
      <w:r w:rsidRPr="000A277E">
        <w:rPr>
          <w:sz w:val="22"/>
          <w:szCs w:val="22"/>
        </w:rPr>
        <w:t>If you have any further questions on the use of this medicine, ask your doctor or pharmacist.</w:t>
      </w:r>
    </w:p>
    <w:p w14:paraId="624FC0B5" w14:textId="77777777" w:rsidR="00C01ECC" w:rsidRPr="000A277E" w:rsidRDefault="00C01ECC" w:rsidP="00736AEF">
      <w:pPr>
        <w:rPr>
          <w:sz w:val="22"/>
          <w:szCs w:val="22"/>
        </w:rPr>
      </w:pPr>
    </w:p>
    <w:p w14:paraId="28A0B9BF" w14:textId="77777777" w:rsidR="00795D8C" w:rsidRPr="000A277E" w:rsidRDefault="00795D8C" w:rsidP="00736AEF">
      <w:pPr>
        <w:rPr>
          <w:sz w:val="22"/>
          <w:szCs w:val="22"/>
        </w:rPr>
      </w:pPr>
    </w:p>
    <w:p w14:paraId="39028DA2" w14:textId="77777777" w:rsidR="00795D8C" w:rsidRPr="000A277E" w:rsidRDefault="00795D8C" w:rsidP="00736AEF">
      <w:pPr>
        <w:keepNext/>
        <w:keepLines/>
        <w:ind w:left="567" w:hanging="567"/>
        <w:rPr>
          <w:sz w:val="22"/>
          <w:szCs w:val="22"/>
        </w:rPr>
      </w:pPr>
      <w:r w:rsidRPr="000A277E">
        <w:rPr>
          <w:b/>
          <w:sz w:val="22"/>
          <w:szCs w:val="22"/>
        </w:rPr>
        <w:lastRenderedPageBreak/>
        <w:t>4.</w:t>
      </w:r>
      <w:r w:rsidRPr="000A277E">
        <w:rPr>
          <w:b/>
          <w:sz w:val="22"/>
          <w:szCs w:val="22"/>
        </w:rPr>
        <w:tab/>
      </w:r>
      <w:r w:rsidR="00393D8C" w:rsidRPr="000A277E">
        <w:rPr>
          <w:b/>
          <w:sz w:val="22"/>
          <w:szCs w:val="22"/>
        </w:rPr>
        <w:t>Possible side effects</w:t>
      </w:r>
    </w:p>
    <w:p w14:paraId="32005100" w14:textId="77777777" w:rsidR="00795D8C" w:rsidRPr="000A277E" w:rsidRDefault="00795D8C" w:rsidP="00736AEF">
      <w:pPr>
        <w:keepNext/>
        <w:rPr>
          <w:sz w:val="22"/>
          <w:szCs w:val="22"/>
        </w:rPr>
      </w:pPr>
    </w:p>
    <w:p w14:paraId="51303BF9" w14:textId="77777777" w:rsidR="00795D8C" w:rsidRPr="000A277E" w:rsidRDefault="00795D8C" w:rsidP="00736AEF">
      <w:pPr>
        <w:rPr>
          <w:sz w:val="22"/>
          <w:szCs w:val="22"/>
        </w:rPr>
      </w:pPr>
      <w:r w:rsidRPr="000A277E">
        <w:rPr>
          <w:sz w:val="22"/>
          <w:szCs w:val="22"/>
        </w:rPr>
        <w:t xml:space="preserve">Like all medicines, </w:t>
      </w:r>
      <w:r w:rsidR="00D8236D" w:rsidRPr="000A277E">
        <w:rPr>
          <w:sz w:val="22"/>
          <w:szCs w:val="22"/>
        </w:rPr>
        <w:t xml:space="preserve">this medicine </w:t>
      </w:r>
      <w:r w:rsidRPr="000A277E">
        <w:rPr>
          <w:sz w:val="22"/>
          <w:szCs w:val="22"/>
        </w:rPr>
        <w:t xml:space="preserve">can cause side effects, although not everybody gets them. </w:t>
      </w:r>
    </w:p>
    <w:p w14:paraId="4279AA88" w14:textId="77777777" w:rsidR="00393D8C" w:rsidRPr="000A277E" w:rsidRDefault="00393D8C" w:rsidP="00736AEF">
      <w:pPr>
        <w:rPr>
          <w:sz w:val="22"/>
          <w:szCs w:val="22"/>
        </w:rPr>
      </w:pPr>
    </w:p>
    <w:p w14:paraId="508FEC89" w14:textId="77777777" w:rsidR="00393D8C" w:rsidRPr="000A277E" w:rsidRDefault="00393D8C" w:rsidP="00736AEF">
      <w:pPr>
        <w:keepNext/>
        <w:rPr>
          <w:sz w:val="22"/>
          <w:szCs w:val="22"/>
        </w:rPr>
      </w:pPr>
      <w:r w:rsidRPr="000A277E">
        <w:rPr>
          <w:b/>
          <w:sz w:val="22"/>
          <w:szCs w:val="22"/>
        </w:rPr>
        <w:t>See your doctor immediately</w:t>
      </w:r>
      <w:r w:rsidRPr="000A277E">
        <w:rPr>
          <w:sz w:val="22"/>
          <w:szCs w:val="22"/>
        </w:rPr>
        <w:t xml:space="preserve"> if you notice any of the following side effects, which may be serious, and for which you may need urgent medical treatment:</w:t>
      </w:r>
    </w:p>
    <w:p w14:paraId="3C722866" w14:textId="77777777" w:rsidR="00D8236D" w:rsidRPr="000A277E" w:rsidRDefault="00D8236D" w:rsidP="00736AEF">
      <w:pPr>
        <w:keepNext/>
        <w:rPr>
          <w:sz w:val="22"/>
          <w:szCs w:val="22"/>
        </w:rPr>
      </w:pPr>
      <w:r w:rsidRPr="000A277E">
        <w:rPr>
          <w:sz w:val="22"/>
          <w:szCs w:val="22"/>
        </w:rPr>
        <w:t>Common (may affect up to 1 in 10 people):</w:t>
      </w:r>
    </w:p>
    <w:p w14:paraId="0284A8BA" w14:textId="77777777" w:rsidR="00D8236D" w:rsidRPr="000A277E" w:rsidRDefault="00D8236D" w:rsidP="00736AEF">
      <w:pPr>
        <w:pStyle w:val="Default"/>
        <w:keepNext/>
        <w:numPr>
          <w:ilvl w:val="0"/>
          <w:numId w:val="13"/>
        </w:numPr>
        <w:tabs>
          <w:tab w:val="clear" w:pos="567"/>
        </w:tabs>
        <w:rPr>
          <w:color w:val="auto"/>
          <w:sz w:val="22"/>
          <w:szCs w:val="22"/>
          <w:lang w:val="en-GB"/>
        </w:rPr>
      </w:pPr>
      <w:r w:rsidRPr="000A277E">
        <w:rPr>
          <w:color w:val="auto"/>
          <w:sz w:val="22"/>
          <w:szCs w:val="22"/>
          <w:lang w:val="en-GB"/>
        </w:rPr>
        <w:t>heartburn; difficulty swallowing; pain upon swallowing; ulceration of the gullet (oesophagus - the tube that connects your mouth with your stomach) which can cause chest pain, heartburn or difficulty or pain upon swallowing.</w:t>
      </w:r>
    </w:p>
    <w:p w14:paraId="3649889D" w14:textId="77777777" w:rsidR="00D8236D" w:rsidRPr="000A277E" w:rsidRDefault="00D8236D" w:rsidP="00736AEF">
      <w:pPr>
        <w:ind w:left="567" w:hanging="567"/>
        <w:rPr>
          <w:sz w:val="22"/>
          <w:szCs w:val="22"/>
        </w:rPr>
      </w:pPr>
    </w:p>
    <w:p w14:paraId="3E0ACCD9" w14:textId="77777777" w:rsidR="00D8236D" w:rsidRPr="000A277E" w:rsidRDefault="00D8236D" w:rsidP="00736AEF">
      <w:pPr>
        <w:pStyle w:val="Default"/>
        <w:keepNext/>
        <w:rPr>
          <w:sz w:val="22"/>
          <w:szCs w:val="22"/>
          <w:lang w:val="en-GB"/>
        </w:rPr>
      </w:pPr>
      <w:r w:rsidRPr="000A277E">
        <w:rPr>
          <w:sz w:val="22"/>
          <w:szCs w:val="22"/>
          <w:lang w:val="en-GB"/>
        </w:rPr>
        <w:t xml:space="preserve">Rare </w:t>
      </w:r>
      <w:r w:rsidRPr="000A277E">
        <w:rPr>
          <w:color w:val="auto"/>
          <w:sz w:val="22"/>
          <w:szCs w:val="22"/>
          <w:lang w:val="en-GB"/>
        </w:rPr>
        <w:t>(may affect up to 1 in 1,000 people):</w:t>
      </w:r>
    </w:p>
    <w:p w14:paraId="3F617B32" w14:textId="77777777" w:rsidR="00D8236D" w:rsidRPr="000A277E" w:rsidRDefault="00393D8C" w:rsidP="00736AEF">
      <w:pPr>
        <w:numPr>
          <w:ilvl w:val="0"/>
          <w:numId w:val="41"/>
        </w:numPr>
        <w:ind w:left="567" w:hanging="567"/>
        <w:rPr>
          <w:sz w:val="22"/>
          <w:szCs w:val="22"/>
        </w:rPr>
      </w:pPr>
      <w:r w:rsidRPr="000A277E">
        <w:rPr>
          <w:sz w:val="22"/>
          <w:szCs w:val="22"/>
        </w:rPr>
        <w:t>allergic reactions such as hives; swelling of the face, lips, tongue and/or throat, possibly causing difficulty breathing or swallowing; severe skin reactions</w:t>
      </w:r>
      <w:r w:rsidR="00D8236D" w:rsidRPr="000A277E">
        <w:rPr>
          <w:sz w:val="22"/>
          <w:szCs w:val="22"/>
        </w:rPr>
        <w:t>,</w:t>
      </w:r>
    </w:p>
    <w:p w14:paraId="19C00941" w14:textId="77777777" w:rsidR="00D8236D" w:rsidRPr="000A277E" w:rsidRDefault="00D8236D" w:rsidP="00736AEF">
      <w:pPr>
        <w:numPr>
          <w:ilvl w:val="0"/>
          <w:numId w:val="41"/>
        </w:numPr>
        <w:ind w:left="567" w:hanging="567"/>
        <w:rPr>
          <w:sz w:val="22"/>
          <w:szCs w:val="22"/>
        </w:rPr>
      </w:pPr>
      <w:r w:rsidRPr="000A277E">
        <w:rPr>
          <w:sz w:val="22"/>
          <w:szCs w:val="22"/>
        </w:rPr>
        <w:t>pain in the mouth, and/or jaw, swelling or sores inside the mouth, numbness or a feeling of heaviness in the jaw, or loosening of a tooth. These could be signs of bone damage in the jaw (osteonecrosis) generally associated with delayed healing and infection, often following tooth extraction. Contact your doctor and dentist if you experience such symptoms,</w:t>
      </w:r>
    </w:p>
    <w:p w14:paraId="772FBF27" w14:textId="77777777" w:rsidR="00D8236D" w:rsidRPr="000A277E" w:rsidRDefault="00D8236D" w:rsidP="00736AEF">
      <w:pPr>
        <w:numPr>
          <w:ilvl w:val="0"/>
          <w:numId w:val="41"/>
        </w:numPr>
        <w:ind w:left="567" w:hanging="567"/>
        <w:rPr>
          <w:sz w:val="22"/>
          <w:szCs w:val="22"/>
        </w:rPr>
      </w:pPr>
      <w:r w:rsidRPr="000A277E">
        <w:rPr>
          <w:sz w:val="22"/>
          <w:szCs w:val="22"/>
        </w:rPr>
        <w:t xml:space="preserve">unusual fracture of the thigh bone particularly in patients on long-term treatment for osteoporosis may occur rarely. </w:t>
      </w:r>
      <w:r w:rsidRPr="000A277E">
        <w:rPr>
          <w:bCs/>
          <w:sz w:val="22"/>
          <w:szCs w:val="22"/>
        </w:rPr>
        <w:t>Contact your doctor if you experience</w:t>
      </w:r>
      <w:r w:rsidRPr="000A277E">
        <w:rPr>
          <w:sz w:val="22"/>
          <w:szCs w:val="22"/>
        </w:rPr>
        <w:t xml:space="preserve"> pain, weakness or discomfort </w:t>
      </w:r>
      <w:r w:rsidRPr="000A277E">
        <w:rPr>
          <w:bCs/>
          <w:sz w:val="22"/>
          <w:szCs w:val="22"/>
        </w:rPr>
        <w:t>in your thigh, hip or groin as this</w:t>
      </w:r>
      <w:r w:rsidRPr="000A277E">
        <w:rPr>
          <w:sz w:val="22"/>
          <w:szCs w:val="22"/>
        </w:rPr>
        <w:t xml:space="preserve"> may be an early indication of a possible fracture of the thigh bone,</w:t>
      </w:r>
    </w:p>
    <w:p w14:paraId="7DC53260" w14:textId="77777777" w:rsidR="00393D8C" w:rsidRDefault="00D8236D" w:rsidP="00736AEF">
      <w:pPr>
        <w:numPr>
          <w:ilvl w:val="0"/>
          <w:numId w:val="41"/>
        </w:numPr>
        <w:ind w:left="567" w:hanging="567"/>
        <w:rPr>
          <w:sz w:val="22"/>
          <w:szCs w:val="22"/>
        </w:rPr>
      </w:pPr>
      <w:r w:rsidRPr="000A277E">
        <w:rPr>
          <w:sz w:val="22"/>
          <w:szCs w:val="22"/>
        </w:rPr>
        <w:t>bone, muscle and/or joint pain which is severe.</w:t>
      </w:r>
    </w:p>
    <w:p w14:paraId="112A8CC8" w14:textId="77777777" w:rsidR="006F536C" w:rsidRDefault="006F536C" w:rsidP="00736AEF">
      <w:pPr>
        <w:rPr>
          <w:sz w:val="22"/>
          <w:szCs w:val="22"/>
        </w:rPr>
      </w:pPr>
    </w:p>
    <w:p w14:paraId="28678A88" w14:textId="77777777" w:rsidR="006F536C" w:rsidRDefault="006F536C" w:rsidP="00736AEF">
      <w:pPr>
        <w:pStyle w:val="Default"/>
        <w:rPr>
          <w:sz w:val="22"/>
          <w:szCs w:val="22"/>
          <w:lang w:val="en-GB"/>
        </w:rPr>
      </w:pPr>
      <w:r w:rsidRPr="00A004F4">
        <w:rPr>
          <w:sz w:val="22"/>
          <w:szCs w:val="22"/>
          <w:lang w:val="en-GB"/>
        </w:rPr>
        <w:t>Not known</w:t>
      </w:r>
      <w:r w:rsidRPr="00245E6A">
        <w:rPr>
          <w:sz w:val="22"/>
          <w:szCs w:val="22"/>
          <w:lang w:val="en-GB"/>
        </w:rPr>
        <w:t xml:space="preserve"> (cannot be estimated from the available data</w:t>
      </w:r>
      <w:r>
        <w:rPr>
          <w:sz w:val="22"/>
          <w:szCs w:val="22"/>
          <w:lang w:val="en-GB"/>
        </w:rPr>
        <w:t>):</w:t>
      </w:r>
    </w:p>
    <w:p w14:paraId="273A4DE3" w14:textId="77777777" w:rsidR="006F536C" w:rsidRDefault="006F536C" w:rsidP="00736AEF">
      <w:pPr>
        <w:numPr>
          <w:ilvl w:val="0"/>
          <w:numId w:val="41"/>
        </w:numPr>
        <w:ind w:left="567" w:hanging="567"/>
        <w:rPr>
          <w:sz w:val="22"/>
          <w:szCs w:val="22"/>
        </w:rPr>
      </w:pPr>
      <w:r>
        <w:rPr>
          <w:sz w:val="22"/>
          <w:szCs w:val="22"/>
        </w:rPr>
        <w:t>u</w:t>
      </w:r>
      <w:r w:rsidRPr="00245E6A">
        <w:rPr>
          <w:sz w:val="22"/>
          <w:szCs w:val="22"/>
        </w:rPr>
        <w:t xml:space="preserve">nusual fracture in </w:t>
      </w:r>
      <w:r>
        <w:rPr>
          <w:sz w:val="22"/>
          <w:szCs w:val="22"/>
        </w:rPr>
        <w:t xml:space="preserve">locations </w:t>
      </w:r>
      <w:r w:rsidRPr="00245E6A">
        <w:rPr>
          <w:sz w:val="22"/>
          <w:szCs w:val="22"/>
        </w:rPr>
        <w:t>other than thigh</w:t>
      </w:r>
      <w:r>
        <w:rPr>
          <w:sz w:val="22"/>
          <w:szCs w:val="22"/>
        </w:rPr>
        <w:t xml:space="preserve"> bone</w:t>
      </w:r>
      <w:r w:rsidRPr="00245E6A">
        <w:rPr>
          <w:sz w:val="22"/>
          <w:szCs w:val="22"/>
        </w:rPr>
        <w:t>.</w:t>
      </w:r>
    </w:p>
    <w:p w14:paraId="02CAC613" w14:textId="77777777" w:rsidR="006F536C" w:rsidRDefault="006F536C" w:rsidP="00736AEF">
      <w:pPr>
        <w:rPr>
          <w:sz w:val="22"/>
          <w:szCs w:val="22"/>
        </w:rPr>
      </w:pPr>
    </w:p>
    <w:p w14:paraId="5DFB0C44" w14:textId="77777777" w:rsidR="00393D8C" w:rsidRPr="000A277E" w:rsidRDefault="00393D8C" w:rsidP="00736AEF">
      <w:pPr>
        <w:pStyle w:val="Default"/>
        <w:keepNext/>
        <w:rPr>
          <w:b/>
          <w:color w:val="auto"/>
          <w:sz w:val="22"/>
          <w:szCs w:val="22"/>
          <w:lang w:val="en-GB"/>
        </w:rPr>
      </w:pPr>
      <w:r w:rsidRPr="000A277E">
        <w:rPr>
          <w:b/>
          <w:color w:val="auto"/>
          <w:sz w:val="22"/>
          <w:szCs w:val="22"/>
          <w:lang w:val="en-GB"/>
        </w:rPr>
        <w:t>Other side effects include</w:t>
      </w:r>
    </w:p>
    <w:p w14:paraId="0312687F" w14:textId="77777777" w:rsidR="00D92D32" w:rsidRPr="000A277E" w:rsidRDefault="00D92D32" w:rsidP="00736AEF">
      <w:pPr>
        <w:pStyle w:val="Default"/>
        <w:keepNext/>
        <w:rPr>
          <w:color w:val="auto"/>
          <w:sz w:val="22"/>
          <w:szCs w:val="22"/>
          <w:lang w:val="en-GB"/>
        </w:rPr>
      </w:pPr>
      <w:r w:rsidRPr="000A277E">
        <w:rPr>
          <w:color w:val="auto"/>
          <w:sz w:val="22"/>
          <w:szCs w:val="22"/>
          <w:lang w:val="en-GB"/>
        </w:rPr>
        <w:t>Very common</w:t>
      </w:r>
      <w:r w:rsidR="00393D8C" w:rsidRPr="000A277E">
        <w:rPr>
          <w:color w:val="auto"/>
          <w:sz w:val="22"/>
          <w:szCs w:val="22"/>
          <w:lang w:val="en-GB"/>
        </w:rPr>
        <w:t xml:space="preserve"> (may affect more than 1 in 10 people)</w:t>
      </w:r>
      <w:r w:rsidRPr="000A277E">
        <w:rPr>
          <w:color w:val="auto"/>
          <w:sz w:val="22"/>
          <w:szCs w:val="22"/>
          <w:lang w:val="en-GB"/>
        </w:rPr>
        <w:t>:</w:t>
      </w:r>
    </w:p>
    <w:p w14:paraId="743F70CD" w14:textId="77777777" w:rsidR="00D92D32" w:rsidRPr="000A277E" w:rsidRDefault="00D92D32" w:rsidP="00736AEF">
      <w:pPr>
        <w:pStyle w:val="Default"/>
        <w:numPr>
          <w:ilvl w:val="0"/>
          <w:numId w:val="16"/>
        </w:numPr>
        <w:tabs>
          <w:tab w:val="clear" w:pos="567"/>
        </w:tabs>
        <w:rPr>
          <w:color w:val="auto"/>
          <w:sz w:val="22"/>
          <w:szCs w:val="22"/>
          <w:lang w:val="en-GB"/>
        </w:rPr>
      </w:pPr>
      <w:r w:rsidRPr="000A277E">
        <w:rPr>
          <w:color w:val="auto"/>
          <w:sz w:val="22"/>
          <w:szCs w:val="22"/>
          <w:lang w:val="en-GB"/>
        </w:rPr>
        <w:t>bone, muscle and/or joint pain which is sometimes severe.</w:t>
      </w:r>
    </w:p>
    <w:p w14:paraId="40D7702C" w14:textId="77777777" w:rsidR="00D92D32" w:rsidRPr="000A277E" w:rsidRDefault="00D92D32" w:rsidP="00736AEF">
      <w:pPr>
        <w:pStyle w:val="Default"/>
        <w:rPr>
          <w:color w:val="auto"/>
          <w:sz w:val="22"/>
          <w:szCs w:val="22"/>
          <w:lang w:val="en-GB"/>
        </w:rPr>
      </w:pPr>
    </w:p>
    <w:p w14:paraId="23F71098" w14:textId="77777777" w:rsidR="004002F2" w:rsidRPr="000A277E" w:rsidRDefault="004002F2" w:rsidP="00736AEF">
      <w:pPr>
        <w:pStyle w:val="Default"/>
        <w:keepNext/>
        <w:rPr>
          <w:color w:val="auto"/>
          <w:sz w:val="22"/>
          <w:szCs w:val="22"/>
          <w:lang w:val="en-GB"/>
        </w:rPr>
      </w:pPr>
      <w:r w:rsidRPr="000A277E">
        <w:rPr>
          <w:color w:val="auto"/>
          <w:sz w:val="22"/>
          <w:szCs w:val="22"/>
          <w:lang w:val="en-GB"/>
        </w:rPr>
        <w:t>Common</w:t>
      </w:r>
      <w:r w:rsidR="00393D8C" w:rsidRPr="000A277E">
        <w:rPr>
          <w:color w:val="auto"/>
          <w:sz w:val="22"/>
          <w:szCs w:val="22"/>
          <w:lang w:val="en-GB"/>
        </w:rPr>
        <w:t xml:space="preserve"> (may affect up to 1 in 10 people)</w:t>
      </w:r>
      <w:r w:rsidRPr="000A277E">
        <w:rPr>
          <w:color w:val="auto"/>
          <w:sz w:val="22"/>
          <w:szCs w:val="22"/>
          <w:lang w:val="en-GB"/>
        </w:rPr>
        <w:t xml:space="preserve">: </w:t>
      </w:r>
    </w:p>
    <w:p w14:paraId="58444B11" w14:textId="77777777" w:rsidR="00D92D32" w:rsidRPr="000A277E" w:rsidRDefault="00D92D32" w:rsidP="00736AEF">
      <w:pPr>
        <w:pStyle w:val="Default"/>
        <w:numPr>
          <w:ilvl w:val="0"/>
          <w:numId w:val="13"/>
        </w:numPr>
        <w:tabs>
          <w:tab w:val="clear" w:pos="567"/>
        </w:tabs>
        <w:rPr>
          <w:color w:val="auto"/>
          <w:sz w:val="22"/>
          <w:szCs w:val="22"/>
          <w:lang w:val="en-GB"/>
        </w:rPr>
      </w:pPr>
      <w:r w:rsidRPr="000A277E">
        <w:rPr>
          <w:color w:val="auto"/>
          <w:sz w:val="22"/>
          <w:szCs w:val="22"/>
          <w:lang w:val="en-GB"/>
        </w:rPr>
        <w:t>joint swelling,</w:t>
      </w:r>
    </w:p>
    <w:p w14:paraId="4F00BFB0" w14:textId="77777777" w:rsidR="004002F2" w:rsidRPr="000A277E" w:rsidRDefault="004002F2" w:rsidP="00736AEF">
      <w:pPr>
        <w:pStyle w:val="Default"/>
        <w:numPr>
          <w:ilvl w:val="0"/>
          <w:numId w:val="13"/>
        </w:numPr>
        <w:tabs>
          <w:tab w:val="clear" w:pos="567"/>
        </w:tabs>
        <w:rPr>
          <w:color w:val="auto"/>
          <w:sz w:val="22"/>
          <w:szCs w:val="22"/>
          <w:lang w:val="en-GB"/>
        </w:rPr>
      </w:pPr>
      <w:r w:rsidRPr="000A277E">
        <w:rPr>
          <w:color w:val="auto"/>
          <w:sz w:val="22"/>
          <w:szCs w:val="22"/>
          <w:lang w:val="en-GB"/>
        </w:rPr>
        <w:t xml:space="preserve">abdominal pain; uncomfortable feeling in the stomach or belching after eating; constipation; full or bloated feeling in the stomach; diarrhoea; flatulence, </w:t>
      </w:r>
    </w:p>
    <w:p w14:paraId="6AC6AE15" w14:textId="77777777" w:rsidR="005B4B46" w:rsidRPr="000A277E" w:rsidRDefault="005B4B46" w:rsidP="00736AEF">
      <w:pPr>
        <w:pStyle w:val="Default"/>
        <w:numPr>
          <w:ilvl w:val="0"/>
          <w:numId w:val="13"/>
        </w:numPr>
        <w:tabs>
          <w:tab w:val="clear" w:pos="567"/>
        </w:tabs>
        <w:rPr>
          <w:color w:val="auto"/>
          <w:sz w:val="22"/>
          <w:szCs w:val="22"/>
          <w:lang w:val="en-GB"/>
        </w:rPr>
      </w:pPr>
      <w:r w:rsidRPr="000A277E">
        <w:rPr>
          <w:color w:val="auto"/>
          <w:sz w:val="22"/>
          <w:szCs w:val="22"/>
          <w:lang w:val="en-GB"/>
        </w:rPr>
        <w:t>hair loss; itching,</w:t>
      </w:r>
    </w:p>
    <w:p w14:paraId="63115217" w14:textId="77777777" w:rsidR="005B4B46" w:rsidRPr="000A277E" w:rsidRDefault="005B4B46" w:rsidP="00736AEF">
      <w:pPr>
        <w:pStyle w:val="Default"/>
        <w:numPr>
          <w:ilvl w:val="0"/>
          <w:numId w:val="13"/>
        </w:numPr>
        <w:tabs>
          <w:tab w:val="clear" w:pos="567"/>
        </w:tabs>
        <w:rPr>
          <w:color w:val="auto"/>
          <w:sz w:val="22"/>
          <w:szCs w:val="22"/>
          <w:lang w:val="en-GB"/>
        </w:rPr>
      </w:pPr>
      <w:r w:rsidRPr="000A277E">
        <w:rPr>
          <w:color w:val="auto"/>
          <w:sz w:val="22"/>
          <w:szCs w:val="22"/>
          <w:lang w:val="en-GB"/>
        </w:rPr>
        <w:t>headache; dizziness,</w:t>
      </w:r>
    </w:p>
    <w:p w14:paraId="2A871CF1" w14:textId="77777777" w:rsidR="005B4B46" w:rsidRPr="000A277E" w:rsidRDefault="005B4B46" w:rsidP="00736AEF">
      <w:pPr>
        <w:pStyle w:val="Default"/>
        <w:numPr>
          <w:ilvl w:val="0"/>
          <w:numId w:val="13"/>
        </w:numPr>
        <w:tabs>
          <w:tab w:val="clear" w:pos="567"/>
        </w:tabs>
        <w:rPr>
          <w:color w:val="auto"/>
          <w:sz w:val="22"/>
          <w:szCs w:val="22"/>
          <w:lang w:val="en-GB"/>
        </w:rPr>
      </w:pPr>
      <w:r w:rsidRPr="000A277E">
        <w:rPr>
          <w:color w:val="auto"/>
          <w:sz w:val="22"/>
          <w:szCs w:val="22"/>
          <w:lang w:val="en-GB"/>
        </w:rPr>
        <w:t>tiredness; swelling in the hands or legs.</w:t>
      </w:r>
    </w:p>
    <w:p w14:paraId="1C6E0233" w14:textId="77777777" w:rsidR="004002F2" w:rsidRPr="000A277E" w:rsidRDefault="004002F2" w:rsidP="00736AEF">
      <w:pPr>
        <w:pStyle w:val="Default"/>
        <w:rPr>
          <w:color w:val="auto"/>
          <w:sz w:val="22"/>
          <w:szCs w:val="22"/>
          <w:lang w:val="en-GB"/>
        </w:rPr>
      </w:pPr>
    </w:p>
    <w:p w14:paraId="43571E4B" w14:textId="77777777" w:rsidR="004002F2" w:rsidRPr="000A277E" w:rsidRDefault="004002F2" w:rsidP="00736AEF">
      <w:pPr>
        <w:pStyle w:val="Default"/>
        <w:keepNext/>
        <w:rPr>
          <w:color w:val="auto"/>
          <w:sz w:val="22"/>
          <w:szCs w:val="22"/>
          <w:lang w:val="en-GB"/>
        </w:rPr>
      </w:pPr>
      <w:r w:rsidRPr="000A277E">
        <w:rPr>
          <w:color w:val="auto"/>
          <w:sz w:val="22"/>
          <w:szCs w:val="22"/>
          <w:lang w:val="en-GB"/>
        </w:rPr>
        <w:t>Uncommon</w:t>
      </w:r>
      <w:r w:rsidR="00393D8C" w:rsidRPr="000A277E">
        <w:rPr>
          <w:color w:val="auto"/>
          <w:sz w:val="22"/>
          <w:szCs w:val="22"/>
          <w:lang w:val="en-GB"/>
        </w:rPr>
        <w:t xml:space="preserve"> (may affect up to 1 in 100 people)</w:t>
      </w:r>
      <w:r w:rsidRPr="000A277E">
        <w:rPr>
          <w:color w:val="auto"/>
          <w:sz w:val="22"/>
          <w:szCs w:val="22"/>
          <w:lang w:val="en-GB"/>
        </w:rPr>
        <w:t xml:space="preserve">: </w:t>
      </w:r>
    </w:p>
    <w:p w14:paraId="0031ECD4" w14:textId="77777777" w:rsidR="004002F2" w:rsidRPr="000A277E" w:rsidRDefault="004002F2" w:rsidP="00736AEF">
      <w:pPr>
        <w:pStyle w:val="Default"/>
        <w:keepNext/>
        <w:numPr>
          <w:ilvl w:val="0"/>
          <w:numId w:val="14"/>
        </w:numPr>
        <w:tabs>
          <w:tab w:val="clear" w:pos="567"/>
        </w:tabs>
        <w:rPr>
          <w:color w:val="auto"/>
          <w:sz w:val="22"/>
          <w:szCs w:val="22"/>
          <w:lang w:val="en-GB"/>
        </w:rPr>
      </w:pPr>
      <w:r w:rsidRPr="000A277E">
        <w:rPr>
          <w:color w:val="auto"/>
          <w:sz w:val="22"/>
          <w:szCs w:val="22"/>
          <w:lang w:val="en-GB"/>
        </w:rPr>
        <w:t xml:space="preserve">nausea; vomiting, </w:t>
      </w:r>
    </w:p>
    <w:p w14:paraId="165742BB"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 xml:space="preserve">irritation or inflammation of the gullet (oesophagus – the tube that connects your mouth with your stomach) or stomach, </w:t>
      </w:r>
    </w:p>
    <w:p w14:paraId="2CA7BEE0"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 xml:space="preserve">black or tar-like stools, </w:t>
      </w:r>
    </w:p>
    <w:p w14:paraId="3A526F66" w14:textId="77777777" w:rsidR="005B4B46" w:rsidRPr="000A277E" w:rsidRDefault="005B4B46" w:rsidP="00736AEF">
      <w:pPr>
        <w:pStyle w:val="Default"/>
        <w:numPr>
          <w:ilvl w:val="0"/>
          <w:numId w:val="14"/>
        </w:numPr>
        <w:tabs>
          <w:tab w:val="clear" w:pos="567"/>
        </w:tabs>
        <w:rPr>
          <w:color w:val="auto"/>
          <w:sz w:val="22"/>
          <w:szCs w:val="22"/>
          <w:lang w:val="en-GB"/>
        </w:rPr>
      </w:pPr>
      <w:r w:rsidRPr="000A277E">
        <w:rPr>
          <w:color w:val="auto"/>
          <w:sz w:val="22"/>
          <w:szCs w:val="22"/>
          <w:lang w:val="en-GB"/>
        </w:rPr>
        <w:t>blurred vision; pain or redness in the eye,</w:t>
      </w:r>
    </w:p>
    <w:p w14:paraId="078867D0" w14:textId="77777777" w:rsidR="005B4B46" w:rsidRPr="000A277E" w:rsidRDefault="005B4B46" w:rsidP="00736AEF">
      <w:pPr>
        <w:pStyle w:val="Default"/>
        <w:numPr>
          <w:ilvl w:val="0"/>
          <w:numId w:val="14"/>
        </w:numPr>
        <w:tabs>
          <w:tab w:val="clear" w:pos="567"/>
        </w:tabs>
        <w:rPr>
          <w:color w:val="auto"/>
          <w:sz w:val="22"/>
          <w:szCs w:val="22"/>
          <w:lang w:val="en-GB"/>
        </w:rPr>
      </w:pPr>
      <w:r w:rsidRPr="000A277E">
        <w:rPr>
          <w:color w:val="auto"/>
          <w:sz w:val="22"/>
          <w:szCs w:val="22"/>
          <w:lang w:val="en-GB"/>
        </w:rPr>
        <w:t>rash; redness of the skin,</w:t>
      </w:r>
    </w:p>
    <w:p w14:paraId="17033C2E" w14:textId="77777777" w:rsidR="005B4B46" w:rsidRPr="000A277E" w:rsidRDefault="005B4B46" w:rsidP="00736AEF">
      <w:pPr>
        <w:pStyle w:val="Default"/>
        <w:numPr>
          <w:ilvl w:val="0"/>
          <w:numId w:val="14"/>
        </w:numPr>
        <w:tabs>
          <w:tab w:val="clear" w:pos="567"/>
        </w:tabs>
        <w:rPr>
          <w:color w:val="auto"/>
          <w:sz w:val="22"/>
          <w:szCs w:val="22"/>
          <w:lang w:val="en-GB"/>
        </w:rPr>
      </w:pPr>
      <w:r w:rsidRPr="000A277E">
        <w:rPr>
          <w:color w:val="auto"/>
          <w:sz w:val="22"/>
          <w:szCs w:val="22"/>
          <w:lang w:val="en-GB"/>
        </w:rPr>
        <w:t>transient flu-like symptoms, such as aching muscles, generally feeling unwell and sometimes with fever usually at the start of treatment,</w:t>
      </w:r>
    </w:p>
    <w:p w14:paraId="72286B3A" w14:textId="77777777" w:rsidR="005B4B46" w:rsidRPr="000A277E" w:rsidRDefault="005B4B46" w:rsidP="00736AEF">
      <w:pPr>
        <w:pStyle w:val="Default"/>
        <w:numPr>
          <w:ilvl w:val="0"/>
          <w:numId w:val="14"/>
        </w:numPr>
        <w:tabs>
          <w:tab w:val="clear" w:pos="567"/>
        </w:tabs>
        <w:rPr>
          <w:color w:val="auto"/>
          <w:sz w:val="22"/>
          <w:szCs w:val="22"/>
          <w:lang w:val="en-GB"/>
        </w:rPr>
      </w:pPr>
      <w:r w:rsidRPr="000A277E">
        <w:rPr>
          <w:color w:val="auto"/>
          <w:sz w:val="22"/>
          <w:szCs w:val="22"/>
          <w:lang w:val="en-GB"/>
        </w:rPr>
        <w:t>taste</w:t>
      </w:r>
      <w:r w:rsidR="00AB0647" w:rsidRPr="000A277E">
        <w:rPr>
          <w:color w:val="auto"/>
          <w:sz w:val="22"/>
          <w:szCs w:val="22"/>
          <w:lang w:val="en-GB"/>
        </w:rPr>
        <w:t xml:space="preserve"> disturbance</w:t>
      </w:r>
      <w:r w:rsidRPr="000A277E">
        <w:rPr>
          <w:color w:val="auto"/>
          <w:sz w:val="22"/>
          <w:szCs w:val="22"/>
          <w:lang w:val="en-GB"/>
        </w:rPr>
        <w:t xml:space="preserve">. </w:t>
      </w:r>
    </w:p>
    <w:p w14:paraId="13A68AF5" w14:textId="77777777" w:rsidR="004002F2" w:rsidRPr="000A277E" w:rsidRDefault="004002F2" w:rsidP="00736AEF">
      <w:pPr>
        <w:pStyle w:val="Default"/>
        <w:rPr>
          <w:color w:val="auto"/>
          <w:sz w:val="22"/>
          <w:szCs w:val="22"/>
          <w:lang w:val="en-GB"/>
        </w:rPr>
      </w:pPr>
    </w:p>
    <w:p w14:paraId="772D8848" w14:textId="77777777" w:rsidR="004002F2" w:rsidRPr="000A277E" w:rsidRDefault="004002F2" w:rsidP="00736AEF">
      <w:pPr>
        <w:pStyle w:val="Default"/>
        <w:keepNext/>
        <w:keepLines/>
        <w:rPr>
          <w:color w:val="auto"/>
          <w:sz w:val="22"/>
          <w:szCs w:val="22"/>
          <w:lang w:val="en-GB"/>
        </w:rPr>
      </w:pPr>
      <w:r w:rsidRPr="000A277E">
        <w:rPr>
          <w:color w:val="auto"/>
          <w:sz w:val="22"/>
          <w:szCs w:val="22"/>
          <w:lang w:val="en-GB"/>
        </w:rPr>
        <w:t>Rare</w:t>
      </w:r>
      <w:r w:rsidR="00393D8C" w:rsidRPr="000A277E">
        <w:rPr>
          <w:color w:val="auto"/>
          <w:sz w:val="22"/>
          <w:szCs w:val="22"/>
          <w:lang w:val="en-GB"/>
        </w:rPr>
        <w:t xml:space="preserve"> (may affect up to 1 in 1,000 people)</w:t>
      </w:r>
      <w:r w:rsidRPr="000A277E">
        <w:rPr>
          <w:color w:val="auto"/>
          <w:sz w:val="22"/>
          <w:szCs w:val="22"/>
          <w:lang w:val="en-GB"/>
        </w:rPr>
        <w:t xml:space="preserve">: </w:t>
      </w:r>
    </w:p>
    <w:p w14:paraId="28D22399"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 xml:space="preserve">symptoms of low blood calcium levels including muscle cramps or spasms and/or tingling sensation in the fingers or around the mouth, </w:t>
      </w:r>
    </w:p>
    <w:p w14:paraId="20AC7EB9"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 xml:space="preserve">stomach or peptic ulcers (sometimes severe or with bleeding), </w:t>
      </w:r>
    </w:p>
    <w:p w14:paraId="14864664"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 xml:space="preserve">narrowing of the gullet (oesophagus – the tube that connects your mouth with your stomach), </w:t>
      </w:r>
    </w:p>
    <w:p w14:paraId="7E47333B" w14:textId="761581DC" w:rsidR="005B4B46" w:rsidRPr="000A277E" w:rsidRDefault="005B4B46" w:rsidP="00736AEF">
      <w:pPr>
        <w:pStyle w:val="Default"/>
        <w:numPr>
          <w:ilvl w:val="0"/>
          <w:numId w:val="14"/>
        </w:numPr>
        <w:tabs>
          <w:tab w:val="clear" w:pos="567"/>
        </w:tabs>
        <w:rPr>
          <w:color w:val="auto"/>
          <w:sz w:val="22"/>
          <w:szCs w:val="22"/>
          <w:lang w:val="en-GB"/>
        </w:rPr>
      </w:pPr>
      <w:r w:rsidRPr="000A277E">
        <w:rPr>
          <w:color w:val="auto"/>
          <w:sz w:val="22"/>
          <w:szCs w:val="22"/>
          <w:lang w:val="en-GB"/>
        </w:rPr>
        <w:t>rash made worse by sunlight</w:t>
      </w:r>
      <w:r w:rsidR="009A4238">
        <w:rPr>
          <w:color w:val="auto"/>
          <w:sz w:val="22"/>
          <w:szCs w:val="22"/>
          <w:lang w:val="en-GB"/>
        </w:rPr>
        <w:t>,</w:t>
      </w:r>
    </w:p>
    <w:p w14:paraId="0C855486" w14:textId="77777777" w:rsidR="004002F2" w:rsidRPr="000A277E" w:rsidRDefault="004002F2" w:rsidP="00736AEF">
      <w:pPr>
        <w:pStyle w:val="Default"/>
        <w:numPr>
          <w:ilvl w:val="0"/>
          <w:numId w:val="14"/>
        </w:numPr>
        <w:tabs>
          <w:tab w:val="clear" w:pos="567"/>
        </w:tabs>
        <w:rPr>
          <w:color w:val="auto"/>
          <w:sz w:val="22"/>
          <w:szCs w:val="22"/>
          <w:lang w:val="en-GB"/>
        </w:rPr>
      </w:pPr>
      <w:r w:rsidRPr="000A277E">
        <w:rPr>
          <w:color w:val="auto"/>
          <w:sz w:val="22"/>
          <w:szCs w:val="22"/>
          <w:lang w:val="en-GB"/>
        </w:rPr>
        <w:t>mouth ulcers</w:t>
      </w:r>
      <w:r w:rsidR="00F13703" w:rsidRPr="000A277E">
        <w:rPr>
          <w:color w:val="auto"/>
          <w:sz w:val="22"/>
          <w:szCs w:val="22"/>
          <w:lang w:val="en-GB"/>
        </w:rPr>
        <w:t>.</w:t>
      </w:r>
    </w:p>
    <w:p w14:paraId="72085658" w14:textId="77777777" w:rsidR="00617917" w:rsidRPr="002421F9" w:rsidRDefault="00617917" w:rsidP="00736AEF">
      <w:pPr>
        <w:rPr>
          <w:rFonts w:eastAsia="MS Mincho"/>
          <w:sz w:val="22"/>
          <w:szCs w:val="22"/>
          <w:lang w:eastAsia="ja-JP"/>
        </w:rPr>
      </w:pPr>
    </w:p>
    <w:p w14:paraId="44E55A9D" w14:textId="77777777" w:rsidR="00617917" w:rsidRPr="002421F9" w:rsidRDefault="00617917" w:rsidP="00736AEF">
      <w:pPr>
        <w:pStyle w:val="Default"/>
        <w:keepNext/>
        <w:keepLines/>
        <w:rPr>
          <w:color w:val="auto"/>
          <w:sz w:val="22"/>
          <w:szCs w:val="22"/>
          <w:lang w:val="en-GB"/>
        </w:rPr>
      </w:pPr>
      <w:r>
        <w:rPr>
          <w:color w:val="auto"/>
          <w:sz w:val="22"/>
          <w:szCs w:val="22"/>
          <w:lang w:val="en-GB"/>
        </w:rPr>
        <w:t>Very r</w:t>
      </w:r>
      <w:r w:rsidRPr="002421F9">
        <w:rPr>
          <w:color w:val="auto"/>
          <w:sz w:val="22"/>
          <w:szCs w:val="22"/>
          <w:lang w:val="en-GB"/>
        </w:rPr>
        <w:t>are</w:t>
      </w:r>
      <w:r>
        <w:rPr>
          <w:color w:val="auto"/>
          <w:sz w:val="22"/>
          <w:szCs w:val="22"/>
          <w:lang w:val="en-GB"/>
        </w:rPr>
        <w:t xml:space="preserve"> (may affect up to 1 in 10,000 people)</w:t>
      </w:r>
      <w:r w:rsidRPr="002421F9">
        <w:rPr>
          <w:color w:val="auto"/>
          <w:sz w:val="22"/>
          <w:szCs w:val="22"/>
          <w:lang w:val="en-GB"/>
        </w:rPr>
        <w:t xml:space="preserve">: </w:t>
      </w:r>
    </w:p>
    <w:p w14:paraId="2DD22190" w14:textId="77777777" w:rsidR="00617917" w:rsidRPr="002421F9" w:rsidRDefault="00617917" w:rsidP="00736AEF">
      <w:pPr>
        <w:numPr>
          <w:ilvl w:val="0"/>
          <w:numId w:val="44"/>
        </w:numPr>
        <w:tabs>
          <w:tab w:val="clear" w:pos="2160"/>
        </w:tabs>
        <w:ind w:left="567" w:hanging="567"/>
        <w:rPr>
          <w:rFonts w:eastAsia="MS Mincho"/>
          <w:sz w:val="22"/>
          <w:szCs w:val="22"/>
          <w:lang w:eastAsia="ja-JP"/>
        </w:rPr>
      </w:pPr>
      <w:r>
        <w:rPr>
          <w:rFonts w:eastAsia="MS Mincho"/>
          <w:sz w:val="22"/>
          <w:szCs w:val="22"/>
          <w:lang w:eastAsia="ja-JP"/>
        </w:rPr>
        <w:t>talk to your doctor if you have ear pain</w:t>
      </w:r>
      <w:r w:rsidRPr="002421F9">
        <w:rPr>
          <w:rFonts w:eastAsia="MS Mincho"/>
          <w:sz w:val="22"/>
          <w:szCs w:val="22"/>
          <w:lang w:eastAsia="ja-JP"/>
        </w:rPr>
        <w:t>,</w:t>
      </w:r>
      <w:r>
        <w:rPr>
          <w:rFonts w:eastAsia="MS Mincho"/>
          <w:sz w:val="22"/>
          <w:szCs w:val="22"/>
          <w:lang w:eastAsia="ja-JP"/>
        </w:rPr>
        <w:t xml:space="preserve"> discharge from the ear, and/or an ear infection. These could be signs of bone damage in the ear.</w:t>
      </w:r>
    </w:p>
    <w:p w14:paraId="715E53B2" w14:textId="77777777" w:rsidR="00C01ECC" w:rsidRPr="000A277E" w:rsidRDefault="00C01ECC" w:rsidP="00736AEF">
      <w:pPr>
        <w:pStyle w:val="Default"/>
        <w:rPr>
          <w:color w:val="auto"/>
          <w:sz w:val="22"/>
          <w:szCs w:val="22"/>
          <w:lang w:val="en-GB"/>
        </w:rPr>
      </w:pPr>
    </w:p>
    <w:p w14:paraId="4ABDD152" w14:textId="77777777" w:rsidR="00340F3D" w:rsidRPr="000A277E" w:rsidRDefault="00340F3D" w:rsidP="00736AEF">
      <w:pPr>
        <w:pStyle w:val="Default"/>
        <w:keepNext/>
        <w:rPr>
          <w:b/>
          <w:color w:val="auto"/>
          <w:sz w:val="22"/>
          <w:szCs w:val="22"/>
          <w:lang w:val="en-GB"/>
        </w:rPr>
      </w:pPr>
      <w:r w:rsidRPr="000A277E">
        <w:rPr>
          <w:b/>
          <w:color w:val="auto"/>
          <w:sz w:val="22"/>
          <w:szCs w:val="22"/>
          <w:lang w:val="en-GB"/>
        </w:rPr>
        <w:t>Reporting of side effects</w:t>
      </w:r>
    </w:p>
    <w:p w14:paraId="6F1401CA" w14:textId="77777777" w:rsidR="00340F3D" w:rsidRPr="000A277E" w:rsidRDefault="00393D8C" w:rsidP="00DB45CA">
      <w:pPr>
        <w:tabs>
          <w:tab w:val="left" w:pos="709"/>
          <w:tab w:val="left" w:pos="1418"/>
        </w:tabs>
        <w:suppressAutoHyphens/>
        <w:rPr>
          <w:sz w:val="22"/>
          <w:szCs w:val="22"/>
        </w:rPr>
      </w:pPr>
      <w:r w:rsidRPr="000A277E">
        <w:rPr>
          <w:sz w:val="22"/>
          <w:szCs w:val="22"/>
        </w:rPr>
        <w:t>If you get any side effects, talk to your doctor or pharmacist. This includes any possible side effects not listed in this leaflet.</w:t>
      </w:r>
      <w:r w:rsidR="00D57731">
        <w:rPr>
          <w:sz w:val="22"/>
          <w:szCs w:val="22"/>
        </w:rPr>
        <w:t xml:space="preserve"> </w:t>
      </w:r>
      <w:r w:rsidR="00340F3D" w:rsidRPr="000A277E">
        <w:rPr>
          <w:sz w:val="22"/>
          <w:szCs w:val="22"/>
        </w:rPr>
        <w:t xml:space="preserve">You can also report side effects directly via </w:t>
      </w:r>
      <w:r w:rsidR="00340F3D" w:rsidRPr="000A277E">
        <w:rPr>
          <w:sz w:val="22"/>
          <w:szCs w:val="22"/>
          <w:shd w:val="clear" w:color="auto" w:fill="BFBFBF"/>
        </w:rPr>
        <w:t xml:space="preserve">the national reporting system listed in </w:t>
      </w:r>
      <w:hyperlink r:id="rId13" w:history="1">
        <w:r w:rsidR="00340F3D" w:rsidRPr="000A277E">
          <w:rPr>
            <w:rStyle w:val="Hyperlink"/>
            <w:sz w:val="22"/>
            <w:szCs w:val="22"/>
            <w:shd w:val="clear" w:color="auto" w:fill="BFBFBF"/>
          </w:rPr>
          <w:t>Appendix V</w:t>
        </w:r>
      </w:hyperlink>
      <w:r w:rsidR="00340F3D" w:rsidRPr="000A277E">
        <w:rPr>
          <w:sz w:val="22"/>
          <w:szCs w:val="22"/>
        </w:rPr>
        <w:t>. By reporting side effects you can help provide more information on the safety of this medicine.</w:t>
      </w:r>
    </w:p>
    <w:p w14:paraId="6D959BC4" w14:textId="77777777" w:rsidR="00C01ECC" w:rsidRPr="000A277E" w:rsidRDefault="00C01ECC" w:rsidP="00736AEF">
      <w:pPr>
        <w:autoSpaceDE w:val="0"/>
        <w:autoSpaceDN w:val="0"/>
        <w:adjustRightInd w:val="0"/>
        <w:rPr>
          <w:sz w:val="22"/>
          <w:szCs w:val="22"/>
        </w:rPr>
      </w:pPr>
    </w:p>
    <w:p w14:paraId="1F8591EF" w14:textId="77777777" w:rsidR="00795D8C" w:rsidRPr="000A277E" w:rsidRDefault="00795D8C" w:rsidP="00736AEF">
      <w:pPr>
        <w:rPr>
          <w:sz w:val="22"/>
          <w:szCs w:val="22"/>
        </w:rPr>
      </w:pPr>
    </w:p>
    <w:p w14:paraId="623C4EAC" w14:textId="77777777" w:rsidR="00795D8C" w:rsidRPr="000A277E" w:rsidRDefault="00A8189F" w:rsidP="00736AEF">
      <w:pPr>
        <w:keepNext/>
        <w:keepLines/>
        <w:autoSpaceDE w:val="0"/>
        <w:autoSpaceDN w:val="0"/>
        <w:adjustRightInd w:val="0"/>
        <w:ind w:left="567" w:hanging="567"/>
        <w:rPr>
          <w:b/>
          <w:sz w:val="22"/>
          <w:szCs w:val="22"/>
        </w:rPr>
      </w:pPr>
      <w:r w:rsidRPr="000A277E">
        <w:rPr>
          <w:b/>
          <w:sz w:val="22"/>
          <w:szCs w:val="22"/>
        </w:rPr>
        <w:t>5.</w:t>
      </w:r>
      <w:r w:rsidRPr="000A277E">
        <w:rPr>
          <w:b/>
          <w:sz w:val="22"/>
          <w:szCs w:val="22"/>
        </w:rPr>
        <w:tab/>
      </w:r>
      <w:r w:rsidR="00393D8C" w:rsidRPr="000A277E">
        <w:rPr>
          <w:b/>
          <w:sz w:val="22"/>
          <w:szCs w:val="22"/>
        </w:rPr>
        <w:t xml:space="preserve">How to store </w:t>
      </w:r>
      <w:r w:rsidR="00795D8C" w:rsidRPr="000A277E">
        <w:rPr>
          <w:b/>
          <w:sz w:val="22"/>
          <w:szCs w:val="22"/>
        </w:rPr>
        <w:t>FOSAVANCE</w:t>
      </w:r>
    </w:p>
    <w:p w14:paraId="3EA2F5F3" w14:textId="77777777" w:rsidR="00795D8C" w:rsidRPr="000A277E" w:rsidRDefault="00795D8C" w:rsidP="00736AEF">
      <w:pPr>
        <w:keepNext/>
        <w:rPr>
          <w:b/>
          <w:sz w:val="22"/>
          <w:szCs w:val="22"/>
        </w:rPr>
      </w:pPr>
    </w:p>
    <w:p w14:paraId="0CC24079" w14:textId="77777777" w:rsidR="00795D8C" w:rsidRPr="000A277E" w:rsidRDefault="00795D8C" w:rsidP="00DB45CA">
      <w:pPr>
        <w:suppressAutoHyphens/>
        <w:rPr>
          <w:sz w:val="22"/>
          <w:szCs w:val="22"/>
        </w:rPr>
      </w:pPr>
      <w:r w:rsidRPr="000A277E">
        <w:rPr>
          <w:sz w:val="22"/>
          <w:szCs w:val="22"/>
        </w:rPr>
        <w:t xml:space="preserve">Keep </w:t>
      </w:r>
      <w:r w:rsidR="00393D8C" w:rsidRPr="000A277E">
        <w:rPr>
          <w:sz w:val="22"/>
          <w:szCs w:val="22"/>
        </w:rPr>
        <w:t xml:space="preserve">this medicine </w:t>
      </w:r>
      <w:r w:rsidRPr="000A277E">
        <w:rPr>
          <w:sz w:val="22"/>
          <w:szCs w:val="22"/>
        </w:rPr>
        <w:t>out of the</w:t>
      </w:r>
      <w:r w:rsidR="00393D8C" w:rsidRPr="000A277E">
        <w:rPr>
          <w:sz w:val="22"/>
          <w:szCs w:val="22"/>
        </w:rPr>
        <w:t xml:space="preserve"> sight and</w:t>
      </w:r>
      <w:r w:rsidRPr="000A277E">
        <w:rPr>
          <w:sz w:val="22"/>
          <w:szCs w:val="22"/>
        </w:rPr>
        <w:t xml:space="preserve"> reach of children.</w:t>
      </w:r>
    </w:p>
    <w:p w14:paraId="13302997" w14:textId="77777777" w:rsidR="00795D8C" w:rsidRPr="000A277E" w:rsidRDefault="00795D8C" w:rsidP="00736AEF">
      <w:pPr>
        <w:tabs>
          <w:tab w:val="left" w:pos="709"/>
          <w:tab w:val="left" w:pos="1418"/>
        </w:tabs>
        <w:suppressAutoHyphens/>
        <w:rPr>
          <w:sz w:val="22"/>
          <w:szCs w:val="22"/>
        </w:rPr>
      </w:pPr>
    </w:p>
    <w:p w14:paraId="39B85235" w14:textId="77777777" w:rsidR="00795D8C" w:rsidRPr="000A277E" w:rsidRDefault="00795D8C" w:rsidP="00736AEF">
      <w:pPr>
        <w:autoSpaceDE w:val="0"/>
        <w:autoSpaceDN w:val="0"/>
        <w:adjustRightInd w:val="0"/>
        <w:rPr>
          <w:sz w:val="22"/>
          <w:szCs w:val="22"/>
        </w:rPr>
      </w:pPr>
      <w:r w:rsidRPr="000A277E">
        <w:rPr>
          <w:sz w:val="22"/>
          <w:szCs w:val="22"/>
        </w:rPr>
        <w:t xml:space="preserve">Do not use </w:t>
      </w:r>
      <w:r w:rsidR="00401957" w:rsidRPr="000A277E">
        <w:rPr>
          <w:sz w:val="22"/>
          <w:szCs w:val="22"/>
        </w:rPr>
        <w:t xml:space="preserve">this medicine </w:t>
      </w:r>
      <w:r w:rsidRPr="000A277E">
        <w:rPr>
          <w:sz w:val="22"/>
          <w:szCs w:val="22"/>
        </w:rPr>
        <w:t xml:space="preserve">after the expiry date which is stated on the carton and the </w:t>
      </w:r>
      <w:r w:rsidR="00DA18D1" w:rsidRPr="000A277E">
        <w:rPr>
          <w:sz w:val="22"/>
          <w:szCs w:val="22"/>
        </w:rPr>
        <w:t xml:space="preserve">blister </w:t>
      </w:r>
      <w:r w:rsidR="00BA58EB" w:rsidRPr="000A277E">
        <w:rPr>
          <w:sz w:val="22"/>
          <w:szCs w:val="22"/>
        </w:rPr>
        <w:t xml:space="preserve">after EXP. </w:t>
      </w:r>
      <w:r w:rsidRPr="000A277E">
        <w:rPr>
          <w:sz w:val="22"/>
          <w:szCs w:val="22"/>
        </w:rPr>
        <w:t>The expiry date refers to the last day of that month.</w:t>
      </w:r>
    </w:p>
    <w:p w14:paraId="6F36989D" w14:textId="77777777" w:rsidR="00795D8C" w:rsidRPr="000A277E" w:rsidRDefault="00795D8C" w:rsidP="00736AEF">
      <w:pPr>
        <w:autoSpaceDE w:val="0"/>
        <w:autoSpaceDN w:val="0"/>
        <w:adjustRightInd w:val="0"/>
        <w:rPr>
          <w:sz w:val="22"/>
          <w:szCs w:val="22"/>
        </w:rPr>
      </w:pPr>
    </w:p>
    <w:p w14:paraId="1C89A551" w14:textId="77777777" w:rsidR="00795D8C" w:rsidRPr="000A277E" w:rsidRDefault="00795D8C" w:rsidP="00736AEF">
      <w:pPr>
        <w:suppressAutoHyphens/>
        <w:rPr>
          <w:sz w:val="22"/>
          <w:szCs w:val="22"/>
        </w:rPr>
      </w:pPr>
      <w:r w:rsidRPr="000A277E">
        <w:rPr>
          <w:sz w:val="22"/>
          <w:szCs w:val="22"/>
        </w:rPr>
        <w:t>Store in the original blister in order to protect from moisture and light.</w:t>
      </w:r>
    </w:p>
    <w:p w14:paraId="6797C5A7" w14:textId="77777777" w:rsidR="00795D8C" w:rsidRPr="000A277E" w:rsidRDefault="00795D8C" w:rsidP="00736AEF">
      <w:pPr>
        <w:numPr>
          <w:ilvl w:val="12"/>
          <w:numId w:val="0"/>
        </w:numPr>
        <w:rPr>
          <w:sz w:val="22"/>
          <w:szCs w:val="22"/>
        </w:rPr>
      </w:pPr>
    </w:p>
    <w:p w14:paraId="44867E78" w14:textId="77777777" w:rsidR="00795D8C" w:rsidRPr="000A277E" w:rsidRDefault="00393D8C" w:rsidP="00736AEF">
      <w:pPr>
        <w:numPr>
          <w:ilvl w:val="12"/>
          <w:numId w:val="0"/>
        </w:numPr>
        <w:rPr>
          <w:sz w:val="22"/>
          <w:szCs w:val="22"/>
        </w:rPr>
      </w:pPr>
      <w:r w:rsidRPr="000A277E">
        <w:rPr>
          <w:sz w:val="22"/>
          <w:szCs w:val="22"/>
        </w:rPr>
        <w:t>Do</w:t>
      </w:r>
      <w:r w:rsidR="00795D8C" w:rsidRPr="000A277E">
        <w:rPr>
          <w:sz w:val="22"/>
          <w:szCs w:val="22"/>
        </w:rPr>
        <w:t xml:space="preserve"> not </w:t>
      </w:r>
      <w:r w:rsidRPr="000A277E">
        <w:rPr>
          <w:sz w:val="22"/>
          <w:szCs w:val="22"/>
        </w:rPr>
        <w:t xml:space="preserve">throw away any medicines </w:t>
      </w:r>
      <w:r w:rsidR="00795D8C" w:rsidRPr="000A277E">
        <w:rPr>
          <w:sz w:val="22"/>
          <w:szCs w:val="22"/>
        </w:rPr>
        <w:t xml:space="preserve">via </w:t>
      </w:r>
      <w:r w:rsidR="00BA58EB" w:rsidRPr="000A277E">
        <w:rPr>
          <w:sz w:val="22"/>
          <w:szCs w:val="22"/>
        </w:rPr>
        <w:t xml:space="preserve">wastewater or household waste. </w:t>
      </w:r>
      <w:r w:rsidR="00795D8C" w:rsidRPr="000A277E">
        <w:rPr>
          <w:sz w:val="22"/>
          <w:szCs w:val="22"/>
        </w:rPr>
        <w:t xml:space="preserve">Ask your pharmacist how to </w:t>
      </w:r>
      <w:r w:rsidR="000B7E08" w:rsidRPr="000A277E">
        <w:rPr>
          <w:sz w:val="22"/>
          <w:szCs w:val="22"/>
        </w:rPr>
        <w:t xml:space="preserve">throw away </w:t>
      </w:r>
      <w:r w:rsidR="00795D8C" w:rsidRPr="000A277E">
        <w:rPr>
          <w:sz w:val="22"/>
          <w:szCs w:val="22"/>
        </w:rPr>
        <w:t xml:space="preserve">medicines </w:t>
      </w:r>
      <w:r w:rsidR="000B7E08" w:rsidRPr="000A277E">
        <w:rPr>
          <w:sz w:val="22"/>
          <w:szCs w:val="22"/>
        </w:rPr>
        <w:t xml:space="preserve">you </w:t>
      </w:r>
      <w:r w:rsidR="00795D8C" w:rsidRPr="000A277E">
        <w:rPr>
          <w:sz w:val="22"/>
          <w:szCs w:val="22"/>
        </w:rPr>
        <w:t xml:space="preserve">no longer </w:t>
      </w:r>
      <w:r w:rsidR="000B7E08" w:rsidRPr="000A277E">
        <w:rPr>
          <w:sz w:val="22"/>
          <w:szCs w:val="22"/>
        </w:rPr>
        <w:t>use</w:t>
      </w:r>
      <w:r w:rsidR="00795D8C" w:rsidRPr="000A277E">
        <w:rPr>
          <w:sz w:val="22"/>
          <w:szCs w:val="22"/>
        </w:rPr>
        <w:t>. These measures will help protect the environment.</w:t>
      </w:r>
    </w:p>
    <w:p w14:paraId="76AEA386" w14:textId="77777777" w:rsidR="00795D8C" w:rsidRPr="000A277E" w:rsidRDefault="00795D8C" w:rsidP="00736AEF">
      <w:pPr>
        <w:numPr>
          <w:ilvl w:val="12"/>
          <w:numId w:val="0"/>
        </w:numPr>
        <w:rPr>
          <w:sz w:val="22"/>
          <w:szCs w:val="22"/>
        </w:rPr>
      </w:pPr>
    </w:p>
    <w:p w14:paraId="24C43508" w14:textId="77777777" w:rsidR="008405DF" w:rsidRPr="000A277E" w:rsidRDefault="008405DF" w:rsidP="00736AEF">
      <w:pPr>
        <w:numPr>
          <w:ilvl w:val="12"/>
          <w:numId w:val="0"/>
        </w:numPr>
        <w:rPr>
          <w:sz w:val="22"/>
          <w:szCs w:val="22"/>
        </w:rPr>
      </w:pPr>
    </w:p>
    <w:p w14:paraId="1633365F" w14:textId="77777777" w:rsidR="00795D8C" w:rsidRPr="000A277E" w:rsidRDefault="00795D8C" w:rsidP="00736AEF">
      <w:pPr>
        <w:keepNext/>
        <w:keepLines/>
        <w:numPr>
          <w:ilvl w:val="12"/>
          <w:numId w:val="0"/>
        </w:numPr>
        <w:autoSpaceDE w:val="0"/>
        <w:autoSpaceDN w:val="0"/>
        <w:adjustRightInd w:val="0"/>
        <w:ind w:left="567" w:hanging="567"/>
        <w:rPr>
          <w:b/>
          <w:sz w:val="22"/>
          <w:szCs w:val="22"/>
        </w:rPr>
      </w:pPr>
      <w:r w:rsidRPr="000A277E">
        <w:rPr>
          <w:b/>
          <w:sz w:val="22"/>
          <w:szCs w:val="22"/>
        </w:rPr>
        <w:t>6.</w:t>
      </w:r>
      <w:r w:rsidRPr="000A277E">
        <w:rPr>
          <w:b/>
          <w:sz w:val="22"/>
          <w:szCs w:val="22"/>
        </w:rPr>
        <w:tab/>
      </w:r>
      <w:r w:rsidR="000B7E08" w:rsidRPr="000A277E">
        <w:rPr>
          <w:b/>
          <w:sz w:val="22"/>
          <w:szCs w:val="22"/>
        </w:rPr>
        <w:t>Contents of the pack and other information</w:t>
      </w:r>
    </w:p>
    <w:p w14:paraId="45B99269" w14:textId="77777777" w:rsidR="00795D8C" w:rsidRPr="000A277E" w:rsidRDefault="00795D8C" w:rsidP="00736AEF">
      <w:pPr>
        <w:keepNext/>
        <w:keepLines/>
        <w:rPr>
          <w:sz w:val="22"/>
          <w:szCs w:val="22"/>
        </w:rPr>
      </w:pPr>
    </w:p>
    <w:p w14:paraId="7B328CF3" w14:textId="77777777" w:rsidR="00795D8C" w:rsidRPr="000A277E" w:rsidRDefault="00795D8C" w:rsidP="00736AEF">
      <w:pPr>
        <w:keepNext/>
        <w:keepLines/>
        <w:autoSpaceDE w:val="0"/>
        <w:autoSpaceDN w:val="0"/>
        <w:adjustRightInd w:val="0"/>
        <w:rPr>
          <w:sz w:val="22"/>
          <w:szCs w:val="22"/>
        </w:rPr>
      </w:pPr>
      <w:bookmarkStart w:id="9" w:name="OLE_LINK3"/>
      <w:bookmarkStart w:id="10" w:name="OLE_LINK4"/>
      <w:r w:rsidRPr="000A277E">
        <w:rPr>
          <w:b/>
          <w:bCs/>
          <w:sz w:val="22"/>
          <w:szCs w:val="22"/>
        </w:rPr>
        <w:t>What FOSAVANCE contains</w:t>
      </w:r>
    </w:p>
    <w:p w14:paraId="5D563911" w14:textId="77777777" w:rsidR="00795D8C" w:rsidRPr="000A277E" w:rsidRDefault="00795D8C" w:rsidP="00736AEF">
      <w:pPr>
        <w:keepNext/>
        <w:keepLines/>
        <w:suppressAutoHyphens/>
        <w:rPr>
          <w:b/>
          <w:i/>
          <w:sz w:val="22"/>
          <w:szCs w:val="22"/>
        </w:rPr>
      </w:pPr>
    </w:p>
    <w:p w14:paraId="4FD82581" w14:textId="21837784" w:rsidR="00795D8C" w:rsidRPr="000A277E" w:rsidRDefault="00795D8C" w:rsidP="00736AEF">
      <w:pPr>
        <w:suppressAutoHyphens/>
        <w:rPr>
          <w:sz w:val="22"/>
          <w:szCs w:val="22"/>
        </w:rPr>
      </w:pPr>
      <w:r w:rsidRPr="000A277E">
        <w:rPr>
          <w:sz w:val="22"/>
          <w:szCs w:val="22"/>
        </w:rPr>
        <w:t>The active substances are</w:t>
      </w:r>
      <w:r w:rsidR="00C01ECC" w:rsidRPr="000A277E">
        <w:rPr>
          <w:sz w:val="22"/>
          <w:szCs w:val="22"/>
        </w:rPr>
        <w:t xml:space="preserve"> alendronic acid </w:t>
      </w:r>
      <w:r w:rsidR="00C04B01" w:rsidRPr="000A277E">
        <w:rPr>
          <w:sz w:val="22"/>
          <w:szCs w:val="22"/>
        </w:rPr>
        <w:t>and colecalciferol (vitamin </w:t>
      </w:r>
      <w:r w:rsidRPr="000A277E">
        <w:rPr>
          <w:sz w:val="22"/>
          <w:szCs w:val="22"/>
        </w:rPr>
        <w:t>D</w:t>
      </w:r>
      <w:r w:rsidRPr="000A277E">
        <w:rPr>
          <w:sz w:val="22"/>
          <w:szCs w:val="22"/>
          <w:vertAlign w:val="subscript"/>
        </w:rPr>
        <w:t>3</w:t>
      </w:r>
      <w:r w:rsidRPr="000A277E">
        <w:rPr>
          <w:sz w:val="22"/>
          <w:szCs w:val="22"/>
        </w:rPr>
        <w:t xml:space="preserve">). Each </w:t>
      </w:r>
      <w:r w:rsidR="008B1611" w:rsidRPr="0007618D">
        <w:rPr>
          <w:sz w:val="22"/>
          <w:szCs w:val="22"/>
        </w:rPr>
        <w:t>FOSAVANCE 70</w:t>
      </w:r>
      <w:r w:rsidR="00A3014A">
        <w:rPr>
          <w:sz w:val="22"/>
          <w:szCs w:val="22"/>
        </w:rPr>
        <w:t> </w:t>
      </w:r>
      <w:r w:rsidR="008B1611" w:rsidRPr="0007618D">
        <w:rPr>
          <w:sz w:val="22"/>
          <w:szCs w:val="22"/>
        </w:rPr>
        <w:t>mg/2,800</w:t>
      </w:r>
      <w:r w:rsidR="009A4238">
        <w:rPr>
          <w:sz w:val="22"/>
          <w:szCs w:val="22"/>
        </w:rPr>
        <w:t> </w:t>
      </w:r>
      <w:r w:rsidR="008B1611" w:rsidRPr="0007618D">
        <w:rPr>
          <w:sz w:val="22"/>
          <w:szCs w:val="22"/>
        </w:rPr>
        <w:t xml:space="preserve">IU </w:t>
      </w:r>
      <w:r w:rsidRPr="000A277E">
        <w:rPr>
          <w:sz w:val="22"/>
          <w:szCs w:val="22"/>
        </w:rPr>
        <w:t xml:space="preserve">tablet contains 70 mg alendronic acid </w:t>
      </w:r>
      <w:r w:rsidR="008136DB" w:rsidRPr="000A277E">
        <w:rPr>
          <w:sz w:val="22"/>
          <w:szCs w:val="22"/>
        </w:rPr>
        <w:t>(</w:t>
      </w:r>
      <w:r w:rsidRPr="000A277E">
        <w:rPr>
          <w:sz w:val="22"/>
          <w:szCs w:val="22"/>
        </w:rPr>
        <w:t>as sodium trihydrate</w:t>
      </w:r>
      <w:r w:rsidR="008136DB" w:rsidRPr="000A277E">
        <w:rPr>
          <w:sz w:val="22"/>
          <w:szCs w:val="22"/>
        </w:rPr>
        <w:t>)</w:t>
      </w:r>
      <w:r w:rsidRPr="000A277E">
        <w:rPr>
          <w:sz w:val="22"/>
          <w:szCs w:val="22"/>
        </w:rPr>
        <w:t xml:space="preserve"> and 70 micrograms (</w:t>
      </w:r>
      <w:r w:rsidR="00037FD0" w:rsidRPr="000A277E">
        <w:rPr>
          <w:sz w:val="22"/>
          <w:szCs w:val="22"/>
        </w:rPr>
        <w:t>2</w:t>
      </w:r>
      <w:r w:rsidR="00BD587F" w:rsidRPr="000A277E">
        <w:rPr>
          <w:sz w:val="22"/>
          <w:szCs w:val="22"/>
        </w:rPr>
        <w:t>,</w:t>
      </w:r>
      <w:r w:rsidR="00037FD0" w:rsidRPr="000A277E">
        <w:rPr>
          <w:sz w:val="22"/>
          <w:szCs w:val="22"/>
        </w:rPr>
        <w:t>800</w:t>
      </w:r>
      <w:r w:rsidR="00C04B01" w:rsidRPr="000A277E">
        <w:rPr>
          <w:sz w:val="22"/>
          <w:szCs w:val="22"/>
        </w:rPr>
        <w:t> IU) colecalciferol (vitamin </w:t>
      </w:r>
      <w:r w:rsidRPr="000A277E">
        <w:rPr>
          <w:sz w:val="22"/>
          <w:szCs w:val="22"/>
        </w:rPr>
        <w:t>D</w:t>
      </w:r>
      <w:r w:rsidRPr="000A277E">
        <w:rPr>
          <w:sz w:val="22"/>
          <w:szCs w:val="22"/>
          <w:vertAlign w:val="subscript"/>
        </w:rPr>
        <w:t>3</w:t>
      </w:r>
      <w:r w:rsidR="0082663F" w:rsidRPr="000A277E">
        <w:rPr>
          <w:sz w:val="22"/>
          <w:szCs w:val="22"/>
        </w:rPr>
        <w:t>)</w:t>
      </w:r>
      <w:r w:rsidR="008B1611">
        <w:rPr>
          <w:sz w:val="22"/>
          <w:szCs w:val="22"/>
        </w:rPr>
        <w:t xml:space="preserve">. Each </w:t>
      </w:r>
      <w:r w:rsidR="008B1611" w:rsidRPr="0007618D">
        <w:rPr>
          <w:sz w:val="22"/>
          <w:szCs w:val="22"/>
        </w:rPr>
        <w:t>FOSAVANCE 70</w:t>
      </w:r>
      <w:r w:rsidR="00A3014A">
        <w:rPr>
          <w:sz w:val="22"/>
          <w:szCs w:val="22"/>
        </w:rPr>
        <w:t> </w:t>
      </w:r>
      <w:r w:rsidR="008B1611" w:rsidRPr="0007618D">
        <w:rPr>
          <w:sz w:val="22"/>
          <w:szCs w:val="22"/>
        </w:rPr>
        <w:t>mg/5,600</w:t>
      </w:r>
      <w:r w:rsidR="009A4238">
        <w:rPr>
          <w:sz w:val="22"/>
          <w:szCs w:val="22"/>
        </w:rPr>
        <w:t> </w:t>
      </w:r>
      <w:r w:rsidR="008B1611" w:rsidRPr="0007618D">
        <w:rPr>
          <w:sz w:val="22"/>
          <w:szCs w:val="22"/>
        </w:rPr>
        <w:t>IU tablet contains</w:t>
      </w:r>
      <w:r w:rsidR="008B1611">
        <w:rPr>
          <w:sz w:val="22"/>
          <w:szCs w:val="22"/>
        </w:rPr>
        <w:t xml:space="preserve"> </w:t>
      </w:r>
      <w:r w:rsidR="008B1611" w:rsidRPr="0046615D">
        <w:rPr>
          <w:sz w:val="22"/>
          <w:szCs w:val="22"/>
        </w:rPr>
        <w:t>70</w:t>
      </w:r>
      <w:r w:rsidR="00A3014A">
        <w:rPr>
          <w:sz w:val="22"/>
          <w:szCs w:val="22"/>
        </w:rPr>
        <w:t> </w:t>
      </w:r>
      <w:r w:rsidR="008B1611" w:rsidRPr="0046615D">
        <w:rPr>
          <w:sz w:val="22"/>
          <w:szCs w:val="22"/>
        </w:rPr>
        <w:t>mg alendronic acid (as sodium trihydrate) and</w:t>
      </w:r>
      <w:r w:rsidR="008B1611">
        <w:rPr>
          <w:sz w:val="22"/>
          <w:szCs w:val="22"/>
        </w:rPr>
        <w:t xml:space="preserve"> </w:t>
      </w:r>
      <w:r w:rsidR="008B1611" w:rsidRPr="000A277E">
        <w:rPr>
          <w:sz w:val="22"/>
          <w:szCs w:val="22"/>
        </w:rPr>
        <w:t>140 micrograms (5,600 IU) colecalciferol (vitamin D</w:t>
      </w:r>
      <w:r w:rsidR="008B1611" w:rsidRPr="000A277E">
        <w:rPr>
          <w:sz w:val="22"/>
          <w:szCs w:val="22"/>
          <w:vertAlign w:val="subscript"/>
        </w:rPr>
        <w:t>3</w:t>
      </w:r>
      <w:r w:rsidR="008B1611" w:rsidRPr="000A277E">
        <w:rPr>
          <w:sz w:val="22"/>
          <w:szCs w:val="22"/>
        </w:rPr>
        <w:t>)</w:t>
      </w:r>
      <w:r w:rsidR="0082663F" w:rsidRPr="000A277E">
        <w:rPr>
          <w:sz w:val="22"/>
          <w:szCs w:val="22"/>
        </w:rPr>
        <w:t>.</w:t>
      </w:r>
    </w:p>
    <w:p w14:paraId="3223A805" w14:textId="77777777" w:rsidR="00795D8C" w:rsidRPr="000A277E" w:rsidRDefault="00795D8C" w:rsidP="00DB45CA">
      <w:pPr>
        <w:tabs>
          <w:tab w:val="left" w:pos="1418"/>
        </w:tabs>
        <w:suppressAutoHyphens/>
        <w:rPr>
          <w:sz w:val="22"/>
          <w:szCs w:val="22"/>
        </w:rPr>
      </w:pPr>
    </w:p>
    <w:p w14:paraId="1CF19FB6" w14:textId="77777777" w:rsidR="00795D8C" w:rsidRPr="000A277E" w:rsidRDefault="004002F2" w:rsidP="00736AEF">
      <w:pPr>
        <w:tabs>
          <w:tab w:val="left" w:pos="1418"/>
        </w:tabs>
        <w:suppressAutoHyphens/>
        <w:rPr>
          <w:sz w:val="22"/>
          <w:szCs w:val="22"/>
        </w:rPr>
      </w:pPr>
      <w:r w:rsidRPr="000A277E">
        <w:rPr>
          <w:sz w:val="22"/>
          <w:szCs w:val="22"/>
        </w:rPr>
        <w:t>The other ingredients are m</w:t>
      </w:r>
      <w:r w:rsidR="00795D8C" w:rsidRPr="000A277E">
        <w:rPr>
          <w:sz w:val="22"/>
          <w:szCs w:val="22"/>
        </w:rPr>
        <w:t>icrocrystalline cellulose (E460), lactose anhydrous</w:t>
      </w:r>
      <w:r w:rsidR="004457BB">
        <w:rPr>
          <w:sz w:val="22"/>
          <w:szCs w:val="22"/>
        </w:rPr>
        <w:t xml:space="preserve"> (see section 2)</w:t>
      </w:r>
      <w:r w:rsidR="00795D8C" w:rsidRPr="000A277E">
        <w:rPr>
          <w:sz w:val="22"/>
          <w:szCs w:val="22"/>
        </w:rPr>
        <w:t>, medium chain triglycerides, gelatin, croscarmellose sodium, sucrose</w:t>
      </w:r>
      <w:r w:rsidR="004457BB">
        <w:rPr>
          <w:sz w:val="22"/>
          <w:szCs w:val="22"/>
        </w:rPr>
        <w:t xml:space="preserve"> (see section 2)</w:t>
      </w:r>
      <w:r w:rsidR="00795D8C" w:rsidRPr="000A277E">
        <w:rPr>
          <w:sz w:val="22"/>
          <w:szCs w:val="22"/>
        </w:rPr>
        <w:t>, colloidal silicon dioxide, magnesium stearate (E572)</w:t>
      </w:r>
      <w:r w:rsidR="008405DF" w:rsidRPr="000A277E">
        <w:rPr>
          <w:sz w:val="22"/>
          <w:szCs w:val="22"/>
        </w:rPr>
        <w:t>,</w:t>
      </w:r>
      <w:r w:rsidR="00795D8C" w:rsidRPr="000A277E">
        <w:rPr>
          <w:sz w:val="22"/>
          <w:szCs w:val="22"/>
        </w:rPr>
        <w:t xml:space="preserve"> </w:t>
      </w:r>
      <w:r w:rsidR="008136DB" w:rsidRPr="000A277E">
        <w:rPr>
          <w:sz w:val="22"/>
          <w:szCs w:val="22"/>
        </w:rPr>
        <w:t>butylhydroxytoluene</w:t>
      </w:r>
      <w:r w:rsidR="00795D8C" w:rsidRPr="000A277E">
        <w:rPr>
          <w:sz w:val="22"/>
          <w:szCs w:val="22"/>
        </w:rPr>
        <w:t xml:space="preserve"> (E321), modified starch (maize), and sodium aluminium silicate (E554).</w:t>
      </w:r>
    </w:p>
    <w:p w14:paraId="7C88BF10" w14:textId="77777777" w:rsidR="00795D8C" w:rsidRPr="000A277E" w:rsidRDefault="00795D8C" w:rsidP="00736AEF">
      <w:pPr>
        <w:rPr>
          <w:sz w:val="22"/>
          <w:szCs w:val="22"/>
        </w:rPr>
      </w:pPr>
    </w:p>
    <w:p w14:paraId="2516C0A0" w14:textId="77777777" w:rsidR="00795D8C" w:rsidRPr="000A277E" w:rsidRDefault="00795D8C" w:rsidP="00736AEF">
      <w:pPr>
        <w:keepNext/>
        <w:keepLines/>
        <w:autoSpaceDE w:val="0"/>
        <w:autoSpaceDN w:val="0"/>
        <w:adjustRightInd w:val="0"/>
        <w:rPr>
          <w:sz w:val="22"/>
          <w:szCs w:val="22"/>
        </w:rPr>
      </w:pPr>
      <w:r w:rsidRPr="000A277E">
        <w:rPr>
          <w:b/>
          <w:bCs/>
          <w:sz w:val="22"/>
          <w:szCs w:val="22"/>
        </w:rPr>
        <w:t>What FOSAVANCE looks like and contents of the pack</w:t>
      </w:r>
    </w:p>
    <w:p w14:paraId="74E87EAE" w14:textId="77777777" w:rsidR="00795D8C" w:rsidRPr="000A277E" w:rsidRDefault="00795D8C" w:rsidP="00736AEF">
      <w:pPr>
        <w:pStyle w:val="CommentText"/>
        <w:keepNext/>
        <w:autoSpaceDE w:val="0"/>
        <w:autoSpaceDN w:val="0"/>
        <w:adjustRightInd w:val="0"/>
        <w:rPr>
          <w:b/>
          <w:sz w:val="22"/>
          <w:szCs w:val="22"/>
        </w:rPr>
      </w:pPr>
    </w:p>
    <w:p w14:paraId="1650E122" w14:textId="77777777" w:rsidR="00795D8C" w:rsidRPr="000A277E" w:rsidRDefault="00795D8C" w:rsidP="00736AEF">
      <w:pPr>
        <w:autoSpaceDE w:val="0"/>
        <w:autoSpaceDN w:val="0"/>
        <w:adjustRightInd w:val="0"/>
        <w:rPr>
          <w:sz w:val="22"/>
          <w:szCs w:val="22"/>
        </w:rPr>
      </w:pPr>
      <w:r w:rsidRPr="000A277E">
        <w:rPr>
          <w:sz w:val="22"/>
          <w:szCs w:val="22"/>
        </w:rPr>
        <w:t xml:space="preserve">FOSAVANCE </w:t>
      </w:r>
      <w:r w:rsidR="00D74EF7" w:rsidRPr="000A277E">
        <w:rPr>
          <w:sz w:val="22"/>
          <w:szCs w:val="22"/>
        </w:rPr>
        <w:t>70</w:t>
      </w:r>
      <w:r w:rsidR="00DD1002" w:rsidRPr="000A277E">
        <w:rPr>
          <w:sz w:val="22"/>
          <w:szCs w:val="22"/>
        </w:rPr>
        <w:t> </w:t>
      </w:r>
      <w:r w:rsidR="00D74EF7" w:rsidRPr="000A277E">
        <w:rPr>
          <w:sz w:val="22"/>
          <w:szCs w:val="22"/>
        </w:rPr>
        <w:t>mg/</w:t>
      </w:r>
      <w:r w:rsidR="00037FD0" w:rsidRPr="000A277E">
        <w:rPr>
          <w:sz w:val="22"/>
          <w:szCs w:val="22"/>
        </w:rPr>
        <w:t>2</w:t>
      </w:r>
      <w:r w:rsidR="00BD587F" w:rsidRPr="000A277E">
        <w:rPr>
          <w:sz w:val="22"/>
          <w:szCs w:val="22"/>
        </w:rPr>
        <w:t>,</w:t>
      </w:r>
      <w:r w:rsidR="00037FD0" w:rsidRPr="000A277E">
        <w:rPr>
          <w:sz w:val="22"/>
          <w:szCs w:val="22"/>
        </w:rPr>
        <w:t>800</w:t>
      </w:r>
      <w:r w:rsidR="00A42A5B" w:rsidRPr="000A277E">
        <w:rPr>
          <w:sz w:val="22"/>
          <w:szCs w:val="22"/>
        </w:rPr>
        <w:t> IU</w:t>
      </w:r>
      <w:r w:rsidR="004002F2" w:rsidRPr="000A277E">
        <w:rPr>
          <w:sz w:val="22"/>
          <w:szCs w:val="22"/>
        </w:rPr>
        <w:t xml:space="preserve"> </w:t>
      </w:r>
      <w:r w:rsidRPr="000A277E">
        <w:rPr>
          <w:sz w:val="22"/>
          <w:szCs w:val="22"/>
        </w:rPr>
        <w:t xml:space="preserve">tablets are available as </w:t>
      </w:r>
      <w:r w:rsidR="008B1611">
        <w:rPr>
          <w:sz w:val="22"/>
          <w:szCs w:val="22"/>
        </w:rPr>
        <w:t xml:space="preserve">modified </w:t>
      </w:r>
      <w:r w:rsidRPr="000A277E">
        <w:rPr>
          <w:sz w:val="22"/>
          <w:szCs w:val="22"/>
        </w:rPr>
        <w:t>capsule</w:t>
      </w:r>
      <w:r w:rsidR="00852D54">
        <w:rPr>
          <w:sz w:val="22"/>
          <w:szCs w:val="22"/>
        </w:rPr>
        <w:noBreakHyphen/>
      </w:r>
      <w:r w:rsidRPr="000A277E">
        <w:rPr>
          <w:sz w:val="22"/>
          <w:szCs w:val="22"/>
        </w:rPr>
        <w:t>shaped, white to off</w:t>
      </w:r>
      <w:r w:rsidR="00852D54">
        <w:rPr>
          <w:sz w:val="22"/>
          <w:szCs w:val="22"/>
        </w:rPr>
        <w:noBreakHyphen/>
      </w:r>
      <w:r w:rsidRPr="000A277E">
        <w:rPr>
          <w:sz w:val="22"/>
          <w:szCs w:val="22"/>
        </w:rPr>
        <w:t>white tablets marked with an outline of a bone image on one side and ‘710’</w:t>
      </w:r>
      <w:r w:rsidR="008405DF" w:rsidRPr="000A277E">
        <w:rPr>
          <w:sz w:val="22"/>
          <w:szCs w:val="22"/>
        </w:rPr>
        <w:t xml:space="preserve"> </w:t>
      </w:r>
      <w:r w:rsidRPr="000A277E">
        <w:rPr>
          <w:sz w:val="22"/>
          <w:szCs w:val="22"/>
        </w:rPr>
        <w:t xml:space="preserve">on the other. </w:t>
      </w:r>
      <w:r w:rsidR="008B1611" w:rsidRPr="000A277E">
        <w:rPr>
          <w:sz w:val="22"/>
          <w:szCs w:val="22"/>
        </w:rPr>
        <w:t xml:space="preserve">FOSAVANCE 70 mg/2,800 IU tablets </w:t>
      </w:r>
      <w:r w:rsidR="008B1611">
        <w:rPr>
          <w:sz w:val="22"/>
          <w:szCs w:val="22"/>
        </w:rPr>
        <w:t>are</w:t>
      </w:r>
      <w:r w:rsidR="008B1611" w:rsidRPr="000A277E">
        <w:rPr>
          <w:sz w:val="22"/>
          <w:szCs w:val="22"/>
        </w:rPr>
        <w:t xml:space="preserve"> available in packs containing 2, 4, 6 or 12 tablets.</w:t>
      </w:r>
    </w:p>
    <w:p w14:paraId="37D99C03" w14:textId="77777777" w:rsidR="00795D8C" w:rsidRPr="000A277E" w:rsidRDefault="00795D8C" w:rsidP="00736AEF">
      <w:pPr>
        <w:pStyle w:val="CommentText"/>
        <w:rPr>
          <w:sz w:val="22"/>
          <w:szCs w:val="22"/>
        </w:rPr>
      </w:pPr>
    </w:p>
    <w:bookmarkEnd w:id="9"/>
    <w:bookmarkEnd w:id="10"/>
    <w:p w14:paraId="3242DD95" w14:textId="77777777" w:rsidR="00795D8C" w:rsidRDefault="008B1611" w:rsidP="00736AEF">
      <w:pPr>
        <w:pStyle w:val="CommentText"/>
        <w:rPr>
          <w:sz w:val="22"/>
          <w:szCs w:val="22"/>
        </w:rPr>
      </w:pPr>
      <w:r w:rsidRPr="000A277E">
        <w:rPr>
          <w:sz w:val="22"/>
          <w:szCs w:val="22"/>
        </w:rPr>
        <w:t>FOSAVANCE 70 mg/5,600 IU tablets are available as modified rectangle-shaped, white to off-white tablets marked with an outline of a bone image on one side and ‘270’ on the other.</w:t>
      </w:r>
      <w:r>
        <w:rPr>
          <w:sz w:val="22"/>
          <w:szCs w:val="22"/>
        </w:rPr>
        <w:t xml:space="preserve"> </w:t>
      </w:r>
      <w:r w:rsidRPr="000A277E">
        <w:rPr>
          <w:sz w:val="22"/>
          <w:szCs w:val="22"/>
        </w:rPr>
        <w:t>FOSAVANCE</w:t>
      </w:r>
      <w:r>
        <w:rPr>
          <w:sz w:val="22"/>
          <w:szCs w:val="22"/>
        </w:rPr>
        <w:t xml:space="preserve"> </w:t>
      </w:r>
      <w:r w:rsidRPr="000A277E">
        <w:rPr>
          <w:sz w:val="22"/>
          <w:szCs w:val="22"/>
        </w:rPr>
        <w:t xml:space="preserve">70 mg/5,600 IU tablets </w:t>
      </w:r>
      <w:r>
        <w:rPr>
          <w:sz w:val="22"/>
          <w:szCs w:val="22"/>
        </w:rPr>
        <w:t xml:space="preserve">are </w:t>
      </w:r>
      <w:r w:rsidRPr="000A277E">
        <w:rPr>
          <w:sz w:val="22"/>
          <w:szCs w:val="22"/>
        </w:rPr>
        <w:t>available in packs containing</w:t>
      </w:r>
      <w:r>
        <w:rPr>
          <w:sz w:val="22"/>
          <w:szCs w:val="22"/>
        </w:rPr>
        <w:t xml:space="preserve"> </w:t>
      </w:r>
      <w:r w:rsidRPr="000A277E">
        <w:rPr>
          <w:sz w:val="22"/>
          <w:szCs w:val="22"/>
        </w:rPr>
        <w:t>2, 4 or 12 tablets.</w:t>
      </w:r>
    </w:p>
    <w:p w14:paraId="4A3B6356" w14:textId="77777777" w:rsidR="008B1611" w:rsidRPr="000A277E" w:rsidRDefault="008B1611" w:rsidP="00736AEF">
      <w:pPr>
        <w:pStyle w:val="CommentText"/>
        <w:rPr>
          <w:snapToGrid w:val="0"/>
          <w:sz w:val="22"/>
          <w:szCs w:val="22"/>
          <w:lang w:eastAsia="de-DE"/>
        </w:rPr>
      </w:pPr>
    </w:p>
    <w:p w14:paraId="635EBBA6" w14:textId="77777777" w:rsidR="00795D8C" w:rsidRPr="000A277E" w:rsidRDefault="00795D8C" w:rsidP="00736AEF">
      <w:pPr>
        <w:pStyle w:val="CommentText"/>
        <w:rPr>
          <w:sz w:val="22"/>
          <w:szCs w:val="22"/>
        </w:rPr>
      </w:pPr>
      <w:r w:rsidRPr="000A277E">
        <w:rPr>
          <w:sz w:val="22"/>
          <w:szCs w:val="22"/>
        </w:rPr>
        <w:t>Not all pack sizes may be marketed.</w:t>
      </w:r>
    </w:p>
    <w:p w14:paraId="4451AE3D" w14:textId="77777777" w:rsidR="00795D8C" w:rsidRPr="000A277E" w:rsidRDefault="00795D8C" w:rsidP="00736AEF">
      <w:pPr>
        <w:autoSpaceDE w:val="0"/>
        <w:autoSpaceDN w:val="0"/>
        <w:adjustRightInd w:val="0"/>
        <w:rPr>
          <w:sz w:val="22"/>
          <w:szCs w:val="22"/>
        </w:rPr>
      </w:pPr>
    </w:p>
    <w:tbl>
      <w:tblPr>
        <w:tblW w:w="0" w:type="auto"/>
        <w:tblLook w:val="04A0" w:firstRow="1" w:lastRow="0" w:firstColumn="1" w:lastColumn="0" w:noHBand="0" w:noVBand="1"/>
      </w:tblPr>
      <w:tblGrid>
        <w:gridCol w:w="4770"/>
        <w:gridCol w:w="3420"/>
      </w:tblGrid>
      <w:tr w:rsidR="0080585D" w:rsidRPr="00047EC6" w14:paraId="2C7C7DF9" w14:textId="77777777" w:rsidTr="00047EC6">
        <w:tc>
          <w:tcPr>
            <w:tcW w:w="4770" w:type="dxa"/>
            <w:tcMar>
              <w:left w:w="14" w:type="dxa"/>
              <w:right w:w="115" w:type="dxa"/>
            </w:tcMar>
          </w:tcPr>
          <w:p w14:paraId="0C963953" w14:textId="77777777" w:rsidR="0080585D" w:rsidRPr="00047EC6" w:rsidRDefault="0080585D" w:rsidP="00736AEF">
            <w:pPr>
              <w:tabs>
                <w:tab w:val="left" w:pos="288"/>
              </w:tabs>
              <w:rPr>
                <w:b/>
                <w:bCs/>
                <w:sz w:val="22"/>
                <w:szCs w:val="22"/>
              </w:rPr>
            </w:pPr>
            <w:r w:rsidRPr="00047EC6">
              <w:rPr>
                <w:b/>
                <w:bCs/>
                <w:sz w:val="22"/>
                <w:szCs w:val="22"/>
              </w:rPr>
              <w:t>Marketing Authorisation Holder</w:t>
            </w:r>
          </w:p>
          <w:p w14:paraId="7A21CC7D" w14:textId="77777777" w:rsidR="0080585D" w:rsidRPr="00047EC6" w:rsidRDefault="0080585D" w:rsidP="00736AEF">
            <w:pPr>
              <w:tabs>
                <w:tab w:val="left" w:pos="288"/>
              </w:tabs>
              <w:rPr>
                <w:sz w:val="22"/>
                <w:szCs w:val="22"/>
              </w:rPr>
            </w:pPr>
            <w:r w:rsidRPr="00047EC6">
              <w:rPr>
                <w:sz w:val="22"/>
                <w:szCs w:val="22"/>
              </w:rPr>
              <w:t>N.V. Organon</w:t>
            </w:r>
            <w:r w:rsidRPr="00047EC6">
              <w:rPr>
                <w:sz w:val="22"/>
                <w:szCs w:val="22"/>
              </w:rPr>
              <w:br/>
              <w:t>Kloosterstraat 6</w:t>
            </w:r>
            <w:r w:rsidRPr="00047EC6">
              <w:rPr>
                <w:sz w:val="22"/>
                <w:szCs w:val="22"/>
              </w:rPr>
              <w:br/>
              <w:t>5349 AB Oss</w:t>
            </w:r>
            <w:r w:rsidRPr="00047EC6">
              <w:rPr>
                <w:sz w:val="22"/>
                <w:szCs w:val="22"/>
              </w:rPr>
              <w:br/>
              <w:t>The Netherlands</w:t>
            </w:r>
          </w:p>
        </w:tc>
        <w:tc>
          <w:tcPr>
            <w:tcW w:w="3420" w:type="dxa"/>
            <w:tcMar>
              <w:left w:w="14" w:type="dxa"/>
              <w:right w:w="115" w:type="dxa"/>
            </w:tcMar>
          </w:tcPr>
          <w:p w14:paraId="7DAEBF1C" w14:textId="77777777" w:rsidR="0080585D" w:rsidRPr="00047EC6" w:rsidRDefault="0080585D" w:rsidP="00736AEF">
            <w:pPr>
              <w:tabs>
                <w:tab w:val="left" w:pos="288"/>
              </w:tabs>
              <w:rPr>
                <w:b/>
                <w:bCs/>
                <w:sz w:val="22"/>
                <w:szCs w:val="22"/>
              </w:rPr>
            </w:pPr>
            <w:r w:rsidRPr="00047EC6">
              <w:rPr>
                <w:b/>
                <w:bCs/>
                <w:sz w:val="22"/>
                <w:szCs w:val="22"/>
              </w:rPr>
              <w:t>Manufacturer</w:t>
            </w:r>
          </w:p>
          <w:p w14:paraId="71B2AEE2" w14:textId="77777777" w:rsidR="0080585D" w:rsidRDefault="0080585D" w:rsidP="00736AEF">
            <w:pPr>
              <w:tabs>
                <w:tab w:val="left" w:pos="-720"/>
              </w:tabs>
              <w:rPr>
                <w:sz w:val="22"/>
                <w:szCs w:val="22"/>
              </w:rPr>
            </w:pPr>
            <w:r w:rsidRPr="00047EC6">
              <w:rPr>
                <w:sz w:val="22"/>
                <w:szCs w:val="22"/>
              </w:rPr>
              <w:t>Merck Sharp &amp; Dohme B.V.</w:t>
            </w:r>
            <w:r w:rsidRPr="00047EC6">
              <w:rPr>
                <w:sz w:val="22"/>
                <w:szCs w:val="22"/>
              </w:rPr>
              <w:br/>
              <w:t>Waarderweg 39</w:t>
            </w:r>
            <w:r w:rsidRPr="00047EC6">
              <w:rPr>
                <w:sz w:val="22"/>
                <w:szCs w:val="22"/>
              </w:rPr>
              <w:br/>
              <w:t>2031 BN Haarlem</w:t>
            </w:r>
            <w:r w:rsidRPr="00047EC6">
              <w:rPr>
                <w:sz w:val="22"/>
                <w:szCs w:val="22"/>
              </w:rPr>
              <w:br/>
              <w:t>The Netherlands</w:t>
            </w:r>
          </w:p>
          <w:p w14:paraId="1C00F493" w14:textId="77777777" w:rsidR="00862EAF" w:rsidRDefault="00862EAF" w:rsidP="00862EAF">
            <w:pPr>
              <w:tabs>
                <w:tab w:val="left" w:pos="-720"/>
              </w:tabs>
              <w:rPr>
                <w:sz w:val="22"/>
                <w:szCs w:val="22"/>
              </w:rPr>
            </w:pPr>
          </w:p>
          <w:p w14:paraId="6BB37E92" w14:textId="77777777" w:rsidR="00862EAF" w:rsidRPr="006143B0" w:rsidRDefault="00862EAF" w:rsidP="00862EAF">
            <w:pPr>
              <w:rPr>
                <w:sz w:val="22"/>
                <w:szCs w:val="22"/>
                <w:shd w:val="clear" w:color="auto" w:fill="BFBFBF"/>
                <w:lang w:val="nl-NL"/>
              </w:rPr>
            </w:pPr>
            <w:r w:rsidRPr="006143B0">
              <w:rPr>
                <w:sz w:val="22"/>
                <w:szCs w:val="22"/>
                <w:shd w:val="clear" w:color="auto" w:fill="BFBFBF"/>
                <w:lang w:val="nl-NL"/>
              </w:rPr>
              <w:lastRenderedPageBreak/>
              <w:t>Organon Heist bv</w:t>
            </w:r>
          </w:p>
          <w:p w14:paraId="600B98B4" w14:textId="77777777" w:rsidR="00862EAF" w:rsidRPr="006143B0" w:rsidRDefault="00862EAF" w:rsidP="00862EAF">
            <w:pPr>
              <w:rPr>
                <w:sz w:val="22"/>
                <w:szCs w:val="22"/>
                <w:shd w:val="clear" w:color="auto" w:fill="BFBFBF"/>
                <w:lang w:val="nl-NL"/>
              </w:rPr>
            </w:pPr>
            <w:r w:rsidRPr="006143B0">
              <w:rPr>
                <w:sz w:val="22"/>
                <w:szCs w:val="22"/>
                <w:shd w:val="clear" w:color="auto" w:fill="BFBFBF"/>
                <w:lang w:val="nl-NL"/>
              </w:rPr>
              <w:t>Industriepark 30</w:t>
            </w:r>
          </w:p>
          <w:p w14:paraId="37EE205C" w14:textId="77777777" w:rsidR="00862EAF" w:rsidRPr="006143B0" w:rsidRDefault="00862EAF" w:rsidP="00862EAF">
            <w:pPr>
              <w:rPr>
                <w:sz w:val="22"/>
                <w:szCs w:val="22"/>
                <w:shd w:val="clear" w:color="auto" w:fill="BFBFBF"/>
                <w:lang w:val="nl-NL"/>
              </w:rPr>
            </w:pPr>
            <w:r w:rsidRPr="006143B0">
              <w:rPr>
                <w:sz w:val="22"/>
                <w:szCs w:val="22"/>
                <w:shd w:val="clear" w:color="auto" w:fill="BFBFBF"/>
                <w:lang w:val="nl-NL"/>
              </w:rPr>
              <w:t>2220 Heist-op-den-Berg</w:t>
            </w:r>
          </w:p>
          <w:p w14:paraId="455C43A3" w14:textId="77777777" w:rsidR="00862EAF" w:rsidRDefault="00862EAF" w:rsidP="00862EAF">
            <w:pPr>
              <w:tabs>
                <w:tab w:val="left" w:pos="-720"/>
              </w:tabs>
              <w:rPr>
                <w:sz w:val="22"/>
                <w:szCs w:val="22"/>
                <w:shd w:val="clear" w:color="auto" w:fill="BFBFBF"/>
              </w:rPr>
            </w:pPr>
            <w:r w:rsidRPr="00A31D69">
              <w:rPr>
                <w:sz w:val="22"/>
                <w:szCs w:val="22"/>
                <w:shd w:val="clear" w:color="auto" w:fill="BFBFBF"/>
              </w:rPr>
              <w:t>Belgium</w:t>
            </w:r>
          </w:p>
          <w:p w14:paraId="4C4CB79F" w14:textId="77777777" w:rsidR="00591E06" w:rsidRDefault="00591E06" w:rsidP="00862EAF">
            <w:pPr>
              <w:tabs>
                <w:tab w:val="left" w:pos="-720"/>
              </w:tabs>
              <w:rPr>
                <w:sz w:val="22"/>
                <w:shd w:val="clear" w:color="auto" w:fill="BFBFBF"/>
              </w:rPr>
            </w:pPr>
          </w:p>
          <w:p w14:paraId="67CAB4FF" w14:textId="77777777" w:rsidR="00591E06" w:rsidRPr="008828AF" w:rsidRDefault="00591E06" w:rsidP="008828AF">
            <w:pPr>
              <w:rPr>
                <w:sz w:val="22"/>
                <w:szCs w:val="22"/>
                <w:shd w:val="clear" w:color="auto" w:fill="BFBFBF"/>
              </w:rPr>
            </w:pPr>
            <w:r w:rsidRPr="008828AF">
              <w:rPr>
                <w:sz w:val="22"/>
                <w:szCs w:val="22"/>
                <w:shd w:val="clear" w:color="auto" w:fill="BFBFBF"/>
              </w:rPr>
              <w:t>Vianex S.A.</w:t>
            </w:r>
          </w:p>
          <w:p w14:paraId="668E7EAA" w14:textId="791C26FB" w:rsidR="00591E06" w:rsidRPr="008828AF" w:rsidRDefault="00591E06" w:rsidP="008828AF">
            <w:pPr>
              <w:rPr>
                <w:sz w:val="22"/>
                <w:szCs w:val="22"/>
                <w:shd w:val="clear" w:color="auto" w:fill="BFBFBF"/>
              </w:rPr>
            </w:pPr>
            <w:r w:rsidRPr="008828AF">
              <w:rPr>
                <w:sz w:val="22"/>
                <w:szCs w:val="22"/>
                <w:shd w:val="clear" w:color="auto" w:fill="BFBFBF"/>
              </w:rPr>
              <w:t>15</w:t>
            </w:r>
            <w:r w:rsidR="008828AF" w:rsidRPr="008828AF">
              <w:rPr>
                <w:sz w:val="22"/>
                <w:szCs w:val="22"/>
                <w:shd w:val="clear" w:color="auto" w:fill="BFBFBF"/>
                <w:vertAlign w:val="superscript"/>
              </w:rPr>
              <w:t>th</w:t>
            </w:r>
            <w:r w:rsidRPr="008828AF">
              <w:rPr>
                <w:sz w:val="22"/>
                <w:szCs w:val="22"/>
                <w:shd w:val="clear" w:color="auto" w:fill="BFBFBF"/>
              </w:rPr>
              <w:t xml:space="preserve"> Km Marathonos Avenue</w:t>
            </w:r>
          </w:p>
          <w:p w14:paraId="039E2C68" w14:textId="77777777" w:rsidR="00591E06" w:rsidRPr="008828AF" w:rsidRDefault="00591E06" w:rsidP="008828AF">
            <w:pPr>
              <w:rPr>
                <w:sz w:val="22"/>
                <w:szCs w:val="22"/>
                <w:shd w:val="clear" w:color="auto" w:fill="BFBFBF"/>
              </w:rPr>
            </w:pPr>
            <w:r w:rsidRPr="008828AF">
              <w:rPr>
                <w:sz w:val="22"/>
                <w:szCs w:val="22"/>
                <w:shd w:val="clear" w:color="auto" w:fill="BFBFBF"/>
              </w:rPr>
              <w:t>Pallini 153 51, Greece</w:t>
            </w:r>
          </w:p>
          <w:p w14:paraId="33E67DFF" w14:textId="77777777" w:rsidR="00862EAF" w:rsidRPr="00047EC6" w:rsidRDefault="00862EAF" w:rsidP="00736AEF">
            <w:pPr>
              <w:tabs>
                <w:tab w:val="left" w:pos="-720"/>
              </w:tabs>
              <w:rPr>
                <w:sz w:val="22"/>
                <w:szCs w:val="22"/>
              </w:rPr>
            </w:pPr>
          </w:p>
        </w:tc>
      </w:tr>
    </w:tbl>
    <w:p w14:paraId="05C5D11B" w14:textId="77777777" w:rsidR="00795D8C" w:rsidRPr="000A277E" w:rsidRDefault="00795D8C" w:rsidP="00736AEF">
      <w:pPr>
        <w:autoSpaceDE w:val="0"/>
        <w:autoSpaceDN w:val="0"/>
        <w:adjustRightInd w:val="0"/>
        <w:rPr>
          <w:sz w:val="22"/>
          <w:szCs w:val="22"/>
        </w:rPr>
      </w:pPr>
      <w:r w:rsidRPr="000A277E">
        <w:rPr>
          <w:sz w:val="22"/>
          <w:szCs w:val="22"/>
        </w:rPr>
        <w:lastRenderedPageBreak/>
        <w:t>For any information about this</w:t>
      </w:r>
      <w:r w:rsidR="00E66391">
        <w:rPr>
          <w:sz w:val="22"/>
          <w:szCs w:val="22"/>
        </w:rPr>
        <w:t xml:space="preserve"> </w:t>
      </w:r>
      <w:r w:rsidR="008B1611">
        <w:rPr>
          <w:sz w:val="22"/>
          <w:szCs w:val="22"/>
        </w:rPr>
        <w:t>medicine</w:t>
      </w:r>
      <w:r w:rsidRPr="000A277E">
        <w:rPr>
          <w:sz w:val="22"/>
          <w:szCs w:val="22"/>
        </w:rPr>
        <w:t>, please contact the local representative of the Marketing Authorisation Holder.</w:t>
      </w:r>
    </w:p>
    <w:p w14:paraId="10F3B727" w14:textId="77777777" w:rsidR="00B74C18" w:rsidRPr="000A277E" w:rsidRDefault="00B74C18" w:rsidP="00736AEF">
      <w:pPr>
        <w:rPr>
          <w:sz w:val="22"/>
          <w:szCs w:val="22"/>
        </w:rPr>
      </w:pPr>
    </w:p>
    <w:tbl>
      <w:tblPr>
        <w:tblW w:w="5000" w:type="pct"/>
        <w:tblCellMar>
          <w:left w:w="70" w:type="dxa"/>
          <w:right w:w="70" w:type="dxa"/>
        </w:tblCellMar>
        <w:tblLook w:val="0000" w:firstRow="0" w:lastRow="0" w:firstColumn="0" w:lastColumn="0" w:noHBand="0" w:noVBand="0"/>
      </w:tblPr>
      <w:tblGrid>
        <w:gridCol w:w="4716"/>
        <w:gridCol w:w="4357"/>
      </w:tblGrid>
      <w:tr w:rsidR="0024066B" w:rsidRPr="00C5371F" w14:paraId="38468AAD" w14:textId="77777777" w:rsidTr="009E5D36">
        <w:trPr>
          <w:cantSplit/>
        </w:trPr>
        <w:tc>
          <w:tcPr>
            <w:tcW w:w="2599" w:type="pct"/>
          </w:tcPr>
          <w:p w14:paraId="70C60B70" w14:textId="77777777" w:rsidR="0024066B" w:rsidRPr="00C5371F" w:rsidRDefault="0024066B" w:rsidP="00736AEF">
            <w:pPr>
              <w:tabs>
                <w:tab w:val="left" w:pos="567"/>
              </w:tabs>
              <w:rPr>
                <w:b/>
                <w:sz w:val="22"/>
                <w:szCs w:val="22"/>
                <w:lang w:val="de-DE"/>
              </w:rPr>
            </w:pPr>
            <w:r w:rsidRPr="00C5371F">
              <w:rPr>
                <w:b/>
                <w:sz w:val="22"/>
                <w:szCs w:val="22"/>
                <w:lang w:val="de-DE"/>
              </w:rPr>
              <w:t>België/</w:t>
            </w:r>
            <w:r w:rsidR="002F1F87" w:rsidRPr="00C5371F">
              <w:rPr>
                <w:b/>
                <w:sz w:val="22"/>
                <w:szCs w:val="22"/>
                <w:lang w:val="de-DE"/>
              </w:rPr>
              <w:t>Belgique/</w:t>
            </w:r>
            <w:r w:rsidRPr="00C5371F">
              <w:rPr>
                <w:b/>
                <w:sz w:val="22"/>
                <w:szCs w:val="22"/>
                <w:lang w:val="de-DE"/>
              </w:rPr>
              <w:t>Belgien</w:t>
            </w:r>
          </w:p>
          <w:p w14:paraId="78B1B155" w14:textId="77777777" w:rsidR="00113C69" w:rsidRPr="00C5371F" w:rsidRDefault="00113C69" w:rsidP="00736AEF">
            <w:pPr>
              <w:spacing w:line="252" w:lineRule="auto"/>
              <w:rPr>
                <w:sz w:val="22"/>
                <w:szCs w:val="22"/>
                <w:lang w:val="en-US"/>
              </w:rPr>
            </w:pPr>
            <w:r w:rsidRPr="00C5371F">
              <w:rPr>
                <w:sz w:val="22"/>
                <w:szCs w:val="22"/>
                <w:lang w:val="en-US"/>
              </w:rPr>
              <w:t>Organon Belgium</w:t>
            </w:r>
          </w:p>
          <w:p w14:paraId="53ED0E93" w14:textId="77777777" w:rsidR="00113C69" w:rsidRPr="00C5371F" w:rsidRDefault="00113C69" w:rsidP="00736AEF">
            <w:pPr>
              <w:spacing w:line="252" w:lineRule="auto"/>
              <w:rPr>
                <w:sz w:val="22"/>
                <w:szCs w:val="22"/>
                <w:lang w:val="en-US"/>
              </w:rPr>
            </w:pPr>
            <w:r w:rsidRPr="00C5371F">
              <w:rPr>
                <w:sz w:val="22"/>
                <w:szCs w:val="22"/>
                <w:lang w:val="en-US"/>
              </w:rPr>
              <w:t xml:space="preserve">Tél/Tel: 0080066550123 (+32 2 2418100) </w:t>
            </w:r>
          </w:p>
          <w:p w14:paraId="4855119E" w14:textId="77777777" w:rsidR="000E5551" w:rsidRPr="00C5371F" w:rsidRDefault="00113C69" w:rsidP="00736AEF">
            <w:pPr>
              <w:rPr>
                <w:lang w:val="en-US"/>
              </w:rPr>
            </w:pPr>
            <w:r w:rsidRPr="00C5371F">
              <w:rPr>
                <w:sz w:val="22"/>
                <w:szCs w:val="22"/>
                <w:lang w:val="en-US"/>
              </w:rPr>
              <w:t>dpoc.benelux@organon.com</w:t>
            </w:r>
          </w:p>
          <w:p w14:paraId="0291A9AD" w14:textId="77777777" w:rsidR="0024066B" w:rsidRPr="00C5371F" w:rsidRDefault="0024066B" w:rsidP="00736AEF">
            <w:pPr>
              <w:tabs>
                <w:tab w:val="left" w:pos="567"/>
              </w:tabs>
              <w:rPr>
                <w:sz w:val="22"/>
                <w:szCs w:val="22"/>
              </w:rPr>
            </w:pPr>
          </w:p>
        </w:tc>
        <w:tc>
          <w:tcPr>
            <w:tcW w:w="2401" w:type="pct"/>
          </w:tcPr>
          <w:p w14:paraId="29270C12" w14:textId="77777777" w:rsidR="0024066B" w:rsidRPr="00DB45CA" w:rsidRDefault="0024066B" w:rsidP="00736AEF">
            <w:pPr>
              <w:rPr>
                <w:noProof/>
                <w:sz w:val="22"/>
                <w:szCs w:val="22"/>
                <w:lang w:val="it-IT"/>
              </w:rPr>
            </w:pPr>
            <w:r w:rsidRPr="00DB45CA">
              <w:rPr>
                <w:b/>
                <w:noProof/>
                <w:sz w:val="22"/>
                <w:szCs w:val="22"/>
                <w:lang w:val="it-IT"/>
              </w:rPr>
              <w:t>Lietuva</w:t>
            </w:r>
          </w:p>
          <w:p w14:paraId="5A06C730" w14:textId="77777777" w:rsidR="00F86496" w:rsidRPr="002F401D" w:rsidRDefault="009528D4" w:rsidP="00736AEF">
            <w:pPr>
              <w:rPr>
                <w:rFonts w:eastAsia="Calibri"/>
                <w:sz w:val="22"/>
                <w:szCs w:val="22"/>
                <w:lang w:val="it-IT"/>
              </w:rPr>
            </w:pPr>
            <w:r w:rsidRPr="00C5371F">
              <w:rPr>
                <w:noProof/>
                <w:sz w:val="22"/>
                <w:szCs w:val="24"/>
                <w:lang w:val="it-IT"/>
              </w:rPr>
              <w:t>Organon Pharma B.V. Lithuania atstovybė</w:t>
            </w:r>
          </w:p>
          <w:p w14:paraId="51145334" w14:textId="77777777" w:rsidR="00CC12E4" w:rsidRPr="00C5371F" w:rsidRDefault="002C5AEC" w:rsidP="00736AEF">
            <w:pPr>
              <w:tabs>
                <w:tab w:val="left" w:pos="-720"/>
              </w:tabs>
              <w:suppressAutoHyphens/>
              <w:rPr>
                <w:sz w:val="22"/>
                <w:szCs w:val="22"/>
              </w:rPr>
            </w:pPr>
            <w:r w:rsidRPr="00C5371F">
              <w:rPr>
                <w:sz w:val="22"/>
                <w:szCs w:val="22"/>
              </w:rPr>
              <w:t>Tel.: +370 52041693</w:t>
            </w:r>
          </w:p>
          <w:p w14:paraId="13C8D8C5" w14:textId="77777777" w:rsidR="00F86496" w:rsidRPr="00C5371F" w:rsidRDefault="00F86496" w:rsidP="00736AEF">
            <w:pPr>
              <w:rPr>
                <w:rFonts w:eastAsia="Calibri"/>
                <w:sz w:val="22"/>
                <w:szCs w:val="22"/>
              </w:rPr>
            </w:pPr>
            <w:r w:rsidRPr="00C5371F">
              <w:rPr>
                <w:rFonts w:eastAsia="Calibri"/>
                <w:sz w:val="22"/>
                <w:szCs w:val="22"/>
              </w:rPr>
              <w:t>dpoc.lithuania@organon.com</w:t>
            </w:r>
          </w:p>
          <w:p w14:paraId="1B30C01B" w14:textId="77777777" w:rsidR="0024066B" w:rsidRPr="00C5371F" w:rsidRDefault="0024066B" w:rsidP="00736AEF">
            <w:pPr>
              <w:tabs>
                <w:tab w:val="left" w:pos="567"/>
              </w:tabs>
              <w:rPr>
                <w:sz w:val="22"/>
                <w:szCs w:val="22"/>
              </w:rPr>
            </w:pPr>
          </w:p>
        </w:tc>
      </w:tr>
      <w:tr w:rsidR="0024066B" w:rsidRPr="00C5371F" w14:paraId="2F795C34" w14:textId="77777777" w:rsidTr="009E5D36">
        <w:trPr>
          <w:cantSplit/>
        </w:trPr>
        <w:tc>
          <w:tcPr>
            <w:tcW w:w="2599" w:type="pct"/>
          </w:tcPr>
          <w:p w14:paraId="0542D18A" w14:textId="77777777" w:rsidR="0024066B" w:rsidRPr="00C5371F" w:rsidRDefault="0024066B" w:rsidP="00736AEF">
            <w:pPr>
              <w:rPr>
                <w:sz w:val="22"/>
                <w:szCs w:val="22"/>
              </w:rPr>
            </w:pPr>
            <w:r w:rsidRPr="00C5371F">
              <w:rPr>
                <w:b/>
                <w:sz w:val="22"/>
                <w:szCs w:val="22"/>
              </w:rPr>
              <w:t>България</w:t>
            </w:r>
          </w:p>
          <w:p w14:paraId="6F6D4192" w14:textId="77777777" w:rsidR="00113C69" w:rsidRPr="00C5371F" w:rsidRDefault="00113C69" w:rsidP="00736AEF">
            <w:r w:rsidRPr="00C5371F">
              <w:t>Органон (И.А.) Б.В. -</w:t>
            </w:r>
            <w:r w:rsidR="00825828" w:rsidRPr="00C5371F">
              <w:t xml:space="preserve"> </w:t>
            </w:r>
            <w:r w:rsidRPr="00C5371F">
              <w:t>клон България</w:t>
            </w:r>
          </w:p>
          <w:p w14:paraId="4D795ED9" w14:textId="77777777" w:rsidR="00113C69" w:rsidRPr="00C5371F" w:rsidRDefault="00113C69" w:rsidP="00736AEF">
            <w:pPr>
              <w:rPr>
                <w:sz w:val="22"/>
                <w:szCs w:val="22"/>
              </w:rPr>
            </w:pPr>
            <w:r w:rsidRPr="00C5371F">
              <w:rPr>
                <w:sz w:val="22"/>
                <w:szCs w:val="22"/>
              </w:rPr>
              <w:t>Тел.: +359 2 806 3030</w:t>
            </w:r>
          </w:p>
          <w:p w14:paraId="44387862" w14:textId="77777777" w:rsidR="000E5551" w:rsidRPr="00C5371F" w:rsidRDefault="009528D4" w:rsidP="00736AEF">
            <w:pPr>
              <w:rPr>
                <w:sz w:val="22"/>
                <w:szCs w:val="22"/>
              </w:rPr>
            </w:pPr>
            <w:r w:rsidRPr="00C5371F">
              <w:rPr>
                <w:sz w:val="22"/>
                <w:szCs w:val="22"/>
              </w:rPr>
              <w:t>dpoc.bulgaria@organon.com</w:t>
            </w:r>
          </w:p>
          <w:p w14:paraId="456F215E" w14:textId="77777777" w:rsidR="0024066B" w:rsidRPr="00C5371F" w:rsidRDefault="0024066B" w:rsidP="00736AEF">
            <w:pPr>
              <w:tabs>
                <w:tab w:val="left" w:pos="-720"/>
              </w:tabs>
              <w:suppressAutoHyphens/>
              <w:rPr>
                <w:b/>
                <w:sz w:val="22"/>
                <w:szCs w:val="22"/>
              </w:rPr>
            </w:pPr>
          </w:p>
        </w:tc>
        <w:tc>
          <w:tcPr>
            <w:tcW w:w="2401" w:type="pct"/>
          </w:tcPr>
          <w:p w14:paraId="535FDDDA" w14:textId="77777777" w:rsidR="0024066B" w:rsidRPr="00C5371F" w:rsidRDefault="0024066B" w:rsidP="00736AEF">
            <w:pPr>
              <w:tabs>
                <w:tab w:val="left" w:pos="567"/>
              </w:tabs>
              <w:rPr>
                <w:b/>
                <w:sz w:val="22"/>
                <w:szCs w:val="22"/>
                <w:lang w:val="de-DE"/>
              </w:rPr>
            </w:pPr>
            <w:r w:rsidRPr="00C5371F">
              <w:rPr>
                <w:b/>
                <w:sz w:val="22"/>
                <w:szCs w:val="22"/>
                <w:lang w:val="de-DE"/>
              </w:rPr>
              <w:t>Luxembourg/Luxemburg</w:t>
            </w:r>
          </w:p>
          <w:p w14:paraId="1FCED1B5" w14:textId="77777777" w:rsidR="00113C69" w:rsidRPr="00C5371F" w:rsidRDefault="00113C69" w:rsidP="00736AEF">
            <w:pPr>
              <w:spacing w:line="252" w:lineRule="auto"/>
              <w:rPr>
                <w:sz w:val="22"/>
                <w:szCs w:val="22"/>
                <w:lang w:val="fr-BE"/>
              </w:rPr>
            </w:pPr>
            <w:r w:rsidRPr="00C5371F">
              <w:rPr>
                <w:sz w:val="22"/>
                <w:szCs w:val="22"/>
                <w:lang w:val="fr-BE"/>
              </w:rPr>
              <w:t>Organon Belgium</w:t>
            </w:r>
          </w:p>
          <w:p w14:paraId="5C4FDA9A" w14:textId="77777777" w:rsidR="00113C69" w:rsidRPr="00C5371F" w:rsidRDefault="00113C69" w:rsidP="00736AEF">
            <w:pPr>
              <w:spacing w:line="252" w:lineRule="auto"/>
              <w:rPr>
                <w:sz w:val="22"/>
                <w:szCs w:val="22"/>
                <w:lang w:val="fr-BE"/>
              </w:rPr>
            </w:pPr>
            <w:r w:rsidRPr="00C5371F">
              <w:rPr>
                <w:sz w:val="22"/>
                <w:szCs w:val="22"/>
                <w:lang w:val="fr-BE"/>
              </w:rPr>
              <w:t xml:space="preserve">Tél/Tel: 0080066550123 (+32 2 2418100) </w:t>
            </w:r>
          </w:p>
          <w:p w14:paraId="7E823B94" w14:textId="77777777" w:rsidR="000E5551" w:rsidRPr="00C5371F" w:rsidRDefault="00113C69" w:rsidP="00736AEF">
            <w:pPr>
              <w:spacing w:line="252" w:lineRule="auto"/>
              <w:rPr>
                <w:lang w:val="fr-BE"/>
              </w:rPr>
            </w:pPr>
            <w:r w:rsidRPr="00C5371F">
              <w:rPr>
                <w:sz w:val="22"/>
                <w:szCs w:val="22"/>
                <w:lang w:val="fr-BE"/>
              </w:rPr>
              <w:t>dpoc.benelux@organon.com</w:t>
            </w:r>
          </w:p>
          <w:p w14:paraId="6534A3B6" w14:textId="77777777" w:rsidR="0024066B" w:rsidRPr="00C5371F" w:rsidRDefault="0024066B" w:rsidP="00736AEF">
            <w:pPr>
              <w:tabs>
                <w:tab w:val="left" w:pos="567"/>
              </w:tabs>
              <w:rPr>
                <w:noProof/>
                <w:sz w:val="22"/>
                <w:szCs w:val="22"/>
              </w:rPr>
            </w:pPr>
          </w:p>
        </w:tc>
      </w:tr>
      <w:tr w:rsidR="0024066B" w:rsidRPr="00C5371F" w14:paraId="5E27BF97" w14:textId="77777777" w:rsidTr="009E5D36">
        <w:trPr>
          <w:cantSplit/>
        </w:trPr>
        <w:tc>
          <w:tcPr>
            <w:tcW w:w="2599" w:type="pct"/>
          </w:tcPr>
          <w:p w14:paraId="5DD2FD9F" w14:textId="77777777" w:rsidR="0024066B" w:rsidRPr="00C5371F" w:rsidRDefault="0024066B" w:rsidP="00736AEF">
            <w:pPr>
              <w:tabs>
                <w:tab w:val="left" w:pos="-720"/>
              </w:tabs>
              <w:suppressAutoHyphens/>
              <w:rPr>
                <w:noProof/>
                <w:sz w:val="22"/>
                <w:szCs w:val="22"/>
              </w:rPr>
            </w:pPr>
            <w:r w:rsidRPr="00C5371F">
              <w:rPr>
                <w:b/>
                <w:noProof/>
                <w:sz w:val="22"/>
                <w:szCs w:val="22"/>
              </w:rPr>
              <w:t>Česká republika</w:t>
            </w:r>
          </w:p>
          <w:p w14:paraId="0258A896" w14:textId="77777777" w:rsidR="00113C69" w:rsidRPr="00C5371F" w:rsidRDefault="00113C69" w:rsidP="00736AEF">
            <w:pPr>
              <w:tabs>
                <w:tab w:val="left" w:pos="-720"/>
              </w:tabs>
              <w:suppressAutoHyphens/>
              <w:rPr>
                <w:sz w:val="22"/>
                <w:szCs w:val="22"/>
              </w:rPr>
            </w:pPr>
            <w:r w:rsidRPr="00C5371F">
              <w:rPr>
                <w:sz w:val="22"/>
                <w:szCs w:val="22"/>
              </w:rPr>
              <w:t>Organon Czech Republic s.r.o.</w:t>
            </w:r>
          </w:p>
          <w:p w14:paraId="1E484495" w14:textId="5FE6C7CC" w:rsidR="00113C69" w:rsidRPr="00C5371F" w:rsidRDefault="00113C69" w:rsidP="00736AEF">
            <w:pPr>
              <w:tabs>
                <w:tab w:val="left" w:pos="-720"/>
              </w:tabs>
              <w:suppressAutoHyphens/>
              <w:rPr>
                <w:sz w:val="22"/>
                <w:szCs w:val="22"/>
              </w:rPr>
            </w:pPr>
            <w:r w:rsidRPr="00C5371F">
              <w:rPr>
                <w:sz w:val="22"/>
                <w:szCs w:val="22"/>
              </w:rPr>
              <w:t xml:space="preserve">Tel: +420 </w:t>
            </w:r>
            <w:ins w:id="11" w:author="OGN-RLW-MV" w:date="2025-11-07T13:03:00Z">
              <w:r w:rsidR="005F4BCC" w:rsidRPr="006143B0">
                <w:rPr>
                  <w:noProof/>
                  <w:sz w:val="22"/>
                  <w:szCs w:val="22"/>
                </w:rPr>
                <w:t>277 051 010</w:t>
              </w:r>
            </w:ins>
            <w:del w:id="12" w:author="OGN-RLW-MV" w:date="2025-11-07T13:03:00Z">
              <w:r w:rsidRPr="00C5371F" w:rsidDel="005F4BCC">
                <w:rPr>
                  <w:sz w:val="22"/>
                  <w:szCs w:val="22"/>
                </w:rPr>
                <w:delText>233 010 300</w:delText>
              </w:r>
            </w:del>
          </w:p>
          <w:p w14:paraId="557BC38C" w14:textId="77777777" w:rsidR="000E5551" w:rsidRPr="00C5371F" w:rsidRDefault="00113C69" w:rsidP="00736AEF">
            <w:pPr>
              <w:tabs>
                <w:tab w:val="left" w:pos="-720"/>
              </w:tabs>
              <w:suppressAutoHyphens/>
              <w:rPr>
                <w:sz w:val="22"/>
                <w:szCs w:val="22"/>
              </w:rPr>
            </w:pPr>
            <w:r w:rsidRPr="00C5371F">
              <w:rPr>
                <w:sz w:val="22"/>
                <w:szCs w:val="22"/>
              </w:rPr>
              <w:t>dpoc.czech@organon.com</w:t>
            </w:r>
          </w:p>
          <w:p w14:paraId="0809C447" w14:textId="6EE6CCDF" w:rsidR="0024066B" w:rsidRPr="00C5371F" w:rsidRDefault="0024066B" w:rsidP="00736AEF">
            <w:pPr>
              <w:rPr>
                <w:sz w:val="22"/>
                <w:szCs w:val="22"/>
              </w:rPr>
            </w:pPr>
          </w:p>
        </w:tc>
        <w:tc>
          <w:tcPr>
            <w:tcW w:w="2401" w:type="pct"/>
          </w:tcPr>
          <w:p w14:paraId="79BB9947" w14:textId="77777777" w:rsidR="0024066B" w:rsidRPr="00C5371F" w:rsidRDefault="0024066B" w:rsidP="00736AEF">
            <w:pPr>
              <w:rPr>
                <w:b/>
                <w:noProof/>
                <w:sz w:val="22"/>
                <w:szCs w:val="22"/>
              </w:rPr>
            </w:pPr>
            <w:r w:rsidRPr="00C5371F">
              <w:rPr>
                <w:b/>
                <w:noProof/>
                <w:sz w:val="22"/>
                <w:szCs w:val="22"/>
              </w:rPr>
              <w:t>Magyarország</w:t>
            </w:r>
          </w:p>
          <w:p w14:paraId="2CF42F8E" w14:textId="77777777" w:rsidR="00113C69" w:rsidRPr="00C5371F" w:rsidRDefault="00113C69" w:rsidP="00736AEF">
            <w:pPr>
              <w:rPr>
                <w:sz w:val="22"/>
                <w:szCs w:val="22"/>
              </w:rPr>
            </w:pPr>
            <w:r w:rsidRPr="00C5371F">
              <w:rPr>
                <w:sz w:val="22"/>
                <w:szCs w:val="22"/>
              </w:rPr>
              <w:t>Organon Hungary Kft.</w:t>
            </w:r>
          </w:p>
          <w:p w14:paraId="2ED130AE" w14:textId="77777777" w:rsidR="00113C69" w:rsidRPr="00C5371F" w:rsidRDefault="00113C69" w:rsidP="00736AEF">
            <w:pPr>
              <w:rPr>
                <w:sz w:val="22"/>
                <w:szCs w:val="22"/>
              </w:rPr>
            </w:pPr>
            <w:r w:rsidRPr="00C5371F">
              <w:rPr>
                <w:sz w:val="22"/>
                <w:szCs w:val="22"/>
              </w:rPr>
              <w:t xml:space="preserve">Tel.: </w:t>
            </w:r>
            <w:r w:rsidR="009528D4" w:rsidRPr="00C5371F">
              <w:rPr>
                <w:noProof/>
                <w:sz w:val="22"/>
                <w:szCs w:val="22"/>
              </w:rPr>
              <w:t>+36 1 766 1963</w:t>
            </w:r>
          </w:p>
          <w:p w14:paraId="2A4551BD" w14:textId="77777777" w:rsidR="000E5551" w:rsidRPr="00C5371F" w:rsidRDefault="00113C69" w:rsidP="00736AEF">
            <w:pPr>
              <w:tabs>
                <w:tab w:val="left" w:pos="-720"/>
              </w:tabs>
              <w:suppressAutoHyphens/>
              <w:rPr>
                <w:noProof/>
                <w:sz w:val="22"/>
                <w:szCs w:val="22"/>
              </w:rPr>
            </w:pPr>
            <w:r w:rsidRPr="00C5371F">
              <w:rPr>
                <w:sz w:val="22"/>
                <w:szCs w:val="22"/>
              </w:rPr>
              <w:t>dpoc.hungary@organon.com</w:t>
            </w:r>
          </w:p>
          <w:p w14:paraId="405D80EC" w14:textId="77777777" w:rsidR="0024066B" w:rsidRPr="00C5371F" w:rsidRDefault="0024066B" w:rsidP="00736AEF">
            <w:pPr>
              <w:tabs>
                <w:tab w:val="left" w:pos="567"/>
              </w:tabs>
              <w:rPr>
                <w:sz w:val="22"/>
                <w:szCs w:val="22"/>
              </w:rPr>
            </w:pPr>
          </w:p>
        </w:tc>
      </w:tr>
      <w:tr w:rsidR="0024066B" w:rsidRPr="00C5371F" w14:paraId="3313410A" w14:textId="77777777" w:rsidTr="009E5D36">
        <w:trPr>
          <w:cantSplit/>
        </w:trPr>
        <w:tc>
          <w:tcPr>
            <w:tcW w:w="2599" w:type="pct"/>
          </w:tcPr>
          <w:p w14:paraId="35EDE63D" w14:textId="77777777" w:rsidR="0024066B" w:rsidRPr="00C5371F" w:rsidRDefault="0024066B" w:rsidP="00736AEF">
            <w:pPr>
              <w:tabs>
                <w:tab w:val="left" w:pos="567"/>
              </w:tabs>
              <w:rPr>
                <w:b/>
                <w:sz w:val="22"/>
                <w:szCs w:val="22"/>
              </w:rPr>
            </w:pPr>
            <w:r w:rsidRPr="00C5371F">
              <w:rPr>
                <w:b/>
                <w:sz w:val="22"/>
                <w:szCs w:val="22"/>
              </w:rPr>
              <w:t>Danmark</w:t>
            </w:r>
          </w:p>
          <w:p w14:paraId="02A67899" w14:textId="77777777" w:rsidR="004358AE" w:rsidRPr="00C5371F" w:rsidRDefault="004358AE" w:rsidP="00736AEF">
            <w:pPr>
              <w:tabs>
                <w:tab w:val="left" w:pos="567"/>
              </w:tabs>
              <w:rPr>
                <w:sz w:val="22"/>
                <w:szCs w:val="22"/>
              </w:rPr>
            </w:pPr>
            <w:r w:rsidRPr="00C5371F">
              <w:rPr>
                <w:sz w:val="22"/>
                <w:szCs w:val="22"/>
              </w:rPr>
              <w:t>Organon D</w:t>
            </w:r>
            <w:r w:rsidR="00FC7E57" w:rsidRPr="00C5371F">
              <w:rPr>
                <w:sz w:val="22"/>
                <w:szCs w:val="22"/>
              </w:rPr>
              <w:t>e</w:t>
            </w:r>
            <w:r w:rsidRPr="00C5371F">
              <w:rPr>
                <w:sz w:val="22"/>
                <w:szCs w:val="22"/>
              </w:rPr>
              <w:t xml:space="preserve">nmark ApS </w:t>
            </w:r>
          </w:p>
          <w:p w14:paraId="476D2F2B" w14:textId="77777777" w:rsidR="004358AE" w:rsidRPr="00C5371F" w:rsidRDefault="004358AE" w:rsidP="00736AEF">
            <w:pPr>
              <w:tabs>
                <w:tab w:val="left" w:pos="567"/>
              </w:tabs>
              <w:rPr>
                <w:sz w:val="22"/>
                <w:szCs w:val="22"/>
              </w:rPr>
            </w:pPr>
            <w:r w:rsidRPr="00C5371F">
              <w:rPr>
                <w:sz w:val="22"/>
                <w:szCs w:val="22"/>
              </w:rPr>
              <w:t>Tlf: +45 4484 6800</w:t>
            </w:r>
          </w:p>
          <w:p w14:paraId="42B75732" w14:textId="377EA063" w:rsidR="0024066B" w:rsidRPr="00C5371F" w:rsidRDefault="00D42F47" w:rsidP="00736AEF">
            <w:pPr>
              <w:tabs>
                <w:tab w:val="left" w:pos="567"/>
              </w:tabs>
              <w:rPr>
                <w:sz w:val="22"/>
                <w:szCs w:val="22"/>
              </w:rPr>
            </w:pPr>
            <w:ins w:id="13" w:author="OGN-RLW-MV" w:date="2025-11-07T13:04:00Z">
              <w:r w:rsidRPr="00FF23B9">
                <w:rPr>
                  <w:sz w:val="22"/>
                  <w:szCs w:val="22"/>
                </w:rPr>
                <w:t>dpoc.dk.is</w:t>
              </w:r>
            </w:ins>
            <w:del w:id="14" w:author="OGN-RLW-MV" w:date="2025-11-07T13:04:00Z">
              <w:r w:rsidR="004358AE" w:rsidRPr="00C5371F" w:rsidDel="00D42F47">
                <w:rPr>
                  <w:sz w:val="22"/>
                  <w:szCs w:val="22"/>
                </w:rPr>
                <w:delText>info.denmark</w:delText>
              </w:r>
            </w:del>
            <w:r w:rsidR="004358AE" w:rsidRPr="00C5371F">
              <w:rPr>
                <w:sz w:val="22"/>
                <w:szCs w:val="22"/>
              </w:rPr>
              <w:t>@organon.com</w:t>
            </w:r>
          </w:p>
          <w:p w14:paraId="0E98EA17" w14:textId="77777777" w:rsidR="0024066B" w:rsidRPr="00C5371F" w:rsidRDefault="0024066B" w:rsidP="00736AEF">
            <w:pPr>
              <w:tabs>
                <w:tab w:val="left" w:pos="567"/>
              </w:tabs>
              <w:rPr>
                <w:b/>
                <w:sz w:val="22"/>
                <w:szCs w:val="22"/>
              </w:rPr>
            </w:pPr>
          </w:p>
        </w:tc>
        <w:tc>
          <w:tcPr>
            <w:tcW w:w="2401" w:type="pct"/>
          </w:tcPr>
          <w:p w14:paraId="1B592E6D" w14:textId="77777777" w:rsidR="0024066B" w:rsidRPr="002F401D" w:rsidRDefault="0024066B" w:rsidP="00736AEF">
            <w:pPr>
              <w:tabs>
                <w:tab w:val="left" w:pos="-720"/>
                <w:tab w:val="left" w:pos="4536"/>
              </w:tabs>
              <w:suppressAutoHyphens/>
              <w:rPr>
                <w:b/>
                <w:noProof/>
                <w:sz w:val="22"/>
                <w:szCs w:val="22"/>
                <w:lang w:val="it-IT"/>
              </w:rPr>
            </w:pPr>
            <w:r w:rsidRPr="002F401D">
              <w:rPr>
                <w:b/>
                <w:noProof/>
                <w:sz w:val="22"/>
                <w:szCs w:val="22"/>
                <w:lang w:val="it-IT"/>
              </w:rPr>
              <w:t>Malta</w:t>
            </w:r>
          </w:p>
          <w:p w14:paraId="4756DCAC" w14:textId="77777777" w:rsidR="00113C69" w:rsidRPr="002F401D" w:rsidRDefault="00113C69" w:rsidP="00736AEF">
            <w:pPr>
              <w:rPr>
                <w:rFonts w:eastAsia="MS Mincho"/>
                <w:sz w:val="22"/>
                <w:szCs w:val="22"/>
                <w:lang w:val="it-IT" w:eastAsia="ja-JP"/>
              </w:rPr>
            </w:pPr>
            <w:r w:rsidRPr="002F401D">
              <w:rPr>
                <w:rFonts w:eastAsia="MS Mincho"/>
                <w:sz w:val="22"/>
                <w:szCs w:val="22"/>
                <w:lang w:val="it-IT" w:eastAsia="ja-JP"/>
              </w:rPr>
              <w:t>Organon Pharma B</w:t>
            </w:r>
            <w:r w:rsidR="0090635D" w:rsidRPr="002F401D">
              <w:rPr>
                <w:rFonts w:eastAsia="MS Mincho"/>
                <w:sz w:val="22"/>
                <w:szCs w:val="22"/>
                <w:lang w:val="it-IT" w:eastAsia="ja-JP"/>
              </w:rPr>
              <w:t>.</w:t>
            </w:r>
            <w:r w:rsidRPr="002F401D">
              <w:rPr>
                <w:rFonts w:eastAsia="MS Mincho"/>
                <w:sz w:val="22"/>
                <w:szCs w:val="22"/>
                <w:lang w:val="it-IT" w:eastAsia="ja-JP"/>
              </w:rPr>
              <w:t>V</w:t>
            </w:r>
            <w:r w:rsidR="0090635D" w:rsidRPr="002F401D">
              <w:rPr>
                <w:rFonts w:eastAsia="MS Mincho"/>
                <w:sz w:val="22"/>
                <w:szCs w:val="22"/>
                <w:lang w:val="it-IT" w:eastAsia="ja-JP"/>
              </w:rPr>
              <w:t>.</w:t>
            </w:r>
            <w:r w:rsidRPr="002F401D">
              <w:rPr>
                <w:rFonts w:eastAsia="MS Mincho"/>
                <w:sz w:val="22"/>
                <w:szCs w:val="22"/>
                <w:lang w:val="it-IT" w:eastAsia="ja-JP"/>
              </w:rPr>
              <w:t>, Cyprus branch</w:t>
            </w:r>
          </w:p>
          <w:p w14:paraId="6A5C7A7D" w14:textId="77777777" w:rsidR="00113C69" w:rsidRPr="00C5371F" w:rsidRDefault="00113C69" w:rsidP="00736AEF">
            <w:pPr>
              <w:rPr>
                <w:rFonts w:eastAsia="MS Mincho"/>
                <w:sz w:val="22"/>
                <w:szCs w:val="22"/>
                <w:lang w:eastAsia="ja-JP"/>
              </w:rPr>
            </w:pPr>
            <w:r w:rsidRPr="00C5371F">
              <w:rPr>
                <w:rFonts w:eastAsia="MS Mincho"/>
                <w:sz w:val="22"/>
                <w:szCs w:val="22"/>
                <w:lang w:eastAsia="ja-JP"/>
              </w:rPr>
              <w:t>Tel: +356 2277 8116</w:t>
            </w:r>
          </w:p>
          <w:p w14:paraId="78D3FC9A" w14:textId="77777777" w:rsidR="000E5551" w:rsidRPr="00C5371F" w:rsidRDefault="00113C69" w:rsidP="00736AEF">
            <w:pPr>
              <w:rPr>
                <w:sz w:val="22"/>
                <w:szCs w:val="22"/>
              </w:rPr>
            </w:pPr>
            <w:r w:rsidRPr="00C5371F">
              <w:rPr>
                <w:rFonts w:eastAsia="MS Mincho"/>
                <w:sz w:val="22"/>
                <w:szCs w:val="22"/>
                <w:lang w:eastAsia="ja-JP"/>
              </w:rPr>
              <w:t>dpoc.cyprus@organon.com</w:t>
            </w:r>
          </w:p>
          <w:p w14:paraId="778E8F10" w14:textId="77777777" w:rsidR="0024066B" w:rsidRPr="00C5371F" w:rsidRDefault="0024066B" w:rsidP="00736AEF">
            <w:pPr>
              <w:tabs>
                <w:tab w:val="left" w:pos="567"/>
              </w:tabs>
              <w:rPr>
                <w:sz w:val="22"/>
                <w:szCs w:val="22"/>
              </w:rPr>
            </w:pPr>
          </w:p>
        </w:tc>
      </w:tr>
      <w:tr w:rsidR="00E36058" w:rsidRPr="00C5371F" w14:paraId="77803B44" w14:textId="77777777" w:rsidTr="009E5D36">
        <w:trPr>
          <w:cantSplit/>
        </w:trPr>
        <w:tc>
          <w:tcPr>
            <w:tcW w:w="2599" w:type="pct"/>
          </w:tcPr>
          <w:p w14:paraId="04B2E997" w14:textId="77777777" w:rsidR="00E36058" w:rsidRPr="00C5371F" w:rsidRDefault="00E36058" w:rsidP="00736AEF">
            <w:pPr>
              <w:tabs>
                <w:tab w:val="left" w:pos="567"/>
              </w:tabs>
              <w:rPr>
                <w:b/>
                <w:sz w:val="22"/>
                <w:szCs w:val="22"/>
                <w:lang w:val="de-DE"/>
              </w:rPr>
            </w:pPr>
            <w:r w:rsidRPr="00C5371F">
              <w:rPr>
                <w:b/>
                <w:sz w:val="22"/>
                <w:szCs w:val="22"/>
                <w:lang w:val="de-DE"/>
              </w:rPr>
              <w:t>Deutschland</w:t>
            </w:r>
          </w:p>
          <w:p w14:paraId="5EB7E7DF" w14:textId="77777777" w:rsidR="00E36058" w:rsidRPr="00C5371F" w:rsidRDefault="00E36058" w:rsidP="00736AEF">
            <w:pPr>
              <w:rPr>
                <w:sz w:val="22"/>
                <w:szCs w:val="22"/>
              </w:rPr>
            </w:pPr>
            <w:r w:rsidRPr="00C5371F">
              <w:rPr>
                <w:sz w:val="22"/>
                <w:szCs w:val="22"/>
              </w:rPr>
              <w:t>Organon Healthcare GmbH</w:t>
            </w:r>
          </w:p>
          <w:p w14:paraId="504741AF" w14:textId="274E7A41" w:rsidR="009528D4" w:rsidRPr="00C5371F" w:rsidRDefault="00E36058" w:rsidP="00736AEF">
            <w:pPr>
              <w:rPr>
                <w:sz w:val="22"/>
                <w:szCs w:val="22"/>
              </w:rPr>
            </w:pPr>
            <w:r w:rsidRPr="00FF46B6">
              <w:rPr>
                <w:sz w:val="22"/>
                <w:szCs w:val="22"/>
              </w:rPr>
              <w:t>Tel:</w:t>
            </w:r>
            <w:r w:rsidRPr="00C5371F">
              <w:rPr>
                <w:sz w:val="22"/>
                <w:szCs w:val="22"/>
              </w:rPr>
              <w:t xml:space="preserve"> 0800 3384 726 (+49</w:t>
            </w:r>
            <w:r w:rsidR="009528D4" w:rsidRPr="00C5371F">
              <w:rPr>
                <w:noProof/>
                <w:sz w:val="22"/>
                <w:szCs w:val="22"/>
                <w:lang w:val="en-US"/>
              </w:rPr>
              <w:t>(0) 89 2040022 10</w:t>
            </w:r>
            <w:r w:rsidRPr="00C5371F">
              <w:rPr>
                <w:sz w:val="22"/>
                <w:szCs w:val="22"/>
              </w:rPr>
              <w:t>)</w:t>
            </w:r>
          </w:p>
          <w:p w14:paraId="58AFB116" w14:textId="77777777" w:rsidR="00E36058" w:rsidRPr="00C5371F" w:rsidRDefault="009528D4" w:rsidP="00736AEF">
            <w:pPr>
              <w:rPr>
                <w:sz w:val="22"/>
                <w:szCs w:val="22"/>
              </w:rPr>
            </w:pPr>
            <w:r w:rsidRPr="00C5371F">
              <w:rPr>
                <w:noProof/>
                <w:sz w:val="22"/>
                <w:szCs w:val="22"/>
                <w:lang w:val="en-US"/>
              </w:rPr>
              <w:t>dpoc.germany@organon.com</w:t>
            </w:r>
          </w:p>
          <w:p w14:paraId="67298303" w14:textId="77777777" w:rsidR="00E36058" w:rsidRPr="00C5371F" w:rsidRDefault="00E36058" w:rsidP="00736AEF">
            <w:pPr>
              <w:tabs>
                <w:tab w:val="left" w:pos="567"/>
              </w:tabs>
              <w:rPr>
                <w:b/>
                <w:sz w:val="22"/>
                <w:szCs w:val="22"/>
                <w:lang w:val="de-DE"/>
              </w:rPr>
            </w:pPr>
          </w:p>
        </w:tc>
        <w:tc>
          <w:tcPr>
            <w:tcW w:w="2401" w:type="pct"/>
          </w:tcPr>
          <w:p w14:paraId="3E940B1E" w14:textId="77777777" w:rsidR="00E36058" w:rsidRPr="002F401D" w:rsidRDefault="00E36058" w:rsidP="00736AEF">
            <w:pPr>
              <w:suppressAutoHyphens/>
              <w:rPr>
                <w:sz w:val="22"/>
                <w:szCs w:val="22"/>
                <w:lang w:val="it-IT"/>
              </w:rPr>
            </w:pPr>
            <w:r w:rsidRPr="002F401D">
              <w:rPr>
                <w:b/>
                <w:sz w:val="22"/>
                <w:szCs w:val="22"/>
                <w:lang w:val="it-IT"/>
              </w:rPr>
              <w:t>Nederland</w:t>
            </w:r>
          </w:p>
          <w:p w14:paraId="507B4F7F" w14:textId="77777777" w:rsidR="00E36058" w:rsidRPr="002F401D" w:rsidRDefault="00E36058" w:rsidP="00736AEF">
            <w:pPr>
              <w:rPr>
                <w:rFonts w:eastAsia="Calibri"/>
                <w:sz w:val="22"/>
                <w:szCs w:val="22"/>
                <w:lang w:val="it-IT"/>
              </w:rPr>
            </w:pPr>
            <w:r w:rsidRPr="002F401D">
              <w:rPr>
                <w:rFonts w:eastAsia="Calibri"/>
                <w:sz w:val="22"/>
                <w:szCs w:val="22"/>
                <w:lang w:val="it-IT"/>
              </w:rPr>
              <w:t>N.V. Organon</w:t>
            </w:r>
          </w:p>
          <w:p w14:paraId="5B34794B" w14:textId="08B4D12E" w:rsidR="00E36058" w:rsidRPr="006143B0" w:rsidRDefault="00E36058" w:rsidP="00736AEF">
            <w:pPr>
              <w:rPr>
                <w:iCs/>
                <w:sz w:val="22"/>
                <w:szCs w:val="22"/>
                <w:lang w:val="nl-NL"/>
              </w:rPr>
            </w:pPr>
            <w:r w:rsidRPr="006143B0">
              <w:rPr>
                <w:iCs/>
                <w:sz w:val="22"/>
                <w:szCs w:val="22"/>
                <w:lang w:val="nl-NL"/>
              </w:rPr>
              <w:t>Tel</w:t>
            </w:r>
            <w:r w:rsidR="00076E11" w:rsidRPr="006143B0">
              <w:rPr>
                <w:iCs/>
                <w:sz w:val="22"/>
                <w:szCs w:val="22"/>
                <w:lang w:val="nl-NL"/>
              </w:rPr>
              <w:t>.</w:t>
            </w:r>
            <w:r w:rsidRPr="006143B0">
              <w:rPr>
                <w:iCs/>
                <w:sz w:val="22"/>
                <w:szCs w:val="22"/>
                <w:lang w:val="nl-NL"/>
              </w:rPr>
              <w:t xml:space="preserve">: 00800 </w:t>
            </w:r>
            <w:r w:rsidRPr="006143B0">
              <w:rPr>
                <w:sz w:val="22"/>
                <w:szCs w:val="22"/>
                <w:lang w:val="nl-NL"/>
              </w:rPr>
              <w:t>66550123</w:t>
            </w:r>
            <w:r w:rsidRPr="006143B0">
              <w:rPr>
                <w:iCs/>
                <w:sz w:val="22"/>
                <w:szCs w:val="22"/>
                <w:lang w:val="nl-NL"/>
              </w:rPr>
              <w:t xml:space="preserve"> (+</w:t>
            </w:r>
            <w:r w:rsidR="00376AF6" w:rsidRPr="006143B0">
              <w:rPr>
                <w:noProof/>
                <w:sz w:val="22"/>
                <w:szCs w:val="22"/>
                <w:lang w:val="nl-NL"/>
              </w:rPr>
              <w:t>32 2 2418100</w:t>
            </w:r>
            <w:r w:rsidRPr="006143B0">
              <w:rPr>
                <w:iCs/>
                <w:sz w:val="22"/>
                <w:szCs w:val="22"/>
                <w:lang w:val="nl-NL"/>
              </w:rPr>
              <w:t>)</w:t>
            </w:r>
          </w:p>
          <w:p w14:paraId="071E23FE" w14:textId="77777777" w:rsidR="00E36058" w:rsidRPr="00C5371F" w:rsidRDefault="00E36058" w:rsidP="00736AEF">
            <w:pPr>
              <w:rPr>
                <w:rFonts w:eastAsia="Calibri"/>
                <w:sz w:val="22"/>
                <w:szCs w:val="22"/>
              </w:rPr>
            </w:pPr>
            <w:r w:rsidRPr="00C5371F">
              <w:rPr>
                <w:rFonts w:eastAsia="Calibri"/>
                <w:sz w:val="22"/>
                <w:szCs w:val="22"/>
              </w:rPr>
              <w:t>dpoc.benelux@organon.com</w:t>
            </w:r>
          </w:p>
          <w:p w14:paraId="2A577069" w14:textId="77777777" w:rsidR="00E36058" w:rsidRPr="00C5371F" w:rsidRDefault="00E36058" w:rsidP="00736AEF">
            <w:pPr>
              <w:rPr>
                <w:sz w:val="22"/>
                <w:szCs w:val="22"/>
              </w:rPr>
            </w:pPr>
          </w:p>
        </w:tc>
      </w:tr>
      <w:tr w:rsidR="00E36058" w:rsidRPr="00C5371F" w14:paraId="59978150" w14:textId="77777777" w:rsidTr="009E5D36">
        <w:trPr>
          <w:cantSplit/>
        </w:trPr>
        <w:tc>
          <w:tcPr>
            <w:tcW w:w="2599" w:type="pct"/>
          </w:tcPr>
          <w:p w14:paraId="0D6E98B7" w14:textId="77777777" w:rsidR="00E36058" w:rsidRPr="002F401D" w:rsidRDefault="00E36058" w:rsidP="00736AEF">
            <w:pPr>
              <w:tabs>
                <w:tab w:val="left" w:pos="-720"/>
              </w:tabs>
              <w:suppressAutoHyphens/>
              <w:rPr>
                <w:b/>
                <w:bCs/>
                <w:noProof/>
                <w:sz w:val="22"/>
                <w:szCs w:val="22"/>
                <w:lang w:val="it-IT"/>
              </w:rPr>
            </w:pPr>
            <w:r w:rsidRPr="002F401D">
              <w:rPr>
                <w:b/>
                <w:bCs/>
                <w:noProof/>
                <w:sz w:val="22"/>
                <w:szCs w:val="22"/>
                <w:lang w:val="it-IT"/>
              </w:rPr>
              <w:t>Eesti</w:t>
            </w:r>
          </w:p>
          <w:p w14:paraId="66E56571" w14:textId="77777777" w:rsidR="00E36058" w:rsidRPr="002F401D" w:rsidRDefault="00E36058" w:rsidP="00736AEF">
            <w:pPr>
              <w:rPr>
                <w:rFonts w:eastAsia="Calibri"/>
                <w:sz w:val="22"/>
                <w:szCs w:val="22"/>
                <w:lang w:val="it-IT"/>
              </w:rPr>
            </w:pPr>
            <w:r w:rsidRPr="002F401D">
              <w:rPr>
                <w:rFonts w:eastAsia="Calibri"/>
                <w:sz w:val="22"/>
                <w:szCs w:val="22"/>
                <w:lang w:val="it-IT"/>
              </w:rPr>
              <w:t>Organon Pharma B.V. Estonian RO</w:t>
            </w:r>
          </w:p>
          <w:p w14:paraId="09718C67" w14:textId="77777777" w:rsidR="00393101" w:rsidRPr="00C5371F" w:rsidRDefault="00393101" w:rsidP="00736AEF">
            <w:pPr>
              <w:tabs>
                <w:tab w:val="left" w:pos="-720"/>
              </w:tabs>
              <w:suppressAutoHyphens/>
              <w:rPr>
                <w:sz w:val="22"/>
                <w:szCs w:val="22"/>
              </w:rPr>
            </w:pPr>
            <w:r w:rsidRPr="00C5371F">
              <w:rPr>
                <w:sz w:val="22"/>
                <w:szCs w:val="22"/>
              </w:rPr>
              <w:t>Tel: +372 66 61 300</w:t>
            </w:r>
          </w:p>
          <w:p w14:paraId="6423F18E" w14:textId="77777777" w:rsidR="00E36058" w:rsidRPr="00C5371F" w:rsidRDefault="00E36058" w:rsidP="00736AEF">
            <w:pPr>
              <w:rPr>
                <w:rFonts w:eastAsia="Calibri"/>
                <w:sz w:val="22"/>
                <w:szCs w:val="22"/>
              </w:rPr>
            </w:pPr>
            <w:r w:rsidRPr="00C5371F">
              <w:rPr>
                <w:rFonts w:eastAsia="Calibri"/>
                <w:sz w:val="22"/>
                <w:szCs w:val="22"/>
              </w:rPr>
              <w:t>dpoc.estonia@organon.com</w:t>
            </w:r>
          </w:p>
          <w:p w14:paraId="51F6BFE2" w14:textId="77777777" w:rsidR="00E36058" w:rsidRPr="00C5371F" w:rsidRDefault="00E36058" w:rsidP="00736AEF">
            <w:pPr>
              <w:tabs>
                <w:tab w:val="left" w:pos="567"/>
              </w:tabs>
              <w:rPr>
                <w:b/>
                <w:sz w:val="22"/>
                <w:szCs w:val="22"/>
              </w:rPr>
            </w:pPr>
          </w:p>
        </w:tc>
        <w:tc>
          <w:tcPr>
            <w:tcW w:w="2401" w:type="pct"/>
          </w:tcPr>
          <w:p w14:paraId="022C1F24" w14:textId="77777777" w:rsidR="00E36058" w:rsidRPr="00C5371F" w:rsidRDefault="00E36058" w:rsidP="00736AEF">
            <w:pPr>
              <w:rPr>
                <w:sz w:val="22"/>
                <w:szCs w:val="22"/>
              </w:rPr>
            </w:pPr>
            <w:r w:rsidRPr="00C5371F">
              <w:rPr>
                <w:b/>
                <w:sz w:val="22"/>
                <w:szCs w:val="22"/>
              </w:rPr>
              <w:t>Norge</w:t>
            </w:r>
          </w:p>
          <w:p w14:paraId="71B359FA" w14:textId="77777777" w:rsidR="00E36058" w:rsidRPr="00C5371F" w:rsidRDefault="00E36058" w:rsidP="00736AEF">
            <w:pPr>
              <w:rPr>
                <w:noProof/>
                <w:sz w:val="22"/>
                <w:szCs w:val="22"/>
              </w:rPr>
            </w:pPr>
            <w:r w:rsidRPr="00C5371F">
              <w:rPr>
                <w:noProof/>
                <w:sz w:val="22"/>
                <w:szCs w:val="22"/>
              </w:rPr>
              <w:t>Organon Norway AS</w:t>
            </w:r>
          </w:p>
          <w:p w14:paraId="088FCAFB" w14:textId="77777777" w:rsidR="00E36058" w:rsidRPr="00C5371F" w:rsidRDefault="00E36058" w:rsidP="00736AEF">
            <w:pPr>
              <w:rPr>
                <w:noProof/>
                <w:sz w:val="22"/>
                <w:szCs w:val="22"/>
              </w:rPr>
            </w:pPr>
            <w:r w:rsidRPr="00C5371F">
              <w:rPr>
                <w:noProof/>
                <w:sz w:val="22"/>
                <w:szCs w:val="22"/>
              </w:rPr>
              <w:t>Tlf: +47 24 14 56 60</w:t>
            </w:r>
          </w:p>
          <w:p w14:paraId="0F6AACAB" w14:textId="4B404412" w:rsidR="00E36058" w:rsidRPr="00C5371F" w:rsidRDefault="00E36058" w:rsidP="00736AEF">
            <w:pPr>
              <w:spacing w:line="240" w:lineRule="exact"/>
              <w:rPr>
                <w:noProof/>
                <w:sz w:val="22"/>
                <w:szCs w:val="22"/>
              </w:rPr>
            </w:pPr>
            <w:del w:id="15" w:author="OGN-RLW-MV" w:date="2025-11-07T13:04:00Z">
              <w:r w:rsidRPr="00FB419B" w:rsidDel="00FF5AE2">
                <w:rPr>
                  <w:noProof/>
                  <w:sz w:val="22"/>
                  <w:szCs w:val="22"/>
                </w:rPr>
                <w:delText>info</w:delText>
              </w:r>
            </w:del>
            <w:ins w:id="16" w:author="OGN-RLW-MV" w:date="2025-11-07T13:04:00Z">
              <w:r w:rsidR="00FF5AE2">
                <w:rPr>
                  <w:noProof/>
                  <w:sz w:val="22"/>
                  <w:szCs w:val="22"/>
                </w:rPr>
                <w:t>dpoc</w:t>
              </w:r>
            </w:ins>
            <w:r w:rsidRPr="00C5371F">
              <w:rPr>
                <w:noProof/>
                <w:sz w:val="22"/>
                <w:szCs w:val="22"/>
              </w:rPr>
              <w:t>.norway@organon.com</w:t>
            </w:r>
          </w:p>
          <w:p w14:paraId="0A6ED96B" w14:textId="77777777" w:rsidR="00E36058" w:rsidRPr="00C5371F" w:rsidRDefault="00E36058" w:rsidP="00736AEF">
            <w:pPr>
              <w:rPr>
                <w:sz w:val="22"/>
                <w:szCs w:val="22"/>
              </w:rPr>
            </w:pPr>
          </w:p>
        </w:tc>
      </w:tr>
      <w:tr w:rsidR="0024066B" w:rsidRPr="00C5371F" w14:paraId="24623DB1" w14:textId="77777777" w:rsidTr="009E5D36">
        <w:trPr>
          <w:cantSplit/>
        </w:trPr>
        <w:tc>
          <w:tcPr>
            <w:tcW w:w="2599" w:type="pct"/>
          </w:tcPr>
          <w:p w14:paraId="2448B0AE" w14:textId="77777777" w:rsidR="0024066B" w:rsidRPr="00C5371F" w:rsidRDefault="0024066B" w:rsidP="00736AEF">
            <w:pPr>
              <w:tabs>
                <w:tab w:val="left" w:pos="567"/>
              </w:tabs>
              <w:rPr>
                <w:b/>
                <w:sz w:val="22"/>
                <w:szCs w:val="22"/>
                <w:lang w:val="el-GR"/>
              </w:rPr>
            </w:pPr>
            <w:r w:rsidRPr="00C5371F">
              <w:rPr>
                <w:b/>
                <w:sz w:val="22"/>
                <w:szCs w:val="22"/>
              </w:rPr>
              <w:t>E</w:t>
            </w:r>
            <w:r w:rsidRPr="00C5371F">
              <w:rPr>
                <w:b/>
                <w:sz w:val="22"/>
                <w:szCs w:val="22"/>
                <w:lang w:val="el-GR"/>
              </w:rPr>
              <w:t>λλάδα</w:t>
            </w:r>
          </w:p>
          <w:p w14:paraId="13AEDC27" w14:textId="3E1D88D5" w:rsidR="0024066B" w:rsidRPr="00CF57C2" w:rsidRDefault="0024066B" w:rsidP="00736AEF">
            <w:pPr>
              <w:rPr>
                <w:sz w:val="22"/>
                <w:szCs w:val="22"/>
                <w:lang w:val="el-GR"/>
              </w:rPr>
            </w:pPr>
            <w:r w:rsidRPr="00C5371F">
              <w:rPr>
                <w:sz w:val="22"/>
                <w:szCs w:val="22"/>
              </w:rPr>
              <w:t>BIANE</w:t>
            </w:r>
            <w:r w:rsidRPr="00C5371F">
              <w:rPr>
                <w:sz w:val="22"/>
                <w:szCs w:val="22"/>
                <w:lang w:val="el-GR"/>
              </w:rPr>
              <w:t>Ξ Α.Ε</w:t>
            </w:r>
            <w:r w:rsidR="002769F1" w:rsidRPr="00CF57C2">
              <w:rPr>
                <w:sz w:val="22"/>
                <w:szCs w:val="22"/>
                <w:lang w:val="el-GR"/>
              </w:rPr>
              <w:t>.</w:t>
            </w:r>
          </w:p>
          <w:p w14:paraId="36408EF3" w14:textId="28AD6059" w:rsidR="0024066B" w:rsidRPr="00C5371F" w:rsidRDefault="0024066B" w:rsidP="00736AEF">
            <w:pPr>
              <w:rPr>
                <w:sz w:val="22"/>
                <w:szCs w:val="22"/>
                <w:lang w:val="el-GR"/>
              </w:rPr>
            </w:pPr>
            <w:r w:rsidRPr="00C5371F">
              <w:rPr>
                <w:sz w:val="22"/>
                <w:szCs w:val="22"/>
                <w:lang w:val="el-GR"/>
              </w:rPr>
              <w:t>Τηλ: +30 210 80091 11</w:t>
            </w:r>
          </w:p>
          <w:p w14:paraId="65B8BE64" w14:textId="7F4105F8" w:rsidR="0024066B" w:rsidRPr="00C5371F" w:rsidRDefault="0024066B" w:rsidP="00736AEF">
            <w:pPr>
              <w:rPr>
                <w:sz w:val="22"/>
                <w:szCs w:val="22"/>
              </w:rPr>
            </w:pPr>
            <w:r w:rsidRPr="00C5371F">
              <w:rPr>
                <w:snapToGrid w:val="0"/>
                <w:sz w:val="22"/>
                <w:szCs w:val="22"/>
              </w:rPr>
              <w:t>M</w:t>
            </w:r>
            <w:r w:rsidRPr="00C5371F">
              <w:rPr>
                <w:sz w:val="22"/>
                <w:szCs w:val="22"/>
              </w:rPr>
              <w:t>ailbox@vianex.gr</w:t>
            </w:r>
          </w:p>
          <w:p w14:paraId="7B6CF26B" w14:textId="77777777" w:rsidR="0024066B" w:rsidRPr="00C5371F" w:rsidRDefault="0024066B" w:rsidP="00736AEF">
            <w:pPr>
              <w:tabs>
                <w:tab w:val="left" w:pos="567"/>
              </w:tabs>
              <w:rPr>
                <w:b/>
                <w:sz w:val="22"/>
                <w:szCs w:val="22"/>
              </w:rPr>
            </w:pPr>
          </w:p>
        </w:tc>
        <w:tc>
          <w:tcPr>
            <w:tcW w:w="2401" w:type="pct"/>
          </w:tcPr>
          <w:p w14:paraId="1D9CE8E3" w14:textId="77777777" w:rsidR="0024066B" w:rsidRPr="00C5371F" w:rsidRDefault="0024066B" w:rsidP="00736AEF">
            <w:pPr>
              <w:tabs>
                <w:tab w:val="left" w:pos="567"/>
              </w:tabs>
              <w:rPr>
                <w:b/>
                <w:sz w:val="22"/>
                <w:szCs w:val="22"/>
              </w:rPr>
            </w:pPr>
            <w:r w:rsidRPr="00C5371F">
              <w:rPr>
                <w:b/>
                <w:sz w:val="22"/>
                <w:szCs w:val="22"/>
              </w:rPr>
              <w:t>Österreich</w:t>
            </w:r>
          </w:p>
          <w:p w14:paraId="279F033D" w14:textId="1BC982B7" w:rsidR="00C5371F" w:rsidRPr="00C5371F" w:rsidRDefault="006F536C" w:rsidP="00736AEF">
            <w:pPr>
              <w:tabs>
                <w:tab w:val="left" w:pos="567"/>
              </w:tabs>
              <w:rPr>
                <w:sz w:val="22"/>
                <w:szCs w:val="22"/>
              </w:rPr>
            </w:pPr>
            <w:r w:rsidRPr="00C5371F">
              <w:rPr>
                <w:rStyle w:val="normaltextrun"/>
                <w:sz w:val="22"/>
                <w:szCs w:val="22"/>
                <w:shd w:val="clear" w:color="auto" w:fill="FFFFFF"/>
                <w:lang w:val="de-DE"/>
              </w:rPr>
              <w:t>Organon Healthcare GmbH</w:t>
            </w:r>
            <w:r w:rsidRPr="00C5371F">
              <w:rPr>
                <w:rStyle w:val="eop"/>
                <w:sz w:val="22"/>
                <w:szCs w:val="22"/>
                <w:shd w:val="clear" w:color="auto" w:fill="FFFFFF"/>
              </w:rPr>
              <w:t> </w:t>
            </w:r>
          </w:p>
          <w:p w14:paraId="1A4C0C89" w14:textId="061EE92C" w:rsidR="00113C69" w:rsidRPr="00C5371F" w:rsidRDefault="00113C69" w:rsidP="00736AEF">
            <w:pPr>
              <w:tabs>
                <w:tab w:val="left" w:pos="567"/>
              </w:tabs>
              <w:rPr>
                <w:sz w:val="22"/>
                <w:szCs w:val="22"/>
              </w:rPr>
            </w:pPr>
            <w:r w:rsidRPr="00C5371F">
              <w:rPr>
                <w:sz w:val="22"/>
                <w:szCs w:val="22"/>
              </w:rPr>
              <w:t xml:space="preserve">Tel: </w:t>
            </w:r>
            <w:r w:rsidR="006F536C" w:rsidRPr="00C5371F">
              <w:rPr>
                <w:rStyle w:val="normaltextrun"/>
                <w:sz w:val="22"/>
                <w:szCs w:val="22"/>
                <w:bdr w:val="none" w:sz="0" w:space="0" w:color="auto" w:frame="1"/>
              </w:rPr>
              <w:t>+49 (0) 89 2040022 10</w:t>
            </w:r>
          </w:p>
          <w:p w14:paraId="24FD4C3B" w14:textId="47B497B5" w:rsidR="0024066B" w:rsidRPr="00C5371F" w:rsidRDefault="006F536C" w:rsidP="00736AEF">
            <w:pPr>
              <w:tabs>
                <w:tab w:val="left" w:pos="567"/>
              </w:tabs>
              <w:rPr>
                <w:sz w:val="22"/>
                <w:szCs w:val="22"/>
              </w:rPr>
            </w:pPr>
            <w:r w:rsidRPr="00C5371F">
              <w:rPr>
                <w:rStyle w:val="normaltextrun"/>
                <w:sz w:val="22"/>
                <w:szCs w:val="22"/>
                <w:bdr w:val="none" w:sz="0" w:space="0" w:color="auto" w:frame="1"/>
              </w:rPr>
              <w:t>dpoc.austria@organon.com</w:t>
            </w:r>
          </w:p>
        </w:tc>
      </w:tr>
      <w:tr w:rsidR="0024066B" w:rsidRPr="00C5371F" w14:paraId="2A261D46" w14:textId="77777777" w:rsidTr="009E5D36">
        <w:trPr>
          <w:cantSplit/>
          <w:trHeight w:val="1146"/>
        </w:trPr>
        <w:tc>
          <w:tcPr>
            <w:tcW w:w="2599" w:type="pct"/>
          </w:tcPr>
          <w:p w14:paraId="67E56300" w14:textId="77777777" w:rsidR="0024066B" w:rsidRPr="00C5371F" w:rsidRDefault="0024066B" w:rsidP="00736AEF">
            <w:pPr>
              <w:tabs>
                <w:tab w:val="left" w:pos="567"/>
              </w:tabs>
              <w:rPr>
                <w:b/>
                <w:sz w:val="22"/>
                <w:szCs w:val="22"/>
                <w:lang w:val="de-DE"/>
              </w:rPr>
            </w:pPr>
            <w:r w:rsidRPr="00C5371F">
              <w:rPr>
                <w:b/>
                <w:sz w:val="22"/>
                <w:szCs w:val="22"/>
                <w:lang w:val="de-DE"/>
              </w:rPr>
              <w:t>España</w:t>
            </w:r>
          </w:p>
          <w:p w14:paraId="6613DD93" w14:textId="77777777" w:rsidR="004358AE" w:rsidRPr="002F401D" w:rsidRDefault="004358AE" w:rsidP="00736AEF">
            <w:pPr>
              <w:rPr>
                <w:sz w:val="22"/>
                <w:szCs w:val="22"/>
                <w:lang w:val="it-IT"/>
              </w:rPr>
            </w:pPr>
            <w:r w:rsidRPr="002F401D">
              <w:rPr>
                <w:sz w:val="22"/>
                <w:szCs w:val="22"/>
                <w:lang w:val="it-IT"/>
              </w:rPr>
              <w:t>Organon Salud, S.L.</w:t>
            </w:r>
          </w:p>
          <w:p w14:paraId="232843CB" w14:textId="77777777" w:rsidR="00DE0860" w:rsidRPr="00C5371F" w:rsidRDefault="004358AE" w:rsidP="00736AEF">
            <w:pPr>
              <w:tabs>
                <w:tab w:val="left" w:pos="567"/>
              </w:tabs>
              <w:rPr>
                <w:b/>
                <w:sz w:val="22"/>
                <w:szCs w:val="22"/>
              </w:rPr>
            </w:pPr>
            <w:r w:rsidRPr="00C5371F">
              <w:rPr>
                <w:sz w:val="22"/>
                <w:szCs w:val="22"/>
              </w:rPr>
              <w:t>Tel: +34 91 591 12 79</w:t>
            </w:r>
          </w:p>
          <w:p w14:paraId="5ABD9218" w14:textId="77777777" w:rsidR="0024066B" w:rsidRPr="00C5371F" w:rsidRDefault="00376AF6" w:rsidP="00736AEF">
            <w:pPr>
              <w:tabs>
                <w:tab w:val="left" w:pos="567"/>
              </w:tabs>
              <w:rPr>
                <w:b/>
                <w:sz w:val="22"/>
                <w:szCs w:val="22"/>
              </w:rPr>
            </w:pPr>
            <w:r w:rsidRPr="00C5371F">
              <w:rPr>
                <w:sz w:val="22"/>
                <w:szCs w:val="22"/>
              </w:rPr>
              <w:t>organon_info@organon.com</w:t>
            </w:r>
          </w:p>
        </w:tc>
        <w:tc>
          <w:tcPr>
            <w:tcW w:w="2401" w:type="pct"/>
          </w:tcPr>
          <w:p w14:paraId="359A8A45" w14:textId="77777777" w:rsidR="0024066B" w:rsidRPr="00C5371F" w:rsidRDefault="0024066B" w:rsidP="00736AEF">
            <w:pPr>
              <w:tabs>
                <w:tab w:val="left" w:pos="-720"/>
                <w:tab w:val="left" w:pos="4536"/>
              </w:tabs>
              <w:suppressAutoHyphens/>
              <w:rPr>
                <w:b/>
                <w:bCs/>
                <w:i/>
                <w:iCs/>
                <w:noProof/>
                <w:sz w:val="22"/>
                <w:szCs w:val="22"/>
                <w:lang w:val="pl-PL"/>
              </w:rPr>
            </w:pPr>
            <w:r w:rsidRPr="00C5371F">
              <w:rPr>
                <w:b/>
                <w:noProof/>
                <w:sz w:val="22"/>
                <w:szCs w:val="22"/>
                <w:lang w:val="pl-PL"/>
              </w:rPr>
              <w:t>Polska</w:t>
            </w:r>
          </w:p>
          <w:p w14:paraId="04B753F5" w14:textId="77777777" w:rsidR="00113C69" w:rsidRPr="00C5371F" w:rsidRDefault="00113C69" w:rsidP="00736AEF">
            <w:pPr>
              <w:tabs>
                <w:tab w:val="left" w:pos="-720"/>
              </w:tabs>
              <w:suppressAutoHyphens/>
              <w:rPr>
                <w:sz w:val="22"/>
                <w:szCs w:val="22"/>
                <w:lang w:val="pl-PL"/>
              </w:rPr>
            </w:pPr>
            <w:r w:rsidRPr="00C5371F">
              <w:rPr>
                <w:sz w:val="22"/>
                <w:szCs w:val="22"/>
                <w:lang w:val="pl-PL"/>
              </w:rPr>
              <w:t>Organon Polska Sp. z o.o.</w:t>
            </w:r>
          </w:p>
          <w:p w14:paraId="081C9E25" w14:textId="1CE27934" w:rsidR="003A19B6" w:rsidRPr="00C5371F" w:rsidRDefault="00113C69" w:rsidP="00736AEF">
            <w:pPr>
              <w:tabs>
                <w:tab w:val="left" w:pos="-720"/>
              </w:tabs>
              <w:suppressAutoHyphens/>
              <w:rPr>
                <w:sz w:val="22"/>
                <w:szCs w:val="22"/>
                <w:lang w:val="pl-PL"/>
              </w:rPr>
            </w:pPr>
            <w:r w:rsidRPr="00C5371F">
              <w:rPr>
                <w:sz w:val="22"/>
                <w:szCs w:val="22"/>
                <w:lang w:val="pl-PL"/>
              </w:rPr>
              <w:t xml:space="preserve">Tel.: </w:t>
            </w:r>
            <w:ins w:id="17" w:author="OGN-RLW-MV" w:date="2025-11-07T13:05:00Z">
              <w:r w:rsidR="00BA113B" w:rsidRPr="00FB419B">
                <w:rPr>
                  <w:noProof/>
                  <w:sz w:val="22"/>
                  <w:szCs w:val="22"/>
                  <w:lang w:val="pl"/>
                </w:rPr>
                <w:t>+48 22 306 57 64</w:t>
              </w:r>
            </w:ins>
            <w:del w:id="18" w:author="OGN-RLW-MV" w:date="2025-11-07T13:05:00Z">
              <w:r w:rsidRPr="00C5371F" w:rsidDel="00BA113B">
                <w:rPr>
                  <w:sz w:val="22"/>
                  <w:szCs w:val="22"/>
                  <w:lang w:val="pl-PL"/>
                </w:rPr>
                <w:delText>+48 22 105 50 01</w:delText>
              </w:r>
            </w:del>
          </w:p>
          <w:p w14:paraId="4CEBB780" w14:textId="1EBF851A" w:rsidR="000E5551" w:rsidRPr="00FB419B" w:rsidDel="009C1278" w:rsidRDefault="009C1278" w:rsidP="00736AEF">
            <w:pPr>
              <w:tabs>
                <w:tab w:val="left" w:pos="567"/>
              </w:tabs>
              <w:rPr>
                <w:del w:id="19" w:author="OGN-RLW-MV" w:date="2025-11-07T13:06:00Z"/>
                <w:sz w:val="22"/>
                <w:szCs w:val="22"/>
              </w:rPr>
            </w:pPr>
            <w:ins w:id="20" w:author="OGN-RLW-MV" w:date="2025-11-07T13:06:00Z">
              <w:r w:rsidRPr="00FB419B">
                <w:rPr>
                  <w:noProof/>
                  <w:sz w:val="22"/>
                  <w:szCs w:val="22"/>
                  <w:lang w:val="pl"/>
                </w:rPr>
                <w:t>dpoc.poland@organon.com</w:t>
              </w:r>
              <w:r w:rsidRPr="00FB419B" w:rsidDel="009C1278">
                <w:rPr>
                  <w:sz w:val="22"/>
                  <w:szCs w:val="22"/>
                  <w:lang w:val="pl-PL"/>
                </w:rPr>
                <w:t xml:space="preserve"> </w:t>
              </w:r>
            </w:ins>
            <w:del w:id="21" w:author="OGN-RLW-MV" w:date="2025-11-07T13:06:00Z">
              <w:r w:rsidR="003A19B6" w:rsidRPr="00FB419B" w:rsidDel="009C1278">
                <w:rPr>
                  <w:sz w:val="22"/>
                  <w:szCs w:val="22"/>
                  <w:lang w:val="pl-PL"/>
                </w:rPr>
                <w:delText>organonpolska@organon.com</w:delText>
              </w:r>
            </w:del>
          </w:p>
          <w:p w14:paraId="09EB7CF9" w14:textId="77777777" w:rsidR="0024066B" w:rsidRPr="00C5371F" w:rsidRDefault="0024066B" w:rsidP="00736AEF">
            <w:pPr>
              <w:tabs>
                <w:tab w:val="left" w:pos="567"/>
              </w:tabs>
              <w:rPr>
                <w:b/>
                <w:sz w:val="22"/>
                <w:szCs w:val="22"/>
              </w:rPr>
            </w:pPr>
          </w:p>
        </w:tc>
      </w:tr>
      <w:tr w:rsidR="0024066B" w:rsidRPr="00C5371F" w14:paraId="57FE73E7" w14:textId="77777777" w:rsidTr="009E5D36">
        <w:trPr>
          <w:cantSplit/>
          <w:trHeight w:val="1122"/>
        </w:trPr>
        <w:tc>
          <w:tcPr>
            <w:tcW w:w="2599" w:type="pct"/>
          </w:tcPr>
          <w:p w14:paraId="133DBE7B" w14:textId="77777777" w:rsidR="0024066B" w:rsidRPr="00C5371F" w:rsidRDefault="0024066B" w:rsidP="00736AEF">
            <w:pPr>
              <w:tabs>
                <w:tab w:val="left" w:pos="567"/>
              </w:tabs>
              <w:rPr>
                <w:b/>
                <w:sz w:val="22"/>
                <w:szCs w:val="22"/>
              </w:rPr>
            </w:pPr>
            <w:r w:rsidRPr="00C5371F">
              <w:rPr>
                <w:b/>
                <w:sz w:val="22"/>
                <w:szCs w:val="22"/>
              </w:rPr>
              <w:lastRenderedPageBreak/>
              <w:t>France</w:t>
            </w:r>
          </w:p>
          <w:p w14:paraId="42C12310" w14:textId="77777777" w:rsidR="001F4314" w:rsidRPr="00C5371F" w:rsidRDefault="001F4314" w:rsidP="00736AEF">
            <w:pPr>
              <w:rPr>
                <w:sz w:val="22"/>
              </w:rPr>
            </w:pPr>
            <w:r w:rsidRPr="00C5371F">
              <w:rPr>
                <w:sz w:val="22"/>
              </w:rPr>
              <w:t xml:space="preserve">Organon France </w:t>
            </w:r>
          </w:p>
          <w:p w14:paraId="066B075D" w14:textId="77777777" w:rsidR="001F4314" w:rsidRPr="00C5371F" w:rsidRDefault="001F4314" w:rsidP="00736AEF">
            <w:pPr>
              <w:rPr>
                <w:sz w:val="22"/>
              </w:rPr>
            </w:pPr>
            <w:r w:rsidRPr="00C5371F">
              <w:rPr>
                <w:sz w:val="22"/>
              </w:rPr>
              <w:t>Tél: +33 (0) 1 57 77 32 00</w:t>
            </w:r>
          </w:p>
          <w:p w14:paraId="53063980" w14:textId="77777777" w:rsidR="00F6514B" w:rsidRPr="00C5371F" w:rsidRDefault="00F6514B" w:rsidP="00736AEF">
            <w:pPr>
              <w:rPr>
                <w:b/>
                <w:sz w:val="22"/>
                <w:szCs w:val="22"/>
              </w:rPr>
            </w:pPr>
          </w:p>
        </w:tc>
        <w:tc>
          <w:tcPr>
            <w:tcW w:w="2401" w:type="pct"/>
          </w:tcPr>
          <w:p w14:paraId="30D8BE9D" w14:textId="77777777" w:rsidR="0024066B" w:rsidRPr="00C5371F" w:rsidRDefault="0024066B" w:rsidP="00736AEF">
            <w:pPr>
              <w:rPr>
                <w:sz w:val="22"/>
                <w:szCs w:val="22"/>
                <w:lang w:val="pt-PT"/>
              </w:rPr>
            </w:pPr>
            <w:r w:rsidRPr="00C5371F">
              <w:rPr>
                <w:b/>
                <w:sz w:val="22"/>
                <w:szCs w:val="22"/>
                <w:lang w:val="pt-PT"/>
              </w:rPr>
              <w:t>Portugal</w:t>
            </w:r>
          </w:p>
          <w:p w14:paraId="06156215" w14:textId="77777777" w:rsidR="008C234E" w:rsidRPr="002F401D" w:rsidRDefault="008C234E" w:rsidP="00736AEF">
            <w:pPr>
              <w:rPr>
                <w:rFonts w:eastAsia="Calibri"/>
                <w:sz w:val="22"/>
                <w:szCs w:val="22"/>
                <w:lang w:val="it-IT"/>
              </w:rPr>
            </w:pPr>
            <w:r w:rsidRPr="002F401D">
              <w:rPr>
                <w:rFonts w:eastAsia="Calibri"/>
                <w:sz w:val="22"/>
                <w:szCs w:val="22"/>
                <w:lang w:val="it-IT"/>
              </w:rPr>
              <w:t>Organon Portugal, Sociedade Unipessoal Lda.</w:t>
            </w:r>
          </w:p>
          <w:p w14:paraId="7D607952" w14:textId="77777777" w:rsidR="008C234E" w:rsidRPr="00C5371F" w:rsidRDefault="008C234E" w:rsidP="00736AEF">
            <w:pPr>
              <w:rPr>
                <w:rFonts w:eastAsia="Calibri"/>
                <w:sz w:val="22"/>
                <w:szCs w:val="22"/>
              </w:rPr>
            </w:pPr>
            <w:r w:rsidRPr="00C5371F">
              <w:rPr>
                <w:rFonts w:eastAsia="Calibri"/>
                <w:sz w:val="22"/>
                <w:szCs w:val="22"/>
              </w:rPr>
              <w:t>Tel: +351 218705500</w:t>
            </w:r>
          </w:p>
          <w:p w14:paraId="791B39BE" w14:textId="77777777" w:rsidR="008C234E" w:rsidRPr="00C5371F" w:rsidRDefault="008C234E" w:rsidP="00736AEF">
            <w:pPr>
              <w:rPr>
                <w:rFonts w:eastAsia="Calibri"/>
                <w:sz w:val="22"/>
                <w:szCs w:val="22"/>
              </w:rPr>
            </w:pPr>
            <w:r w:rsidRPr="00C5371F">
              <w:rPr>
                <w:rFonts w:eastAsia="Calibri"/>
                <w:sz w:val="22"/>
                <w:szCs w:val="22"/>
              </w:rPr>
              <w:t>geral_pt@organon.com</w:t>
            </w:r>
          </w:p>
          <w:p w14:paraId="24833113" w14:textId="77777777" w:rsidR="008C234E" w:rsidRPr="00C5371F" w:rsidRDefault="008C234E" w:rsidP="00736AEF">
            <w:pPr>
              <w:tabs>
                <w:tab w:val="left" w:pos="567"/>
              </w:tabs>
              <w:rPr>
                <w:noProof/>
                <w:sz w:val="22"/>
                <w:szCs w:val="22"/>
              </w:rPr>
            </w:pPr>
          </w:p>
        </w:tc>
      </w:tr>
      <w:tr w:rsidR="0024066B" w:rsidRPr="00C5371F" w14:paraId="681ED3AE" w14:textId="77777777" w:rsidTr="009E5D36">
        <w:trPr>
          <w:cantSplit/>
          <w:trHeight w:val="914"/>
        </w:trPr>
        <w:tc>
          <w:tcPr>
            <w:tcW w:w="2599" w:type="pct"/>
          </w:tcPr>
          <w:p w14:paraId="57B14221" w14:textId="77777777" w:rsidR="0024066B" w:rsidRPr="002F401D" w:rsidRDefault="0024066B" w:rsidP="00736AEF">
            <w:pPr>
              <w:tabs>
                <w:tab w:val="left" w:pos="567"/>
              </w:tabs>
              <w:rPr>
                <w:b/>
                <w:sz w:val="22"/>
                <w:szCs w:val="22"/>
                <w:lang w:val="it-IT"/>
              </w:rPr>
            </w:pPr>
            <w:r w:rsidRPr="002F401D">
              <w:rPr>
                <w:b/>
                <w:sz w:val="22"/>
                <w:szCs w:val="22"/>
                <w:lang w:val="it-IT"/>
              </w:rPr>
              <w:t>Hrvatska</w:t>
            </w:r>
          </w:p>
          <w:p w14:paraId="4642C454" w14:textId="77777777" w:rsidR="00170C44" w:rsidRPr="002F401D" w:rsidRDefault="00170C44" w:rsidP="00736AEF">
            <w:pPr>
              <w:tabs>
                <w:tab w:val="left" w:pos="567"/>
              </w:tabs>
              <w:rPr>
                <w:sz w:val="22"/>
                <w:szCs w:val="22"/>
                <w:lang w:val="it-IT"/>
              </w:rPr>
            </w:pPr>
            <w:r w:rsidRPr="002F401D">
              <w:rPr>
                <w:sz w:val="22"/>
                <w:szCs w:val="22"/>
                <w:lang w:val="it-IT"/>
              </w:rPr>
              <w:t>Organon Pharma d.o.o.</w:t>
            </w:r>
          </w:p>
          <w:p w14:paraId="0A72AA47" w14:textId="77777777" w:rsidR="00170C44" w:rsidRPr="00C5371F" w:rsidRDefault="00170C44" w:rsidP="00736AEF">
            <w:pPr>
              <w:tabs>
                <w:tab w:val="left" w:pos="567"/>
              </w:tabs>
              <w:rPr>
                <w:sz w:val="22"/>
                <w:szCs w:val="22"/>
              </w:rPr>
            </w:pPr>
            <w:r w:rsidRPr="00C5371F">
              <w:rPr>
                <w:sz w:val="22"/>
                <w:szCs w:val="22"/>
              </w:rPr>
              <w:t>Tel: +385 1 638 4530</w:t>
            </w:r>
          </w:p>
          <w:p w14:paraId="6BFB1E83" w14:textId="77777777" w:rsidR="000E5551" w:rsidRPr="00C5371F" w:rsidRDefault="00170C44" w:rsidP="00736AEF">
            <w:pPr>
              <w:tabs>
                <w:tab w:val="left" w:pos="567"/>
              </w:tabs>
              <w:rPr>
                <w:sz w:val="22"/>
                <w:szCs w:val="22"/>
              </w:rPr>
            </w:pPr>
            <w:r w:rsidRPr="00C5371F">
              <w:rPr>
                <w:sz w:val="22"/>
                <w:szCs w:val="22"/>
              </w:rPr>
              <w:t>dpoc.croatia@organon.com</w:t>
            </w:r>
          </w:p>
          <w:p w14:paraId="1BCE74B0" w14:textId="77777777" w:rsidR="0024066B" w:rsidRPr="00C5371F" w:rsidRDefault="0024066B" w:rsidP="00736AEF">
            <w:pPr>
              <w:tabs>
                <w:tab w:val="left" w:pos="567"/>
              </w:tabs>
              <w:rPr>
                <w:b/>
                <w:sz w:val="22"/>
                <w:szCs w:val="22"/>
              </w:rPr>
            </w:pPr>
          </w:p>
        </w:tc>
        <w:tc>
          <w:tcPr>
            <w:tcW w:w="2401" w:type="pct"/>
          </w:tcPr>
          <w:p w14:paraId="5A5F4965" w14:textId="77777777" w:rsidR="0024066B" w:rsidRPr="00C5371F" w:rsidRDefault="0024066B" w:rsidP="00736AEF">
            <w:pPr>
              <w:tabs>
                <w:tab w:val="left" w:pos="-720"/>
                <w:tab w:val="left" w:pos="4536"/>
              </w:tabs>
              <w:suppressAutoHyphens/>
              <w:rPr>
                <w:sz w:val="22"/>
                <w:szCs w:val="22"/>
              </w:rPr>
            </w:pPr>
            <w:r w:rsidRPr="00C5371F">
              <w:rPr>
                <w:b/>
                <w:sz w:val="22"/>
                <w:szCs w:val="22"/>
              </w:rPr>
              <w:t>România</w:t>
            </w:r>
          </w:p>
          <w:p w14:paraId="148F9025" w14:textId="77777777" w:rsidR="00170C44" w:rsidRPr="00C5371F" w:rsidRDefault="00170C44" w:rsidP="00736AEF">
            <w:pPr>
              <w:tabs>
                <w:tab w:val="left" w:pos="-720"/>
                <w:tab w:val="left" w:pos="4536"/>
              </w:tabs>
              <w:suppressAutoHyphens/>
              <w:rPr>
                <w:sz w:val="22"/>
                <w:szCs w:val="22"/>
              </w:rPr>
            </w:pPr>
            <w:r w:rsidRPr="00C5371F">
              <w:rPr>
                <w:sz w:val="22"/>
                <w:szCs w:val="22"/>
              </w:rPr>
              <w:t>Organon Biosciences S.R.L.</w:t>
            </w:r>
          </w:p>
          <w:p w14:paraId="629996DC" w14:textId="77777777" w:rsidR="00170C44" w:rsidRPr="00C5371F" w:rsidRDefault="00170C44" w:rsidP="00736AEF">
            <w:pPr>
              <w:tabs>
                <w:tab w:val="left" w:pos="-720"/>
                <w:tab w:val="left" w:pos="4536"/>
              </w:tabs>
              <w:suppressAutoHyphens/>
              <w:rPr>
                <w:sz w:val="22"/>
                <w:szCs w:val="22"/>
              </w:rPr>
            </w:pPr>
            <w:r w:rsidRPr="00C5371F">
              <w:rPr>
                <w:sz w:val="22"/>
                <w:szCs w:val="22"/>
              </w:rPr>
              <w:t>Tel: +40 21 527 29 90</w:t>
            </w:r>
          </w:p>
          <w:p w14:paraId="00661ACD" w14:textId="33010494" w:rsidR="0024066B" w:rsidRPr="00C5371F" w:rsidRDefault="006F536C" w:rsidP="00736AEF">
            <w:pPr>
              <w:tabs>
                <w:tab w:val="left" w:pos="-720"/>
              </w:tabs>
              <w:suppressAutoHyphens/>
              <w:rPr>
                <w:noProof/>
                <w:sz w:val="22"/>
                <w:szCs w:val="22"/>
              </w:rPr>
            </w:pPr>
            <w:r w:rsidRPr="00C5371F">
              <w:rPr>
                <w:rStyle w:val="normaltextrun"/>
                <w:sz w:val="22"/>
                <w:szCs w:val="22"/>
                <w:shd w:val="clear" w:color="auto" w:fill="FFFFFF"/>
                <w:lang w:val="fr-FR"/>
              </w:rPr>
              <w:t>dpoc.romania@organon.com</w:t>
            </w:r>
            <w:r w:rsidRPr="00C5371F">
              <w:rPr>
                <w:rStyle w:val="eop"/>
                <w:sz w:val="22"/>
                <w:szCs w:val="22"/>
                <w:shd w:val="clear" w:color="auto" w:fill="FFFFFF"/>
              </w:rPr>
              <w:t> </w:t>
            </w:r>
          </w:p>
        </w:tc>
      </w:tr>
      <w:tr w:rsidR="0024066B" w:rsidRPr="00C5371F" w14:paraId="4393B6AD" w14:textId="77777777" w:rsidTr="009E5D36">
        <w:trPr>
          <w:cantSplit/>
          <w:trHeight w:val="1074"/>
        </w:trPr>
        <w:tc>
          <w:tcPr>
            <w:tcW w:w="2599" w:type="pct"/>
          </w:tcPr>
          <w:p w14:paraId="01ABB6AC" w14:textId="77777777" w:rsidR="0024066B" w:rsidRPr="00C5371F" w:rsidRDefault="0024066B" w:rsidP="00736AEF">
            <w:pPr>
              <w:tabs>
                <w:tab w:val="left" w:pos="567"/>
              </w:tabs>
              <w:rPr>
                <w:b/>
                <w:sz w:val="22"/>
                <w:szCs w:val="22"/>
              </w:rPr>
            </w:pPr>
            <w:r w:rsidRPr="00C5371F">
              <w:rPr>
                <w:b/>
                <w:sz w:val="22"/>
                <w:szCs w:val="22"/>
              </w:rPr>
              <w:t>Ireland</w:t>
            </w:r>
          </w:p>
          <w:p w14:paraId="338B9B09" w14:textId="77777777" w:rsidR="008C234E" w:rsidRPr="00C5371F" w:rsidRDefault="008C234E" w:rsidP="00736AEF">
            <w:pPr>
              <w:rPr>
                <w:rFonts w:eastAsia="Calibri"/>
                <w:sz w:val="22"/>
                <w:szCs w:val="22"/>
              </w:rPr>
            </w:pPr>
            <w:r w:rsidRPr="00C5371F">
              <w:rPr>
                <w:rFonts w:eastAsia="Calibri"/>
                <w:sz w:val="22"/>
                <w:szCs w:val="22"/>
              </w:rPr>
              <w:t>Organon Pharma (Ireland) Limited</w:t>
            </w:r>
          </w:p>
          <w:p w14:paraId="0DC764BE" w14:textId="77777777" w:rsidR="0024066B" w:rsidRPr="00C5371F" w:rsidRDefault="00376AF6" w:rsidP="00736AEF">
            <w:pPr>
              <w:tabs>
                <w:tab w:val="left" w:pos="567"/>
              </w:tabs>
              <w:rPr>
                <w:sz w:val="22"/>
                <w:szCs w:val="22"/>
              </w:rPr>
            </w:pPr>
            <w:bookmarkStart w:id="22" w:name="_Hlk61600537"/>
            <w:r w:rsidRPr="00C5371F">
              <w:rPr>
                <w:noProof/>
                <w:sz w:val="22"/>
                <w:szCs w:val="22"/>
              </w:rPr>
              <w:t>Tel: +353 15828260</w:t>
            </w:r>
          </w:p>
          <w:bookmarkEnd w:id="22"/>
          <w:p w14:paraId="3570878B" w14:textId="77777777" w:rsidR="00611AF7" w:rsidRPr="00C5371F" w:rsidRDefault="00611AF7" w:rsidP="00736AEF">
            <w:pPr>
              <w:rPr>
                <w:rFonts w:eastAsia="Calibri"/>
                <w:sz w:val="22"/>
                <w:szCs w:val="22"/>
              </w:rPr>
            </w:pPr>
            <w:r w:rsidRPr="00C5371F">
              <w:rPr>
                <w:rFonts w:eastAsia="Calibri"/>
                <w:sz w:val="22"/>
                <w:szCs w:val="22"/>
              </w:rPr>
              <w:t>medinfo.ROI@organon.com</w:t>
            </w:r>
          </w:p>
          <w:p w14:paraId="390CB404" w14:textId="77777777" w:rsidR="0024066B" w:rsidRPr="00C5371F" w:rsidRDefault="0024066B" w:rsidP="00736AEF">
            <w:pPr>
              <w:tabs>
                <w:tab w:val="left" w:pos="567"/>
              </w:tabs>
              <w:rPr>
                <w:sz w:val="22"/>
                <w:szCs w:val="22"/>
              </w:rPr>
            </w:pPr>
          </w:p>
        </w:tc>
        <w:tc>
          <w:tcPr>
            <w:tcW w:w="2401" w:type="pct"/>
          </w:tcPr>
          <w:p w14:paraId="3762D319" w14:textId="77777777" w:rsidR="0024066B" w:rsidRPr="002F401D" w:rsidRDefault="0024066B" w:rsidP="00736AEF">
            <w:pPr>
              <w:rPr>
                <w:noProof/>
                <w:sz w:val="22"/>
                <w:szCs w:val="22"/>
                <w:lang w:val="it-IT"/>
              </w:rPr>
            </w:pPr>
            <w:r w:rsidRPr="002F401D">
              <w:rPr>
                <w:b/>
                <w:noProof/>
                <w:sz w:val="22"/>
                <w:szCs w:val="22"/>
                <w:lang w:val="it-IT"/>
              </w:rPr>
              <w:t>Slovenija</w:t>
            </w:r>
          </w:p>
          <w:p w14:paraId="65493129" w14:textId="77777777" w:rsidR="00170C44" w:rsidRPr="002F401D" w:rsidRDefault="00170C44" w:rsidP="00736AEF">
            <w:pPr>
              <w:rPr>
                <w:sz w:val="22"/>
                <w:szCs w:val="22"/>
                <w:lang w:val="it-IT"/>
              </w:rPr>
            </w:pPr>
            <w:r w:rsidRPr="002F401D">
              <w:rPr>
                <w:sz w:val="22"/>
                <w:szCs w:val="22"/>
                <w:lang w:val="it-IT"/>
              </w:rPr>
              <w:t>Organon Pharma B.V., Oss, podružnica Ljubljana</w:t>
            </w:r>
          </w:p>
          <w:p w14:paraId="43EFCBE2" w14:textId="77777777" w:rsidR="00170C44" w:rsidRPr="00C5371F" w:rsidRDefault="00170C44" w:rsidP="00736AEF">
            <w:pPr>
              <w:rPr>
                <w:sz w:val="22"/>
                <w:szCs w:val="22"/>
              </w:rPr>
            </w:pPr>
            <w:r w:rsidRPr="00C5371F">
              <w:rPr>
                <w:sz w:val="22"/>
                <w:szCs w:val="22"/>
              </w:rPr>
              <w:t>Tel: +386 1 300 10 80</w:t>
            </w:r>
          </w:p>
          <w:p w14:paraId="19738AA6" w14:textId="77777777" w:rsidR="0024066B" w:rsidRDefault="006F536C" w:rsidP="00736AEF">
            <w:pPr>
              <w:tabs>
                <w:tab w:val="left" w:pos="567"/>
              </w:tabs>
              <w:rPr>
                <w:ins w:id="23" w:author="Organon" w:date="2026-01-14T16:44:00Z" w16du:dateUtc="2026-01-14T14:44:00Z"/>
                <w:rStyle w:val="eop"/>
                <w:sz w:val="22"/>
                <w:szCs w:val="22"/>
                <w:shd w:val="clear" w:color="auto" w:fill="FFFFFF"/>
              </w:rPr>
            </w:pPr>
            <w:r w:rsidRPr="00C5371F">
              <w:rPr>
                <w:rStyle w:val="normaltextrun"/>
                <w:sz w:val="22"/>
                <w:szCs w:val="22"/>
                <w:shd w:val="clear" w:color="auto" w:fill="FFFFFF"/>
                <w:lang w:val="fr-FR"/>
              </w:rPr>
              <w:t>dpoc.slovenia@organon.com</w:t>
            </w:r>
            <w:r w:rsidRPr="00C5371F">
              <w:rPr>
                <w:rStyle w:val="eop"/>
                <w:sz w:val="22"/>
                <w:szCs w:val="22"/>
                <w:shd w:val="clear" w:color="auto" w:fill="FFFFFF"/>
              </w:rPr>
              <w:t> </w:t>
            </w:r>
          </w:p>
          <w:p w14:paraId="40562344" w14:textId="707CC86D" w:rsidR="00FB031C" w:rsidRPr="00C5371F" w:rsidRDefault="00FB031C" w:rsidP="00736AEF">
            <w:pPr>
              <w:tabs>
                <w:tab w:val="left" w:pos="567"/>
              </w:tabs>
              <w:rPr>
                <w:b/>
                <w:sz w:val="22"/>
                <w:szCs w:val="22"/>
              </w:rPr>
            </w:pPr>
          </w:p>
        </w:tc>
      </w:tr>
      <w:tr w:rsidR="0024066B" w:rsidRPr="00C5371F" w14:paraId="48BF3C6C" w14:textId="77777777" w:rsidTr="009E5D36">
        <w:trPr>
          <w:cantSplit/>
          <w:trHeight w:val="1014"/>
        </w:trPr>
        <w:tc>
          <w:tcPr>
            <w:tcW w:w="2599" w:type="pct"/>
          </w:tcPr>
          <w:p w14:paraId="228E27DE" w14:textId="77777777" w:rsidR="0024066B" w:rsidRPr="00C5371F" w:rsidRDefault="0024066B" w:rsidP="00736AEF">
            <w:pPr>
              <w:tabs>
                <w:tab w:val="left" w:pos="567"/>
              </w:tabs>
              <w:rPr>
                <w:b/>
                <w:sz w:val="22"/>
                <w:szCs w:val="22"/>
              </w:rPr>
            </w:pPr>
            <w:r w:rsidRPr="00C5371F">
              <w:rPr>
                <w:b/>
                <w:sz w:val="22"/>
                <w:szCs w:val="22"/>
              </w:rPr>
              <w:t>Ísland</w:t>
            </w:r>
          </w:p>
          <w:p w14:paraId="429C2DEA" w14:textId="20641142" w:rsidR="0024066B" w:rsidRPr="00C5371F" w:rsidRDefault="0024066B" w:rsidP="00736AEF">
            <w:pPr>
              <w:tabs>
                <w:tab w:val="left" w:pos="567"/>
              </w:tabs>
              <w:rPr>
                <w:sz w:val="22"/>
                <w:szCs w:val="22"/>
              </w:rPr>
            </w:pPr>
            <w:r w:rsidRPr="00C5371F">
              <w:rPr>
                <w:sz w:val="22"/>
                <w:szCs w:val="22"/>
              </w:rPr>
              <w:t xml:space="preserve">Vistor </w:t>
            </w:r>
            <w:ins w:id="24" w:author="OGN-RLW-MV" w:date="2025-11-07T13:09:00Z">
              <w:r w:rsidR="00F12225">
                <w:rPr>
                  <w:sz w:val="22"/>
                  <w:szCs w:val="22"/>
                </w:rPr>
                <w:t>e</w:t>
              </w:r>
            </w:ins>
            <w:r w:rsidRPr="00C5371F">
              <w:rPr>
                <w:sz w:val="22"/>
                <w:szCs w:val="22"/>
              </w:rPr>
              <w:t>hf.</w:t>
            </w:r>
          </w:p>
          <w:p w14:paraId="7C9A41AC" w14:textId="77777777" w:rsidR="0024066B" w:rsidRPr="00C5371F" w:rsidRDefault="0024066B" w:rsidP="00736AEF">
            <w:pPr>
              <w:tabs>
                <w:tab w:val="left" w:pos="567"/>
              </w:tabs>
              <w:rPr>
                <w:sz w:val="22"/>
                <w:szCs w:val="22"/>
              </w:rPr>
            </w:pPr>
            <w:r w:rsidRPr="00C5371F">
              <w:rPr>
                <w:sz w:val="22"/>
                <w:szCs w:val="22"/>
              </w:rPr>
              <w:t>Sími: +354 535 7000</w:t>
            </w:r>
          </w:p>
          <w:p w14:paraId="44D65141" w14:textId="77777777" w:rsidR="0024066B" w:rsidRPr="00C5371F" w:rsidRDefault="0024066B" w:rsidP="00736AEF">
            <w:pPr>
              <w:tabs>
                <w:tab w:val="left" w:pos="567"/>
              </w:tabs>
              <w:rPr>
                <w:b/>
                <w:sz w:val="22"/>
                <w:szCs w:val="22"/>
              </w:rPr>
            </w:pPr>
          </w:p>
        </w:tc>
        <w:tc>
          <w:tcPr>
            <w:tcW w:w="2401" w:type="pct"/>
          </w:tcPr>
          <w:p w14:paraId="026AE0D5" w14:textId="77777777" w:rsidR="0024066B" w:rsidRPr="002F401D" w:rsidRDefault="0024066B" w:rsidP="00736AEF">
            <w:pPr>
              <w:tabs>
                <w:tab w:val="left" w:pos="-720"/>
              </w:tabs>
              <w:suppressAutoHyphens/>
              <w:rPr>
                <w:b/>
                <w:noProof/>
                <w:sz w:val="22"/>
                <w:szCs w:val="22"/>
                <w:lang w:val="it-IT"/>
              </w:rPr>
            </w:pPr>
            <w:r w:rsidRPr="002F401D">
              <w:rPr>
                <w:b/>
                <w:noProof/>
                <w:sz w:val="22"/>
                <w:szCs w:val="22"/>
                <w:lang w:val="it-IT"/>
              </w:rPr>
              <w:t>Slovenská republika</w:t>
            </w:r>
          </w:p>
          <w:p w14:paraId="5940060C" w14:textId="77777777" w:rsidR="00170C44" w:rsidRPr="002F401D" w:rsidRDefault="00170C44" w:rsidP="00736AEF">
            <w:pPr>
              <w:tabs>
                <w:tab w:val="left" w:pos="-720"/>
              </w:tabs>
              <w:suppressAutoHyphens/>
              <w:rPr>
                <w:sz w:val="22"/>
                <w:szCs w:val="22"/>
                <w:lang w:val="it-IT"/>
              </w:rPr>
            </w:pPr>
            <w:r w:rsidRPr="002F401D">
              <w:rPr>
                <w:sz w:val="22"/>
                <w:szCs w:val="22"/>
                <w:lang w:val="it-IT"/>
              </w:rPr>
              <w:t>Organon Slovakia s. r. o.</w:t>
            </w:r>
          </w:p>
          <w:p w14:paraId="0834DCD2" w14:textId="77777777" w:rsidR="00170C44" w:rsidRPr="00C5371F" w:rsidRDefault="00170C44" w:rsidP="00736AEF">
            <w:pPr>
              <w:tabs>
                <w:tab w:val="left" w:pos="-720"/>
              </w:tabs>
              <w:suppressAutoHyphens/>
              <w:rPr>
                <w:sz w:val="22"/>
                <w:szCs w:val="22"/>
              </w:rPr>
            </w:pPr>
            <w:r w:rsidRPr="00C5371F">
              <w:rPr>
                <w:sz w:val="22"/>
                <w:szCs w:val="22"/>
              </w:rPr>
              <w:t>Tel: +421 2 44 88 98 88</w:t>
            </w:r>
          </w:p>
          <w:p w14:paraId="6F082254" w14:textId="77777777" w:rsidR="000E5551" w:rsidRPr="00C5371F" w:rsidRDefault="00170C44" w:rsidP="00736AEF">
            <w:pPr>
              <w:tabs>
                <w:tab w:val="left" w:pos="567"/>
              </w:tabs>
              <w:rPr>
                <w:sz w:val="22"/>
                <w:szCs w:val="22"/>
              </w:rPr>
            </w:pPr>
            <w:r w:rsidRPr="00C5371F">
              <w:rPr>
                <w:sz w:val="22"/>
                <w:szCs w:val="22"/>
              </w:rPr>
              <w:t>dpoc.slovakia@organon.com</w:t>
            </w:r>
          </w:p>
          <w:p w14:paraId="2619D9A4" w14:textId="7E2203F1" w:rsidR="0024066B" w:rsidRPr="00C5371F" w:rsidRDefault="0024066B" w:rsidP="00736AEF">
            <w:pPr>
              <w:tabs>
                <w:tab w:val="left" w:pos="567"/>
              </w:tabs>
              <w:rPr>
                <w:b/>
                <w:sz w:val="22"/>
                <w:szCs w:val="22"/>
              </w:rPr>
            </w:pPr>
          </w:p>
        </w:tc>
      </w:tr>
      <w:tr w:rsidR="0024066B" w:rsidRPr="00C5371F" w14:paraId="736B0D8B" w14:textId="77777777" w:rsidTr="009E5D36">
        <w:trPr>
          <w:cantSplit/>
          <w:trHeight w:val="762"/>
        </w:trPr>
        <w:tc>
          <w:tcPr>
            <w:tcW w:w="2599" w:type="pct"/>
          </w:tcPr>
          <w:p w14:paraId="6B7DDEE3" w14:textId="77777777" w:rsidR="0024066B" w:rsidRPr="002F401D" w:rsidRDefault="0024066B" w:rsidP="00736AEF">
            <w:pPr>
              <w:tabs>
                <w:tab w:val="left" w:pos="567"/>
              </w:tabs>
              <w:rPr>
                <w:b/>
                <w:sz w:val="22"/>
                <w:szCs w:val="22"/>
                <w:lang w:val="it-IT"/>
              </w:rPr>
            </w:pPr>
            <w:r w:rsidRPr="00C5371F">
              <w:rPr>
                <w:b/>
                <w:sz w:val="22"/>
                <w:szCs w:val="22"/>
              </w:rPr>
              <w:t>Ι</w:t>
            </w:r>
            <w:r w:rsidRPr="002F401D">
              <w:rPr>
                <w:b/>
                <w:sz w:val="22"/>
                <w:szCs w:val="22"/>
                <w:lang w:val="it-IT"/>
              </w:rPr>
              <w:t>talia</w:t>
            </w:r>
          </w:p>
          <w:p w14:paraId="56DC9AA2" w14:textId="77777777" w:rsidR="00170C44" w:rsidRPr="002F401D" w:rsidRDefault="00170C44" w:rsidP="00736AEF">
            <w:pPr>
              <w:tabs>
                <w:tab w:val="left" w:pos="567"/>
              </w:tabs>
              <w:rPr>
                <w:sz w:val="22"/>
                <w:szCs w:val="22"/>
                <w:lang w:val="it-IT"/>
              </w:rPr>
            </w:pPr>
            <w:r w:rsidRPr="002F401D">
              <w:rPr>
                <w:sz w:val="22"/>
                <w:szCs w:val="22"/>
                <w:lang w:val="it-IT"/>
              </w:rPr>
              <w:t>Organon Italia S.r.l.</w:t>
            </w:r>
          </w:p>
          <w:p w14:paraId="68250F8B" w14:textId="2668F6D0" w:rsidR="00170C44" w:rsidRPr="00C5371F" w:rsidRDefault="00170C44" w:rsidP="00736AEF">
            <w:pPr>
              <w:tabs>
                <w:tab w:val="left" w:pos="567"/>
              </w:tabs>
              <w:rPr>
                <w:sz w:val="22"/>
                <w:szCs w:val="22"/>
              </w:rPr>
            </w:pPr>
            <w:r w:rsidRPr="00C5371F">
              <w:rPr>
                <w:sz w:val="22"/>
                <w:szCs w:val="22"/>
              </w:rPr>
              <w:t xml:space="preserve">Tel: </w:t>
            </w:r>
            <w:r w:rsidR="006F536C" w:rsidRPr="00C5371F">
              <w:rPr>
                <w:rStyle w:val="normaltextrun"/>
                <w:sz w:val="22"/>
                <w:szCs w:val="22"/>
                <w:bdr w:val="none" w:sz="0" w:space="0" w:color="auto" w:frame="1"/>
                <w:lang w:val="de-DE"/>
              </w:rPr>
              <w:t>+39 06 90259059</w:t>
            </w:r>
          </w:p>
          <w:p w14:paraId="70D22767" w14:textId="77777777" w:rsidR="000E5551" w:rsidRPr="00C5371F" w:rsidRDefault="00376AF6" w:rsidP="00736AEF">
            <w:pPr>
              <w:tabs>
                <w:tab w:val="left" w:pos="567"/>
              </w:tabs>
              <w:rPr>
                <w:sz w:val="22"/>
                <w:szCs w:val="22"/>
              </w:rPr>
            </w:pPr>
            <w:r w:rsidRPr="00C5371F">
              <w:rPr>
                <w:noProof/>
                <w:sz w:val="22"/>
                <w:szCs w:val="24"/>
              </w:rPr>
              <w:t>dpoc.italy@organon.com</w:t>
            </w:r>
          </w:p>
          <w:p w14:paraId="493E8770" w14:textId="77777777" w:rsidR="0024066B" w:rsidRPr="00C5371F" w:rsidRDefault="0024066B" w:rsidP="00736AEF">
            <w:pPr>
              <w:tabs>
                <w:tab w:val="left" w:pos="567"/>
              </w:tabs>
              <w:rPr>
                <w:b/>
                <w:sz w:val="22"/>
                <w:szCs w:val="22"/>
              </w:rPr>
            </w:pPr>
          </w:p>
        </w:tc>
        <w:tc>
          <w:tcPr>
            <w:tcW w:w="2401" w:type="pct"/>
          </w:tcPr>
          <w:p w14:paraId="7EDEB89D" w14:textId="77777777" w:rsidR="0024066B" w:rsidRPr="00C5371F" w:rsidRDefault="0024066B" w:rsidP="00736AEF">
            <w:pPr>
              <w:tabs>
                <w:tab w:val="left" w:pos="567"/>
              </w:tabs>
              <w:rPr>
                <w:b/>
                <w:sz w:val="22"/>
                <w:szCs w:val="22"/>
                <w:lang w:val="sv-SE"/>
              </w:rPr>
            </w:pPr>
            <w:r w:rsidRPr="00C5371F">
              <w:rPr>
                <w:b/>
                <w:sz w:val="22"/>
                <w:szCs w:val="22"/>
                <w:lang w:val="sv-SE"/>
              </w:rPr>
              <w:t>Suomi/Finland</w:t>
            </w:r>
          </w:p>
          <w:p w14:paraId="415D5293" w14:textId="77777777" w:rsidR="00170C44" w:rsidRPr="00C5371F" w:rsidRDefault="00170C44" w:rsidP="00736AEF">
            <w:pPr>
              <w:tabs>
                <w:tab w:val="left" w:pos="567"/>
              </w:tabs>
              <w:rPr>
                <w:sz w:val="22"/>
                <w:szCs w:val="22"/>
                <w:lang w:val="sv-SE"/>
              </w:rPr>
            </w:pPr>
            <w:r w:rsidRPr="00C5371F">
              <w:rPr>
                <w:sz w:val="22"/>
                <w:szCs w:val="22"/>
                <w:lang w:val="sv-SE"/>
              </w:rPr>
              <w:t>Organon Finland Oy</w:t>
            </w:r>
          </w:p>
          <w:p w14:paraId="3435AED7" w14:textId="77777777" w:rsidR="00170C44" w:rsidRPr="00C5371F" w:rsidRDefault="00170C44" w:rsidP="00736AEF">
            <w:pPr>
              <w:tabs>
                <w:tab w:val="left" w:pos="567"/>
              </w:tabs>
              <w:rPr>
                <w:sz w:val="22"/>
                <w:szCs w:val="22"/>
                <w:lang w:val="sv-SE"/>
              </w:rPr>
            </w:pPr>
            <w:r w:rsidRPr="00C5371F">
              <w:rPr>
                <w:sz w:val="22"/>
                <w:szCs w:val="22"/>
                <w:lang w:val="sv-SE"/>
              </w:rPr>
              <w:t>Puh/Tel: +358 (0) 29 170 3520</w:t>
            </w:r>
          </w:p>
          <w:p w14:paraId="0A8134FE" w14:textId="77777777" w:rsidR="000E5551" w:rsidRPr="00C5371F" w:rsidRDefault="000D11B0" w:rsidP="00736AEF">
            <w:pPr>
              <w:tabs>
                <w:tab w:val="left" w:pos="567"/>
              </w:tabs>
              <w:rPr>
                <w:sz w:val="22"/>
                <w:szCs w:val="22"/>
              </w:rPr>
            </w:pPr>
            <w:r w:rsidRPr="00C5371F">
              <w:rPr>
                <w:noProof/>
                <w:sz w:val="22"/>
                <w:szCs w:val="22"/>
              </w:rPr>
              <w:t>dpoc.finland@organon.com</w:t>
            </w:r>
          </w:p>
          <w:p w14:paraId="19DAA14F" w14:textId="77777777" w:rsidR="0024066B" w:rsidRPr="00C5371F" w:rsidRDefault="0024066B" w:rsidP="00736AEF">
            <w:pPr>
              <w:tabs>
                <w:tab w:val="left" w:pos="567"/>
              </w:tabs>
              <w:rPr>
                <w:b/>
                <w:sz w:val="22"/>
                <w:szCs w:val="22"/>
              </w:rPr>
            </w:pPr>
          </w:p>
        </w:tc>
      </w:tr>
      <w:tr w:rsidR="0024066B" w:rsidRPr="00C5371F" w14:paraId="6C1C5618" w14:textId="77777777" w:rsidTr="009E5D36">
        <w:trPr>
          <w:cantSplit/>
          <w:trHeight w:val="1144"/>
        </w:trPr>
        <w:tc>
          <w:tcPr>
            <w:tcW w:w="2599" w:type="pct"/>
          </w:tcPr>
          <w:p w14:paraId="6CF37006" w14:textId="77777777" w:rsidR="0024066B" w:rsidRPr="00C5371F" w:rsidRDefault="0024066B" w:rsidP="00736AEF">
            <w:pPr>
              <w:rPr>
                <w:b/>
                <w:noProof/>
                <w:sz w:val="22"/>
                <w:szCs w:val="22"/>
              </w:rPr>
            </w:pPr>
            <w:r w:rsidRPr="00C5371F">
              <w:rPr>
                <w:b/>
                <w:noProof/>
                <w:sz w:val="22"/>
                <w:szCs w:val="22"/>
              </w:rPr>
              <w:t>Κύπρος</w:t>
            </w:r>
          </w:p>
          <w:p w14:paraId="521D90FD" w14:textId="77777777" w:rsidR="00170C44" w:rsidRPr="00C5371F" w:rsidRDefault="00170C44" w:rsidP="00736AEF">
            <w:pPr>
              <w:rPr>
                <w:rFonts w:eastAsia="MS Mincho"/>
                <w:sz w:val="22"/>
                <w:szCs w:val="22"/>
                <w:lang w:eastAsia="ja-JP"/>
              </w:rPr>
            </w:pPr>
            <w:r w:rsidRPr="00C5371F">
              <w:rPr>
                <w:rFonts w:eastAsia="MS Mincho"/>
                <w:sz w:val="22"/>
                <w:szCs w:val="22"/>
                <w:lang w:eastAsia="ja-JP"/>
              </w:rPr>
              <w:t>Organon Pharma B.V., Cyprus branch</w:t>
            </w:r>
          </w:p>
          <w:p w14:paraId="535008A9" w14:textId="77777777" w:rsidR="00170C44" w:rsidRPr="00C5371F" w:rsidRDefault="002769F1" w:rsidP="00736AEF">
            <w:pPr>
              <w:rPr>
                <w:rFonts w:eastAsia="MS Mincho"/>
                <w:sz w:val="22"/>
                <w:szCs w:val="22"/>
                <w:lang w:eastAsia="ja-JP"/>
              </w:rPr>
            </w:pPr>
            <w:r w:rsidRPr="00DB45CA">
              <w:rPr>
                <w:noProof/>
                <w:sz w:val="22"/>
                <w:szCs w:val="22"/>
              </w:rPr>
              <w:t>Τηλ</w:t>
            </w:r>
            <w:r w:rsidR="00170C44" w:rsidRPr="009A4238">
              <w:rPr>
                <w:rFonts w:eastAsia="MS Mincho"/>
                <w:sz w:val="22"/>
                <w:szCs w:val="22"/>
                <w:lang w:eastAsia="ja-JP"/>
              </w:rPr>
              <w:t>:</w:t>
            </w:r>
            <w:r w:rsidR="00170C44" w:rsidRPr="00C5371F">
              <w:rPr>
                <w:rFonts w:eastAsia="MS Mincho"/>
                <w:sz w:val="22"/>
                <w:szCs w:val="22"/>
                <w:lang w:eastAsia="ja-JP"/>
              </w:rPr>
              <w:t xml:space="preserve"> +357 22866730</w:t>
            </w:r>
          </w:p>
          <w:p w14:paraId="40691190" w14:textId="77777777" w:rsidR="000E5551" w:rsidRPr="00C5371F" w:rsidRDefault="00170C44" w:rsidP="00736AEF">
            <w:pPr>
              <w:rPr>
                <w:noProof/>
                <w:sz w:val="22"/>
                <w:szCs w:val="22"/>
              </w:rPr>
            </w:pPr>
            <w:r w:rsidRPr="00C5371F">
              <w:rPr>
                <w:rFonts w:eastAsia="MS Mincho"/>
                <w:sz w:val="22"/>
                <w:szCs w:val="22"/>
                <w:lang w:eastAsia="ja-JP"/>
              </w:rPr>
              <w:t>dpoc.cyprus@organon.com</w:t>
            </w:r>
          </w:p>
          <w:p w14:paraId="19D396CF" w14:textId="23D15312" w:rsidR="0024066B" w:rsidRPr="00C5371F" w:rsidRDefault="0024066B" w:rsidP="00736AEF">
            <w:pPr>
              <w:tabs>
                <w:tab w:val="left" w:pos="567"/>
              </w:tabs>
              <w:rPr>
                <w:b/>
                <w:sz w:val="22"/>
                <w:szCs w:val="22"/>
              </w:rPr>
            </w:pPr>
          </w:p>
        </w:tc>
        <w:tc>
          <w:tcPr>
            <w:tcW w:w="2401" w:type="pct"/>
          </w:tcPr>
          <w:p w14:paraId="654D4057" w14:textId="77777777" w:rsidR="0024066B" w:rsidRPr="00C5371F" w:rsidRDefault="0024066B" w:rsidP="00736AEF">
            <w:pPr>
              <w:tabs>
                <w:tab w:val="left" w:pos="567"/>
              </w:tabs>
              <w:rPr>
                <w:b/>
                <w:sz w:val="22"/>
                <w:szCs w:val="22"/>
                <w:lang w:val="de-DE"/>
              </w:rPr>
            </w:pPr>
            <w:r w:rsidRPr="00C5371F">
              <w:rPr>
                <w:b/>
                <w:sz w:val="22"/>
                <w:szCs w:val="22"/>
                <w:lang w:val="de-DE"/>
              </w:rPr>
              <w:t>Sverige</w:t>
            </w:r>
          </w:p>
          <w:p w14:paraId="5FAA2BD6" w14:textId="77777777" w:rsidR="00170C44" w:rsidRPr="00C5371F" w:rsidRDefault="00170C44" w:rsidP="00736AEF">
            <w:pPr>
              <w:tabs>
                <w:tab w:val="left" w:pos="567"/>
              </w:tabs>
              <w:rPr>
                <w:sz w:val="22"/>
                <w:szCs w:val="22"/>
                <w:lang w:val="de-DE"/>
              </w:rPr>
            </w:pPr>
            <w:r w:rsidRPr="00C5371F">
              <w:rPr>
                <w:sz w:val="22"/>
                <w:szCs w:val="22"/>
                <w:lang w:val="de-DE"/>
              </w:rPr>
              <w:t>Organon Sweden AB</w:t>
            </w:r>
          </w:p>
          <w:p w14:paraId="1E608F9B" w14:textId="77777777" w:rsidR="00170C44" w:rsidRPr="00C5371F" w:rsidRDefault="00170C44" w:rsidP="00736AEF">
            <w:pPr>
              <w:tabs>
                <w:tab w:val="left" w:pos="567"/>
              </w:tabs>
              <w:rPr>
                <w:sz w:val="22"/>
                <w:szCs w:val="22"/>
                <w:lang w:val="de-DE"/>
              </w:rPr>
            </w:pPr>
            <w:r w:rsidRPr="00C5371F">
              <w:rPr>
                <w:sz w:val="22"/>
                <w:szCs w:val="22"/>
                <w:lang w:val="de-DE"/>
              </w:rPr>
              <w:t>Tel: +46 8 502 597 00</w:t>
            </w:r>
          </w:p>
          <w:p w14:paraId="7971DF22" w14:textId="77777777" w:rsidR="000E5551" w:rsidRPr="00C5371F" w:rsidRDefault="00170C44" w:rsidP="00736AEF">
            <w:pPr>
              <w:tabs>
                <w:tab w:val="left" w:pos="567"/>
              </w:tabs>
              <w:rPr>
                <w:sz w:val="22"/>
                <w:szCs w:val="22"/>
              </w:rPr>
            </w:pPr>
            <w:r w:rsidRPr="00C5371F">
              <w:rPr>
                <w:sz w:val="22"/>
                <w:szCs w:val="22"/>
                <w:lang w:val="de-DE"/>
              </w:rPr>
              <w:t>dpoc.sweden@organon.com</w:t>
            </w:r>
          </w:p>
          <w:p w14:paraId="208A138A" w14:textId="77777777" w:rsidR="0024066B" w:rsidRPr="00C5371F" w:rsidRDefault="0024066B" w:rsidP="00736AEF">
            <w:pPr>
              <w:tabs>
                <w:tab w:val="left" w:pos="567"/>
              </w:tabs>
              <w:rPr>
                <w:b/>
                <w:sz w:val="22"/>
                <w:szCs w:val="22"/>
              </w:rPr>
            </w:pPr>
          </w:p>
        </w:tc>
      </w:tr>
      <w:tr w:rsidR="0024066B" w:rsidRPr="00C5371F" w14:paraId="098AE6A4" w14:textId="77777777" w:rsidTr="009E5D36">
        <w:trPr>
          <w:cantSplit/>
          <w:trHeight w:val="1323"/>
        </w:trPr>
        <w:tc>
          <w:tcPr>
            <w:tcW w:w="2599" w:type="pct"/>
          </w:tcPr>
          <w:p w14:paraId="161FC311" w14:textId="77777777" w:rsidR="0024066B" w:rsidRPr="00C5371F" w:rsidRDefault="0024066B" w:rsidP="00736AEF">
            <w:pPr>
              <w:rPr>
                <w:b/>
                <w:noProof/>
                <w:sz w:val="22"/>
                <w:szCs w:val="22"/>
              </w:rPr>
            </w:pPr>
            <w:r w:rsidRPr="00C5371F">
              <w:rPr>
                <w:b/>
                <w:noProof/>
                <w:sz w:val="22"/>
                <w:szCs w:val="22"/>
              </w:rPr>
              <w:t>Latvija</w:t>
            </w:r>
          </w:p>
          <w:p w14:paraId="5B8B2FD3" w14:textId="77777777" w:rsidR="0024066B" w:rsidRPr="00C5371F" w:rsidRDefault="00C376D1" w:rsidP="00736AEF">
            <w:pPr>
              <w:tabs>
                <w:tab w:val="left" w:pos="-720"/>
              </w:tabs>
              <w:suppressAutoHyphens/>
              <w:rPr>
                <w:sz w:val="22"/>
                <w:szCs w:val="22"/>
              </w:rPr>
            </w:pPr>
            <w:r w:rsidRPr="00C5371F">
              <w:rPr>
                <w:sz w:val="22"/>
                <w:szCs w:val="22"/>
              </w:rPr>
              <w:t>Ārvalsts komersanta “Organon Pharma B.V.” pārstāvniecība</w:t>
            </w:r>
          </w:p>
          <w:p w14:paraId="05B6AAE4" w14:textId="77777777" w:rsidR="0024066B" w:rsidRPr="00C5371F" w:rsidRDefault="0024066B" w:rsidP="00736AEF">
            <w:pPr>
              <w:tabs>
                <w:tab w:val="left" w:pos="-720"/>
              </w:tabs>
              <w:suppressAutoHyphens/>
              <w:rPr>
                <w:sz w:val="24"/>
                <w:szCs w:val="24"/>
              </w:rPr>
            </w:pPr>
            <w:r w:rsidRPr="00C5371F">
              <w:rPr>
                <w:sz w:val="22"/>
                <w:szCs w:val="22"/>
              </w:rPr>
              <w:t>Tel: </w:t>
            </w:r>
            <w:r w:rsidR="00376AF6" w:rsidRPr="00C5371F">
              <w:rPr>
                <w:noProof/>
                <w:sz w:val="22"/>
                <w:szCs w:val="22"/>
              </w:rPr>
              <w:t>+371 66968876</w:t>
            </w:r>
          </w:p>
          <w:p w14:paraId="4BC69C42" w14:textId="77777777" w:rsidR="00C376D1" w:rsidRPr="00C5371F" w:rsidRDefault="00C376D1" w:rsidP="00736AEF">
            <w:pPr>
              <w:rPr>
                <w:rFonts w:eastAsia="Calibri"/>
                <w:sz w:val="22"/>
                <w:szCs w:val="22"/>
              </w:rPr>
            </w:pPr>
            <w:r w:rsidRPr="00C5371F">
              <w:rPr>
                <w:rFonts w:eastAsia="Calibri"/>
                <w:sz w:val="22"/>
                <w:szCs w:val="22"/>
              </w:rPr>
              <w:t>dpoc.latvia@organon.com</w:t>
            </w:r>
          </w:p>
          <w:p w14:paraId="1D6568FE" w14:textId="77777777" w:rsidR="0024066B" w:rsidRPr="00C5371F" w:rsidRDefault="0024066B" w:rsidP="00736AEF">
            <w:pPr>
              <w:tabs>
                <w:tab w:val="left" w:pos="-720"/>
              </w:tabs>
              <w:suppressAutoHyphens/>
              <w:rPr>
                <w:b/>
                <w:noProof/>
                <w:sz w:val="22"/>
                <w:szCs w:val="22"/>
              </w:rPr>
            </w:pPr>
          </w:p>
        </w:tc>
        <w:tc>
          <w:tcPr>
            <w:tcW w:w="2401" w:type="pct"/>
          </w:tcPr>
          <w:p w14:paraId="5679AA05" w14:textId="1947DC3B" w:rsidR="0024066B" w:rsidRPr="00C5371F" w:rsidDel="007D3DB1" w:rsidRDefault="0024066B" w:rsidP="00736AEF">
            <w:pPr>
              <w:tabs>
                <w:tab w:val="left" w:pos="567"/>
              </w:tabs>
              <w:rPr>
                <w:del w:id="25" w:author="OGN-RLW-MV" w:date="2025-11-07T13:06:00Z"/>
                <w:b/>
                <w:sz w:val="22"/>
                <w:szCs w:val="22"/>
              </w:rPr>
            </w:pPr>
            <w:bookmarkStart w:id="26" w:name="_Hlk61600834"/>
            <w:del w:id="27" w:author="OGN-RLW-MV" w:date="2025-11-07T13:06:00Z">
              <w:r w:rsidRPr="00C5371F" w:rsidDel="007D3DB1">
                <w:rPr>
                  <w:b/>
                  <w:sz w:val="22"/>
                  <w:szCs w:val="22"/>
                </w:rPr>
                <w:delText>United Kingdom</w:delText>
              </w:r>
              <w:r w:rsidR="002F1F87" w:rsidRPr="00C5371F" w:rsidDel="007D3DB1">
                <w:rPr>
                  <w:b/>
                  <w:sz w:val="22"/>
                  <w:szCs w:val="22"/>
                </w:rPr>
                <w:delText xml:space="preserve"> (Northern Ireland)</w:delText>
              </w:r>
            </w:del>
          </w:p>
          <w:p w14:paraId="147C622D" w14:textId="121A0BF1" w:rsidR="006F536C" w:rsidRPr="00C5371F" w:rsidDel="007D3DB1" w:rsidRDefault="00B65208" w:rsidP="00736AEF">
            <w:pPr>
              <w:pStyle w:val="paragraph"/>
              <w:spacing w:before="0" w:beforeAutospacing="0" w:after="0" w:afterAutospacing="0"/>
              <w:textAlignment w:val="baseline"/>
              <w:rPr>
                <w:del w:id="28" w:author="OGN-RLW-MV" w:date="2025-11-07T13:06:00Z"/>
                <w:rFonts w:ascii="Segoe UI" w:hAnsi="Segoe UI" w:cs="Segoe UI"/>
                <w:sz w:val="18"/>
                <w:szCs w:val="18"/>
              </w:rPr>
            </w:pPr>
            <w:del w:id="29" w:author="OGN-RLW-MV" w:date="2025-11-07T13:06:00Z">
              <w:r w:rsidRPr="00C5371F" w:rsidDel="007D3DB1">
                <w:rPr>
                  <w:rStyle w:val="normaltextrun"/>
                  <w:sz w:val="22"/>
                  <w:szCs w:val="22"/>
                </w:rPr>
                <w:delText>O</w:delText>
              </w:r>
              <w:r w:rsidR="006F536C" w:rsidRPr="00C5371F" w:rsidDel="007D3DB1">
                <w:rPr>
                  <w:rStyle w:val="normaltextrun"/>
                  <w:sz w:val="22"/>
                  <w:szCs w:val="22"/>
                </w:rPr>
                <w:delText>rganon Pharma (UK) Limited</w:delText>
              </w:r>
              <w:r w:rsidR="006F536C" w:rsidRPr="00C5371F" w:rsidDel="007D3DB1">
                <w:rPr>
                  <w:rStyle w:val="eop"/>
                  <w:sz w:val="22"/>
                  <w:szCs w:val="22"/>
                </w:rPr>
                <w:delText> </w:delText>
              </w:r>
            </w:del>
          </w:p>
          <w:p w14:paraId="02CF2275" w14:textId="576A2940" w:rsidR="006F536C" w:rsidRPr="00C5371F" w:rsidDel="007D3DB1" w:rsidRDefault="006F536C" w:rsidP="00736AEF">
            <w:pPr>
              <w:pStyle w:val="paragraph"/>
              <w:spacing w:before="0" w:beforeAutospacing="0" w:after="0" w:afterAutospacing="0"/>
              <w:textAlignment w:val="baseline"/>
              <w:rPr>
                <w:del w:id="30" w:author="OGN-RLW-MV" w:date="2025-11-07T13:06:00Z"/>
                <w:rFonts w:ascii="Segoe UI" w:hAnsi="Segoe UI" w:cs="Segoe UI"/>
                <w:sz w:val="18"/>
                <w:szCs w:val="18"/>
              </w:rPr>
            </w:pPr>
            <w:del w:id="31" w:author="OGN-RLW-MV" w:date="2025-11-07T13:06:00Z">
              <w:r w:rsidRPr="00C5371F" w:rsidDel="007D3DB1">
                <w:rPr>
                  <w:rStyle w:val="normaltextrun"/>
                  <w:sz w:val="22"/>
                  <w:szCs w:val="22"/>
                </w:rPr>
                <w:delText>Tel: +44 (0) 208 159 3593</w:delText>
              </w:r>
              <w:r w:rsidRPr="00C5371F" w:rsidDel="007D3DB1">
                <w:rPr>
                  <w:rStyle w:val="eop"/>
                  <w:sz w:val="22"/>
                  <w:szCs w:val="22"/>
                </w:rPr>
                <w:delText> </w:delText>
              </w:r>
            </w:del>
          </w:p>
          <w:p w14:paraId="5F698844" w14:textId="6373C14E" w:rsidR="006F536C" w:rsidRPr="00C5371F" w:rsidDel="007D3DB1" w:rsidRDefault="006F536C" w:rsidP="00736AEF">
            <w:pPr>
              <w:pStyle w:val="paragraph"/>
              <w:spacing w:before="0" w:beforeAutospacing="0" w:after="0" w:afterAutospacing="0"/>
              <w:textAlignment w:val="baseline"/>
              <w:rPr>
                <w:del w:id="32" w:author="OGN-RLW-MV" w:date="2025-11-07T13:06:00Z"/>
                <w:rFonts w:ascii="Segoe UI" w:hAnsi="Segoe UI" w:cs="Segoe UI"/>
                <w:sz w:val="18"/>
                <w:szCs w:val="18"/>
              </w:rPr>
            </w:pPr>
            <w:del w:id="33" w:author="OGN-RLW-MV" w:date="2025-11-07T13:06:00Z">
              <w:r w:rsidRPr="00C5371F" w:rsidDel="007D3DB1">
                <w:rPr>
                  <w:rStyle w:val="normaltextrun"/>
                  <w:sz w:val="22"/>
                  <w:szCs w:val="22"/>
                </w:rPr>
                <w:delText>medicalinformationuk@organon.com</w:delText>
              </w:r>
            </w:del>
          </w:p>
          <w:bookmarkEnd w:id="26"/>
          <w:p w14:paraId="4739A565" w14:textId="77777777" w:rsidR="0024066B" w:rsidRPr="00C5371F" w:rsidRDefault="0024066B" w:rsidP="00900233">
            <w:pPr>
              <w:pStyle w:val="paragraph"/>
              <w:spacing w:before="0" w:beforeAutospacing="0" w:after="0" w:afterAutospacing="0"/>
              <w:textAlignment w:val="baseline"/>
              <w:rPr>
                <w:b/>
                <w:sz w:val="22"/>
                <w:szCs w:val="22"/>
              </w:rPr>
            </w:pPr>
          </w:p>
        </w:tc>
      </w:tr>
    </w:tbl>
    <w:p w14:paraId="30BED7FA" w14:textId="77777777" w:rsidR="00B74C18" w:rsidRPr="00C5371F" w:rsidRDefault="00B74C18" w:rsidP="00736AEF">
      <w:pPr>
        <w:rPr>
          <w:b/>
          <w:sz w:val="22"/>
          <w:szCs w:val="22"/>
        </w:rPr>
      </w:pPr>
    </w:p>
    <w:p w14:paraId="247066B7" w14:textId="77777777" w:rsidR="00CD334C" w:rsidRPr="00C5371F" w:rsidRDefault="00795D8C" w:rsidP="00736AEF">
      <w:pPr>
        <w:keepNext/>
        <w:rPr>
          <w:b/>
          <w:sz w:val="22"/>
          <w:szCs w:val="22"/>
        </w:rPr>
      </w:pPr>
      <w:r w:rsidRPr="00C5371F">
        <w:rPr>
          <w:b/>
          <w:sz w:val="22"/>
          <w:szCs w:val="22"/>
        </w:rPr>
        <w:t xml:space="preserve">This leaflet was last </w:t>
      </w:r>
      <w:r w:rsidR="00854A7C" w:rsidRPr="00C5371F">
        <w:rPr>
          <w:b/>
          <w:sz w:val="22"/>
          <w:szCs w:val="22"/>
        </w:rPr>
        <w:t>revised</w:t>
      </w:r>
      <w:r w:rsidRPr="00C5371F">
        <w:rPr>
          <w:b/>
          <w:sz w:val="22"/>
          <w:szCs w:val="22"/>
        </w:rPr>
        <w:t xml:space="preserve"> </w:t>
      </w:r>
      <w:r w:rsidR="004002F2" w:rsidRPr="00C5371F">
        <w:rPr>
          <w:b/>
          <w:sz w:val="22"/>
          <w:szCs w:val="22"/>
        </w:rPr>
        <w:t>in</w:t>
      </w:r>
      <w:r w:rsidRPr="00C5371F">
        <w:rPr>
          <w:b/>
          <w:sz w:val="22"/>
          <w:szCs w:val="22"/>
        </w:rPr>
        <w:t xml:space="preserve"> </w:t>
      </w:r>
      <w:r w:rsidR="00854A7C" w:rsidRPr="00C5371F">
        <w:rPr>
          <w:b/>
          <w:sz w:val="22"/>
          <w:szCs w:val="22"/>
        </w:rPr>
        <w:t>&lt;{MM/YYYY}&gt;</w:t>
      </w:r>
    </w:p>
    <w:p w14:paraId="07214C9B" w14:textId="77777777" w:rsidR="00F34B2F" w:rsidRPr="000A277E" w:rsidRDefault="00F34B2F" w:rsidP="00736AEF">
      <w:pPr>
        <w:keepNext/>
        <w:rPr>
          <w:b/>
          <w:sz w:val="22"/>
          <w:szCs w:val="22"/>
        </w:rPr>
      </w:pPr>
    </w:p>
    <w:p w14:paraId="23848CC9" w14:textId="77777777" w:rsidR="00BE6B44" w:rsidRPr="000A277E" w:rsidRDefault="00BE6B44" w:rsidP="00736AEF">
      <w:pPr>
        <w:rPr>
          <w:sz w:val="22"/>
          <w:szCs w:val="22"/>
        </w:rPr>
      </w:pPr>
      <w:r w:rsidRPr="000A277E">
        <w:rPr>
          <w:sz w:val="22"/>
          <w:szCs w:val="22"/>
        </w:rPr>
        <w:t>Detailed information on this medicine is available on the European Medicines Agency website:</w:t>
      </w:r>
    </w:p>
    <w:p w14:paraId="2F19B085" w14:textId="77777777" w:rsidR="00F34B2F" w:rsidRPr="000A277E" w:rsidRDefault="00403FB0" w:rsidP="00736AEF">
      <w:pPr>
        <w:rPr>
          <w:b/>
          <w:sz w:val="22"/>
          <w:szCs w:val="22"/>
        </w:rPr>
      </w:pPr>
      <w:hyperlink r:id="rId14" w:history="1">
        <w:r w:rsidRPr="00403FB0">
          <w:rPr>
            <w:rStyle w:val="Hyperlink"/>
            <w:sz w:val="22"/>
            <w:szCs w:val="22"/>
          </w:rPr>
          <w:t>https://www.ema.europa.eu</w:t>
        </w:r>
      </w:hyperlink>
      <w:r w:rsidR="00854A7C" w:rsidRPr="000A277E">
        <w:rPr>
          <w:sz w:val="22"/>
          <w:szCs w:val="22"/>
        </w:rPr>
        <w:t>.</w:t>
      </w:r>
    </w:p>
    <w:p w14:paraId="0795AC52" w14:textId="77777777" w:rsidR="005C7D29" w:rsidRPr="005C4B34" w:rsidRDefault="005C7D29" w:rsidP="00736AEF">
      <w:pPr>
        <w:ind w:left="357"/>
        <w:jc w:val="center"/>
        <w:rPr>
          <w:sz w:val="22"/>
          <w:szCs w:val="22"/>
        </w:rPr>
      </w:pPr>
    </w:p>
    <w:p w14:paraId="14007CA4" w14:textId="77777777" w:rsidR="004130AD" w:rsidRPr="005C4B34" w:rsidRDefault="004130AD" w:rsidP="00736AEF">
      <w:pPr>
        <w:rPr>
          <w:sz w:val="22"/>
          <w:szCs w:val="22"/>
        </w:rPr>
      </w:pPr>
    </w:p>
    <w:sectPr w:rsidR="004130AD" w:rsidRPr="005C4B34" w:rsidSect="002958D1">
      <w:footerReference w:type="even" r:id="rId15"/>
      <w:footerReference w:type="default" r:id="rId16"/>
      <w:footerReference w:type="first" r:id="rId17"/>
      <w:pgSz w:w="11909" w:h="16834" w:code="9"/>
      <w:pgMar w:top="1134" w:right="1418" w:bottom="1134" w:left="1418" w:header="737"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1A61F" w14:textId="77777777" w:rsidR="00F87CF4" w:rsidRDefault="00F87CF4">
      <w:r>
        <w:separator/>
      </w:r>
    </w:p>
    <w:p w14:paraId="395ED053" w14:textId="77777777" w:rsidR="00F87CF4" w:rsidRDefault="00F87CF4"/>
  </w:endnote>
  <w:endnote w:type="continuationSeparator" w:id="0">
    <w:p w14:paraId="6CE99196" w14:textId="77777777" w:rsidR="00F87CF4" w:rsidRDefault="00F87CF4">
      <w:r>
        <w:continuationSeparator/>
      </w:r>
    </w:p>
    <w:p w14:paraId="578305D3" w14:textId="77777777" w:rsidR="00F87CF4" w:rsidRDefault="00F87CF4"/>
  </w:endnote>
  <w:endnote w:type="continuationNotice" w:id="1">
    <w:p w14:paraId="439B0AEC" w14:textId="77777777" w:rsidR="00F87CF4" w:rsidRDefault="00F87C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A42C" w14:textId="77777777" w:rsidR="00CD3E60" w:rsidRDefault="00CD3E60" w:rsidP="00BC72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328F4E5" w14:textId="77777777" w:rsidR="00CD3E60" w:rsidRDefault="00CD3E60">
    <w:pPr>
      <w:pStyle w:val="Footer"/>
    </w:pPr>
  </w:p>
  <w:p w14:paraId="25479E8E" w14:textId="77777777" w:rsidR="00CD3E60" w:rsidRDefault="00CD3E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162E6" w14:textId="77777777" w:rsidR="00CD3E60" w:rsidRPr="00E23938" w:rsidRDefault="00CD3E60" w:rsidP="00E23938">
    <w:pPr>
      <w:pStyle w:val="Footer"/>
      <w:jc w:val="center"/>
      <w:rPr>
        <w:rFonts w:ascii="Arial" w:hAnsi="Arial" w:cs="Arial"/>
        <w:sz w:val="16"/>
        <w:szCs w:val="16"/>
      </w:rPr>
    </w:pPr>
    <w:r w:rsidRPr="00E23938">
      <w:rPr>
        <w:rStyle w:val="PageNumber"/>
        <w:rFonts w:ascii="Arial" w:hAnsi="Arial" w:cs="Arial"/>
        <w:sz w:val="16"/>
        <w:szCs w:val="16"/>
      </w:rPr>
      <w:fldChar w:fldCharType="begin"/>
    </w:r>
    <w:r w:rsidRPr="00E23938">
      <w:rPr>
        <w:rStyle w:val="PageNumber"/>
        <w:rFonts w:ascii="Arial" w:hAnsi="Arial" w:cs="Arial"/>
        <w:sz w:val="16"/>
        <w:szCs w:val="16"/>
      </w:rPr>
      <w:instrText xml:space="preserve"> PAGE </w:instrText>
    </w:r>
    <w:r w:rsidRPr="00E23938">
      <w:rPr>
        <w:rStyle w:val="PageNumber"/>
        <w:rFonts w:ascii="Arial" w:hAnsi="Arial" w:cs="Arial"/>
        <w:sz w:val="16"/>
        <w:szCs w:val="16"/>
      </w:rPr>
      <w:fldChar w:fldCharType="separate"/>
    </w:r>
    <w:r>
      <w:rPr>
        <w:rStyle w:val="PageNumber"/>
        <w:rFonts w:ascii="Arial" w:hAnsi="Arial" w:cs="Arial"/>
        <w:noProof/>
        <w:sz w:val="16"/>
        <w:szCs w:val="16"/>
      </w:rPr>
      <w:t>35</w:t>
    </w:r>
    <w:r w:rsidRPr="00E23938">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03C7D" w14:textId="77777777" w:rsidR="00CD3E60" w:rsidRPr="008C1A2F" w:rsidRDefault="00CD3E60">
    <w:pPr>
      <w:pStyle w:val="Footer"/>
      <w:rPr>
        <w:lang w:val="fr-BE"/>
      </w:rPr>
    </w:pPr>
    <w:r>
      <w:rPr>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C0ED7" w14:textId="77777777" w:rsidR="00F87CF4" w:rsidRDefault="00F87CF4">
      <w:r>
        <w:separator/>
      </w:r>
    </w:p>
    <w:p w14:paraId="06C258F4" w14:textId="77777777" w:rsidR="00F87CF4" w:rsidRDefault="00F87CF4"/>
  </w:footnote>
  <w:footnote w:type="continuationSeparator" w:id="0">
    <w:p w14:paraId="3B36F83F" w14:textId="77777777" w:rsidR="00F87CF4" w:rsidRDefault="00F87CF4">
      <w:r>
        <w:continuationSeparator/>
      </w:r>
    </w:p>
    <w:p w14:paraId="46DE61D4" w14:textId="77777777" w:rsidR="00F87CF4" w:rsidRDefault="00F87CF4"/>
  </w:footnote>
  <w:footnote w:type="continuationNotice" w:id="1">
    <w:p w14:paraId="48CC6C3A" w14:textId="77777777" w:rsidR="00F87CF4" w:rsidRDefault="00F87CF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8C8EE8"/>
    <w:multiLevelType w:val="hybridMultilevel"/>
    <w:tmpl w:val="7C9C7A8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1D884FD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CDFCDE3A"/>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B9D4B400"/>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D16A71FC"/>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5DB20B9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B7E3042"/>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BFAB656"/>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1AAAA18"/>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D4AC4A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16666E4"/>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7F0E85"/>
    <w:multiLevelType w:val="hybridMultilevel"/>
    <w:tmpl w:val="7B5C0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277AF3"/>
    <w:multiLevelType w:val="singleLevel"/>
    <w:tmpl w:val="2FCC15CE"/>
    <w:lvl w:ilvl="0">
      <w:start w:val="1"/>
      <w:numFmt w:val="upperLetter"/>
      <w:lvlText w:val="%1."/>
      <w:lvlJc w:val="left"/>
      <w:pPr>
        <w:tabs>
          <w:tab w:val="num" w:pos="0"/>
        </w:tabs>
        <w:ind w:left="1494" w:hanging="360"/>
      </w:pPr>
      <w:rPr>
        <w:rFonts w:hint="default"/>
        <w:b/>
        <w:i w:val="0"/>
      </w:rPr>
    </w:lvl>
  </w:abstractNum>
  <w:abstractNum w:abstractNumId="14" w15:restartNumberingAfterBreak="0">
    <w:nsid w:val="05263983"/>
    <w:multiLevelType w:val="hybridMultilevel"/>
    <w:tmpl w:val="3898A484"/>
    <w:lvl w:ilvl="0" w:tplc="04090001">
      <w:start w:val="1"/>
      <w:numFmt w:val="bullet"/>
      <w:lvlText w:val=""/>
      <w:lvlJc w:val="left"/>
      <w:pPr>
        <w:tabs>
          <w:tab w:val="num" w:pos="760"/>
        </w:tabs>
        <w:ind w:left="7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4E5F46"/>
    <w:multiLevelType w:val="hybridMultilevel"/>
    <w:tmpl w:val="9CB42334"/>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C4C72CA"/>
    <w:multiLevelType w:val="hybridMultilevel"/>
    <w:tmpl w:val="FB049570"/>
    <w:lvl w:ilvl="0" w:tplc="8C9E2F02">
      <w:start w:val="1"/>
      <w:numFmt w:val="bullet"/>
      <w:lvlText w:val=""/>
      <w:lvlJc w:val="left"/>
      <w:pPr>
        <w:tabs>
          <w:tab w:val="num" w:pos="2160"/>
        </w:tabs>
        <w:ind w:left="2160" w:hanging="360"/>
      </w:pPr>
      <w:rPr>
        <w:rFonts w:ascii="Symbol" w:eastAsia="Arial Unicode MS"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DA51AC2"/>
    <w:multiLevelType w:val="hybridMultilevel"/>
    <w:tmpl w:val="98F67E4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0FFC5D30"/>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0" w15:restartNumberingAfterBreak="0">
    <w:nsid w:val="1263103F"/>
    <w:multiLevelType w:val="hybridMultilevel"/>
    <w:tmpl w:val="DB8052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3EF7956"/>
    <w:multiLevelType w:val="hybridMultilevel"/>
    <w:tmpl w:val="8C029F36"/>
    <w:lvl w:ilvl="0" w:tplc="8076B54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48717D"/>
    <w:multiLevelType w:val="hybridMultilevel"/>
    <w:tmpl w:val="0DE0BC24"/>
    <w:lvl w:ilvl="0" w:tplc="552E1D02">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4A15DB8"/>
    <w:multiLevelType w:val="multilevel"/>
    <w:tmpl w:val="FFF8978C"/>
    <w:lvl w:ilvl="0">
      <w:start w:val="1"/>
      <w:numFmt w:val="bullet"/>
      <w:lvlText w:val=""/>
      <w:lvlJc w:val="left"/>
      <w:pPr>
        <w:tabs>
          <w:tab w:val="num" w:pos="567"/>
        </w:tabs>
        <w:ind w:left="567" w:hanging="567"/>
      </w:pPr>
      <w:rPr>
        <w:rFonts w:ascii="Symbol" w:hAnsi="Symbol" w:hint="default"/>
        <w:sz w:val="20"/>
        <w:szCs w:val="20"/>
      </w:rPr>
    </w:lvl>
    <w:lvl w:ilvl="1">
      <w:start w:val="1"/>
      <w:numFmt w:val="bullet"/>
      <w:lvlText w:val=""/>
      <w:lvlJc w:val="left"/>
      <w:pPr>
        <w:tabs>
          <w:tab w:val="num" w:pos="1440"/>
        </w:tabs>
        <w:ind w:left="1440" w:hanging="360"/>
      </w:pPr>
      <w:rPr>
        <w:rFonts w:ascii="Symbol" w:hAnsi="Symbol"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6111E73"/>
    <w:multiLevelType w:val="hybridMultilevel"/>
    <w:tmpl w:val="D6E48F14"/>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D3742D8"/>
    <w:multiLevelType w:val="hybridMultilevel"/>
    <w:tmpl w:val="3ABE10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20E758F"/>
    <w:multiLevelType w:val="hybridMultilevel"/>
    <w:tmpl w:val="DE944DBC"/>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27" w15:restartNumberingAfterBreak="0">
    <w:nsid w:val="36CF67F3"/>
    <w:multiLevelType w:val="hybridMultilevel"/>
    <w:tmpl w:val="567A230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8" w15:restartNumberingAfterBreak="0">
    <w:nsid w:val="3B0151F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15:restartNumberingAfterBreak="0">
    <w:nsid w:val="3DAF2E4C"/>
    <w:multiLevelType w:val="hybridMultilevel"/>
    <w:tmpl w:val="A484E8B4"/>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75454D"/>
    <w:multiLevelType w:val="hybridMultilevel"/>
    <w:tmpl w:val="ECAC0308"/>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FA17DF"/>
    <w:multiLevelType w:val="multilevel"/>
    <w:tmpl w:val="3898A484"/>
    <w:lvl w:ilvl="0">
      <w:start w:val="1"/>
      <w:numFmt w:val="bullet"/>
      <w:lvlText w:val=""/>
      <w:lvlJc w:val="left"/>
      <w:pPr>
        <w:tabs>
          <w:tab w:val="num" w:pos="760"/>
        </w:tabs>
        <w:ind w:left="7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FD53966"/>
    <w:multiLevelType w:val="hybridMultilevel"/>
    <w:tmpl w:val="FFF8978C"/>
    <w:lvl w:ilvl="0" w:tplc="168E92E4">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7C74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4B07AAA"/>
    <w:multiLevelType w:val="hybridMultilevel"/>
    <w:tmpl w:val="1BFE3B6E"/>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B405B8"/>
    <w:multiLevelType w:val="hybridMultilevel"/>
    <w:tmpl w:val="1C925C4A"/>
    <w:lvl w:ilvl="0" w:tplc="168E92E4">
      <w:start w:val="1"/>
      <w:numFmt w:val="bullet"/>
      <w:lvlText w:val=""/>
      <w:lvlJc w:val="left"/>
      <w:pPr>
        <w:tabs>
          <w:tab w:val="num" w:pos="567"/>
        </w:tabs>
        <w:ind w:left="567" w:hanging="567"/>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48430C"/>
    <w:multiLevelType w:val="hybridMultilevel"/>
    <w:tmpl w:val="B9B0306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9337D0"/>
    <w:multiLevelType w:val="hybridMultilevel"/>
    <w:tmpl w:val="350464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D17168"/>
    <w:multiLevelType w:val="hybridMultilevel"/>
    <w:tmpl w:val="F33025C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EA1FDE"/>
    <w:multiLevelType w:val="hybridMultilevel"/>
    <w:tmpl w:val="27CC0A78"/>
    <w:lvl w:ilvl="0" w:tplc="E6BC784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892133"/>
    <w:multiLevelType w:val="hybridMultilevel"/>
    <w:tmpl w:val="44922B80"/>
    <w:lvl w:ilvl="0" w:tplc="2036F7E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5613293">
    <w:abstractNumId w:val="33"/>
  </w:num>
  <w:num w:numId="2" w16cid:durableId="1149135769">
    <w:abstractNumId w:val="28"/>
  </w:num>
  <w:num w:numId="3" w16cid:durableId="35663114">
    <w:abstractNumId w:val="26"/>
  </w:num>
  <w:num w:numId="4" w16cid:durableId="1074158674">
    <w:abstractNumId w:val="12"/>
  </w:num>
  <w:num w:numId="5" w16cid:durableId="1024283396">
    <w:abstractNumId w:val="13"/>
  </w:num>
  <w:num w:numId="6" w16cid:durableId="1691641784">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552570886">
    <w:abstractNumId w:val="11"/>
    <w:lvlOverride w:ilvl="0">
      <w:lvl w:ilvl="0">
        <w:start w:val="1"/>
        <w:numFmt w:val="bullet"/>
        <w:lvlText w:val=""/>
        <w:legacy w:legacy="1" w:legacySpace="0" w:legacyIndent="11"/>
        <w:lvlJc w:val="left"/>
        <w:pPr>
          <w:ind w:left="11" w:hanging="11"/>
        </w:pPr>
        <w:rPr>
          <w:rFonts w:ascii="Symbol" w:hAnsi="Symbol" w:hint="default"/>
        </w:rPr>
      </w:lvl>
    </w:lvlOverride>
  </w:num>
  <w:num w:numId="8" w16cid:durableId="1998654117">
    <w:abstractNumId w:val="11"/>
    <w:lvlOverride w:ilvl="0">
      <w:lvl w:ilvl="0">
        <w:start w:val="1"/>
        <w:numFmt w:val="bullet"/>
        <w:lvlText w:val="-"/>
        <w:legacy w:legacy="1" w:legacySpace="0" w:legacyIndent="360"/>
        <w:lvlJc w:val="left"/>
        <w:pPr>
          <w:ind w:left="360" w:hanging="360"/>
        </w:pPr>
      </w:lvl>
    </w:lvlOverride>
  </w:num>
  <w:num w:numId="9" w16cid:durableId="1292710344">
    <w:abstractNumId w:val="20"/>
  </w:num>
  <w:num w:numId="10" w16cid:durableId="982198914">
    <w:abstractNumId w:val="14"/>
  </w:num>
  <w:num w:numId="11" w16cid:durableId="506411097">
    <w:abstractNumId w:val="0"/>
  </w:num>
  <w:num w:numId="12" w16cid:durableId="1240825684">
    <w:abstractNumId w:val="16"/>
  </w:num>
  <w:num w:numId="13" w16cid:durableId="1269851313">
    <w:abstractNumId w:val="22"/>
  </w:num>
  <w:num w:numId="14" w16cid:durableId="1117338667">
    <w:abstractNumId w:val="32"/>
  </w:num>
  <w:num w:numId="15" w16cid:durableId="928343661">
    <w:abstractNumId w:val="15"/>
  </w:num>
  <w:num w:numId="16" w16cid:durableId="27337105">
    <w:abstractNumId w:val="29"/>
  </w:num>
  <w:num w:numId="17" w16cid:durableId="956713958">
    <w:abstractNumId w:val="35"/>
  </w:num>
  <w:num w:numId="18" w16cid:durableId="943653009">
    <w:abstractNumId w:val="34"/>
  </w:num>
  <w:num w:numId="19" w16cid:durableId="1889485424">
    <w:abstractNumId w:val="30"/>
  </w:num>
  <w:num w:numId="20" w16cid:durableId="1918783453">
    <w:abstractNumId w:val="24"/>
  </w:num>
  <w:num w:numId="21" w16cid:durableId="1147746946">
    <w:abstractNumId w:val="10"/>
  </w:num>
  <w:num w:numId="22" w16cid:durableId="1117988282">
    <w:abstractNumId w:val="8"/>
  </w:num>
  <w:num w:numId="23" w16cid:durableId="360017538">
    <w:abstractNumId w:val="7"/>
  </w:num>
  <w:num w:numId="24" w16cid:durableId="876234375">
    <w:abstractNumId w:val="6"/>
  </w:num>
  <w:num w:numId="25" w16cid:durableId="2115200865">
    <w:abstractNumId w:val="5"/>
  </w:num>
  <w:num w:numId="26" w16cid:durableId="1648624626">
    <w:abstractNumId w:val="9"/>
  </w:num>
  <w:num w:numId="27" w16cid:durableId="664169484">
    <w:abstractNumId w:val="4"/>
  </w:num>
  <w:num w:numId="28" w16cid:durableId="956528335">
    <w:abstractNumId w:val="3"/>
  </w:num>
  <w:num w:numId="29" w16cid:durableId="242955000">
    <w:abstractNumId w:val="2"/>
  </w:num>
  <w:num w:numId="30" w16cid:durableId="2032099906">
    <w:abstractNumId w:val="1"/>
  </w:num>
  <w:num w:numId="31" w16cid:durableId="1224870034">
    <w:abstractNumId w:val="11"/>
    <w:lvlOverride w:ilvl="0">
      <w:lvl w:ilvl="0">
        <w:start w:val="1"/>
        <w:numFmt w:val="bullet"/>
        <w:lvlText w:val=""/>
        <w:legacy w:legacy="1" w:legacySpace="0" w:legacyIndent="11"/>
        <w:lvlJc w:val="left"/>
        <w:pPr>
          <w:ind w:left="11" w:hanging="11"/>
        </w:pPr>
        <w:rPr>
          <w:rFonts w:ascii="Symbol" w:hAnsi="Symbol" w:hint="default"/>
        </w:rPr>
      </w:lvl>
    </w:lvlOverride>
  </w:num>
  <w:num w:numId="32" w16cid:durableId="1126243561">
    <w:abstractNumId w:val="11"/>
    <w:lvlOverride w:ilvl="0">
      <w:lvl w:ilvl="0">
        <w:start w:val="1"/>
        <w:numFmt w:val="bullet"/>
        <w:lvlText w:val=""/>
        <w:legacy w:legacy="1" w:legacySpace="0" w:legacyIndent="11"/>
        <w:lvlJc w:val="left"/>
        <w:pPr>
          <w:ind w:left="709" w:hanging="11"/>
        </w:pPr>
        <w:rPr>
          <w:rFonts w:ascii="Symbol" w:hAnsi="Symbol" w:hint="default"/>
        </w:rPr>
      </w:lvl>
    </w:lvlOverride>
  </w:num>
  <w:num w:numId="33" w16cid:durableId="1973514390">
    <w:abstractNumId w:val="19"/>
  </w:num>
  <w:num w:numId="34" w16cid:durableId="1759597983">
    <w:abstractNumId w:val="31"/>
  </w:num>
  <w:num w:numId="35" w16cid:durableId="1054813660">
    <w:abstractNumId w:val="23"/>
  </w:num>
  <w:num w:numId="36" w16cid:durableId="902571170">
    <w:abstractNumId w:val="18"/>
  </w:num>
  <w:num w:numId="37" w16cid:durableId="639766566">
    <w:abstractNumId w:val="27"/>
  </w:num>
  <w:num w:numId="38" w16cid:durableId="1877815987">
    <w:abstractNumId w:val="36"/>
  </w:num>
  <w:num w:numId="39" w16cid:durableId="160122927">
    <w:abstractNumId w:val="38"/>
  </w:num>
  <w:num w:numId="40" w16cid:durableId="933973048">
    <w:abstractNumId w:val="37"/>
  </w:num>
  <w:num w:numId="41" w16cid:durableId="832648830">
    <w:abstractNumId w:val="40"/>
  </w:num>
  <w:num w:numId="42" w16cid:durableId="1736584237">
    <w:abstractNumId w:val="21"/>
  </w:num>
  <w:num w:numId="43" w16cid:durableId="48306263">
    <w:abstractNumId w:val="39"/>
  </w:num>
  <w:num w:numId="44" w16cid:durableId="1740707647">
    <w:abstractNumId w:val="17"/>
  </w:num>
  <w:num w:numId="45" w16cid:durableId="2093306520">
    <w:abstractNumId w:val="25"/>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GN-RLW-MV">
    <w15:presenceInfo w15:providerId="None" w15:userId="OGN-RLW-MV"/>
  </w15:person>
  <w15:person w15:author="Organon">
    <w15:presenceInfo w15:providerId="None" w15:userId="Organ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B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de-DE"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fr-BE" w:vendorID="64" w:dllVersion="0" w:nlCheck="1" w:checkStyle="0"/>
  <w:activeWritingStyle w:appName="MSWord" w:lang="de-DE" w:vendorID="64" w:dllVersion="0"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mentNo" w:val="0"/>
    <w:docVar w:name="Country" w:val=" "/>
    <w:docVar w:name="CountryCode" w:val="AT"/>
    <w:docVar w:name="docType" w:val="Question Response"/>
    <w:docVar w:name="MKNumber" w:val="217"/>
    <w:docVar w:name="NameOfFile" w:val="NameofFile"/>
    <w:docVar w:name="Part" w:val=" "/>
    <w:docVar w:name="PartNumber" w:val="I B"/>
    <w:docVar w:name="PositionNo" w:val="0"/>
    <w:docVar w:name="questionCounter" w:val="0"/>
    <w:docVar w:name="ReferenceNo" w:val="0"/>
    <w:docVar w:name="VAULT_ND_22781423-d936-4250-be07-765ec0d79495" w:val=" "/>
    <w:docVar w:name="VAULT_ND_412595d7-634a-4ab0-8c33-1e0b12a141f0" w:val=" "/>
    <w:docVar w:name="VAULT_ND_47dff1ec-2fed-42a9-84e7-6d5bc3148447" w:val=" "/>
    <w:docVar w:name="VAULT_ND_7164d059-71a9-46f9-abcf-7109dcdad8ad" w:val=" "/>
    <w:docVar w:name="VAULT_ND_8c479490-f64c-4ebc-a23b-307234df2c80" w:val=" "/>
    <w:docVar w:name="VAULT_ND_ae06d39e-6685-401e-bdbc-e292033ca8c1" w:val=" "/>
    <w:docVar w:name="VAULT_ND_bfec31c9-7bd1-4479-a9f0-790e69a7aa7b" w:val=" "/>
    <w:docVar w:name="VAULT_ND_f0fb5a48-f570-4582-9621-ba86a0bc68a8" w:val=" "/>
  </w:docVars>
  <w:rsids>
    <w:rsidRoot w:val="00312207"/>
    <w:rsid w:val="00000DDA"/>
    <w:rsid w:val="00001A19"/>
    <w:rsid w:val="00003723"/>
    <w:rsid w:val="00003B6A"/>
    <w:rsid w:val="000040E1"/>
    <w:rsid w:val="00004D9C"/>
    <w:rsid w:val="000050F7"/>
    <w:rsid w:val="0000558B"/>
    <w:rsid w:val="00005670"/>
    <w:rsid w:val="00006E61"/>
    <w:rsid w:val="00007210"/>
    <w:rsid w:val="0001059D"/>
    <w:rsid w:val="000114C0"/>
    <w:rsid w:val="0001172A"/>
    <w:rsid w:val="00012120"/>
    <w:rsid w:val="00013199"/>
    <w:rsid w:val="00014216"/>
    <w:rsid w:val="00014C48"/>
    <w:rsid w:val="00015136"/>
    <w:rsid w:val="00015836"/>
    <w:rsid w:val="00016AD1"/>
    <w:rsid w:val="000173A0"/>
    <w:rsid w:val="00017E07"/>
    <w:rsid w:val="0002095C"/>
    <w:rsid w:val="00020B39"/>
    <w:rsid w:val="00020C0C"/>
    <w:rsid w:val="000210F0"/>
    <w:rsid w:val="00021547"/>
    <w:rsid w:val="00021D26"/>
    <w:rsid w:val="00022A7F"/>
    <w:rsid w:val="00022ABD"/>
    <w:rsid w:val="000230D0"/>
    <w:rsid w:val="0002487E"/>
    <w:rsid w:val="00027517"/>
    <w:rsid w:val="00027D58"/>
    <w:rsid w:val="00027F04"/>
    <w:rsid w:val="00034FAB"/>
    <w:rsid w:val="0003606E"/>
    <w:rsid w:val="000360A5"/>
    <w:rsid w:val="00037344"/>
    <w:rsid w:val="00037FD0"/>
    <w:rsid w:val="000403F3"/>
    <w:rsid w:val="00040469"/>
    <w:rsid w:val="00040796"/>
    <w:rsid w:val="00040D3F"/>
    <w:rsid w:val="00042B16"/>
    <w:rsid w:val="00043172"/>
    <w:rsid w:val="0004344F"/>
    <w:rsid w:val="0004409A"/>
    <w:rsid w:val="000465FD"/>
    <w:rsid w:val="00047046"/>
    <w:rsid w:val="00047EC6"/>
    <w:rsid w:val="000514FF"/>
    <w:rsid w:val="00052A56"/>
    <w:rsid w:val="000530E4"/>
    <w:rsid w:val="00053544"/>
    <w:rsid w:val="00054099"/>
    <w:rsid w:val="0005438F"/>
    <w:rsid w:val="00055FC8"/>
    <w:rsid w:val="00056082"/>
    <w:rsid w:val="00056870"/>
    <w:rsid w:val="00056F5F"/>
    <w:rsid w:val="000629BD"/>
    <w:rsid w:val="00062AD5"/>
    <w:rsid w:val="00062D86"/>
    <w:rsid w:val="0006342D"/>
    <w:rsid w:val="00063FB8"/>
    <w:rsid w:val="000645DF"/>
    <w:rsid w:val="00066C73"/>
    <w:rsid w:val="000679B7"/>
    <w:rsid w:val="00067BEC"/>
    <w:rsid w:val="00070852"/>
    <w:rsid w:val="000718F7"/>
    <w:rsid w:val="00071DB3"/>
    <w:rsid w:val="00072542"/>
    <w:rsid w:val="0007293D"/>
    <w:rsid w:val="00074C35"/>
    <w:rsid w:val="000764DD"/>
    <w:rsid w:val="00076E11"/>
    <w:rsid w:val="00080758"/>
    <w:rsid w:val="00080882"/>
    <w:rsid w:val="00082AB6"/>
    <w:rsid w:val="00082C27"/>
    <w:rsid w:val="00082DCC"/>
    <w:rsid w:val="00084C5F"/>
    <w:rsid w:val="00085EA5"/>
    <w:rsid w:val="00087799"/>
    <w:rsid w:val="00092697"/>
    <w:rsid w:val="00092AC3"/>
    <w:rsid w:val="00092B78"/>
    <w:rsid w:val="000957AB"/>
    <w:rsid w:val="0009665E"/>
    <w:rsid w:val="00096D83"/>
    <w:rsid w:val="0009706D"/>
    <w:rsid w:val="000A2149"/>
    <w:rsid w:val="000A277E"/>
    <w:rsid w:val="000A2A01"/>
    <w:rsid w:val="000A3AAF"/>
    <w:rsid w:val="000A461B"/>
    <w:rsid w:val="000A5297"/>
    <w:rsid w:val="000A55E6"/>
    <w:rsid w:val="000A61B3"/>
    <w:rsid w:val="000B2E90"/>
    <w:rsid w:val="000B4729"/>
    <w:rsid w:val="000B5BCA"/>
    <w:rsid w:val="000B6D51"/>
    <w:rsid w:val="000B73C8"/>
    <w:rsid w:val="000B7E08"/>
    <w:rsid w:val="000C01F4"/>
    <w:rsid w:val="000C07E5"/>
    <w:rsid w:val="000C0F64"/>
    <w:rsid w:val="000C1D20"/>
    <w:rsid w:val="000C30FE"/>
    <w:rsid w:val="000C48F8"/>
    <w:rsid w:val="000C630C"/>
    <w:rsid w:val="000C76E6"/>
    <w:rsid w:val="000D0DBC"/>
    <w:rsid w:val="000D11B0"/>
    <w:rsid w:val="000D1AAE"/>
    <w:rsid w:val="000D27EB"/>
    <w:rsid w:val="000D3515"/>
    <w:rsid w:val="000D408F"/>
    <w:rsid w:val="000D4393"/>
    <w:rsid w:val="000D554A"/>
    <w:rsid w:val="000D65BE"/>
    <w:rsid w:val="000D6ECE"/>
    <w:rsid w:val="000E0568"/>
    <w:rsid w:val="000E05EA"/>
    <w:rsid w:val="000E0A52"/>
    <w:rsid w:val="000E0E50"/>
    <w:rsid w:val="000E16BB"/>
    <w:rsid w:val="000E3828"/>
    <w:rsid w:val="000E5551"/>
    <w:rsid w:val="000E77AC"/>
    <w:rsid w:val="000F024B"/>
    <w:rsid w:val="000F2685"/>
    <w:rsid w:val="000F3513"/>
    <w:rsid w:val="000F37C8"/>
    <w:rsid w:val="000F3A6B"/>
    <w:rsid w:val="000F3BBE"/>
    <w:rsid w:val="000F4B7F"/>
    <w:rsid w:val="000F51BE"/>
    <w:rsid w:val="000F674A"/>
    <w:rsid w:val="000F6F9C"/>
    <w:rsid w:val="0010131B"/>
    <w:rsid w:val="00101D36"/>
    <w:rsid w:val="00105B3B"/>
    <w:rsid w:val="00106C8B"/>
    <w:rsid w:val="00110763"/>
    <w:rsid w:val="00111680"/>
    <w:rsid w:val="00111707"/>
    <w:rsid w:val="00111C5B"/>
    <w:rsid w:val="00111DE2"/>
    <w:rsid w:val="00112C77"/>
    <w:rsid w:val="00113C69"/>
    <w:rsid w:val="001144B6"/>
    <w:rsid w:val="00115597"/>
    <w:rsid w:val="00115E74"/>
    <w:rsid w:val="00117474"/>
    <w:rsid w:val="001227DB"/>
    <w:rsid w:val="00124C2C"/>
    <w:rsid w:val="00125619"/>
    <w:rsid w:val="001260C5"/>
    <w:rsid w:val="00126BA0"/>
    <w:rsid w:val="00127293"/>
    <w:rsid w:val="00127919"/>
    <w:rsid w:val="00130FD8"/>
    <w:rsid w:val="0013234E"/>
    <w:rsid w:val="00133451"/>
    <w:rsid w:val="001356BB"/>
    <w:rsid w:val="0013619A"/>
    <w:rsid w:val="0013661F"/>
    <w:rsid w:val="00140961"/>
    <w:rsid w:val="001410F7"/>
    <w:rsid w:val="00141534"/>
    <w:rsid w:val="00141EFC"/>
    <w:rsid w:val="00142B7E"/>
    <w:rsid w:val="001434CF"/>
    <w:rsid w:val="00143FEF"/>
    <w:rsid w:val="00144305"/>
    <w:rsid w:val="00145965"/>
    <w:rsid w:val="0014624E"/>
    <w:rsid w:val="001507D9"/>
    <w:rsid w:val="00150C09"/>
    <w:rsid w:val="0015189F"/>
    <w:rsid w:val="00151942"/>
    <w:rsid w:val="0015345D"/>
    <w:rsid w:val="00154EFF"/>
    <w:rsid w:val="00156EE2"/>
    <w:rsid w:val="001577AB"/>
    <w:rsid w:val="00160419"/>
    <w:rsid w:val="001615B0"/>
    <w:rsid w:val="00163A3F"/>
    <w:rsid w:val="00166FD4"/>
    <w:rsid w:val="00167EA9"/>
    <w:rsid w:val="0017011E"/>
    <w:rsid w:val="00170C44"/>
    <w:rsid w:val="00170F9E"/>
    <w:rsid w:val="00172697"/>
    <w:rsid w:val="001728A6"/>
    <w:rsid w:val="00172ED6"/>
    <w:rsid w:val="0017431A"/>
    <w:rsid w:val="00175D82"/>
    <w:rsid w:val="00176E44"/>
    <w:rsid w:val="001772D5"/>
    <w:rsid w:val="001775E7"/>
    <w:rsid w:val="00177D2D"/>
    <w:rsid w:val="001805FC"/>
    <w:rsid w:val="00181DD9"/>
    <w:rsid w:val="001833EE"/>
    <w:rsid w:val="00186D03"/>
    <w:rsid w:val="00190F90"/>
    <w:rsid w:val="00191F5B"/>
    <w:rsid w:val="00192D83"/>
    <w:rsid w:val="00192ED7"/>
    <w:rsid w:val="00195091"/>
    <w:rsid w:val="001969FF"/>
    <w:rsid w:val="00196CF9"/>
    <w:rsid w:val="001A0362"/>
    <w:rsid w:val="001A141B"/>
    <w:rsid w:val="001A1A78"/>
    <w:rsid w:val="001A24EC"/>
    <w:rsid w:val="001A25BC"/>
    <w:rsid w:val="001A2DE7"/>
    <w:rsid w:val="001A32A2"/>
    <w:rsid w:val="001A6917"/>
    <w:rsid w:val="001A7367"/>
    <w:rsid w:val="001A75C1"/>
    <w:rsid w:val="001A7FEE"/>
    <w:rsid w:val="001B1241"/>
    <w:rsid w:val="001B1DCE"/>
    <w:rsid w:val="001B20C7"/>
    <w:rsid w:val="001B2E24"/>
    <w:rsid w:val="001B30E7"/>
    <w:rsid w:val="001B3892"/>
    <w:rsid w:val="001B3B6C"/>
    <w:rsid w:val="001B49AE"/>
    <w:rsid w:val="001B6889"/>
    <w:rsid w:val="001C0FAD"/>
    <w:rsid w:val="001C185F"/>
    <w:rsid w:val="001C260E"/>
    <w:rsid w:val="001C2A72"/>
    <w:rsid w:val="001C4741"/>
    <w:rsid w:val="001C474B"/>
    <w:rsid w:val="001C497C"/>
    <w:rsid w:val="001C56A5"/>
    <w:rsid w:val="001C605C"/>
    <w:rsid w:val="001C6F93"/>
    <w:rsid w:val="001D0E8F"/>
    <w:rsid w:val="001D0F9C"/>
    <w:rsid w:val="001D17C8"/>
    <w:rsid w:val="001D1BA1"/>
    <w:rsid w:val="001D1DA8"/>
    <w:rsid w:val="001D2952"/>
    <w:rsid w:val="001D2ABB"/>
    <w:rsid w:val="001D5708"/>
    <w:rsid w:val="001D668A"/>
    <w:rsid w:val="001D7857"/>
    <w:rsid w:val="001E0825"/>
    <w:rsid w:val="001E0851"/>
    <w:rsid w:val="001E1A98"/>
    <w:rsid w:val="001E1F7A"/>
    <w:rsid w:val="001E23EB"/>
    <w:rsid w:val="001E30C4"/>
    <w:rsid w:val="001E347D"/>
    <w:rsid w:val="001E371E"/>
    <w:rsid w:val="001E3A64"/>
    <w:rsid w:val="001E409A"/>
    <w:rsid w:val="001E4A46"/>
    <w:rsid w:val="001E7577"/>
    <w:rsid w:val="001F04A7"/>
    <w:rsid w:val="001F19FC"/>
    <w:rsid w:val="001F4314"/>
    <w:rsid w:val="001F518C"/>
    <w:rsid w:val="001F525D"/>
    <w:rsid w:val="001F566C"/>
    <w:rsid w:val="001F6614"/>
    <w:rsid w:val="001F6A83"/>
    <w:rsid w:val="001F71CE"/>
    <w:rsid w:val="001F735E"/>
    <w:rsid w:val="001F73C4"/>
    <w:rsid w:val="00201B85"/>
    <w:rsid w:val="00202405"/>
    <w:rsid w:val="002036EC"/>
    <w:rsid w:val="002045FA"/>
    <w:rsid w:val="00204F8E"/>
    <w:rsid w:val="0020592B"/>
    <w:rsid w:val="00207FDD"/>
    <w:rsid w:val="002108E6"/>
    <w:rsid w:val="00211B30"/>
    <w:rsid w:val="00211EE4"/>
    <w:rsid w:val="002132A1"/>
    <w:rsid w:val="0021335C"/>
    <w:rsid w:val="002144C5"/>
    <w:rsid w:val="00214A6C"/>
    <w:rsid w:val="00215C17"/>
    <w:rsid w:val="00217B92"/>
    <w:rsid w:val="0022055D"/>
    <w:rsid w:val="002211E3"/>
    <w:rsid w:val="0022232C"/>
    <w:rsid w:val="0022271F"/>
    <w:rsid w:val="0022422D"/>
    <w:rsid w:val="002265CA"/>
    <w:rsid w:val="002278E5"/>
    <w:rsid w:val="0023013D"/>
    <w:rsid w:val="002303EF"/>
    <w:rsid w:val="00231453"/>
    <w:rsid w:val="0023193A"/>
    <w:rsid w:val="00231B5F"/>
    <w:rsid w:val="00233456"/>
    <w:rsid w:val="00235FFE"/>
    <w:rsid w:val="00236E32"/>
    <w:rsid w:val="00237253"/>
    <w:rsid w:val="0024066B"/>
    <w:rsid w:val="002409B2"/>
    <w:rsid w:val="0024111B"/>
    <w:rsid w:val="0024122B"/>
    <w:rsid w:val="002419DA"/>
    <w:rsid w:val="002429C5"/>
    <w:rsid w:val="00242F92"/>
    <w:rsid w:val="002466E9"/>
    <w:rsid w:val="00247617"/>
    <w:rsid w:val="00251B0B"/>
    <w:rsid w:val="00252A8C"/>
    <w:rsid w:val="002532D3"/>
    <w:rsid w:val="00254848"/>
    <w:rsid w:val="00254CDE"/>
    <w:rsid w:val="00254D23"/>
    <w:rsid w:val="002552D7"/>
    <w:rsid w:val="0025561A"/>
    <w:rsid w:val="00260E72"/>
    <w:rsid w:val="0026159E"/>
    <w:rsid w:val="00261E60"/>
    <w:rsid w:val="0026226C"/>
    <w:rsid w:val="00263246"/>
    <w:rsid w:val="00264887"/>
    <w:rsid w:val="00264B27"/>
    <w:rsid w:val="00265250"/>
    <w:rsid w:val="002654AB"/>
    <w:rsid w:val="00265C09"/>
    <w:rsid w:val="00265DBA"/>
    <w:rsid w:val="00267FA2"/>
    <w:rsid w:val="00272818"/>
    <w:rsid w:val="00272B3E"/>
    <w:rsid w:val="00273048"/>
    <w:rsid w:val="0027345D"/>
    <w:rsid w:val="00274109"/>
    <w:rsid w:val="00274B3C"/>
    <w:rsid w:val="0027522A"/>
    <w:rsid w:val="002764A1"/>
    <w:rsid w:val="002769F1"/>
    <w:rsid w:val="00277546"/>
    <w:rsid w:val="00280175"/>
    <w:rsid w:val="00280799"/>
    <w:rsid w:val="00280D33"/>
    <w:rsid w:val="00282732"/>
    <w:rsid w:val="002843DB"/>
    <w:rsid w:val="002845EE"/>
    <w:rsid w:val="00284717"/>
    <w:rsid w:val="00285684"/>
    <w:rsid w:val="00286092"/>
    <w:rsid w:val="002868E1"/>
    <w:rsid w:val="00286E60"/>
    <w:rsid w:val="00286F76"/>
    <w:rsid w:val="0028770D"/>
    <w:rsid w:val="00287F85"/>
    <w:rsid w:val="002901CA"/>
    <w:rsid w:val="00291DD5"/>
    <w:rsid w:val="002940E1"/>
    <w:rsid w:val="002958CB"/>
    <w:rsid w:val="002958D1"/>
    <w:rsid w:val="00296DF0"/>
    <w:rsid w:val="002974F4"/>
    <w:rsid w:val="002A05FC"/>
    <w:rsid w:val="002A0985"/>
    <w:rsid w:val="002A09D3"/>
    <w:rsid w:val="002A2106"/>
    <w:rsid w:val="002A3DD6"/>
    <w:rsid w:val="002A4EB3"/>
    <w:rsid w:val="002A5232"/>
    <w:rsid w:val="002A5591"/>
    <w:rsid w:val="002A5703"/>
    <w:rsid w:val="002A5FCB"/>
    <w:rsid w:val="002A62E0"/>
    <w:rsid w:val="002A6541"/>
    <w:rsid w:val="002A714B"/>
    <w:rsid w:val="002A770B"/>
    <w:rsid w:val="002A78A1"/>
    <w:rsid w:val="002A7EDD"/>
    <w:rsid w:val="002A7FDF"/>
    <w:rsid w:val="002B04C3"/>
    <w:rsid w:val="002B1647"/>
    <w:rsid w:val="002B3FFF"/>
    <w:rsid w:val="002B4061"/>
    <w:rsid w:val="002B4DE6"/>
    <w:rsid w:val="002B53AF"/>
    <w:rsid w:val="002B60B8"/>
    <w:rsid w:val="002B7378"/>
    <w:rsid w:val="002B7719"/>
    <w:rsid w:val="002B7A5C"/>
    <w:rsid w:val="002B7ED2"/>
    <w:rsid w:val="002C1041"/>
    <w:rsid w:val="002C17EF"/>
    <w:rsid w:val="002C1D33"/>
    <w:rsid w:val="002C1FA1"/>
    <w:rsid w:val="002C369B"/>
    <w:rsid w:val="002C429A"/>
    <w:rsid w:val="002C4365"/>
    <w:rsid w:val="002C5292"/>
    <w:rsid w:val="002C537E"/>
    <w:rsid w:val="002C5628"/>
    <w:rsid w:val="002C5AEC"/>
    <w:rsid w:val="002C6BD9"/>
    <w:rsid w:val="002C6E75"/>
    <w:rsid w:val="002C7810"/>
    <w:rsid w:val="002C7FAD"/>
    <w:rsid w:val="002D0A3E"/>
    <w:rsid w:val="002D1B9D"/>
    <w:rsid w:val="002D30D0"/>
    <w:rsid w:val="002D4EA9"/>
    <w:rsid w:val="002D5C98"/>
    <w:rsid w:val="002D6088"/>
    <w:rsid w:val="002D6BCE"/>
    <w:rsid w:val="002D6CD2"/>
    <w:rsid w:val="002D6D7F"/>
    <w:rsid w:val="002D73E5"/>
    <w:rsid w:val="002E0ADA"/>
    <w:rsid w:val="002E1621"/>
    <w:rsid w:val="002E1795"/>
    <w:rsid w:val="002E2BEF"/>
    <w:rsid w:val="002E2D4D"/>
    <w:rsid w:val="002E2D5C"/>
    <w:rsid w:val="002E3D20"/>
    <w:rsid w:val="002E4572"/>
    <w:rsid w:val="002E4A97"/>
    <w:rsid w:val="002E4AED"/>
    <w:rsid w:val="002E4DA8"/>
    <w:rsid w:val="002F0E80"/>
    <w:rsid w:val="002F1250"/>
    <w:rsid w:val="002F1F87"/>
    <w:rsid w:val="002F32ED"/>
    <w:rsid w:val="002F35EE"/>
    <w:rsid w:val="002F3691"/>
    <w:rsid w:val="002F401D"/>
    <w:rsid w:val="002F4739"/>
    <w:rsid w:val="002F47A1"/>
    <w:rsid w:val="002F481E"/>
    <w:rsid w:val="002F51C1"/>
    <w:rsid w:val="002F58ED"/>
    <w:rsid w:val="002F782C"/>
    <w:rsid w:val="002F7CEF"/>
    <w:rsid w:val="002F7FC0"/>
    <w:rsid w:val="00300284"/>
    <w:rsid w:val="00300435"/>
    <w:rsid w:val="003029B8"/>
    <w:rsid w:val="00304304"/>
    <w:rsid w:val="0030593D"/>
    <w:rsid w:val="00305AFA"/>
    <w:rsid w:val="00306DBC"/>
    <w:rsid w:val="00307BB5"/>
    <w:rsid w:val="00310F34"/>
    <w:rsid w:val="003111D7"/>
    <w:rsid w:val="00312184"/>
    <w:rsid w:val="00312207"/>
    <w:rsid w:val="003134A9"/>
    <w:rsid w:val="00313FE5"/>
    <w:rsid w:val="003146D7"/>
    <w:rsid w:val="003153CC"/>
    <w:rsid w:val="0031551B"/>
    <w:rsid w:val="00315824"/>
    <w:rsid w:val="00316364"/>
    <w:rsid w:val="00316FE1"/>
    <w:rsid w:val="003203C6"/>
    <w:rsid w:val="00320ED9"/>
    <w:rsid w:val="00321221"/>
    <w:rsid w:val="00321E7E"/>
    <w:rsid w:val="003243D4"/>
    <w:rsid w:val="0032489C"/>
    <w:rsid w:val="003250D7"/>
    <w:rsid w:val="003252CC"/>
    <w:rsid w:val="003255AC"/>
    <w:rsid w:val="00326022"/>
    <w:rsid w:val="00327094"/>
    <w:rsid w:val="00327667"/>
    <w:rsid w:val="003301E3"/>
    <w:rsid w:val="003330A8"/>
    <w:rsid w:val="00333B88"/>
    <w:rsid w:val="003341E9"/>
    <w:rsid w:val="00334647"/>
    <w:rsid w:val="00335057"/>
    <w:rsid w:val="00335245"/>
    <w:rsid w:val="003369CB"/>
    <w:rsid w:val="003409FE"/>
    <w:rsid w:val="00340C53"/>
    <w:rsid w:val="00340F3D"/>
    <w:rsid w:val="00341724"/>
    <w:rsid w:val="00342323"/>
    <w:rsid w:val="0034374E"/>
    <w:rsid w:val="003442F8"/>
    <w:rsid w:val="003448F3"/>
    <w:rsid w:val="00344E83"/>
    <w:rsid w:val="003458DD"/>
    <w:rsid w:val="00345F98"/>
    <w:rsid w:val="003471B3"/>
    <w:rsid w:val="00347AE9"/>
    <w:rsid w:val="003504CB"/>
    <w:rsid w:val="00350AE4"/>
    <w:rsid w:val="00350C07"/>
    <w:rsid w:val="00350D63"/>
    <w:rsid w:val="00350F1C"/>
    <w:rsid w:val="00351971"/>
    <w:rsid w:val="00352B77"/>
    <w:rsid w:val="0035558D"/>
    <w:rsid w:val="00356A4E"/>
    <w:rsid w:val="00356CB5"/>
    <w:rsid w:val="0036003B"/>
    <w:rsid w:val="003602B1"/>
    <w:rsid w:val="00360A69"/>
    <w:rsid w:val="00360B52"/>
    <w:rsid w:val="003625CD"/>
    <w:rsid w:val="00363AE2"/>
    <w:rsid w:val="003640F4"/>
    <w:rsid w:val="003649EC"/>
    <w:rsid w:val="003655BE"/>
    <w:rsid w:val="00367DA7"/>
    <w:rsid w:val="00372BA7"/>
    <w:rsid w:val="00372EA3"/>
    <w:rsid w:val="00373068"/>
    <w:rsid w:val="0037378E"/>
    <w:rsid w:val="00373892"/>
    <w:rsid w:val="00374EB8"/>
    <w:rsid w:val="00375141"/>
    <w:rsid w:val="00375BA9"/>
    <w:rsid w:val="0037606C"/>
    <w:rsid w:val="00376AF6"/>
    <w:rsid w:val="00381209"/>
    <w:rsid w:val="00383A9F"/>
    <w:rsid w:val="00385220"/>
    <w:rsid w:val="003852AC"/>
    <w:rsid w:val="00385452"/>
    <w:rsid w:val="00385709"/>
    <w:rsid w:val="00385743"/>
    <w:rsid w:val="003859CC"/>
    <w:rsid w:val="00386DAE"/>
    <w:rsid w:val="00390263"/>
    <w:rsid w:val="003903B2"/>
    <w:rsid w:val="003921B0"/>
    <w:rsid w:val="003922EF"/>
    <w:rsid w:val="003924F7"/>
    <w:rsid w:val="00392760"/>
    <w:rsid w:val="00393101"/>
    <w:rsid w:val="00393D8C"/>
    <w:rsid w:val="00393E19"/>
    <w:rsid w:val="00396D1F"/>
    <w:rsid w:val="003970DF"/>
    <w:rsid w:val="00397271"/>
    <w:rsid w:val="00397CF9"/>
    <w:rsid w:val="003A1928"/>
    <w:rsid w:val="003A19B6"/>
    <w:rsid w:val="003A1ACF"/>
    <w:rsid w:val="003A1B2E"/>
    <w:rsid w:val="003A2028"/>
    <w:rsid w:val="003A24CC"/>
    <w:rsid w:val="003A28E7"/>
    <w:rsid w:val="003A5591"/>
    <w:rsid w:val="003A7148"/>
    <w:rsid w:val="003B092B"/>
    <w:rsid w:val="003B4F93"/>
    <w:rsid w:val="003B52B5"/>
    <w:rsid w:val="003B5AA3"/>
    <w:rsid w:val="003B7EBA"/>
    <w:rsid w:val="003C15FB"/>
    <w:rsid w:val="003C30B0"/>
    <w:rsid w:val="003C31AA"/>
    <w:rsid w:val="003C3D84"/>
    <w:rsid w:val="003C685E"/>
    <w:rsid w:val="003C6DB3"/>
    <w:rsid w:val="003C70B6"/>
    <w:rsid w:val="003D170E"/>
    <w:rsid w:val="003D2504"/>
    <w:rsid w:val="003D2910"/>
    <w:rsid w:val="003D5F90"/>
    <w:rsid w:val="003D6CA8"/>
    <w:rsid w:val="003E0D4B"/>
    <w:rsid w:val="003E2018"/>
    <w:rsid w:val="003E303A"/>
    <w:rsid w:val="003E4011"/>
    <w:rsid w:val="003E4098"/>
    <w:rsid w:val="003E4AEB"/>
    <w:rsid w:val="003E5DE7"/>
    <w:rsid w:val="003E6391"/>
    <w:rsid w:val="003E66E4"/>
    <w:rsid w:val="003E6A11"/>
    <w:rsid w:val="003E6B8D"/>
    <w:rsid w:val="003E6F84"/>
    <w:rsid w:val="003E718E"/>
    <w:rsid w:val="003E77AB"/>
    <w:rsid w:val="003E78E3"/>
    <w:rsid w:val="003E791C"/>
    <w:rsid w:val="003E7AFD"/>
    <w:rsid w:val="003E7E89"/>
    <w:rsid w:val="003F0A65"/>
    <w:rsid w:val="003F0CA5"/>
    <w:rsid w:val="003F0F23"/>
    <w:rsid w:val="003F16DE"/>
    <w:rsid w:val="003F2584"/>
    <w:rsid w:val="003F282F"/>
    <w:rsid w:val="003F3E8E"/>
    <w:rsid w:val="003F4D67"/>
    <w:rsid w:val="003F5997"/>
    <w:rsid w:val="003F5D3E"/>
    <w:rsid w:val="003F69D5"/>
    <w:rsid w:val="003F782D"/>
    <w:rsid w:val="004002F2"/>
    <w:rsid w:val="00400A27"/>
    <w:rsid w:val="004011D7"/>
    <w:rsid w:val="00401957"/>
    <w:rsid w:val="00401E07"/>
    <w:rsid w:val="00402EBE"/>
    <w:rsid w:val="00403624"/>
    <w:rsid w:val="00403E7F"/>
    <w:rsid w:val="00403FB0"/>
    <w:rsid w:val="00404299"/>
    <w:rsid w:val="00405068"/>
    <w:rsid w:val="00405422"/>
    <w:rsid w:val="004056C6"/>
    <w:rsid w:val="00410BDD"/>
    <w:rsid w:val="0041304A"/>
    <w:rsid w:val="004130AD"/>
    <w:rsid w:val="004169F1"/>
    <w:rsid w:val="00420C4A"/>
    <w:rsid w:val="00421430"/>
    <w:rsid w:val="00421CDF"/>
    <w:rsid w:val="004220B3"/>
    <w:rsid w:val="00422B24"/>
    <w:rsid w:val="0042372C"/>
    <w:rsid w:val="00423B36"/>
    <w:rsid w:val="00423F8C"/>
    <w:rsid w:val="004241C0"/>
    <w:rsid w:val="0042494F"/>
    <w:rsid w:val="004254C1"/>
    <w:rsid w:val="004257F9"/>
    <w:rsid w:val="00430C61"/>
    <w:rsid w:val="0043101D"/>
    <w:rsid w:val="0043127A"/>
    <w:rsid w:val="00432109"/>
    <w:rsid w:val="0043216D"/>
    <w:rsid w:val="00433213"/>
    <w:rsid w:val="00434C6F"/>
    <w:rsid w:val="00434FF0"/>
    <w:rsid w:val="004358AE"/>
    <w:rsid w:val="00435A00"/>
    <w:rsid w:val="004361B3"/>
    <w:rsid w:val="00436A28"/>
    <w:rsid w:val="0043733F"/>
    <w:rsid w:val="004457BB"/>
    <w:rsid w:val="00454207"/>
    <w:rsid w:val="00454F8E"/>
    <w:rsid w:val="004550B2"/>
    <w:rsid w:val="00456090"/>
    <w:rsid w:val="00457493"/>
    <w:rsid w:val="00457EE6"/>
    <w:rsid w:val="00460345"/>
    <w:rsid w:val="00460D7C"/>
    <w:rsid w:val="00463124"/>
    <w:rsid w:val="004646E0"/>
    <w:rsid w:val="00464B80"/>
    <w:rsid w:val="00465415"/>
    <w:rsid w:val="00466E87"/>
    <w:rsid w:val="00467477"/>
    <w:rsid w:val="0046785C"/>
    <w:rsid w:val="0047103E"/>
    <w:rsid w:val="00472A4F"/>
    <w:rsid w:val="00473C99"/>
    <w:rsid w:val="0047404F"/>
    <w:rsid w:val="00475248"/>
    <w:rsid w:val="004757E9"/>
    <w:rsid w:val="004761EA"/>
    <w:rsid w:val="00476F71"/>
    <w:rsid w:val="00482338"/>
    <w:rsid w:val="004828F0"/>
    <w:rsid w:val="0048477D"/>
    <w:rsid w:val="00484C2D"/>
    <w:rsid w:val="00484F8F"/>
    <w:rsid w:val="00485319"/>
    <w:rsid w:val="00485514"/>
    <w:rsid w:val="00485EC9"/>
    <w:rsid w:val="00491BC1"/>
    <w:rsid w:val="00491EE3"/>
    <w:rsid w:val="00492582"/>
    <w:rsid w:val="004943D6"/>
    <w:rsid w:val="0049493B"/>
    <w:rsid w:val="004A007C"/>
    <w:rsid w:val="004A0E46"/>
    <w:rsid w:val="004A1170"/>
    <w:rsid w:val="004A15C3"/>
    <w:rsid w:val="004A1616"/>
    <w:rsid w:val="004A1B9D"/>
    <w:rsid w:val="004A2565"/>
    <w:rsid w:val="004A2669"/>
    <w:rsid w:val="004A3466"/>
    <w:rsid w:val="004A40EA"/>
    <w:rsid w:val="004A5421"/>
    <w:rsid w:val="004A6387"/>
    <w:rsid w:val="004A701C"/>
    <w:rsid w:val="004A7FAA"/>
    <w:rsid w:val="004B1136"/>
    <w:rsid w:val="004B2670"/>
    <w:rsid w:val="004B29F3"/>
    <w:rsid w:val="004B2A56"/>
    <w:rsid w:val="004B36E1"/>
    <w:rsid w:val="004B5936"/>
    <w:rsid w:val="004B63B6"/>
    <w:rsid w:val="004B6C38"/>
    <w:rsid w:val="004B7868"/>
    <w:rsid w:val="004B7D10"/>
    <w:rsid w:val="004C04E1"/>
    <w:rsid w:val="004C0D7C"/>
    <w:rsid w:val="004C163B"/>
    <w:rsid w:val="004C1F89"/>
    <w:rsid w:val="004C3A12"/>
    <w:rsid w:val="004C3BB4"/>
    <w:rsid w:val="004C3BC4"/>
    <w:rsid w:val="004C6548"/>
    <w:rsid w:val="004C6637"/>
    <w:rsid w:val="004C76B9"/>
    <w:rsid w:val="004C7729"/>
    <w:rsid w:val="004C7BE5"/>
    <w:rsid w:val="004D059F"/>
    <w:rsid w:val="004D0B42"/>
    <w:rsid w:val="004D2128"/>
    <w:rsid w:val="004D28E2"/>
    <w:rsid w:val="004D2B68"/>
    <w:rsid w:val="004D44EA"/>
    <w:rsid w:val="004D4E76"/>
    <w:rsid w:val="004D5C63"/>
    <w:rsid w:val="004D5D9D"/>
    <w:rsid w:val="004D6E6A"/>
    <w:rsid w:val="004E0386"/>
    <w:rsid w:val="004E0684"/>
    <w:rsid w:val="004E1917"/>
    <w:rsid w:val="004E225C"/>
    <w:rsid w:val="004E3F8E"/>
    <w:rsid w:val="004E4F4D"/>
    <w:rsid w:val="004E57A1"/>
    <w:rsid w:val="004F0F4E"/>
    <w:rsid w:val="004F1C3E"/>
    <w:rsid w:val="004F1C71"/>
    <w:rsid w:val="004F3857"/>
    <w:rsid w:val="0050167C"/>
    <w:rsid w:val="00501700"/>
    <w:rsid w:val="005023A0"/>
    <w:rsid w:val="00502916"/>
    <w:rsid w:val="00503131"/>
    <w:rsid w:val="005038A0"/>
    <w:rsid w:val="00504F2E"/>
    <w:rsid w:val="00506482"/>
    <w:rsid w:val="00506B00"/>
    <w:rsid w:val="00510165"/>
    <w:rsid w:val="005106F3"/>
    <w:rsid w:val="00510A20"/>
    <w:rsid w:val="00510F17"/>
    <w:rsid w:val="00513928"/>
    <w:rsid w:val="005140BF"/>
    <w:rsid w:val="00514F45"/>
    <w:rsid w:val="00515773"/>
    <w:rsid w:val="0051603D"/>
    <w:rsid w:val="005160E1"/>
    <w:rsid w:val="005166E7"/>
    <w:rsid w:val="005209AB"/>
    <w:rsid w:val="00521AD1"/>
    <w:rsid w:val="00521FED"/>
    <w:rsid w:val="00522683"/>
    <w:rsid w:val="005232D0"/>
    <w:rsid w:val="0052379E"/>
    <w:rsid w:val="00524010"/>
    <w:rsid w:val="00525DB3"/>
    <w:rsid w:val="0052627E"/>
    <w:rsid w:val="0052658E"/>
    <w:rsid w:val="00527C9A"/>
    <w:rsid w:val="00530E0D"/>
    <w:rsid w:val="0053111A"/>
    <w:rsid w:val="00531DEF"/>
    <w:rsid w:val="00532E32"/>
    <w:rsid w:val="00533641"/>
    <w:rsid w:val="00534B54"/>
    <w:rsid w:val="0053702F"/>
    <w:rsid w:val="00537F4E"/>
    <w:rsid w:val="005411C0"/>
    <w:rsid w:val="00541650"/>
    <w:rsid w:val="00543C3C"/>
    <w:rsid w:val="00543E71"/>
    <w:rsid w:val="00544E31"/>
    <w:rsid w:val="005450B4"/>
    <w:rsid w:val="0054643A"/>
    <w:rsid w:val="00547CC9"/>
    <w:rsid w:val="00547E10"/>
    <w:rsid w:val="00550536"/>
    <w:rsid w:val="00550A64"/>
    <w:rsid w:val="00551EBA"/>
    <w:rsid w:val="00552890"/>
    <w:rsid w:val="00552A86"/>
    <w:rsid w:val="00553C50"/>
    <w:rsid w:val="00553D21"/>
    <w:rsid w:val="005542CF"/>
    <w:rsid w:val="0055435D"/>
    <w:rsid w:val="005543F6"/>
    <w:rsid w:val="00555390"/>
    <w:rsid w:val="00556342"/>
    <w:rsid w:val="0055775D"/>
    <w:rsid w:val="00560086"/>
    <w:rsid w:val="0056030C"/>
    <w:rsid w:val="00564A9D"/>
    <w:rsid w:val="00564D24"/>
    <w:rsid w:val="00565A2F"/>
    <w:rsid w:val="00566390"/>
    <w:rsid w:val="0056652F"/>
    <w:rsid w:val="00566953"/>
    <w:rsid w:val="00567364"/>
    <w:rsid w:val="005706CF"/>
    <w:rsid w:val="005706F4"/>
    <w:rsid w:val="00570E0B"/>
    <w:rsid w:val="005715E4"/>
    <w:rsid w:val="00571B0C"/>
    <w:rsid w:val="005728A8"/>
    <w:rsid w:val="005735DE"/>
    <w:rsid w:val="00575D65"/>
    <w:rsid w:val="00575E51"/>
    <w:rsid w:val="00576EC5"/>
    <w:rsid w:val="00577DEA"/>
    <w:rsid w:val="00580025"/>
    <w:rsid w:val="005803A2"/>
    <w:rsid w:val="005805DC"/>
    <w:rsid w:val="00580D51"/>
    <w:rsid w:val="00580DCB"/>
    <w:rsid w:val="00581416"/>
    <w:rsid w:val="00581E11"/>
    <w:rsid w:val="005823D8"/>
    <w:rsid w:val="00582977"/>
    <w:rsid w:val="00584B8A"/>
    <w:rsid w:val="00585CF9"/>
    <w:rsid w:val="00585D27"/>
    <w:rsid w:val="00585F3A"/>
    <w:rsid w:val="00585FB1"/>
    <w:rsid w:val="00586478"/>
    <w:rsid w:val="00586955"/>
    <w:rsid w:val="00586ACC"/>
    <w:rsid w:val="00587FBE"/>
    <w:rsid w:val="00590086"/>
    <w:rsid w:val="00590709"/>
    <w:rsid w:val="0059096A"/>
    <w:rsid w:val="00591D18"/>
    <w:rsid w:val="00591E06"/>
    <w:rsid w:val="005923CA"/>
    <w:rsid w:val="00593048"/>
    <w:rsid w:val="0059314B"/>
    <w:rsid w:val="0059434D"/>
    <w:rsid w:val="0059484F"/>
    <w:rsid w:val="00595B67"/>
    <w:rsid w:val="00596C63"/>
    <w:rsid w:val="005A01A4"/>
    <w:rsid w:val="005A020E"/>
    <w:rsid w:val="005A06E6"/>
    <w:rsid w:val="005A1276"/>
    <w:rsid w:val="005A1768"/>
    <w:rsid w:val="005A2DFC"/>
    <w:rsid w:val="005A324E"/>
    <w:rsid w:val="005A3296"/>
    <w:rsid w:val="005A511C"/>
    <w:rsid w:val="005A7A3A"/>
    <w:rsid w:val="005A7F0D"/>
    <w:rsid w:val="005B14C3"/>
    <w:rsid w:val="005B153E"/>
    <w:rsid w:val="005B188C"/>
    <w:rsid w:val="005B1E9C"/>
    <w:rsid w:val="005B250A"/>
    <w:rsid w:val="005B2B5D"/>
    <w:rsid w:val="005B3BFD"/>
    <w:rsid w:val="005B4B46"/>
    <w:rsid w:val="005B5F8D"/>
    <w:rsid w:val="005B6E15"/>
    <w:rsid w:val="005B6FF7"/>
    <w:rsid w:val="005C0D05"/>
    <w:rsid w:val="005C16D3"/>
    <w:rsid w:val="005C2645"/>
    <w:rsid w:val="005C2B3A"/>
    <w:rsid w:val="005C4873"/>
    <w:rsid w:val="005C4B34"/>
    <w:rsid w:val="005C668F"/>
    <w:rsid w:val="005C77B6"/>
    <w:rsid w:val="005C7D29"/>
    <w:rsid w:val="005D1C90"/>
    <w:rsid w:val="005D30E4"/>
    <w:rsid w:val="005D3A27"/>
    <w:rsid w:val="005D40F3"/>
    <w:rsid w:val="005D54AF"/>
    <w:rsid w:val="005D6151"/>
    <w:rsid w:val="005D76D0"/>
    <w:rsid w:val="005E0310"/>
    <w:rsid w:val="005E2167"/>
    <w:rsid w:val="005E2B2E"/>
    <w:rsid w:val="005E4257"/>
    <w:rsid w:val="005E427C"/>
    <w:rsid w:val="005E4494"/>
    <w:rsid w:val="005E4AF2"/>
    <w:rsid w:val="005E5821"/>
    <w:rsid w:val="005E5A3C"/>
    <w:rsid w:val="005E6330"/>
    <w:rsid w:val="005E6EB3"/>
    <w:rsid w:val="005E72D8"/>
    <w:rsid w:val="005F20EB"/>
    <w:rsid w:val="005F2627"/>
    <w:rsid w:val="005F2DFF"/>
    <w:rsid w:val="005F2E05"/>
    <w:rsid w:val="005F3368"/>
    <w:rsid w:val="005F4BCC"/>
    <w:rsid w:val="005F71C9"/>
    <w:rsid w:val="005F762C"/>
    <w:rsid w:val="006003C6"/>
    <w:rsid w:val="00602C11"/>
    <w:rsid w:val="00603811"/>
    <w:rsid w:val="00604B83"/>
    <w:rsid w:val="0060601E"/>
    <w:rsid w:val="00611AF7"/>
    <w:rsid w:val="006143B0"/>
    <w:rsid w:val="0061614D"/>
    <w:rsid w:val="00617917"/>
    <w:rsid w:val="006201DD"/>
    <w:rsid w:val="0062033A"/>
    <w:rsid w:val="00620525"/>
    <w:rsid w:val="00620DAC"/>
    <w:rsid w:val="00621CF6"/>
    <w:rsid w:val="0062305F"/>
    <w:rsid w:val="00623790"/>
    <w:rsid w:val="00624106"/>
    <w:rsid w:val="00626165"/>
    <w:rsid w:val="006265A8"/>
    <w:rsid w:val="0062676A"/>
    <w:rsid w:val="006274CE"/>
    <w:rsid w:val="006324E2"/>
    <w:rsid w:val="00632E33"/>
    <w:rsid w:val="00633305"/>
    <w:rsid w:val="00633311"/>
    <w:rsid w:val="0063435F"/>
    <w:rsid w:val="00634DC1"/>
    <w:rsid w:val="00635A11"/>
    <w:rsid w:val="0063728E"/>
    <w:rsid w:val="00637EBA"/>
    <w:rsid w:val="00637F9D"/>
    <w:rsid w:val="00640380"/>
    <w:rsid w:val="006410F3"/>
    <w:rsid w:val="00642320"/>
    <w:rsid w:val="00642867"/>
    <w:rsid w:val="00643412"/>
    <w:rsid w:val="00645893"/>
    <w:rsid w:val="0064676B"/>
    <w:rsid w:val="00646E3A"/>
    <w:rsid w:val="00647741"/>
    <w:rsid w:val="00647CEB"/>
    <w:rsid w:val="006510E1"/>
    <w:rsid w:val="00651B95"/>
    <w:rsid w:val="0065381D"/>
    <w:rsid w:val="0065459D"/>
    <w:rsid w:val="00654A2A"/>
    <w:rsid w:val="00654E0C"/>
    <w:rsid w:val="00654F4B"/>
    <w:rsid w:val="00656834"/>
    <w:rsid w:val="00657A2F"/>
    <w:rsid w:val="0066060F"/>
    <w:rsid w:val="00660E51"/>
    <w:rsid w:val="006615EF"/>
    <w:rsid w:val="0066240F"/>
    <w:rsid w:val="00662D7B"/>
    <w:rsid w:val="00662EFF"/>
    <w:rsid w:val="00663BD7"/>
    <w:rsid w:val="00665B71"/>
    <w:rsid w:val="0066626D"/>
    <w:rsid w:val="0066671A"/>
    <w:rsid w:val="00667424"/>
    <w:rsid w:val="0067207F"/>
    <w:rsid w:val="00672EF0"/>
    <w:rsid w:val="00674734"/>
    <w:rsid w:val="0067536B"/>
    <w:rsid w:val="00676792"/>
    <w:rsid w:val="00676875"/>
    <w:rsid w:val="006772B0"/>
    <w:rsid w:val="006774FD"/>
    <w:rsid w:val="00677584"/>
    <w:rsid w:val="00677A44"/>
    <w:rsid w:val="006808C4"/>
    <w:rsid w:val="0068137E"/>
    <w:rsid w:val="00682059"/>
    <w:rsid w:val="00682925"/>
    <w:rsid w:val="006841BD"/>
    <w:rsid w:val="00684782"/>
    <w:rsid w:val="00687719"/>
    <w:rsid w:val="00687993"/>
    <w:rsid w:val="00690B2E"/>
    <w:rsid w:val="00690D5A"/>
    <w:rsid w:val="00690E16"/>
    <w:rsid w:val="00692060"/>
    <w:rsid w:val="006931FE"/>
    <w:rsid w:val="00694E94"/>
    <w:rsid w:val="00695761"/>
    <w:rsid w:val="0069591A"/>
    <w:rsid w:val="0069676D"/>
    <w:rsid w:val="00696AF0"/>
    <w:rsid w:val="006978AF"/>
    <w:rsid w:val="00697FBE"/>
    <w:rsid w:val="006A0346"/>
    <w:rsid w:val="006A3DC3"/>
    <w:rsid w:val="006A5249"/>
    <w:rsid w:val="006A6B62"/>
    <w:rsid w:val="006A7013"/>
    <w:rsid w:val="006A7219"/>
    <w:rsid w:val="006B0E69"/>
    <w:rsid w:val="006B12C8"/>
    <w:rsid w:val="006B2494"/>
    <w:rsid w:val="006B2DFC"/>
    <w:rsid w:val="006B371F"/>
    <w:rsid w:val="006B3C52"/>
    <w:rsid w:val="006B3F5F"/>
    <w:rsid w:val="006B6811"/>
    <w:rsid w:val="006B7A47"/>
    <w:rsid w:val="006B7E30"/>
    <w:rsid w:val="006C0FAA"/>
    <w:rsid w:val="006C1F8A"/>
    <w:rsid w:val="006C295D"/>
    <w:rsid w:val="006C41FA"/>
    <w:rsid w:val="006C675F"/>
    <w:rsid w:val="006C683B"/>
    <w:rsid w:val="006C6C81"/>
    <w:rsid w:val="006D118D"/>
    <w:rsid w:val="006D1ACD"/>
    <w:rsid w:val="006D2CDB"/>
    <w:rsid w:val="006D3D18"/>
    <w:rsid w:val="006D3EEE"/>
    <w:rsid w:val="006D3F8D"/>
    <w:rsid w:val="006D4C4B"/>
    <w:rsid w:val="006D4CBD"/>
    <w:rsid w:val="006D6C6F"/>
    <w:rsid w:val="006E04CD"/>
    <w:rsid w:val="006E0AE9"/>
    <w:rsid w:val="006E0D3F"/>
    <w:rsid w:val="006E0D50"/>
    <w:rsid w:val="006E0DEF"/>
    <w:rsid w:val="006E1FF8"/>
    <w:rsid w:val="006E5E25"/>
    <w:rsid w:val="006E6201"/>
    <w:rsid w:val="006E624D"/>
    <w:rsid w:val="006E6D2A"/>
    <w:rsid w:val="006E74BE"/>
    <w:rsid w:val="006F041F"/>
    <w:rsid w:val="006F3371"/>
    <w:rsid w:val="006F536C"/>
    <w:rsid w:val="006F6AA4"/>
    <w:rsid w:val="006F781C"/>
    <w:rsid w:val="00700EE8"/>
    <w:rsid w:val="00701082"/>
    <w:rsid w:val="0070168C"/>
    <w:rsid w:val="00701A49"/>
    <w:rsid w:val="00702894"/>
    <w:rsid w:val="00703650"/>
    <w:rsid w:val="007037C6"/>
    <w:rsid w:val="00703EA7"/>
    <w:rsid w:val="00704126"/>
    <w:rsid w:val="0071027C"/>
    <w:rsid w:val="00710642"/>
    <w:rsid w:val="00711BBB"/>
    <w:rsid w:val="00713706"/>
    <w:rsid w:val="007143B1"/>
    <w:rsid w:val="00714A83"/>
    <w:rsid w:val="007151A2"/>
    <w:rsid w:val="0071641A"/>
    <w:rsid w:val="00716420"/>
    <w:rsid w:val="00716533"/>
    <w:rsid w:val="00716812"/>
    <w:rsid w:val="0072001C"/>
    <w:rsid w:val="007200DE"/>
    <w:rsid w:val="00721217"/>
    <w:rsid w:val="0072443F"/>
    <w:rsid w:val="00730C0F"/>
    <w:rsid w:val="007312F7"/>
    <w:rsid w:val="00731355"/>
    <w:rsid w:val="007314CF"/>
    <w:rsid w:val="0073296C"/>
    <w:rsid w:val="00732CCD"/>
    <w:rsid w:val="00734DA8"/>
    <w:rsid w:val="007354B2"/>
    <w:rsid w:val="00735A1E"/>
    <w:rsid w:val="00735EAE"/>
    <w:rsid w:val="007369C8"/>
    <w:rsid w:val="007369FE"/>
    <w:rsid w:val="00736AEF"/>
    <w:rsid w:val="00737543"/>
    <w:rsid w:val="0074021E"/>
    <w:rsid w:val="007406D1"/>
    <w:rsid w:val="00743785"/>
    <w:rsid w:val="00750776"/>
    <w:rsid w:val="0075100B"/>
    <w:rsid w:val="007511B4"/>
    <w:rsid w:val="00752DF8"/>
    <w:rsid w:val="00753EE1"/>
    <w:rsid w:val="007553D5"/>
    <w:rsid w:val="00755EEA"/>
    <w:rsid w:val="007563DB"/>
    <w:rsid w:val="007577B8"/>
    <w:rsid w:val="0076172F"/>
    <w:rsid w:val="00762D8B"/>
    <w:rsid w:val="00763239"/>
    <w:rsid w:val="00765692"/>
    <w:rsid w:val="007657FA"/>
    <w:rsid w:val="00766D8F"/>
    <w:rsid w:val="00766DB5"/>
    <w:rsid w:val="00767F25"/>
    <w:rsid w:val="00770380"/>
    <w:rsid w:val="00770A8F"/>
    <w:rsid w:val="00770BAE"/>
    <w:rsid w:val="007713C0"/>
    <w:rsid w:val="007715EA"/>
    <w:rsid w:val="00771BE1"/>
    <w:rsid w:val="00772DFB"/>
    <w:rsid w:val="007731D5"/>
    <w:rsid w:val="00773B5E"/>
    <w:rsid w:val="007750B0"/>
    <w:rsid w:val="00775B1B"/>
    <w:rsid w:val="00776826"/>
    <w:rsid w:val="00776AB5"/>
    <w:rsid w:val="00776DCD"/>
    <w:rsid w:val="00776FCB"/>
    <w:rsid w:val="007774E2"/>
    <w:rsid w:val="007803D8"/>
    <w:rsid w:val="007820D6"/>
    <w:rsid w:val="007842AF"/>
    <w:rsid w:val="007860AE"/>
    <w:rsid w:val="00787972"/>
    <w:rsid w:val="00790541"/>
    <w:rsid w:val="00790BDD"/>
    <w:rsid w:val="00791319"/>
    <w:rsid w:val="00791423"/>
    <w:rsid w:val="007926C9"/>
    <w:rsid w:val="00792D9F"/>
    <w:rsid w:val="00794E10"/>
    <w:rsid w:val="0079526E"/>
    <w:rsid w:val="00795904"/>
    <w:rsid w:val="00795BB1"/>
    <w:rsid w:val="00795D8C"/>
    <w:rsid w:val="00796ADC"/>
    <w:rsid w:val="00797B32"/>
    <w:rsid w:val="007A10A0"/>
    <w:rsid w:val="007A1B0F"/>
    <w:rsid w:val="007A2B4E"/>
    <w:rsid w:val="007A2BAE"/>
    <w:rsid w:val="007A331F"/>
    <w:rsid w:val="007A3919"/>
    <w:rsid w:val="007A46FC"/>
    <w:rsid w:val="007A5986"/>
    <w:rsid w:val="007A6089"/>
    <w:rsid w:val="007A650A"/>
    <w:rsid w:val="007A6944"/>
    <w:rsid w:val="007A6E74"/>
    <w:rsid w:val="007A70EF"/>
    <w:rsid w:val="007A74D7"/>
    <w:rsid w:val="007A77AC"/>
    <w:rsid w:val="007B0C31"/>
    <w:rsid w:val="007B13F2"/>
    <w:rsid w:val="007B1E1E"/>
    <w:rsid w:val="007B2E34"/>
    <w:rsid w:val="007B40A7"/>
    <w:rsid w:val="007B74F4"/>
    <w:rsid w:val="007C09E4"/>
    <w:rsid w:val="007C31CD"/>
    <w:rsid w:val="007C4077"/>
    <w:rsid w:val="007C43D5"/>
    <w:rsid w:val="007C47A6"/>
    <w:rsid w:val="007C4A29"/>
    <w:rsid w:val="007C584F"/>
    <w:rsid w:val="007C5A47"/>
    <w:rsid w:val="007C62B0"/>
    <w:rsid w:val="007C7C3A"/>
    <w:rsid w:val="007D0E61"/>
    <w:rsid w:val="007D14C6"/>
    <w:rsid w:val="007D1910"/>
    <w:rsid w:val="007D20F2"/>
    <w:rsid w:val="007D3B20"/>
    <w:rsid w:val="007D3DB1"/>
    <w:rsid w:val="007D4B40"/>
    <w:rsid w:val="007D4F53"/>
    <w:rsid w:val="007D65B7"/>
    <w:rsid w:val="007D7D28"/>
    <w:rsid w:val="007E0EF1"/>
    <w:rsid w:val="007E402F"/>
    <w:rsid w:val="007E4783"/>
    <w:rsid w:val="007E50E0"/>
    <w:rsid w:val="007E5B6F"/>
    <w:rsid w:val="007E69C5"/>
    <w:rsid w:val="007E6F1C"/>
    <w:rsid w:val="007E7C97"/>
    <w:rsid w:val="007F0062"/>
    <w:rsid w:val="007F2F07"/>
    <w:rsid w:val="007F5C52"/>
    <w:rsid w:val="007F69C3"/>
    <w:rsid w:val="007F6CF9"/>
    <w:rsid w:val="00800970"/>
    <w:rsid w:val="008018FF"/>
    <w:rsid w:val="00802018"/>
    <w:rsid w:val="0080231F"/>
    <w:rsid w:val="0080272A"/>
    <w:rsid w:val="00804D2E"/>
    <w:rsid w:val="0080585D"/>
    <w:rsid w:val="00805EF4"/>
    <w:rsid w:val="00810200"/>
    <w:rsid w:val="00810914"/>
    <w:rsid w:val="00811333"/>
    <w:rsid w:val="00811BA1"/>
    <w:rsid w:val="00812022"/>
    <w:rsid w:val="008124DB"/>
    <w:rsid w:val="00812812"/>
    <w:rsid w:val="008129F6"/>
    <w:rsid w:val="00812E1B"/>
    <w:rsid w:val="008136DB"/>
    <w:rsid w:val="008141CF"/>
    <w:rsid w:val="00814276"/>
    <w:rsid w:val="0081440A"/>
    <w:rsid w:val="008157D6"/>
    <w:rsid w:val="0081646A"/>
    <w:rsid w:val="00816680"/>
    <w:rsid w:val="008168D9"/>
    <w:rsid w:val="008201A3"/>
    <w:rsid w:val="008207A7"/>
    <w:rsid w:val="00820F53"/>
    <w:rsid w:val="00822C48"/>
    <w:rsid w:val="00824259"/>
    <w:rsid w:val="00825540"/>
    <w:rsid w:val="00825828"/>
    <w:rsid w:val="00825B0C"/>
    <w:rsid w:val="00825C79"/>
    <w:rsid w:val="0082663F"/>
    <w:rsid w:val="00826B4F"/>
    <w:rsid w:val="00827507"/>
    <w:rsid w:val="00827E9E"/>
    <w:rsid w:val="0083058C"/>
    <w:rsid w:val="008306CF"/>
    <w:rsid w:val="0083108D"/>
    <w:rsid w:val="008314CB"/>
    <w:rsid w:val="00831BCB"/>
    <w:rsid w:val="00831FCF"/>
    <w:rsid w:val="0083474E"/>
    <w:rsid w:val="008360D5"/>
    <w:rsid w:val="00836447"/>
    <w:rsid w:val="008376F5"/>
    <w:rsid w:val="008377CA"/>
    <w:rsid w:val="00840149"/>
    <w:rsid w:val="00840299"/>
    <w:rsid w:val="008405DF"/>
    <w:rsid w:val="00842025"/>
    <w:rsid w:val="0084373A"/>
    <w:rsid w:val="00847017"/>
    <w:rsid w:val="008471AA"/>
    <w:rsid w:val="00847AFD"/>
    <w:rsid w:val="00847F72"/>
    <w:rsid w:val="008508BD"/>
    <w:rsid w:val="00850AFF"/>
    <w:rsid w:val="00850C97"/>
    <w:rsid w:val="00850CC5"/>
    <w:rsid w:val="0085193C"/>
    <w:rsid w:val="00851ACC"/>
    <w:rsid w:val="00851C4F"/>
    <w:rsid w:val="00851CE7"/>
    <w:rsid w:val="00851EF8"/>
    <w:rsid w:val="00852274"/>
    <w:rsid w:val="00852A6F"/>
    <w:rsid w:val="00852D54"/>
    <w:rsid w:val="00852F68"/>
    <w:rsid w:val="00854103"/>
    <w:rsid w:val="008546C8"/>
    <w:rsid w:val="00854A7C"/>
    <w:rsid w:val="00854BD8"/>
    <w:rsid w:val="00856107"/>
    <w:rsid w:val="0085618C"/>
    <w:rsid w:val="008609E4"/>
    <w:rsid w:val="00860E83"/>
    <w:rsid w:val="00861BA0"/>
    <w:rsid w:val="00862EAF"/>
    <w:rsid w:val="00863518"/>
    <w:rsid w:val="008635AF"/>
    <w:rsid w:val="00863E35"/>
    <w:rsid w:val="0087020B"/>
    <w:rsid w:val="00870900"/>
    <w:rsid w:val="0087166B"/>
    <w:rsid w:val="00873EBB"/>
    <w:rsid w:val="0087478E"/>
    <w:rsid w:val="00874CA6"/>
    <w:rsid w:val="00875B11"/>
    <w:rsid w:val="00877041"/>
    <w:rsid w:val="008813D9"/>
    <w:rsid w:val="008818DF"/>
    <w:rsid w:val="008828AF"/>
    <w:rsid w:val="008828E8"/>
    <w:rsid w:val="00882BCA"/>
    <w:rsid w:val="00883C01"/>
    <w:rsid w:val="008852BB"/>
    <w:rsid w:val="00885349"/>
    <w:rsid w:val="00885864"/>
    <w:rsid w:val="00886900"/>
    <w:rsid w:val="00890731"/>
    <w:rsid w:val="00890876"/>
    <w:rsid w:val="00890B92"/>
    <w:rsid w:val="00891066"/>
    <w:rsid w:val="00892F06"/>
    <w:rsid w:val="008933F2"/>
    <w:rsid w:val="0089340B"/>
    <w:rsid w:val="00893A84"/>
    <w:rsid w:val="00894975"/>
    <w:rsid w:val="00894CE5"/>
    <w:rsid w:val="00895011"/>
    <w:rsid w:val="00895D0A"/>
    <w:rsid w:val="00896029"/>
    <w:rsid w:val="0089618B"/>
    <w:rsid w:val="008962F2"/>
    <w:rsid w:val="008964B4"/>
    <w:rsid w:val="008978F8"/>
    <w:rsid w:val="008A2069"/>
    <w:rsid w:val="008A291A"/>
    <w:rsid w:val="008A2A78"/>
    <w:rsid w:val="008A495F"/>
    <w:rsid w:val="008A5B1C"/>
    <w:rsid w:val="008A6164"/>
    <w:rsid w:val="008A7C02"/>
    <w:rsid w:val="008B0256"/>
    <w:rsid w:val="008B0441"/>
    <w:rsid w:val="008B11B7"/>
    <w:rsid w:val="008B1611"/>
    <w:rsid w:val="008B2E94"/>
    <w:rsid w:val="008B3596"/>
    <w:rsid w:val="008B3952"/>
    <w:rsid w:val="008B3C93"/>
    <w:rsid w:val="008B50D5"/>
    <w:rsid w:val="008B6241"/>
    <w:rsid w:val="008B6278"/>
    <w:rsid w:val="008B7383"/>
    <w:rsid w:val="008C1139"/>
    <w:rsid w:val="008C1A2F"/>
    <w:rsid w:val="008C21AA"/>
    <w:rsid w:val="008C234E"/>
    <w:rsid w:val="008C3627"/>
    <w:rsid w:val="008C40DC"/>
    <w:rsid w:val="008C46F0"/>
    <w:rsid w:val="008C6E28"/>
    <w:rsid w:val="008C7A9F"/>
    <w:rsid w:val="008C7FF6"/>
    <w:rsid w:val="008D08CF"/>
    <w:rsid w:val="008D2E2F"/>
    <w:rsid w:val="008D4CE6"/>
    <w:rsid w:val="008D4D79"/>
    <w:rsid w:val="008D4FA2"/>
    <w:rsid w:val="008D67E8"/>
    <w:rsid w:val="008D73AA"/>
    <w:rsid w:val="008D7E47"/>
    <w:rsid w:val="008E0640"/>
    <w:rsid w:val="008E4B1C"/>
    <w:rsid w:val="008E4B5A"/>
    <w:rsid w:val="008E4DCF"/>
    <w:rsid w:val="008E6AD0"/>
    <w:rsid w:val="008E6D9D"/>
    <w:rsid w:val="008F07D5"/>
    <w:rsid w:val="008F1012"/>
    <w:rsid w:val="008F287A"/>
    <w:rsid w:val="008F4540"/>
    <w:rsid w:val="008F4B9B"/>
    <w:rsid w:val="008F560C"/>
    <w:rsid w:val="008F59C6"/>
    <w:rsid w:val="008F5AA8"/>
    <w:rsid w:val="00900233"/>
    <w:rsid w:val="00900F02"/>
    <w:rsid w:val="009018C6"/>
    <w:rsid w:val="00902C9B"/>
    <w:rsid w:val="0090321B"/>
    <w:rsid w:val="00903461"/>
    <w:rsid w:val="0090395E"/>
    <w:rsid w:val="00903A04"/>
    <w:rsid w:val="00903C31"/>
    <w:rsid w:val="00904020"/>
    <w:rsid w:val="00904548"/>
    <w:rsid w:val="0090635D"/>
    <w:rsid w:val="00906471"/>
    <w:rsid w:val="00906867"/>
    <w:rsid w:val="0091325A"/>
    <w:rsid w:val="009145FE"/>
    <w:rsid w:val="00914659"/>
    <w:rsid w:val="00915552"/>
    <w:rsid w:val="009159DC"/>
    <w:rsid w:val="00917C68"/>
    <w:rsid w:val="00920029"/>
    <w:rsid w:val="00921667"/>
    <w:rsid w:val="00924D4E"/>
    <w:rsid w:val="00925999"/>
    <w:rsid w:val="00927309"/>
    <w:rsid w:val="009273D6"/>
    <w:rsid w:val="00927A27"/>
    <w:rsid w:val="0093123A"/>
    <w:rsid w:val="009322AF"/>
    <w:rsid w:val="00932687"/>
    <w:rsid w:val="00932D0D"/>
    <w:rsid w:val="009338B6"/>
    <w:rsid w:val="00933C1B"/>
    <w:rsid w:val="00934460"/>
    <w:rsid w:val="0093455D"/>
    <w:rsid w:val="00935579"/>
    <w:rsid w:val="00935FAE"/>
    <w:rsid w:val="00937A6D"/>
    <w:rsid w:val="0094031C"/>
    <w:rsid w:val="0094062E"/>
    <w:rsid w:val="009416BB"/>
    <w:rsid w:val="00941AA2"/>
    <w:rsid w:val="00942788"/>
    <w:rsid w:val="00943301"/>
    <w:rsid w:val="0094384E"/>
    <w:rsid w:val="00944567"/>
    <w:rsid w:val="009455FC"/>
    <w:rsid w:val="009457B7"/>
    <w:rsid w:val="009461D2"/>
    <w:rsid w:val="00947470"/>
    <w:rsid w:val="00947B29"/>
    <w:rsid w:val="00947D94"/>
    <w:rsid w:val="00950134"/>
    <w:rsid w:val="00951681"/>
    <w:rsid w:val="009528D4"/>
    <w:rsid w:val="009531C3"/>
    <w:rsid w:val="00953699"/>
    <w:rsid w:val="00954319"/>
    <w:rsid w:val="00954A43"/>
    <w:rsid w:val="00954D79"/>
    <w:rsid w:val="00955C9C"/>
    <w:rsid w:val="00957ED5"/>
    <w:rsid w:val="009602EE"/>
    <w:rsid w:val="0096163D"/>
    <w:rsid w:val="00961BD6"/>
    <w:rsid w:val="00961FC5"/>
    <w:rsid w:val="0096348B"/>
    <w:rsid w:val="00963C30"/>
    <w:rsid w:val="009641FA"/>
    <w:rsid w:val="00966896"/>
    <w:rsid w:val="00967124"/>
    <w:rsid w:val="00970F1B"/>
    <w:rsid w:val="00972839"/>
    <w:rsid w:val="009754FC"/>
    <w:rsid w:val="0097633C"/>
    <w:rsid w:val="009765AC"/>
    <w:rsid w:val="00981F7C"/>
    <w:rsid w:val="00984691"/>
    <w:rsid w:val="009846ED"/>
    <w:rsid w:val="00984782"/>
    <w:rsid w:val="0098495C"/>
    <w:rsid w:val="00984ED9"/>
    <w:rsid w:val="00984FFE"/>
    <w:rsid w:val="00987FDB"/>
    <w:rsid w:val="00992BCD"/>
    <w:rsid w:val="00994D40"/>
    <w:rsid w:val="0099602F"/>
    <w:rsid w:val="00996076"/>
    <w:rsid w:val="009965E6"/>
    <w:rsid w:val="009A0E2A"/>
    <w:rsid w:val="009A4238"/>
    <w:rsid w:val="009A521A"/>
    <w:rsid w:val="009A55D4"/>
    <w:rsid w:val="009A5DBD"/>
    <w:rsid w:val="009A6591"/>
    <w:rsid w:val="009B0279"/>
    <w:rsid w:val="009B0C6C"/>
    <w:rsid w:val="009B11B1"/>
    <w:rsid w:val="009B1CB3"/>
    <w:rsid w:val="009B2262"/>
    <w:rsid w:val="009B3426"/>
    <w:rsid w:val="009B3D93"/>
    <w:rsid w:val="009B4337"/>
    <w:rsid w:val="009B5E0F"/>
    <w:rsid w:val="009B6311"/>
    <w:rsid w:val="009B6DBA"/>
    <w:rsid w:val="009C0617"/>
    <w:rsid w:val="009C0FE6"/>
    <w:rsid w:val="009C1278"/>
    <w:rsid w:val="009C274E"/>
    <w:rsid w:val="009C3419"/>
    <w:rsid w:val="009C3CD7"/>
    <w:rsid w:val="009C413A"/>
    <w:rsid w:val="009C6544"/>
    <w:rsid w:val="009C73FB"/>
    <w:rsid w:val="009D019C"/>
    <w:rsid w:val="009D0DBB"/>
    <w:rsid w:val="009D2693"/>
    <w:rsid w:val="009D3244"/>
    <w:rsid w:val="009D3BFD"/>
    <w:rsid w:val="009D4BF9"/>
    <w:rsid w:val="009D4DB4"/>
    <w:rsid w:val="009D53F4"/>
    <w:rsid w:val="009D603C"/>
    <w:rsid w:val="009D6EDD"/>
    <w:rsid w:val="009E0297"/>
    <w:rsid w:val="009E3678"/>
    <w:rsid w:val="009E378E"/>
    <w:rsid w:val="009E43E2"/>
    <w:rsid w:val="009E5091"/>
    <w:rsid w:val="009E5132"/>
    <w:rsid w:val="009E51F7"/>
    <w:rsid w:val="009E5D36"/>
    <w:rsid w:val="009E6730"/>
    <w:rsid w:val="009F1A98"/>
    <w:rsid w:val="009F2914"/>
    <w:rsid w:val="009F2B06"/>
    <w:rsid w:val="009F3299"/>
    <w:rsid w:val="009F32D6"/>
    <w:rsid w:val="009F32F5"/>
    <w:rsid w:val="009F41B9"/>
    <w:rsid w:val="009F4FA4"/>
    <w:rsid w:val="009F7CF2"/>
    <w:rsid w:val="00A0047A"/>
    <w:rsid w:val="00A005A6"/>
    <w:rsid w:val="00A00C00"/>
    <w:rsid w:val="00A00C18"/>
    <w:rsid w:val="00A00F80"/>
    <w:rsid w:val="00A03647"/>
    <w:rsid w:val="00A03A1A"/>
    <w:rsid w:val="00A055D0"/>
    <w:rsid w:val="00A058D2"/>
    <w:rsid w:val="00A05957"/>
    <w:rsid w:val="00A05EC4"/>
    <w:rsid w:val="00A05F77"/>
    <w:rsid w:val="00A06155"/>
    <w:rsid w:val="00A06974"/>
    <w:rsid w:val="00A06FF5"/>
    <w:rsid w:val="00A07907"/>
    <w:rsid w:val="00A07A4F"/>
    <w:rsid w:val="00A07DC2"/>
    <w:rsid w:val="00A10681"/>
    <w:rsid w:val="00A12DAB"/>
    <w:rsid w:val="00A132FB"/>
    <w:rsid w:val="00A13400"/>
    <w:rsid w:val="00A13A33"/>
    <w:rsid w:val="00A143E0"/>
    <w:rsid w:val="00A14AD5"/>
    <w:rsid w:val="00A14C5E"/>
    <w:rsid w:val="00A17157"/>
    <w:rsid w:val="00A17BDE"/>
    <w:rsid w:val="00A2138A"/>
    <w:rsid w:val="00A22012"/>
    <w:rsid w:val="00A22352"/>
    <w:rsid w:val="00A227D0"/>
    <w:rsid w:val="00A24902"/>
    <w:rsid w:val="00A25519"/>
    <w:rsid w:val="00A27396"/>
    <w:rsid w:val="00A278D6"/>
    <w:rsid w:val="00A3014A"/>
    <w:rsid w:val="00A30B03"/>
    <w:rsid w:val="00A31CA4"/>
    <w:rsid w:val="00A33E85"/>
    <w:rsid w:val="00A347FA"/>
    <w:rsid w:val="00A3518F"/>
    <w:rsid w:val="00A3793A"/>
    <w:rsid w:val="00A37C11"/>
    <w:rsid w:val="00A40AA6"/>
    <w:rsid w:val="00A42A5B"/>
    <w:rsid w:val="00A42E93"/>
    <w:rsid w:val="00A43AAD"/>
    <w:rsid w:val="00A448BB"/>
    <w:rsid w:val="00A461ED"/>
    <w:rsid w:val="00A474D9"/>
    <w:rsid w:val="00A51E2D"/>
    <w:rsid w:val="00A530F4"/>
    <w:rsid w:val="00A53AD3"/>
    <w:rsid w:val="00A54472"/>
    <w:rsid w:val="00A54CDA"/>
    <w:rsid w:val="00A54E4B"/>
    <w:rsid w:val="00A556B4"/>
    <w:rsid w:val="00A5772F"/>
    <w:rsid w:val="00A61707"/>
    <w:rsid w:val="00A628AF"/>
    <w:rsid w:val="00A6377E"/>
    <w:rsid w:val="00A640FD"/>
    <w:rsid w:val="00A64464"/>
    <w:rsid w:val="00A65A5B"/>
    <w:rsid w:val="00A66052"/>
    <w:rsid w:val="00A67321"/>
    <w:rsid w:val="00A701FC"/>
    <w:rsid w:val="00A70F23"/>
    <w:rsid w:val="00A71248"/>
    <w:rsid w:val="00A7167E"/>
    <w:rsid w:val="00A7268D"/>
    <w:rsid w:val="00A726BA"/>
    <w:rsid w:val="00A73205"/>
    <w:rsid w:val="00A736A9"/>
    <w:rsid w:val="00A73C0F"/>
    <w:rsid w:val="00A74CF5"/>
    <w:rsid w:val="00A74FA3"/>
    <w:rsid w:val="00A751BB"/>
    <w:rsid w:val="00A7638D"/>
    <w:rsid w:val="00A76E86"/>
    <w:rsid w:val="00A770B1"/>
    <w:rsid w:val="00A80AF5"/>
    <w:rsid w:val="00A8188E"/>
    <w:rsid w:val="00A8189F"/>
    <w:rsid w:val="00A82D98"/>
    <w:rsid w:val="00A84040"/>
    <w:rsid w:val="00A84578"/>
    <w:rsid w:val="00A846C0"/>
    <w:rsid w:val="00A84CA5"/>
    <w:rsid w:val="00A85160"/>
    <w:rsid w:val="00A9044E"/>
    <w:rsid w:val="00A9095F"/>
    <w:rsid w:val="00A93D23"/>
    <w:rsid w:val="00A93FD1"/>
    <w:rsid w:val="00A944CA"/>
    <w:rsid w:val="00A94D1B"/>
    <w:rsid w:val="00A95BCA"/>
    <w:rsid w:val="00A95E8D"/>
    <w:rsid w:val="00A969EC"/>
    <w:rsid w:val="00A97A9B"/>
    <w:rsid w:val="00AA0131"/>
    <w:rsid w:val="00AA31E8"/>
    <w:rsid w:val="00AA37A6"/>
    <w:rsid w:val="00AA7D20"/>
    <w:rsid w:val="00AA7E07"/>
    <w:rsid w:val="00AB0647"/>
    <w:rsid w:val="00AB0A2A"/>
    <w:rsid w:val="00AB1C6D"/>
    <w:rsid w:val="00AB5235"/>
    <w:rsid w:val="00AB5B22"/>
    <w:rsid w:val="00AB7A24"/>
    <w:rsid w:val="00AB7FA4"/>
    <w:rsid w:val="00AC1F7C"/>
    <w:rsid w:val="00AC4402"/>
    <w:rsid w:val="00AC5EFC"/>
    <w:rsid w:val="00AD1D8A"/>
    <w:rsid w:val="00AD3139"/>
    <w:rsid w:val="00AD3DBF"/>
    <w:rsid w:val="00AD44AF"/>
    <w:rsid w:val="00AD4A21"/>
    <w:rsid w:val="00AD672D"/>
    <w:rsid w:val="00AD6FAE"/>
    <w:rsid w:val="00AD7B97"/>
    <w:rsid w:val="00AE0B1A"/>
    <w:rsid w:val="00AE1723"/>
    <w:rsid w:val="00AE1D3D"/>
    <w:rsid w:val="00AE1E8D"/>
    <w:rsid w:val="00AE2952"/>
    <w:rsid w:val="00AE2D9D"/>
    <w:rsid w:val="00AE43FC"/>
    <w:rsid w:val="00AE668E"/>
    <w:rsid w:val="00AE67DE"/>
    <w:rsid w:val="00AF0C6B"/>
    <w:rsid w:val="00AF0C96"/>
    <w:rsid w:val="00AF2198"/>
    <w:rsid w:val="00AF2A1F"/>
    <w:rsid w:val="00AF34AB"/>
    <w:rsid w:val="00AF34B7"/>
    <w:rsid w:val="00AF6308"/>
    <w:rsid w:val="00AF6DE3"/>
    <w:rsid w:val="00B0003E"/>
    <w:rsid w:val="00B01318"/>
    <w:rsid w:val="00B0220B"/>
    <w:rsid w:val="00B0284D"/>
    <w:rsid w:val="00B02CE5"/>
    <w:rsid w:val="00B03AEF"/>
    <w:rsid w:val="00B04CA4"/>
    <w:rsid w:val="00B051AF"/>
    <w:rsid w:val="00B05764"/>
    <w:rsid w:val="00B064EA"/>
    <w:rsid w:val="00B078B3"/>
    <w:rsid w:val="00B07BD1"/>
    <w:rsid w:val="00B12606"/>
    <w:rsid w:val="00B1301A"/>
    <w:rsid w:val="00B141DE"/>
    <w:rsid w:val="00B158BF"/>
    <w:rsid w:val="00B158F3"/>
    <w:rsid w:val="00B17294"/>
    <w:rsid w:val="00B202CE"/>
    <w:rsid w:val="00B217D6"/>
    <w:rsid w:val="00B22B79"/>
    <w:rsid w:val="00B23CC0"/>
    <w:rsid w:val="00B25739"/>
    <w:rsid w:val="00B25C18"/>
    <w:rsid w:val="00B30CBF"/>
    <w:rsid w:val="00B334C9"/>
    <w:rsid w:val="00B342EF"/>
    <w:rsid w:val="00B36002"/>
    <w:rsid w:val="00B37D7F"/>
    <w:rsid w:val="00B40312"/>
    <w:rsid w:val="00B408A6"/>
    <w:rsid w:val="00B414EA"/>
    <w:rsid w:val="00B4151E"/>
    <w:rsid w:val="00B41FFE"/>
    <w:rsid w:val="00B4377E"/>
    <w:rsid w:val="00B4397F"/>
    <w:rsid w:val="00B43BDB"/>
    <w:rsid w:val="00B44169"/>
    <w:rsid w:val="00B44DE9"/>
    <w:rsid w:val="00B4551F"/>
    <w:rsid w:val="00B4637E"/>
    <w:rsid w:val="00B47294"/>
    <w:rsid w:val="00B5036D"/>
    <w:rsid w:val="00B51416"/>
    <w:rsid w:val="00B52856"/>
    <w:rsid w:val="00B5352C"/>
    <w:rsid w:val="00B55F50"/>
    <w:rsid w:val="00B56644"/>
    <w:rsid w:val="00B5686A"/>
    <w:rsid w:val="00B56D4C"/>
    <w:rsid w:val="00B60E8C"/>
    <w:rsid w:val="00B64959"/>
    <w:rsid w:val="00B64ACC"/>
    <w:rsid w:val="00B65208"/>
    <w:rsid w:val="00B65459"/>
    <w:rsid w:val="00B701A4"/>
    <w:rsid w:val="00B70452"/>
    <w:rsid w:val="00B70F32"/>
    <w:rsid w:val="00B72F6C"/>
    <w:rsid w:val="00B73A26"/>
    <w:rsid w:val="00B747DE"/>
    <w:rsid w:val="00B74992"/>
    <w:rsid w:val="00B74C18"/>
    <w:rsid w:val="00B76022"/>
    <w:rsid w:val="00B761EB"/>
    <w:rsid w:val="00B76272"/>
    <w:rsid w:val="00B76933"/>
    <w:rsid w:val="00B8439D"/>
    <w:rsid w:val="00B856D6"/>
    <w:rsid w:val="00B85706"/>
    <w:rsid w:val="00B863F2"/>
    <w:rsid w:val="00B86770"/>
    <w:rsid w:val="00B87064"/>
    <w:rsid w:val="00B87726"/>
    <w:rsid w:val="00B901B4"/>
    <w:rsid w:val="00B9160D"/>
    <w:rsid w:val="00B91B7E"/>
    <w:rsid w:val="00B92BE4"/>
    <w:rsid w:val="00B939A1"/>
    <w:rsid w:val="00B94C94"/>
    <w:rsid w:val="00B953BA"/>
    <w:rsid w:val="00B957D8"/>
    <w:rsid w:val="00B96F89"/>
    <w:rsid w:val="00B975DE"/>
    <w:rsid w:val="00B97AF2"/>
    <w:rsid w:val="00BA0982"/>
    <w:rsid w:val="00BA113B"/>
    <w:rsid w:val="00BA1AA5"/>
    <w:rsid w:val="00BA3374"/>
    <w:rsid w:val="00BA33B2"/>
    <w:rsid w:val="00BA4E53"/>
    <w:rsid w:val="00BA570D"/>
    <w:rsid w:val="00BA58EB"/>
    <w:rsid w:val="00BB03F7"/>
    <w:rsid w:val="00BB1680"/>
    <w:rsid w:val="00BB22C9"/>
    <w:rsid w:val="00BB383F"/>
    <w:rsid w:val="00BB3FD3"/>
    <w:rsid w:val="00BB419D"/>
    <w:rsid w:val="00BB4C12"/>
    <w:rsid w:val="00BB5465"/>
    <w:rsid w:val="00BB583F"/>
    <w:rsid w:val="00BB5D6A"/>
    <w:rsid w:val="00BC1803"/>
    <w:rsid w:val="00BC1B51"/>
    <w:rsid w:val="00BC2060"/>
    <w:rsid w:val="00BC24BF"/>
    <w:rsid w:val="00BC4BAD"/>
    <w:rsid w:val="00BC5F5C"/>
    <w:rsid w:val="00BC72AE"/>
    <w:rsid w:val="00BC74DD"/>
    <w:rsid w:val="00BD0CB2"/>
    <w:rsid w:val="00BD175E"/>
    <w:rsid w:val="00BD22D9"/>
    <w:rsid w:val="00BD3099"/>
    <w:rsid w:val="00BD4E11"/>
    <w:rsid w:val="00BD587F"/>
    <w:rsid w:val="00BD6BC0"/>
    <w:rsid w:val="00BD7C96"/>
    <w:rsid w:val="00BE280D"/>
    <w:rsid w:val="00BE29A0"/>
    <w:rsid w:val="00BE523A"/>
    <w:rsid w:val="00BE64D5"/>
    <w:rsid w:val="00BE6B44"/>
    <w:rsid w:val="00BE6F5D"/>
    <w:rsid w:val="00BE6F6B"/>
    <w:rsid w:val="00BE70AB"/>
    <w:rsid w:val="00BE7176"/>
    <w:rsid w:val="00BE786C"/>
    <w:rsid w:val="00BF20BE"/>
    <w:rsid w:val="00BF2300"/>
    <w:rsid w:val="00BF300C"/>
    <w:rsid w:val="00BF3467"/>
    <w:rsid w:val="00BF4026"/>
    <w:rsid w:val="00BF55A6"/>
    <w:rsid w:val="00BF6BF2"/>
    <w:rsid w:val="00BF78B9"/>
    <w:rsid w:val="00C004EF"/>
    <w:rsid w:val="00C010B9"/>
    <w:rsid w:val="00C01ECC"/>
    <w:rsid w:val="00C021F9"/>
    <w:rsid w:val="00C04B01"/>
    <w:rsid w:val="00C05626"/>
    <w:rsid w:val="00C124A9"/>
    <w:rsid w:val="00C13192"/>
    <w:rsid w:val="00C15810"/>
    <w:rsid w:val="00C17619"/>
    <w:rsid w:val="00C17824"/>
    <w:rsid w:val="00C212DE"/>
    <w:rsid w:val="00C21BEA"/>
    <w:rsid w:val="00C21FE2"/>
    <w:rsid w:val="00C233AE"/>
    <w:rsid w:val="00C23B33"/>
    <w:rsid w:val="00C24BBD"/>
    <w:rsid w:val="00C255CD"/>
    <w:rsid w:val="00C255F1"/>
    <w:rsid w:val="00C303E5"/>
    <w:rsid w:val="00C30901"/>
    <w:rsid w:val="00C30CE5"/>
    <w:rsid w:val="00C30D4A"/>
    <w:rsid w:val="00C311A1"/>
    <w:rsid w:val="00C3123B"/>
    <w:rsid w:val="00C3296F"/>
    <w:rsid w:val="00C32EF6"/>
    <w:rsid w:val="00C3362B"/>
    <w:rsid w:val="00C34C32"/>
    <w:rsid w:val="00C35F19"/>
    <w:rsid w:val="00C37545"/>
    <w:rsid w:val="00C376D1"/>
    <w:rsid w:val="00C40A2F"/>
    <w:rsid w:val="00C41023"/>
    <w:rsid w:val="00C41EE4"/>
    <w:rsid w:val="00C43204"/>
    <w:rsid w:val="00C43A7B"/>
    <w:rsid w:val="00C44B54"/>
    <w:rsid w:val="00C44F5C"/>
    <w:rsid w:val="00C46B19"/>
    <w:rsid w:val="00C46DE0"/>
    <w:rsid w:val="00C508F3"/>
    <w:rsid w:val="00C5167B"/>
    <w:rsid w:val="00C517D0"/>
    <w:rsid w:val="00C5181F"/>
    <w:rsid w:val="00C535BF"/>
    <w:rsid w:val="00C5371F"/>
    <w:rsid w:val="00C538BD"/>
    <w:rsid w:val="00C53A11"/>
    <w:rsid w:val="00C53BBE"/>
    <w:rsid w:val="00C555A8"/>
    <w:rsid w:val="00C5654B"/>
    <w:rsid w:val="00C568D0"/>
    <w:rsid w:val="00C57352"/>
    <w:rsid w:val="00C57477"/>
    <w:rsid w:val="00C602A1"/>
    <w:rsid w:val="00C624F1"/>
    <w:rsid w:val="00C62883"/>
    <w:rsid w:val="00C6504D"/>
    <w:rsid w:val="00C66879"/>
    <w:rsid w:val="00C67C71"/>
    <w:rsid w:val="00C70065"/>
    <w:rsid w:val="00C710C9"/>
    <w:rsid w:val="00C71157"/>
    <w:rsid w:val="00C7163D"/>
    <w:rsid w:val="00C71FBB"/>
    <w:rsid w:val="00C72642"/>
    <w:rsid w:val="00C72CD6"/>
    <w:rsid w:val="00C7316A"/>
    <w:rsid w:val="00C74071"/>
    <w:rsid w:val="00C742BE"/>
    <w:rsid w:val="00C74C13"/>
    <w:rsid w:val="00C80C1E"/>
    <w:rsid w:val="00C80DBC"/>
    <w:rsid w:val="00C821EC"/>
    <w:rsid w:val="00C83150"/>
    <w:rsid w:val="00C84D54"/>
    <w:rsid w:val="00C86E67"/>
    <w:rsid w:val="00C90917"/>
    <w:rsid w:val="00C9094C"/>
    <w:rsid w:val="00C948F2"/>
    <w:rsid w:val="00C950C2"/>
    <w:rsid w:val="00C955A1"/>
    <w:rsid w:val="00C96602"/>
    <w:rsid w:val="00C9660F"/>
    <w:rsid w:val="00C9662E"/>
    <w:rsid w:val="00C96D25"/>
    <w:rsid w:val="00C96EA9"/>
    <w:rsid w:val="00CA187F"/>
    <w:rsid w:val="00CA1EFB"/>
    <w:rsid w:val="00CA3A97"/>
    <w:rsid w:val="00CA3B22"/>
    <w:rsid w:val="00CA4948"/>
    <w:rsid w:val="00CA4DC7"/>
    <w:rsid w:val="00CB30CB"/>
    <w:rsid w:val="00CB311C"/>
    <w:rsid w:val="00CB3195"/>
    <w:rsid w:val="00CB4699"/>
    <w:rsid w:val="00CB4CBF"/>
    <w:rsid w:val="00CB4F06"/>
    <w:rsid w:val="00CB50AD"/>
    <w:rsid w:val="00CB6523"/>
    <w:rsid w:val="00CB77F3"/>
    <w:rsid w:val="00CC0133"/>
    <w:rsid w:val="00CC0EDB"/>
    <w:rsid w:val="00CC12E4"/>
    <w:rsid w:val="00CC16D2"/>
    <w:rsid w:val="00CC26DA"/>
    <w:rsid w:val="00CC2E7E"/>
    <w:rsid w:val="00CC4202"/>
    <w:rsid w:val="00CC6A17"/>
    <w:rsid w:val="00CC6ED1"/>
    <w:rsid w:val="00CC72B4"/>
    <w:rsid w:val="00CD0F3E"/>
    <w:rsid w:val="00CD1403"/>
    <w:rsid w:val="00CD2BB2"/>
    <w:rsid w:val="00CD334C"/>
    <w:rsid w:val="00CD3A38"/>
    <w:rsid w:val="00CD3E60"/>
    <w:rsid w:val="00CD48D8"/>
    <w:rsid w:val="00CD4CC7"/>
    <w:rsid w:val="00CD6BE8"/>
    <w:rsid w:val="00CD79DB"/>
    <w:rsid w:val="00CD7A72"/>
    <w:rsid w:val="00CE045E"/>
    <w:rsid w:val="00CE0556"/>
    <w:rsid w:val="00CE1FA9"/>
    <w:rsid w:val="00CE208F"/>
    <w:rsid w:val="00CE29F1"/>
    <w:rsid w:val="00CE3084"/>
    <w:rsid w:val="00CE3274"/>
    <w:rsid w:val="00CE3694"/>
    <w:rsid w:val="00CE405A"/>
    <w:rsid w:val="00CE4A99"/>
    <w:rsid w:val="00CE4FFC"/>
    <w:rsid w:val="00CE5FA3"/>
    <w:rsid w:val="00CE61F9"/>
    <w:rsid w:val="00CE6722"/>
    <w:rsid w:val="00CE6892"/>
    <w:rsid w:val="00CE7147"/>
    <w:rsid w:val="00CE78F4"/>
    <w:rsid w:val="00CE7B94"/>
    <w:rsid w:val="00CF0C39"/>
    <w:rsid w:val="00CF1176"/>
    <w:rsid w:val="00CF1664"/>
    <w:rsid w:val="00CF25F5"/>
    <w:rsid w:val="00CF4097"/>
    <w:rsid w:val="00CF57C2"/>
    <w:rsid w:val="00CF66AC"/>
    <w:rsid w:val="00CF68F6"/>
    <w:rsid w:val="00CF72DF"/>
    <w:rsid w:val="00CF7A7C"/>
    <w:rsid w:val="00D0086C"/>
    <w:rsid w:val="00D01B29"/>
    <w:rsid w:val="00D02AB5"/>
    <w:rsid w:val="00D03395"/>
    <w:rsid w:val="00D0349B"/>
    <w:rsid w:val="00D041A1"/>
    <w:rsid w:val="00D05D9D"/>
    <w:rsid w:val="00D06B2F"/>
    <w:rsid w:val="00D06CA8"/>
    <w:rsid w:val="00D07363"/>
    <w:rsid w:val="00D07983"/>
    <w:rsid w:val="00D07CFB"/>
    <w:rsid w:val="00D10422"/>
    <w:rsid w:val="00D105D9"/>
    <w:rsid w:val="00D115EE"/>
    <w:rsid w:val="00D11DC8"/>
    <w:rsid w:val="00D14CEA"/>
    <w:rsid w:val="00D16654"/>
    <w:rsid w:val="00D167EA"/>
    <w:rsid w:val="00D1776C"/>
    <w:rsid w:val="00D21C1A"/>
    <w:rsid w:val="00D22B58"/>
    <w:rsid w:val="00D22E1A"/>
    <w:rsid w:val="00D2325F"/>
    <w:rsid w:val="00D24D55"/>
    <w:rsid w:val="00D25691"/>
    <w:rsid w:val="00D26747"/>
    <w:rsid w:val="00D26FE0"/>
    <w:rsid w:val="00D27D8D"/>
    <w:rsid w:val="00D3115E"/>
    <w:rsid w:val="00D34BED"/>
    <w:rsid w:val="00D3559A"/>
    <w:rsid w:val="00D36AC0"/>
    <w:rsid w:val="00D36C28"/>
    <w:rsid w:val="00D36C76"/>
    <w:rsid w:val="00D36FEC"/>
    <w:rsid w:val="00D40D64"/>
    <w:rsid w:val="00D42378"/>
    <w:rsid w:val="00D423B8"/>
    <w:rsid w:val="00D427B9"/>
    <w:rsid w:val="00D42AC8"/>
    <w:rsid w:val="00D42F47"/>
    <w:rsid w:val="00D4343E"/>
    <w:rsid w:val="00D44CA1"/>
    <w:rsid w:val="00D455BB"/>
    <w:rsid w:val="00D45B5B"/>
    <w:rsid w:val="00D46119"/>
    <w:rsid w:val="00D470F7"/>
    <w:rsid w:val="00D477F2"/>
    <w:rsid w:val="00D51FA8"/>
    <w:rsid w:val="00D5305D"/>
    <w:rsid w:val="00D534AB"/>
    <w:rsid w:val="00D53C86"/>
    <w:rsid w:val="00D542DD"/>
    <w:rsid w:val="00D5474D"/>
    <w:rsid w:val="00D55BD1"/>
    <w:rsid w:val="00D57389"/>
    <w:rsid w:val="00D57731"/>
    <w:rsid w:val="00D57793"/>
    <w:rsid w:val="00D57C55"/>
    <w:rsid w:val="00D60392"/>
    <w:rsid w:val="00D6071D"/>
    <w:rsid w:val="00D61709"/>
    <w:rsid w:val="00D61C63"/>
    <w:rsid w:val="00D6268C"/>
    <w:rsid w:val="00D6268F"/>
    <w:rsid w:val="00D64B10"/>
    <w:rsid w:val="00D65EBB"/>
    <w:rsid w:val="00D66574"/>
    <w:rsid w:val="00D66BD1"/>
    <w:rsid w:val="00D70CA4"/>
    <w:rsid w:val="00D71EEA"/>
    <w:rsid w:val="00D725FE"/>
    <w:rsid w:val="00D72CDE"/>
    <w:rsid w:val="00D72EEA"/>
    <w:rsid w:val="00D7394F"/>
    <w:rsid w:val="00D73BC0"/>
    <w:rsid w:val="00D74AB7"/>
    <w:rsid w:val="00D74E00"/>
    <w:rsid w:val="00D74EF7"/>
    <w:rsid w:val="00D754CE"/>
    <w:rsid w:val="00D75A02"/>
    <w:rsid w:val="00D77595"/>
    <w:rsid w:val="00D77B27"/>
    <w:rsid w:val="00D800EE"/>
    <w:rsid w:val="00D80457"/>
    <w:rsid w:val="00D813D6"/>
    <w:rsid w:val="00D819E8"/>
    <w:rsid w:val="00D82244"/>
    <w:rsid w:val="00D8236D"/>
    <w:rsid w:val="00D82AEB"/>
    <w:rsid w:val="00D82FED"/>
    <w:rsid w:val="00D87F73"/>
    <w:rsid w:val="00D92D32"/>
    <w:rsid w:val="00D92D3E"/>
    <w:rsid w:val="00D938C3"/>
    <w:rsid w:val="00D93FD5"/>
    <w:rsid w:val="00D95758"/>
    <w:rsid w:val="00D96482"/>
    <w:rsid w:val="00D97956"/>
    <w:rsid w:val="00DA07D6"/>
    <w:rsid w:val="00DA1631"/>
    <w:rsid w:val="00DA18D1"/>
    <w:rsid w:val="00DA1EA6"/>
    <w:rsid w:val="00DA3AA0"/>
    <w:rsid w:val="00DA6875"/>
    <w:rsid w:val="00DA7D24"/>
    <w:rsid w:val="00DB029A"/>
    <w:rsid w:val="00DB1329"/>
    <w:rsid w:val="00DB1682"/>
    <w:rsid w:val="00DB18EB"/>
    <w:rsid w:val="00DB45CA"/>
    <w:rsid w:val="00DB4618"/>
    <w:rsid w:val="00DB4976"/>
    <w:rsid w:val="00DB7462"/>
    <w:rsid w:val="00DC1CDF"/>
    <w:rsid w:val="00DC1ED7"/>
    <w:rsid w:val="00DC297E"/>
    <w:rsid w:val="00DC4056"/>
    <w:rsid w:val="00DC6606"/>
    <w:rsid w:val="00DC6E9E"/>
    <w:rsid w:val="00DD1002"/>
    <w:rsid w:val="00DD19C1"/>
    <w:rsid w:val="00DD5259"/>
    <w:rsid w:val="00DD72CC"/>
    <w:rsid w:val="00DE051A"/>
    <w:rsid w:val="00DE0640"/>
    <w:rsid w:val="00DE0860"/>
    <w:rsid w:val="00DE0B62"/>
    <w:rsid w:val="00DE149B"/>
    <w:rsid w:val="00DE2516"/>
    <w:rsid w:val="00DE3C3D"/>
    <w:rsid w:val="00DE4B12"/>
    <w:rsid w:val="00DE66A2"/>
    <w:rsid w:val="00DE7EFA"/>
    <w:rsid w:val="00DF1CC6"/>
    <w:rsid w:val="00DF2C92"/>
    <w:rsid w:val="00DF3B57"/>
    <w:rsid w:val="00DF3D3F"/>
    <w:rsid w:val="00DF4A13"/>
    <w:rsid w:val="00DF5115"/>
    <w:rsid w:val="00DF57B7"/>
    <w:rsid w:val="00DF5B5F"/>
    <w:rsid w:val="00DF5DF1"/>
    <w:rsid w:val="00DF6483"/>
    <w:rsid w:val="00E009FD"/>
    <w:rsid w:val="00E037A2"/>
    <w:rsid w:val="00E04950"/>
    <w:rsid w:val="00E04D7C"/>
    <w:rsid w:val="00E06138"/>
    <w:rsid w:val="00E067D2"/>
    <w:rsid w:val="00E06EBA"/>
    <w:rsid w:val="00E124C8"/>
    <w:rsid w:val="00E129C8"/>
    <w:rsid w:val="00E13255"/>
    <w:rsid w:val="00E15735"/>
    <w:rsid w:val="00E1582A"/>
    <w:rsid w:val="00E15EE3"/>
    <w:rsid w:val="00E1627F"/>
    <w:rsid w:val="00E165D3"/>
    <w:rsid w:val="00E1696D"/>
    <w:rsid w:val="00E16F25"/>
    <w:rsid w:val="00E1770D"/>
    <w:rsid w:val="00E17DD1"/>
    <w:rsid w:val="00E20178"/>
    <w:rsid w:val="00E21406"/>
    <w:rsid w:val="00E21B1C"/>
    <w:rsid w:val="00E2265D"/>
    <w:rsid w:val="00E228D5"/>
    <w:rsid w:val="00E230D4"/>
    <w:rsid w:val="00E236AD"/>
    <w:rsid w:val="00E23938"/>
    <w:rsid w:val="00E26933"/>
    <w:rsid w:val="00E2697B"/>
    <w:rsid w:val="00E2734E"/>
    <w:rsid w:val="00E27C77"/>
    <w:rsid w:val="00E30917"/>
    <w:rsid w:val="00E30D88"/>
    <w:rsid w:val="00E3137D"/>
    <w:rsid w:val="00E31ECE"/>
    <w:rsid w:val="00E31F6A"/>
    <w:rsid w:val="00E32052"/>
    <w:rsid w:val="00E36058"/>
    <w:rsid w:val="00E36B30"/>
    <w:rsid w:val="00E3780C"/>
    <w:rsid w:val="00E37BD5"/>
    <w:rsid w:val="00E4095B"/>
    <w:rsid w:val="00E41D42"/>
    <w:rsid w:val="00E41F14"/>
    <w:rsid w:val="00E42715"/>
    <w:rsid w:val="00E4465B"/>
    <w:rsid w:val="00E45733"/>
    <w:rsid w:val="00E46D4B"/>
    <w:rsid w:val="00E476CE"/>
    <w:rsid w:val="00E51AE4"/>
    <w:rsid w:val="00E51EAA"/>
    <w:rsid w:val="00E52366"/>
    <w:rsid w:val="00E524C8"/>
    <w:rsid w:val="00E52F38"/>
    <w:rsid w:val="00E5313C"/>
    <w:rsid w:val="00E534A7"/>
    <w:rsid w:val="00E54B12"/>
    <w:rsid w:val="00E551B5"/>
    <w:rsid w:val="00E5543F"/>
    <w:rsid w:val="00E56F36"/>
    <w:rsid w:val="00E603CE"/>
    <w:rsid w:val="00E623B1"/>
    <w:rsid w:val="00E6265F"/>
    <w:rsid w:val="00E62841"/>
    <w:rsid w:val="00E62A0B"/>
    <w:rsid w:val="00E62E23"/>
    <w:rsid w:val="00E6392B"/>
    <w:rsid w:val="00E63E92"/>
    <w:rsid w:val="00E654CE"/>
    <w:rsid w:val="00E65AEA"/>
    <w:rsid w:val="00E65DD8"/>
    <w:rsid w:val="00E66391"/>
    <w:rsid w:val="00E66BDC"/>
    <w:rsid w:val="00E671DD"/>
    <w:rsid w:val="00E673E1"/>
    <w:rsid w:val="00E67DD7"/>
    <w:rsid w:val="00E70412"/>
    <w:rsid w:val="00E70BEE"/>
    <w:rsid w:val="00E70CE8"/>
    <w:rsid w:val="00E71745"/>
    <w:rsid w:val="00E727A3"/>
    <w:rsid w:val="00E72B27"/>
    <w:rsid w:val="00E72F4D"/>
    <w:rsid w:val="00E7337F"/>
    <w:rsid w:val="00E73600"/>
    <w:rsid w:val="00E73D6C"/>
    <w:rsid w:val="00E73E55"/>
    <w:rsid w:val="00E7408D"/>
    <w:rsid w:val="00E75674"/>
    <w:rsid w:val="00E7647B"/>
    <w:rsid w:val="00E776D4"/>
    <w:rsid w:val="00E8039A"/>
    <w:rsid w:val="00E80E0B"/>
    <w:rsid w:val="00E817E2"/>
    <w:rsid w:val="00E83925"/>
    <w:rsid w:val="00E83DD4"/>
    <w:rsid w:val="00E83F59"/>
    <w:rsid w:val="00E8510E"/>
    <w:rsid w:val="00E85744"/>
    <w:rsid w:val="00E8601B"/>
    <w:rsid w:val="00E871C9"/>
    <w:rsid w:val="00E879C8"/>
    <w:rsid w:val="00E902DE"/>
    <w:rsid w:val="00E9050A"/>
    <w:rsid w:val="00E91041"/>
    <w:rsid w:val="00E91F2A"/>
    <w:rsid w:val="00E948CB"/>
    <w:rsid w:val="00E94DE2"/>
    <w:rsid w:val="00E963FC"/>
    <w:rsid w:val="00E9652F"/>
    <w:rsid w:val="00E970E2"/>
    <w:rsid w:val="00E97F42"/>
    <w:rsid w:val="00E97F7F"/>
    <w:rsid w:val="00EA24C7"/>
    <w:rsid w:val="00EA341F"/>
    <w:rsid w:val="00EA361F"/>
    <w:rsid w:val="00EA3EA0"/>
    <w:rsid w:val="00EA4DAE"/>
    <w:rsid w:val="00EA5830"/>
    <w:rsid w:val="00EA6770"/>
    <w:rsid w:val="00EA72B4"/>
    <w:rsid w:val="00EA7C87"/>
    <w:rsid w:val="00EB0133"/>
    <w:rsid w:val="00EB0373"/>
    <w:rsid w:val="00EB05D5"/>
    <w:rsid w:val="00EB12E0"/>
    <w:rsid w:val="00EB25B4"/>
    <w:rsid w:val="00EB27E9"/>
    <w:rsid w:val="00EB51A2"/>
    <w:rsid w:val="00EB53C3"/>
    <w:rsid w:val="00EB72B2"/>
    <w:rsid w:val="00EB7D31"/>
    <w:rsid w:val="00EC1AED"/>
    <w:rsid w:val="00EC24EF"/>
    <w:rsid w:val="00EC40FA"/>
    <w:rsid w:val="00EC7565"/>
    <w:rsid w:val="00EC7AF0"/>
    <w:rsid w:val="00EC7DD3"/>
    <w:rsid w:val="00ED060C"/>
    <w:rsid w:val="00ED117B"/>
    <w:rsid w:val="00ED1EE3"/>
    <w:rsid w:val="00ED20E3"/>
    <w:rsid w:val="00ED213F"/>
    <w:rsid w:val="00ED3845"/>
    <w:rsid w:val="00ED38A6"/>
    <w:rsid w:val="00ED3E19"/>
    <w:rsid w:val="00ED6429"/>
    <w:rsid w:val="00ED678C"/>
    <w:rsid w:val="00ED678D"/>
    <w:rsid w:val="00ED6DCD"/>
    <w:rsid w:val="00ED6F13"/>
    <w:rsid w:val="00ED7223"/>
    <w:rsid w:val="00ED7608"/>
    <w:rsid w:val="00ED77CD"/>
    <w:rsid w:val="00EE0D3E"/>
    <w:rsid w:val="00EE23BB"/>
    <w:rsid w:val="00EE26EB"/>
    <w:rsid w:val="00EE2D02"/>
    <w:rsid w:val="00EE5AA7"/>
    <w:rsid w:val="00EE7DB7"/>
    <w:rsid w:val="00EF0767"/>
    <w:rsid w:val="00EF1659"/>
    <w:rsid w:val="00EF27FB"/>
    <w:rsid w:val="00EF2F87"/>
    <w:rsid w:val="00EF43BF"/>
    <w:rsid w:val="00EF5658"/>
    <w:rsid w:val="00EF62A7"/>
    <w:rsid w:val="00EF794F"/>
    <w:rsid w:val="00EF79D2"/>
    <w:rsid w:val="00F00C78"/>
    <w:rsid w:val="00F011CA"/>
    <w:rsid w:val="00F01430"/>
    <w:rsid w:val="00F01DF2"/>
    <w:rsid w:val="00F020C4"/>
    <w:rsid w:val="00F02DDF"/>
    <w:rsid w:val="00F03929"/>
    <w:rsid w:val="00F045A5"/>
    <w:rsid w:val="00F100F8"/>
    <w:rsid w:val="00F1014F"/>
    <w:rsid w:val="00F10E7E"/>
    <w:rsid w:val="00F11F62"/>
    <w:rsid w:val="00F12225"/>
    <w:rsid w:val="00F13703"/>
    <w:rsid w:val="00F149D1"/>
    <w:rsid w:val="00F16626"/>
    <w:rsid w:val="00F177AF"/>
    <w:rsid w:val="00F17A49"/>
    <w:rsid w:val="00F20768"/>
    <w:rsid w:val="00F20967"/>
    <w:rsid w:val="00F20D3E"/>
    <w:rsid w:val="00F21043"/>
    <w:rsid w:val="00F218F4"/>
    <w:rsid w:val="00F22908"/>
    <w:rsid w:val="00F2325C"/>
    <w:rsid w:val="00F23AC6"/>
    <w:rsid w:val="00F24685"/>
    <w:rsid w:val="00F257BD"/>
    <w:rsid w:val="00F30678"/>
    <w:rsid w:val="00F31399"/>
    <w:rsid w:val="00F31C6D"/>
    <w:rsid w:val="00F34B2F"/>
    <w:rsid w:val="00F37580"/>
    <w:rsid w:val="00F40B60"/>
    <w:rsid w:val="00F41236"/>
    <w:rsid w:val="00F417FA"/>
    <w:rsid w:val="00F426D9"/>
    <w:rsid w:val="00F4304D"/>
    <w:rsid w:val="00F43269"/>
    <w:rsid w:val="00F45CF4"/>
    <w:rsid w:val="00F46DAA"/>
    <w:rsid w:val="00F46E7D"/>
    <w:rsid w:val="00F51F2A"/>
    <w:rsid w:val="00F52F07"/>
    <w:rsid w:val="00F5357B"/>
    <w:rsid w:val="00F54164"/>
    <w:rsid w:val="00F5467B"/>
    <w:rsid w:val="00F60BE4"/>
    <w:rsid w:val="00F60C73"/>
    <w:rsid w:val="00F61A30"/>
    <w:rsid w:val="00F62592"/>
    <w:rsid w:val="00F62ED0"/>
    <w:rsid w:val="00F64C9B"/>
    <w:rsid w:val="00F64FC4"/>
    <w:rsid w:val="00F6514B"/>
    <w:rsid w:val="00F665C0"/>
    <w:rsid w:val="00F6668E"/>
    <w:rsid w:val="00F67B23"/>
    <w:rsid w:val="00F67FAB"/>
    <w:rsid w:val="00F730DF"/>
    <w:rsid w:val="00F735E1"/>
    <w:rsid w:val="00F73DE6"/>
    <w:rsid w:val="00F749C7"/>
    <w:rsid w:val="00F766F0"/>
    <w:rsid w:val="00F76A5E"/>
    <w:rsid w:val="00F77B95"/>
    <w:rsid w:val="00F800B7"/>
    <w:rsid w:val="00F8174F"/>
    <w:rsid w:val="00F81EB5"/>
    <w:rsid w:val="00F822D7"/>
    <w:rsid w:val="00F83814"/>
    <w:rsid w:val="00F83C0F"/>
    <w:rsid w:val="00F841C2"/>
    <w:rsid w:val="00F86496"/>
    <w:rsid w:val="00F8675F"/>
    <w:rsid w:val="00F868C8"/>
    <w:rsid w:val="00F87CF4"/>
    <w:rsid w:val="00F90813"/>
    <w:rsid w:val="00F915C0"/>
    <w:rsid w:val="00F9176B"/>
    <w:rsid w:val="00F91BAD"/>
    <w:rsid w:val="00F9266A"/>
    <w:rsid w:val="00F93868"/>
    <w:rsid w:val="00F96A6D"/>
    <w:rsid w:val="00F96F9D"/>
    <w:rsid w:val="00F9750F"/>
    <w:rsid w:val="00F97575"/>
    <w:rsid w:val="00FA03FE"/>
    <w:rsid w:val="00FA1098"/>
    <w:rsid w:val="00FA1CF2"/>
    <w:rsid w:val="00FA22E9"/>
    <w:rsid w:val="00FA2A61"/>
    <w:rsid w:val="00FA3FF5"/>
    <w:rsid w:val="00FA42BA"/>
    <w:rsid w:val="00FA433F"/>
    <w:rsid w:val="00FA4910"/>
    <w:rsid w:val="00FA5BA3"/>
    <w:rsid w:val="00FA6558"/>
    <w:rsid w:val="00FA70EA"/>
    <w:rsid w:val="00FB031C"/>
    <w:rsid w:val="00FB07A3"/>
    <w:rsid w:val="00FB0AD3"/>
    <w:rsid w:val="00FB1935"/>
    <w:rsid w:val="00FB361C"/>
    <w:rsid w:val="00FB369C"/>
    <w:rsid w:val="00FB3E1C"/>
    <w:rsid w:val="00FB419B"/>
    <w:rsid w:val="00FC0D0E"/>
    <w:rsid w:val="00FC0D27"/>
    <w:rsid w:val="00FC0DD7"/>
    <w:rsid w:val="00FC23A7"/>
    <w:rsid w:val="00FC523A"/>
    <w:rsid w:val="00FC5271"/>
    <w:rsid w:val="00FC6D20"/>
    <w:rsid w:val="00FC7E57"/>
    <w:rsid w:val="00FD0D09"/>
    <w:rsid w:val="00FD0F18"/>
    <w:rsid w:val="00FD232A"/>
    <w:rsid w:val="00FD2D55"/>
    <w:rsid w:val="00FD47AD"/>
    <w:rsid w:val="00FD4B28"/>
    <w:rsid w:val="00FD5331"/>
    <w:rsid w:val="00FD54A5"/>
    <w:rsid w:val="00FD592B"/>
    <w:rsid w:val="00FD6008"/>
    <w:rsid w:val="00FD7877"/>
    <w:rsid w:val="00FD7BC4"/>
    <w:rsid w:val="00FD7F15"/>
    <w:rsid w:val="00FE30EF"/>
    <w:rsid w:val="00FE543D"/>
    <w:rsid w:val="00FE5D00"/>
    <w:rsid w:val="00FE75EC"/>
    <w:rsid w:val="00FF0448"/>
    <w:rsid w:val="00FF178F"/>
    <w:rsid w:val="00FF1D91"/>
    <w:rsid w:val="00FF23B9"/>
    <w:rsid w:val="00FF2EB5"/>
    <w:rsid w:val="00FF46B6"/>
    <w:rsid w:val="00FF573C"/>
    <w:rsid w:val="00FF58A7"/>
    <w:rsid w:val="00FF5AE2"/>
    <w:rsid w:val="00FF6CA2"/>
    <w:rsid w:val="00FF7031"/>
    <w:rsid w:val="00FF7261"/>
  </w:rsids>
  <m:mathPr>
    <m:mathFont m:val="Cambria Math"/>
    <m:brkBin m:val="before"/>
    <m:brkBinSub m:val="--"/>
    <m:smallFrac m:val="0"/>
    <m:dispDef/>
    <m:lMargin m:val="0"/>
    <m:rMargin m:val="0"/>
    <m:defJc m:val="centerGroup"/>
    <m:wrapIndent m:val="1440"/>
    <m:intLim m:val="subSup"/>
    <m:naryLim m:val="undOvr"/>
  </m:mathPr>
  <w:themeFontLang w:val="it-IT"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33DCF"/>
  <w15:chartTrackingRefBased/>
  <w15:docId w15:val="{FBB53499-89E9-4D58-BBD1-A66CD9097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1E06"/>
    <w:rPr>
      <w:lang w:val="en-GB" w:eastAsia="en-US"/>
    </w:rPr>
  </w:style>
  <w:style w:type="paragraph" w:styleId="Heading1">
    <w:name w:val="heading 1"/>
    <w:basedOn w:val="Normal"/>
    <w:next w:val="Normal"/>
    <w:qFormat/>
    <w:rsid w:val="00624106"/>
    <w:pPr>
      <w:keepNext/>
      <w:numPr>
        <w:numId w:val="33"/>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624106"/>
    <w:pPr>
      <w:keepNext/>
      <w:numPr>
        <w:ilvl w:val="1"/>
        <w:numId w:val="33"/>
      </w:numPr>
      <w:spacing w:before="240" w:after="60"/>
      <w:outlineLvl w:val="1"/>
    </w:pPr>
    <w:rPr>
      <w:rFonts w:ascii="Arial" w:hAnsi="Arial" w:cs="Arial"/>
      <w:b/>
      <w:bCs/>
      <w:i/>
      <w:iCs/>
      <w:sz w:val="28"/>
      <w:szCs w:val="28"/>
    </w:rPr>
  </w:style>
  <w:style w:type="paragraph" w:styleId="Heading3">
    <w:name w:val="heading 3"/>
    <w:basedOn w:val="Normal"/>
    <w:next w:val="Normal"/>
    <w:qFormat/>
    <w:rsid w:val="00624106"/>
    <w:pPr>
      <w:keepNext/>
      <w:numPr>
        <w:ilvl w:val="2"/>
        <w:numId w:val="33"/>
      </w:numPr>
      <w:spacing w:before="240" w:after="60"/>
      <w:outlineLvl w:val="2"/>
    </w:pPr>
    <w:rPr>
      <w:rFonts w:ascii="Arial" w:hAnsi="Arial" w:cs="Arial"/>
      <w:b/>
      <w:bCs/>
      <w:sz w:val="26"/>
      <w:szCs w:val="26"/>
    </w:rPr>
  </w:style>
  <w:style w:type="paragraph" w:styleId="Heading4">
    <w:name w:val="heading 4"/>
    <w:basedOn w:val="Normal"/>
    <w:next w:val="Normal"/>
    <w:qFormat/>
    <w:rsid w:val="00280175"/>
    <w:pPr>
      <w:keepNext/>
      <w:numPr>
        <w:ilvl w:val="3"/>
        <w:numId w:val="33"/>
      </w:numPr>
      <w:tabs>
        <w:tab w:val="left" w:pos="567"/>
      </w:tabs>
      <w:spacing w:line="260" w:lineRule="exact"/>
      <w:jc w:val="both"/>
      <w:outlineLvl w:val="3"/>
    </w:pPr>
    <w:rPr>
      <w:b/>
      <w:noProof/>
      <w:sz w:val="22"/>
    </w:rPr>
  </w:style>
  <w:style w:type="paragraph" w:styleId="Heading5">
    <w:name w:val="heading 5"/>
    <w:basedOn w:val="Normal"/>
    <w:next w:val="Normal"/>
    <w:qFormat/>
    <w:rsid w:val="00624106"/>
    <w:pPr>
      <w:numPr>
        <w:ilvl w:val="4"/>
        <w:numId w:val="33"/>
      </w:numPr>
      <w:spacing w:before="240" w:after="60"/>
      <w:outlineLvl w:val="4"/>
    </w:pPr>
    <w:rPr>
      <w:b/>
      <w:bCs/>
      <w:i/>
      <w:iCs/>
      <w:sz w:val="26"/>
      <w:szCs w:val="26"/>
    </w:rPr>
  </w:style>
  <w:style w:type="paragraph" w:styleId="Heading6">
    <w:name w:val="heading 6"/>
    <w:basedOn w:val="Normal"/>
    <w:next w:val="Normal"/>
    <w:qFormat/>
    <w:rsid w:val="00624106"/>
    <w:pPr>
      <w:numPr>
        <w:ilvl w:val="5"/>
        <w:numId w:val="33"/>
      </w:numPr>
      <w:spacing w:before="240" w:after="60"/>
      <w:outlineLvl w:val="5"/>
    </w:pPr>
    <w:rPr>
      <w:b/>
      <w:bCs/>
      <w:sz w:val="22"/>
      <w:szCs w:val="22"/>
    </w:rPr>
  </w:style>
  <w:style w:type="paragraph" w:styleId="Heading7">
    <w:name w:val="heading 7"/>
    <w:basedOn w:val="Normal"/>
    <w:next w:val="Normal"/>
    <w:qFormat/>
    <w:rsid w:val="00624106"/>
    <w:pPr>
      <w:numPr>
        <w:ilvl w:val="6"/>
        <w:numId w:val="33"/>
      </w:numPr>
      <w:spacing w:before="240" w:after="60"/>
      <w:outlineLvl w:val="6"/>
    </w:pPr>
    <w:rPr>
      <w:sz w:val="24"/>
      <w:szCs w:val="24"/>
    </w:rPr>
  </w:style>
  <w:style w:type="paragraph" w:styleId="Heading8">
    <w:name w:val="heading 8"/>
    <w:basedOn w:val="Normal"/>
    <w:next w:val="Normal"/>
    <w:qFormat/>
    <w:rsid w:val="00624106"/>
    <w:pPr>
      <w:numPr>
        <w:ilvl w:val="7"/>
        <w:numId w:val="33"/>
      </w:numPr>
      <w:spacing w:before="240" w:after="60"/>
      <w:outlineLvl w:val="7"/>
    </w:pPr>
    <w:rPr>
      <w:i/>
      <w:iCs/>
      <w:sz w:val="24"/>
      <w:szCs w:val="24"/>
    </w:rPr>
  </w:style>
  <w:style w:type="paragraph" w:styleId="Heading9">
    <w:name w:val="heading 9"/>
    <w:basedOn w:val="Normal"/>
    <w:next w:val="Normal"/>
    <w:qFormat/>
    <w:rsid w:val="00624106"/>
    <w:pPr>
      <w:numPr>
        <w:ilvl w:val="8"/>
        <w:numId w:val="3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rPr>
      <w:sz w:val="24"/>
    </w:rPr>
  </w:style>
  <w:style w:type="paragraph" w:styleId="Header">
    <w:name w:val="header"/>
    <w:basedOn w:val="Normal"/>
    <w:link w:val="HeaderChar"/>
    <w:pPr>
      <w:tabs>
        <w:tab w:val="center" w:pos="4320"/>
        <w:tab w:val="right" w:pos="8640"/>
      </w:tabs>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jc w:val="both"/>
    </w:pPr>
    <w:rPr>
      <w:b/>
      <w:sz w:val="22"/>
      <w:lang w:val="en-US" w:eastAsia="ja-JP"/>
    </w:rPr>
  </w:style>
  <w:style w:type="character" w:styleId="PageNumber">
    <w:name w:val="page number"/>
    <w:basedOn w:val="DefaultParagraphFont"/>
  </w:style>
  <w:style w:type="paragraph" w:customStyle="1" w:styleId="Part1">
    <w:name w:val="Part1"/>
    <w:basedOn w:val="Normal"/>
    <w:pPr>
      <w:spacing w:after="240"/>
    </w:pPr>
    <w:rPr>
      <w:b/>
      <w:u w:val="single"/>
    </w:rPr>
  </w:style>
  <w:style w:type="paragraph" w:customStyle="1" w:styleId="Question">
    <w:name w:val="Question"/>
    <w:basedOn w:val="Normal"/>
    <w:pPr>
      <w:spacing w:after="120"/>
      <w:ind w:left="1440"/>
      <w:jc w:val="both"/>
    </w:pPr>
    <w:rPr>
      <w:b/>
    </w:rPr>
  </w:style>
  <w:style w:type="paragraph" w:customStyle="1" w:styleId="QuestionHead">
    <w:name w:val="QuestionHead"/>
    <w:basedOn w:val="Normal"/>
    <w:pPr>
      <w:spacing w:after="120"/>
    </w:pPr>
    <w:rPr>
      <w:b/>
      <w:u w:val="single"/>
    </w:rPr>
  </w:style>
  <w:style w:type="paragraph" w:customStyle="1" w:styleId="Response">
    <w:name w:val="Response"/>
    <w:basedOn w:val="Normal"/>
    <w:pPr>
      <w:spacing w:before="240" w:after="120"/>
      <w:ind w:left="1440"/>
      <w:jc w:val="both"/>
    </w:pPr>
  </w:style>
  <w:style w:type="paragraph" w:customStyle="1" w:styleId="ResponseHead">
    <w:name w:val="ResponseHead"/>
    <w:basedOn w:val="Question"/>
    <w:next w:val="Response"/>
    <w:pPr>
      <w:spacing w:before="240"/>
      <w:ind w:left="0"/>
      <w:jc w:val="left"/>
    </w:pPr>
    <w:rPr>
      <w:u w:val="single"/>
    </w:rPr>
  </w:style>
  <w:style w:type="paragraph" w:styleId="BlockText">
    <w:name w:val="Block Text"/>
    <w:basedOn w:val="Normal"/>
    <w:pPr>
      <w:tabs>
        <w:tab w:val="left" w:pos="2160"/>
      </w:tabs>
      <w:ind w:left="2160" w:right="-1"/>
      <w:jc w:val="both"/>
    </w:pPr>
    <w:rPr>
      <w:sz w:val="22"/>
    </w:rPr>
  </w:style>
  <w:style w:type="paragraph" w:styleId="BalloonText">
    <w:name w:val="Balloon Text"/>
    <w:basedOn w:val="Normal"/>
    <w:semiHidden/>
    <w:rsid w:val="00340C53"/>
    <w:rPr>
      <w:rFonts w:ascii="Tahoma" w:hAnsi="Tahoma" w:cs="Tahoma"/>
      <w:sz w:val="16"/>
      <w:szCs w:val="16"/>
    </w:rPr>
  </w:style>
  <w:style w:type="paragraph" w:customStyle="1" w:styleId="SubSectionHeadings">
    <w:name w:val="Sub Section Headings"/>
    <w:basedOn w:val="Normal"/>
    <w:next w:val="Normal"/>
    <w:rsid w:val="00EB05D5"/>
    <w:pPr>
      <w:keepNext/>
      <w:keepLines/>
    </w:pPr>
    <w:rPr>
      <w:rFonts w:ascii="Arial" w:hAnsi="Arial"/>
      <w:i/>
    </w:rPr>
  </w:style>
  <w:style w:type="paragraph" w:customStyle="1" w:styleId="Body">
    <w:name w:val="Body"/>
    <w:basedOn w:val="Normal"/>
    <w:link w:val="BodyChar"/>
    <w:rsid w:val="00EB05D5"/>
    <w:pPr>
      <w:ind w:firstLine="288"/>
      <w:jc w:val="both"/>
    </w:pPr>
    <w:rPr>
      <w:rFonts w:ascii="Arial" w:hAnsi="Arial"/>
    </w:rPr>
  </w:style>
  <w:style w:type="paragraph" w:customStyle="1" w:styleId="SubSubSectionheading">
    <w:name w:val="SubSub Section heading"/>
    <w:basedOn w:val="Normal"/>
    <w:next w:val="Body"/>
    <w:rsid w:val="005C668F"/>
    <w:pPr>
      <w:keepNext/>
      <w:keepLines/>
    </w:pPr>
    <w:rPr>
      <w:rFonts w:ascii="Arial" w:hAnsi="Arial"/>
      <w:i/>
    </w:rPr>
  </w:style>
  <w:style w:type="paragraph" w:customStyle="1" w:styleId="Listnotab">
    <w:name w:val="List: no tab"/>
    <w:basedOn w:val="Normal"/>
    <w:next w:val="Body"/>
    <w:rsid w:val="005C668F"/>
    <w:rPr>
      <w:rFonts w:ascii="Arial" w:hAnsi="Arial"/>
    </w:rPr>
  </w:style>
  <w:style w:type="paragraph" w:styleId="FootnoteText">
    <w:name w:val="footnote text"/>
    <w:basedOn w:val="Normal"/>
    <w:semiHidden/>
    <w:rsid w:val="00FA1CF2"/>
  </w:style>
  <w:style w:type="character" w:styleId="FootnoteReference">
    <w:name w:val="footnote reference"/>
    <w:semiHidden/>
    <w:rsid w:val="00FA1CF2"/>
    <w:rPr>
      <w:vertAlign w:val="superscript"/>
    </w:rPr>
  </w:style>
  <w:style w:type="paragraph" w:styleId="BodyText2">
    <w:name w:val="Body Text 2"/>
    <w:basedOn w:val="Normal"/>
    <w:rsid w:val="004C163B"/>
    <w:pPr>
      <w:tabs>
        <w:tab w:val="left" w:pos="567"/>
        <w:tab w:val="left" w:pos="4536"/>
      </w:tabs>
      <w:spacing w:line="260" w:lineRule="exact"/>
      <w:jc w:val="both"/>
    </w:pPr>
    <w:rPr>
      <w:b/>
      <w:sz w:val="22"/>
    </w:rPr>
  </w:style>
  <w:style w:type="paragraph" w:styleId="EndnoteText">
    <w:name w:val="endnote text"/>
    <w:basedOn w:val="Normal"/>
    <w:next w:val="Normal"/>
    <w:semiHidden/>
    <w:rsid w:val="00047046"/>
    <w:pPr>
      <w:tabs>
        <w:tab w:val="left" w:pos="567"/>
      </w:tabs>
    </w:pPr>
    <w:rPr>
      <w:sz w:val="22"/>
    </w:rPr>
  </w:style>
  <w:style w:type="table" w:styleId="TableGrid">
    <w:name w:val="Table Grid"/>
    <w:basedOn w:val="TableNormal"/>
    <w:uiPriority w:val="39"/>
    <w:rsid w:val="002A3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B701A4"/>
    <w:rPr>
      <w:lang w:eastAsia="en-GB"/>
    </w:rPr>
  </w:style>
  <w:style w:type="character" w:styleId="CommentReference">
    <w:name w:val="annotation reference"/>
    <w:uiPriority w:val="99"/>
    <w:rsid w:val="00B701A4"/>
    <w:rPr>
      <w:sz w:val="16"/>
      <w:szCs w:val="16"/>
    </w:rPr>
  </w:style>
  <w:style w:type="character" w:customStyle="1" w:styleId="BodyChar">
    <w:name w:val="Body Char"/>
    <w:link w:val="Body"/>
    <w:rsid w:val="00043172"/>
    <w:rPr>
      <w:rFonts w:ascii="Arial" w:hAnsi="Arial"/>
      <w:lang w:val="en-GB" w:eastAsia="en-US" w:bidi="ar-SA"/>
    </w:rPr>
  </w:style>
  <w:style w:type="character" w:customStyle="1" w:styleId="msoins0">
    <w:name w:val="msoins"/>
    <w:basedOn w:val="DefaultParagraphFont"/>
    <w:rsid w:val="005A01A4"/>
  </w:style>
  <w:style w:type="paragraph" w:styleId="DocumentMap">
    <w:name w:val="Document Map"/>
    <w:basedOn w:val="Normal"/>
    <w:semiHidden/>
    <w:rsid w:val="00E15735"/>
    <w:pPr>
      <w:shd w:val="clear" w:color="auto" w:fill="000080"/>
    </w:pPr>
    <w:rPr>
      <w:rFonts w:ascii="Tahoma" w:hAnsi="Tahoma" w:cs="Tahoma"/>
    </w:rPr>
  </w:style>
  <w:style w:type="paragraph" w:customStyle="1" w:styleId="Default">
    <w:name w:val="Default"/>
    <w:rsid w:val="004002F2"/>
    <w:pPr>
      <w:autoSpaceDE w:val="0"/>
      <w:autoSpaceDN w:val="0"/>
      <w:adjustRightInd w:val="0"/>
    </w:pPr>
    <w:rPr>
      <w:color w:val="000000"/>
      <w:sz w:val="24"/>
      <w:szCs w:val="24"/>
      <w:lang w:val="en-US" w:eastAsia="en-US"/>
    </w:rPr>
  </w:style>
  <w:style w:type="paragraph" w:customStyle="1" w:styleId="TitleA">
    <w:name w:val="Title A"/>
    <w:basedOn w:val="Normal"/>
    <w:rsid w:val="007C09E4"/>
    <w:pPr>
      <w:jc w:val="center"/>
    </w:pPr>
    <w:rPr>
      <w:b/>
      <w:sz w:val="22"/>
      <w:szCs w:val="22"/>
    </w:rPr>
  </w:style>
  <w:style w:type="paragraph" w:customStyle="1" w:styleId="TitleB">
    <w:name w:val="Title B"/>
    <w:basedOn w:val="Normal"/>
    <w:rsid w:val="00822C48"/>
    <w:pPr>
      <w:ind w:left="567" w:hanging="567"/>
    </w:pPr>
    <w:rPr>
      <w:b/>
      <w:sz w:val="22"/>
    </w:rPr>
  </w:style>
  <w:style w:type="paragraph" w:styleId="BodyText">
    <w:name w:val="Body Text"/>
    <w:basedOn w:val="Normal"/>
    <w:rsid w:val="00624106"/>
    <w:pPr>
      <w:spacing w:after="120"/>
    </w:pPr>
  </w:style>
  <w:style w:type="paragraph" w:styleId="BodyText3">
    <w:name w:val="Body Text 3"/>
    <w:basedOn w:val="Normal"/>
    <w:rsid w:val="00624106"/>
    <w:pPr>
      <w:spacing w:after="120"/>
    </w:pPr>
    <w:rPr>
      <w:sz w:val="16"/>
      <w:szCs w:val="16"/>
    </w:rPr>
  </w:style>
  <w:style w:type="paragraph" w:styleId="BodyTextFirstIndent">
    <w:name w:val="Body Text First Indent"/>
    <w:basedOn w:val="BodyText"/>
    <w:rsid w:val="00624106"/>
    <w:pPr>
      <w:ind w:firstLine="210"/>
    </w:pPr>
  </w:style>
  <w:style w:type="paragraph" w:styleId="BodyTextIndent">
    <w:name w:val="Body Text Indent"/>
    <w:basedOn w:val="Normal"/>
    <w:rsid w:val="00624106"/>
    <w:pPr>
      <w:spacing w:after="120"/>
      <w:ind w:left="360"/>
    </w:pPr>
  </w:style>
  <w:style w:type="paragraph" w:styleId="BodyTextFirstIndent2">
    <w:name w:val="Body Text First Indent 2"/>
    <w:basedOn w:val="BodyTextIndent"/>
    <w:rsid w:val="00624106"/>
    <w:pPr>
      <w:ind w:firstLine="210"/>
    </w:pPr>
  </w:style>
  <w:style w:type="paragraph" w:styleId="BodyTextIndent2">
    <w:name w:val="Body Text Indent 2"/>
    <w:basedOn w:val="Normal"/>
    <w:rsid w:val="00624106"/>
    <w:pPr>
      <w:spacing w:after="120" w:line="480" w:lineRule="auto"/>
      <w:ind w:left="360"/>
    </w:pPr>
  </w:style>
  <w:style w:type="paragraph" w:styleId="BodyTextIndent3">
    <w:name w:val="Body Text Indent 3"/>
    <w:basedOn w:val="Normal"/>
    <w:rsid w:val="00624106"/>
    <w:pPr>
      <w:spacing w:after="120"/>
      <w:ind w:left="360"/>
    </w:pPr>
    <w:rPr>
      <w:sz w:val="16"/>
      <w:szCs w:val="16"/>
    </w:rPr>
  </w:style>
  <w:style w:type="paragraph" w:styleId="Caption">
    <w:name w:val="caption"/>
    <w:basedOn w:val="Normal"/>
    <w:next w:val="Normal"/>
    <w:qFormat/>
    <w:rsid w:val="00624106"/>
    <w:rPr>
      <w:b/>
      <w:bCs/>
    </w:rPr>
  </w:style>
  <w:style w:type="paragraph" w:styleId="Closing">
    <w:name w:val="Closing"/>
    <w:basedOn w:val="Normal"/>
    <w:rsid w:val="00624106"/>
    <w:pPr>
      <w:ind w:left="4320"/>
    </w:pPr>
  </w:style>
  <w:style w:type="paragraph" w:styleId="CommentSubject">
    <w:name w:val="annotation subject"/>
    <w:basedOn w:val="CommentText"/>
    <w:next w:val="CommentText"/>
    <w:semiHidden/>
    <w:rsid w:val="00624106"/>
    <w:rPr>
      <w:b/>
      <w:bCs/>
      <w:lang w:eastAsia="en-US"/>
    </w:rPr>
  </w:style>
  <w:style w:type="paragraph" w:styleId="Date">
    <w:name w:val="Date"/>
    <w:basedOn w:val="Normal"/>
    <w:next w:val="Normal"/>
    <w:rsid w:val="00624106"/>
  </w:style>
  <w:style w:type="paragraph" w:styleId="E-mailSignature">
    <w:name w:val="E-mail Signature"/>
    <w:basedOn w:val="Normal"/>
    <w:rsid w:val="00624106"/>
  </w:style>
  <w:style w:type="paragraph" w:styleId="EnvelopeAddress">
    <w:name w:val="envelope address"/>
    <w:basedOn w:val="Normal"/>
    <w:rsid w:val="00624106"/>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624106"/>
    <w:rPr>
      <w:rFonts w:ascii="Arial" w:hAnsi="Arial" w:cs="Arial"/>
    </w:rPr>
  </w:style>
  <w:style w:type="paragraph" w:styleId="HTMLAddress">
    <w:name w:val="HTML Address"/>
    <w:basedOn w:val="Normal"/>
    <w:rsid w:val="00624106"/>
    <w:rPr>
      <w:i/>
      <w:iCs/>
    </w:rPr>
  </w:style>
  <w:style w:type="paragraph" w:styleId="HTMLPreformatted">
    <w:name w:val="HTML Preformatted"/>
    <w:basedOn w:val="Normal"/>
    <w:rsid w:val="00624106"/>
    <w:rPr>
      <w:rFonts w:ascii="Courier New" w:hAnsi="Courier New" w:cs="Courier New"/>
    </w:rPr>
  </w:style>
  <w:style w:type="paragraph" w:styleId="Index1">
    <w:name w:val="index 1"/>
    <w:basedOn w:val="Normal"/>
    <w:next w:val="Normal"/>
    <w:autoRedefine/>
    <w:semiHidden/>
    <w:rsid w:val="00624106"/>
    <w:pPr>
      <w:ind w:left="200" w:hanging="200"/>
    </w:pPr>
  </w:style>
  <w:style w:type="paragraph" w:styleId="Index2">
    <w:name w:val="index 2"/>
    <w:basedOn w:val="Normal"/>
    <w:next w:val="Normal"/>
    <w:autoRedefine/>
    <w:semiHidden/>
    <w:rsid w:val="00624106"/>
    <w:pPr>
      <w:ind w:left="400" w:hanging="200"/>
    </w:pPr>
  </w:style>
  <w:style w:type="paragraph" w:styleId="Index3">
    <w:name w:val="index 3"/>
    <w:basedOn w:val="Normal"/>
    <w:next w:val="Normal"/>
    <w:autoRedefine/>
    <w:semiHidden/>
    <w:rsid w:val="00624106"/>
    <w:pPr>
      <w:ind w:left="600" w:hanging="200"/>
    </w:pPr>
  </w:style>
  <w:style w:type="paragraph" w:styleId="Index4">
    <w:name w:val="index 4"/>
    <w:basedOn w:val="Normal"/>
    <w:next w:val="Normal"/>
    <w:autoRedefine/>
    <w:semiHidden/>
    <w:rsid w:val="00624106"/>
    <w:pPr>
      <w:ind w:left="800" w:hanging="200"/>
    </w:pPr>
  </w:style>
  <w:style w:type="paragraph" w:styleId="Index5">
    <w:name w:val="index 5"/>
    <w:basedOn w:val="Normal"/>
    <w:next w:val="Normal"/>
    <w:autoRedefine/>
    <w:semiHidden/>
    <w:rsid w:val="00624106"/>
    <w:pPr>
      <w:ind w:left="1000" w:hanging="200"/>
    </w:pPr>
  </w:style>
  <w:style w:type="paragraph" w:styleId="Index6">
    <w:name w:val="index 6"/>
    <w:basedOn w:val="Normal"/>
    <w:next w:val="Normal"/>
    <w:autoRedefine/>
    <w:semiHidden/>
    <w:rsid w:val="00624106"/>
    <w:pPr>
      <w:ind w:left="1200" w:hanging="200"/>
    </w:pPr>
  </w:style>
  <w:style w:type="paragraph" w:styleId="Index7">
    <w:name w:val="index 7"/>
    <w:basedOn w:val="Normal"/>
    <w:next w:val="Normal"/>
    <w:autoRedefine/>
    <w:semiHidden/>
    <w:rsid w:val="00624106"/>
    <w:pPr>
      <w:ind w:left="1400" w:hanging="200"/>
    </w:pPr>
  </w:style>
  <w:style w:type="paragraph" w:styleId="Index8">
    <w:name w:val="index 8"/>
    <w:basedOn w:val="Normal"/>
    <w:next w:val="Normal"/>
    <w:autoRedefine/>
    <w:semiHidden/>
    <w:rsid w:val="00624106"/>
    <w:pPr>
      <w:ind w:left="1600" w:hanging="200"/>
    </w:pPr>
  </w:style>
  <w:style w:type="paragraph" w:styleId="Index9">
    <w:name w:val="index 9"/>
    <w:basedOn w:val="Normal"/>
    <w:next w:val="Normal"/>
    <w:autoRedefine/>
    <w:semiHidden/>
    <w:rsid w:val="00624106"/>
    <w:pPr>
      <w:ind w:left="1800" w:hanging="200"/>
    </w:pPr>
  </w:style>
  <w:style w:type="paragraph" w:styleId="IndexHeading">
    <w:name w:val="index heading"/>
    <w:basedOn w:val="Normal"/>
    <w:next w:val="Index1"/>
    <w:semiHidden/>
    <w:rsid w:val="00624106"/>
    <w:rPr>
      <w:rFonts w:ascii="Arial" w:hAnsi="Arial" w:cs="Arial"/>
      <w:b/>
      <w:bCs/>
    </w:rPr>
  </w:style>
  <w:style w:type="paragraph" w:styleId="List">
    <w:name w:val="List"/>
    <w:basedOn w:val="Normal"/>
    <w:rsid w:val="00624106"/>
    <w:pPr>
      <w:ind w:left="360" w:hanging="360"/>
    </w:pPr>
  </w:style>
  <w:style w:type="paragraph" w:styleId="List2">
    <w:name w:val="List 2"/>
    <w:basedOn w:val="Normal"/>
    <w:rsid w:val="00624106"/>
    <w:pPr>
      <w:ind w:left="720" w:hanging="360"/>
    </w:pPr>
  </w:style>
  <w:style w:type="paragraph" w:styleId="List3">
    <w:name w:val="List 3"/>
    <w:basedOn w:val="Normal"/>
    <w:rsid w:val="00624106"/>
    <w:pPr>
      <w:ind w:left="1080" w:hanging="360"/>
    </w:pPr>
  </w:style>
  <w:style w:type="paragraph" w:styleId="List4">
    <w:name w:val="List 4"/>
    <w:basedOn w:val="Normal"/>
    <w:rsid w:val="00624106"/>
    <w:pPr>
      <w:ind w:left="1440" w:hanging="360"/>
    </w:pPr>
  </w:style>
  <w:style w:type="paragraph" w:styleId="List5">
    <w:name w:val="List 5"/>
    <w:basedOn w:val="Normal"/>
    <w:rsid w:val="00624106"/>
    <w:pPr>
      <w:ind w:left="1800" w:hanging="360"/>
    </w:pPr>
  </w:style>
  <w:style w:type="paragraph" w:styleId="ListBullet">
    <w:name w:val="List Bullet"/>
    <w:basedOn w:val="Normal"/>
    <w:rsid w:val="00624106"/>
    <w:pPr>
      <w:numPr>
        <w:numId w:val="21"/>
      </w:numPr>
    </w:pPr>
  </w:style>
  <w:style w:type="paragraph" w:styleId="ListBullet2">
    <w:name w:val="List Bullet 2"/>
    <w:basedOn w:val="Normal"/>
    <w:rsid w:val="00624106"/>
    <w:pPr>
      <w:numPr>
        <w:numId w:val="22"/>
      </w:numPr>
    </w:pPr>
  </w:style>
  <w:style w:type="paragraph" w:styleId="ListBullet3">
    <w:name w:val="List Bullet 3"/>
    <w:basedOn w:val="Normal"/>
    <w:rsid w:val="00624106"/>
    <w:pPr>
      <w:numPr>
        <w:numId w:val="23"/>
      </w:numPr>
    </w:pPr>
  </w:style>
  <w:style w:type="paragraph" w:styleId="ListBullet4">
    <w:name w:val="List Bullet 4"/>
    <w:basedOn w:val="Normal"/>
    <w:rsid w:val="00624106"/>
    <w:pPr>
      <w:numPr>
        <w:numId w:val="24"/>
      </w:numPr>
    </w:pPr>
  </w:style>
  <w:style w:type="paragraph" w:styleId="ListBullet5">
    <w:name w:val="List Bullet 5"/>
    <w:basedOn w:val="Normal"/>
    <w:rsid w:val="00624106"/>
    <w:pPr>
      <w:numPr>
        <w:numId w:val="25"/>
      </w:numPr>
    </w:pPr>
  </w:style>
  <w:style w:type="paragraph" w:styleId="ListContinue">
    <w:name w:val="List Continue"/>
    <w:basedOn w:val="Normal"/>
    <w:rsid w:val="00624106"/>
    <w:pPr>
      <w:spacing w:after="120"/>
      <w:ind w:left="360"/>
    </w:pPr>
  </w:style>
  <w:style w:type="paragraph" w:styleId="ListContinue2">
    <w:name w:val="List Continue 2"/>
    <w:basedOn w:val="Normal"/>
    <w:rsid w:val="00624106"/>
    <w:pPr>
      <w:spacing w:after="120"/>
      <w:ind w:left="720"/>
    </w:pPr>
  </w:style>
  <w:style w:type="paragraph" w:styleId="ListContinue3">
    <w:name w:val="List Continue 3"/>
    <w:basedOn w:val="Normal"/>
    <w:rsid w:val="00624106"/>
    <w:pPr>
      <w:spacing w:after="120"/>
      <w:ind w:left="1080"/>
    </w:pPr>
  </w:style>
  <w:style w:type="paragraph" w:styleId="ListContinue4">
    <w:name w:val="List Continue 4"/>
    <w:basedOn w:val="Normal"/>
    <w:rsid w:val="00624106"/>
    <w:pPr>
      <w:spacing w:after="120"/>
      <w:ind w:left="1440"/>
    </w:pPr>
  </w:style>
  <w:style w:type="paragraph" w:styleId="ListContinue5">
    <w:name w:val="List Continue 5"/>
    <w:basedOn w:val="Normal"/>
    <w:rsid w:val="00624106"/>
    <w:pPr>
      <w:spacing w:after="120"/>
      <w:ind w:left="1800"/>
    </w:pPr>
  </w:style>
  <w:style w:type="paragraph" w:styleId="ListNumber">
    <w:name w:val="List Number"/>
    <w:basedOn w:val="Normal"/>
    <w:rsid w:val="00624106"/>
    <w:pPr>
      <w:numPr>
        <w:numId w:val="26"/>
      </w:numPr>
    </w:pPr>
  </w:style>
  <w:style w:type="paragraph" w:styleId="ListNumber2">
    <w:name w:val="List Number 2"/>
    <w:basedOn w:val="Normal"/>
    <w:rsid w:val="00624106"/>
    <w:pPr>
      <w:numPr>
        <w:numId w:val="27"/>
      </w:numPr>
    </w:pPr>
  </w:style>
  <w:style w:type="paragraph" w:styleId="ListNumber3">
    <w:name w:val="List Number 3"/>
    <w:basedOn w:val="Normal"/>
    <w:rsid w:val="00624106"/>
    <w:pPr>
      <w:numPr>
        <w:numId w:val="28"/>
      </w:numPr>
    </w:pPr>
  </w:style>
  <w:style w:type="paragraph" w:styleId="ListNumber4">
    <w:name w:val="List Number 4"/>
    <w:basedOn w:val="Normal"/>
    <w:rsid w:val="00624106"/>
    <w:pPr>
      <w:numPr>
        <w:numId w:val="29"/>
      </w:numPr>
    </w:pPr>
  </w:style>
  <w:style w:type="paragraph" w:styleId="ListNumber5">
    <w:name w:val="List Number 5"/>
    <w:basedOn w:val="Normal"/>
    <w:rsid w:val="00624106"/>
    <w:pPr>
      <w:numPr>
        <w:numId w:val="30"/>
      </w:numPr>
    </w:pPr>
  </w:style>
  <w:style w:type="paragraph" w:styleId="MessageHeader">
    <w:name w:val="Message Header"/>
    <w:basedOn w:val="Normal"/>
    <w:rsid w:val="00624106"/>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624106"/>
    <w:rPr>
      <w:sz w:val="24"/>
      <w:szCs w:val="24"/>
    </w:rPr>
  </w:style>
  <w:style w:type="paragraph" w:styleId="NormalIndent">
    <w:name w:val="Normal Indent"/>
    <w:basedOn w:val="Normal"/>
    <w:rsid w:val="00624106"/>
    <w:pPr>
      <w:ind w:left="720"/>
    </w:pPr>
  </w:style>
  <w:style w:type="paragraph" w:styleId="NoteHeading">
    <w:name w:val="Note Heading"/>
    <w:basedOn w:val="Normal"/>
    <w:next w:val="Normal"/>
    <w:rsid w:val="00624106"/>
  </w:style>
  <w:style w:type="paragraph" w:styleId="PlainText">
    <w:name w:val="Plain Text"/>
    <w:basedOn w:val="Normal"/>
    <w:rsid w:val="00624106"/>
    <w:rPr>
      <w:rFonts w:ascii="Courier New" w:hAnsi="Courier New" w:cs="Courier New"/>
    </w:rPr>
  </w:style>
  <w:style w:type="paragraph" w:styleId="Salutation">
    <w:name w:val="Salutation"/>
    <w:basedOn w:val="Normal"/>
    <w:next w:val="Normal"/>
    <w:rsid w:val="00624106"/>
  </w:style>
  <w:style w:type="paragraph" w:styleId="Signature">
    <w:name w:val="Signature"/>
    <w:basedOn w:val="Normal"/>
    <w:rsid w:val="00624106"/>
    <w:pPr>
      <w:ind w:left="4320"/>
    </w:pPr>
  </w:style>
  <w:style w:type="paragraph" w:styleId="Subtitle">
    <w:name w:val="Subtitle"/>
    <w:basedOn w:val="Normal"/>
    <w:qFormat/>
    <w:rsid w:val="00624106"/>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624106"/>
    <w:pPr>
      <w:ind w:left="200" w:hanging="200"/>
    </w:pPr>
  </w:style>
  <w:style w:type="paragraph" w:styleId="TableofFigures">
    <w:name w:val="table of figures"/>
    <w:basedOn w:val="Normal"/>
    <w:next w:val="Normal"/>
    <w:semiHidden/>
    <w:rsid w:val="00624106"/>
  </w:style>
  <w:style w:type="paragraph" w:styleId="Title">
    <w:name w:val="Title"/>
    <w:basedOn w:val="Normal"/>
    <w:qFormat/>
    <w:rsid w:val="00624106"/>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624106"/>
    <w:pPr>
      <w:spacing w:before="120"/>
    </w:pPr>
    <w:rPr>
      <w:rFonts w:ascii="Arial" w:hAnsi="Arial" w:cs="Arial"/>
      <w:b/>
      <w:bCs/>
      <w:sz w:val="24"/>
      <w:szCs w:val="24"/>
    </w:rPr>
  </w:style>
  <w:style w:type="paragraph" w:styleId="TOC1">
    <w:name w:val="toc 1"/>
    <w:basedOn w:val="Normal"/>
    <w:next w:val="Normal"/>
    <w:autoRedefine/>
    <w:semiHidden/>
    <w:rsid w:val="00624106"/>
  </w:style>
  <w:style w:type="paragraph" w:styleId="TOC2">
    <w:name w:val="toc 2"/>
    <w:basedOn w:val="Normal"/>
    <w:next w:val="Normal"/>
    <w:autoRedefine/>
    <w:semiHidden/>
    <w:rsid w:val="00624106"/>
    <w:pPr>
      <w:ind w:left="200"/>
    </w:pPr>
  </w:style>
  <w:style w:type="paragraph" w:styleId="TOC3">
    <w:name w:val="toc 3"/>
    <w:basedOn w:val="Normal"/>
    <w:next w:val="Normal"/>
    <w:autoRedefine/>
    <w:semiHidden/>
    <w:rsid w:val="00624106"/>
    <w:pPr>
      <w:ind w:left="400"/>
    </w:pPr>
  </w:style>
  <w:style w:type="paragraph" w:styleId="TOC4">
    <w:name w:val="toc 4"/>
    <w:basedOn w:val="Normal"/>
    <w:next w:val="Normal"/>
    <w:autoRedefine/>
    <w:semiHidden/>
    <w:rsid w:val="00624106"/>
    <w:pPr>
      <w:ind w:left="600"/>
    </w:pPr>
  </w:style>
  <w:style w:type="paragraph" w:styleId="TOC5">
    <w:name w:val="toc 5"/>
    <w:basedOn w:val="Normal"/>
    <w:next w:val="Normal"/>
    <w:autoRedefine/>
    <w:semiHidden/>
    <w:rsid w:val="00624106"/>
    <w:pPr>
      <w:ind w:left="800"/>
    </w:pPr>
  </w:style>
  <w:style w:type="paragraph" w:styleId="TOC6">
    <w:name w:val="toc 6"/>
    <w:basedOn w:val="Normal"/>
    <w:next w:val="Normal"/>
    <w:autoRedefine/>
    <w:semiHidden/>
    <w:rsid w:val="00624106"/>
    <w:pPr>
      <w:ind w:left="1000"/>
    </w:pPr>
  </w:style>
  <w:style w:type="paragraph" w:styleId="TOC7">
    <w:name w:val="toc 7"/>
    <w:basedOn w:val="Normal"/>
    <w:next w:val="Normal"/>
    <w:autoRedefine/>
    <w:semiHidden/>
    <w:rsid w:val="00624106"/>
    <w:pPr>
      <w:ind w:left="1200"/>
    </w:pPr>
  </w:style>
  <w:style w:type="paragraph" w:styleId="TOC8">
    <w:name w:val="toc 8"/>
    <w:basedOn w:val="Normal"/>
    <w:next w:val="Normal"/>
    <w:autoRedefine/>
    <w:semiHidden/>
    <w:rsid w:val="00624106"/>
    <w:pPr>
      <w:ind w:left="1400"/>
    </w:pPr>
  </w:style>
  <w:style w:type="paragraph" w:styleId="TOC9">
    <w:name w:val="toc 9"/>
    <w:basedOn w:val="Normal"/>
    <w:next w:val="Normal"/>
    <w:autoRedefine/>
    <w:semiHidden/>
    <w:rsid w:val="00624106"/>
    <w:pPr>
      <w:ind w:left="1600"/>
    </w:pPr>
  </w:style>
  <w:style w:type="character" w:styleId="Hyperlink">
    <w:name w:val="Hyperlink"/>
    <w:uiPriority w:val="99"/>
    <w:rsid w:val="00F34B2F"/>
    <w:rPr>
      <w:color w:val="0000FF"/>
      <w:u w:val="single"/>
    </w:rPr>
  </w:style>
  <w:style w:type="numbering" w:styleId="ArticleSection">
    <w:name w:val="Outline List 3"/>
    <w:basedOn w:val="NoList"/>
    <w:rsid w:val="00753EE1"/>
    <w:pPr>
      <w:numPr>
        <w:numId w:val="33"/>
      </w:numPr>
    </w:pPr>
  </w:style>
  <w:style w:type="character" w:styleId="FollowedHyperlink">
    <w:name w:val="FollowedHyperlink"/>
    <w:rsid w:val="00895D0A"/>
    <w:rPr>
      <w:color w:val="606420"/>
      <w:u w:val="single"/>
    </w:rPr>
  </w:style>
  <w:style w:type="character" w:customStyle="1" w:styleId="HeaderChar">
    <w:name w:val="Header Char"/>
    <w:link w:val="Header"/>
    <w:semiHidden/>
    <w:locked/>
    <w:rsid w:val="00A37C11"/>
    <w:rPr>
      <w:sz w:val="24"/>
      <w:lang w:val="en-GB" w:eastAsia="en-US" w:bidi="ar-SA"/>
    </w:rPr>
  </w:style>
  <w:style w:type="paragraph" w:styleId="Revision">
    <w:name w:val="Revision"/>
    <w:hidden/>
    <w:uiPriority w:val="99"/>
    <w:semiHidden/>
    <w:rsid w:val="005140BF"/>
    <w:rPr>
      <w:lang w:val="en-GB" w:eastAsia="en-US"/>
    </w:rPr>
  </w:style>
  <w:style w:type="character" w:customStyle="1" w:styleId="QRD-StandardZchn">
    <w:name w:val="QRD-Standard Zchn"/>
    <w:link w:val="QRD-Standard"/>
    <w:locked/>
    <w:rsid w:val="0030593D"/>
    <w:rPr>
      <w:rFonts w:ascii="Arial" w:hAnsi="Arial" w:cs="Arial"/>
    </w:rPr>
  </w:style>
  <w:style w:type="paragraph" w:customStyle="1" w:styleId="QRD-Standard">
    <w:name w:val="QRD-Standard"/>
    <w:basedOn w:val="Normal"/>
    <w:link w:val="QRD-StandardZchn"/>
    <w:rsid w:val="0030593D"/>
    <w:rPr>
      <w:rFonts w:ascii="Arial" w:hAnsi="Arial" w:cs="Arial"/>
      <w:lang w:eastAsia="en-GB"/>
    </w:rPr>
  </w:style>
  <w:style w:type="character" w:styleId="UnresolvedMention">
    <w:name w:val="Unresolved Mention"/>
    <w:uiPriority w:val="99"/>
    <w:semiHidden/>
    <w:unhideWhenUsed/>
    <w:rsid w:val="002A09D3"/>
    <w:rPr>
      <w:color w:val="605E5C"/>
      <w:shd w:val="clear" w:color="auto" w:fill="E1DFDD"/>
    </w:rPr>
  </w:style>
  <w:style w:type="paragraph" w:styleId="ListParagraph">
    <w:name w:val="List Paragraph"/>
    <w:basedOn w:val="Normal"/>
    <w:uiPriority w:val="34"/>
    <w:qFormat/>
    <w:rsid w:val="007A74D7"/>
    <w:pPr>
      <w:ind w:left="720"/>
    </w:pPr>
    <w:rPr>
      <w:rFonts w:ascii="Calibri" w:eastAsia="Calibri" w:hAnsi="Calibri" w:cs="Calibri"/>
      <w:sz w:val="22"/>
      <w:szCs w:val="22"/>
    </w:rPr>
  </w:style>
  <w:style w:type="character" w:customStyle="1" w:styleId="TabletextrowsAgencyChar">
    <w:name w:val="Table text rows (Agency) Char"/>
    <w:link w:val="TabletextrowsAgency"/>
    <w:locked/>
    <w:rsid w:val="007A74D7"/>
    <w:rPr>
      <w:rFonts w:ascii="Verdana" w:hAnsi="Verdana"/>
      <w:lang w:eastAsia="zh-CN"/>
    </w:rPr>
  </w:style>
  <w:style w:type="paragraph" w:customStyle="1" w:styleId="TabletextrowsAgency">
    <w:name w:val="Table text rows (Agency)"/>
    <w:basedOn w:val="Normal"/>
    <w:link w:val="TabletextrowsAgencyChar"/>
    <w:rsid w:val="007A74D7"/>
    <w:pPr>
      <w:spacing w:line="280" w:lineRule="exact"/>
    </w:pPr>
    <w:rPr>
      <w:rFonts w:ascii="Verdana" w:hAnsi="Verdana"/>
      <w:lang w:eastAsia="zh-CN"/>
    </w:rPr>
  </w:style>
  <w:style w:type="character" w:customStyle="1" w:styleId="CommentTextChar">
    <w:name w:val="Comment Text Char"/>
    <w:link w:val="CommentText"/>
    <w:semiHidden/>
    <w:rsid w:val="00585D27"/>
    <w:rPr>
      <w:lang w:val="en-GB" w:eastAsia="en-GB"/>
    </w:rPr>
  </w:style>
  <w:style w:type="character" w:styleId="LineNumber">
    <w:name w:val="line number"/>
    <w:rsid w:val="005A06E6"/>
  </w:style>
  <w:style w:type="paragraph" w:customStyle="1" w:styleId="SUMMARYOFPRODUCTCHARACTERISTICS">
    <w:name w:val="SUMMARY OF PRODUCT CHARACTERISTICS"/>
    <w:basedOn w:val="TitleA"/>
    <w:qFormat/>
    <w:rsid w:val="00C46DE0"/>
  </w:style>
  <w:style w:type="paragraph" w:customStyle="1" w:styleId="AMANUFACTURERSRESPONSIBLEFORBATCHRELEASE">
    <w:name w:val="A. MANUFACTURER(S) RESPONSIBLE FOR BATCH RELEASE"/>
    <w:basedOn w:val="TitleB"/>
    <w:qFormat/>
    <w:rsid w:val="0043101D"/>
    <w:rPr>
      <w:szCs w:val="22"/>
    </w:rPr>
  </w:style>
  <w:style w:type="paragraph" w:customStyle="1" w:styleId="BCONDITIONSORRESTRICTIONSREGARDINGSUPPLYANDUSE">
    <w:name w:val="B. CONDITIONS OR RESTRICTIONS REGARDING SUPPLY AND USE"/>
    <w:basedOn w:val="TitleB"/>
    <w:qFormat/>
    <w:rsid w:val="0043101D"/>
    <w:pPr>
      <w:keepNext/>
      <w:keepLines/>
    </w:pPr>
    <w:rPr>
      <w:szCs w:val="22"/>
    </w:rPr>
  </w:style>
  <w:style w:type="paragraph" w:customStyle="1" w:styleId="COTHERCONDITIONSANDREQUIREMENTSOFTHEMARKETINGAUTHORISATION">
    <w:name w:val="C. OTHER CONDITIONS AND REQUIREMENTS OF THE MARKETING AUTHORISATION"/>
    <w:basedOn w:val="TitleB"/>
    <w:qFormat/>
    <w:rsid w:val="0043101D"/>
    <w:pPr>
      <w:keepNext/>
    </w:pPr>
    <w:rPr>
      <w:szCs w:val="22"/>
    </w:rPr>
  </w:style>
  <w:style w:type="paragraph" w:customStyle="1" w:styleId="DCONDITIONSORRESTRICTIONSWITHREGARDTOTHESAFEANDEFFECTIVEUSEOFTHEMEDICINALPRODUCT">
    <w:name w:val="D. CONDITIONS OR RESTRICTIONS WITH REGARD TO THE SAFE AND EFFECTIVE USE OF THE MEDICINAL PRODUCT"/>
    <w:basedOn w:val="TitleB"/>
    <w:qFormat/>
    <w:rsid w:val="0043101D"/>
    <w:pPr>
      <w:keepNext/>
    </w:pPr>
    <w:rPr>
      <w:szCs w:val="22"/>
    </w:rPr>
  </w:style>
  <w:style w:type="paragraph" w:customStyle="1" w:styleId="ALABELLING">
    <w:name w:val="A. LABELLING"/>
    <w:basedOn w:val="TitleA"/>
    <w:qFormat/>
    <w:rsid w:val="0043101D"/>
  </w:style>
  <w:style w:type="paragraph" w:customStyle="1" w:styleId="BPACKAGELEAFLET">
    <w:name w:val="B. PACKAGE LEAFLET"/>
    <w:basedOn w:val="TitleA"/>
    <w:qFormat/>
    <w:rsid w:val="0043101D"/>
  </w:style>
  <w:style w:type="paragraph" w:styleId="Bibliography">
    <w:name w:val="Bibliography"/>
    <w:basedOn w:val="Normal"/>
    <w:next w:val="Normal"/>
    <w:uiPriority w:val="37"/>
    <w:semiHidden/>
    <w:unhideWhenUsed/>
    <w:rsid w:val="00BC24BF"/>
  </w:style>
  <w:style w:type="paragraph" w:styleId="IntenseQuote">
    <w:name w:val="Intense Quote"/>
    <w:basedOn w:val="Normal"/>
    <w:next w:val="Normal"/>
    <w:link w:val="IntenseQuoteChar"/>
    <w:uiPriority w:val="30"/>
    <w:qFormat/>
    <w:rsid w:val="00BC24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C24BF"/>
    <w:rPr>
      <w:i/>
      <w:iCs/>
      <w:color w:val="4472C4"/>
      <w:lang w:val="en-GB"/>
    </w:rPr>
  </w:style>
  <w:style w:type="paragraph" w:styleId="NoSpacing">
    <w:name w:val="No Spacing"/>
    <w:uiPriority w:val="1"/>
    <w:qFormat/>
    <w:rsid w:val="00BC24BF"/>
    <w:rPr>
      <w:lang w:val="en-GB" w:eastAsia="en-US"/>
    </w:rPr>
  </w:style>
  <w:style w:type="paragraph" w:styleId="Quote">
    <w:name w:val="Quote"/>
    <w:basedOn w:val="Normal"/>
    <w:next w:val="Normal"/>
    <w:link w:val="QuoteChar"/>
    <w:uiPriority w:val="29"/>
    <w:qFormat/>
    <w:rsid w:val="00BC24BF"/>
    <w:pPr>
      <w:spacing w:before="200" w:after="160"/>
      <w:ind w:left="864" w:right="864"/>
      <w:jc w:val="center"/>
    </w:pPr>
    <w:rPr>
      <w:i/>
      <w:iCs/>
      <w:color w:val="404040"/>
    </w:rPr>
  </w:style>
  <w:style w:type="character" w:customStyle="1" w:styleId="QuoteChar">
    <w:name w:val="Quote Char"/>
    <w:link w:val="Quote"/>
    <w:uiPriority w:val="29"/>
    <w:rsid w:val="00BC24BF"/>
    <w:rPr>
      <w:i/>
      <w:iCs/>
      <w:color w:val="404040"/>
      <w:lang w:val="en-GB"/>
    </w:rPr>
  </w:style>
  <w:style w:type="paragraph" w:styleId="TOCHeading">
    <w:name w:val="TOC Heading"/>
    <w:basedOn w:val="Heading1"/>
    <w:next w:val="Normal"/>
    <w:uiPriority w:val="39"/>
    <w:semiHidden/>
    <w:unhideWhenUsed/>
    <w:qFormat/>
    <w:rsid w:val="00BC24BF"/>
    <w:pPr>
      <w:numPr>
        <w:numId w:val="0"/>
      </w:numPr>
      <w:outlineLvl w:val="9"/>
    </w:pPr>
    <w:rPr>
      <w:rFonts w:ascii="Calibri Light" w:hAnsi="Calibri Light" w:cs="Times New Roman"/>
    </w:rPr>
  </w:style>
  <w:style w:type="character" w:customStyle="1" w:styleId="normaltextrun">
    <w:name w:val="normaltextrun"/>
    <w:basedOn w:val="DefaultParagraphFont"/>
    <w:rsid w:val="006F536C"/>
  </w:style>
  <w:style w:type="character" w:customStyle="1" w:styleId="eop">
    <w:name w:val="eop"/>
    <w:basedOn w:val="DefaultParagraphFont"/>
    <w:rsid w:val="006F536C"/>
  </w:style>
  <w:style w:type="paragraph" w:customStyle="1" w:styleId="paragraph">
    <w:name w:val="paragraph"/>
    <w:basedOn w:val="Normal"/>
    <w:rsid w:val="006F536C"/>
    <w:pPr>
      <w:spacing w:before="100" w:beforeAutospacing="1" w:after="100" w:afterAutospacing="1"/>
    </w:pPr>
    <w:rPr>
      <w:sz w:val="24"/>
      <w:szCs w:val="24"/>
      <w:lang w:val="en-US"/>
    </w:rPr>
  </w:style>
  <w:style w:type="table" w:customStyle="1" w:styleId="TableGrid1">
    <w:name w:val="Table Grid1"/>
    <w:basedOn w:val="TableNormal"/>
    <w:next w:val="TableGrid"/>
    <w:rsid w:val="00E9652F"/>
    <w:rPr>
      <w:rFonts w:eastAsia="SimSun"/>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5413">
      <w:bodyDiv w:val="1"/>
      <w:marLeft w:val="0"/>
      <w:marRight w:val="0"/>
      <w:marTop w:val="0"/>
      <w:marBottom w:val="0"/>
      <w:divBdr>
        <w:top w:val="none" w:sz="0" w:space="0" w:color="auto"/>
        <w:left w:val="none" w:sz="0" w:space="0" w:color="auto"/>
        <w:bottom w:val="none" w:sz="0" w:space="0" w:color="auto"/>
        <w:right w:val="none" w:sz="0" w:space="0" w:color="auto"/>
      </w:divBdr>
      <w:divsChild>
        <w:div w:id="1092160177">
          <w:marLeft w:val="0"/>
          <w:marRight w:val="0"/>
          <w:marTop w:val="0"/>
          <w:marBottom w:val="0"/>
          <w:divBdr>
            <w:top w:val="none" w:sz="0" w:space="0" w:color="auto"/>
            <w:left w:val="none" w:sz="0" w:space="0" w:color="auto"/>
            <w:bottom w:val="none" w:sz="0" w:space="0" w:color="auto"/>
            <w:right w:val="none" w:sz="0" w:space="0" w:color="auto"/>
          </w:divBdr>
        </w:div>
        <w:div w:id="1113670557">
          <w:marLeft w:val="0"/>
          <w:marRight w:val="0"/>
          <w:marTop w:val="0"/>
          <w:marBottom w:val="0"/>
          <w:divBdr>
            <w:top w:val="none" w:sz="0" w:space="0" w:color="auto"/>
            <w:left w:val="none" w:sz="0" w:space="0" w:color="auto"/>
            <w:bottom w:val="none" w:sz="0" w:space="0" w:color="auto"/>
            <w:right w:val="none" w:sz="0" w:space="0" w:color="auto"/>
          </w:divBdr>
        </w:div>
        <w:div w:id="1264267182">
          <w:marLeft w:val="0"/>
          <w:marRight w:val="0"/>
          <w:marTop w:val="0"/>
          <w:marBottom w:val="0"/>
          <w:divBdr>
            <w:top w:val="none" w:sz="0" w:space="0" w:color="auto"/>
            <w:left w:val="none" w:sz="0" w:space="0" w:color="auto"/>
            <w:bottom w:val="none" w:sz="0" w:space="0" w:color="auto"/>
            <w:right w:val="none" w:sz="0" w:space="0" w:color="auto"/>
          </w:divBdr>
        </w:div>
      </w:divsChild>
    </w:div>
    <w:div w:id="19209533">
      <w:bodyDiv w:val="1"/>
      <w:marLeft w:val="0"/>
      <w:marRight w:val="0"/>
      <w:marTop w:val="0"/>
      <w:marBottom w:val="0"/>
      <w:divBdr>
        <w:top w:val="none" w:sz="0" w:space="0" w:color="auto"/>
        <w:left w:val="none" w:sz="0" w:space="0" w:color="auto"/>
        <w:bottom w:val="none" w:sz="0" w:space="0" w:color="auto"/>
        <w:right w:val="none" w:sz="0" w:space="0" w:color="auto"/>
      </w:divBdr>
    </w:div>
    <w:div w:id="70779170">
      <w:bodyDiv w:val="1"/>
      <w:marLeft w:val="0"/>
      <w:marRight w:val="0"/>
      <w:marTop w:val="0"/>
      <w:marBottom w:val="0"/>
      <w:divBdr>
        <w:top w:val="none" w:sz="0" w:space="0" w:color="auto"/>
        <w:left w:val="none" w:sz="0" w:space="0" w:color="auto"/>
        <w:bottom w:val="none" w:sz="0" w:space="0" w:color="auto"/>
        <w:right w:val="none" w:sz="0" w:space="0" w:color="auto"/>
      </w:divBdr>
    </w:div>
    <w:div w:id="167671059">
      <w:bodyDiv w:val="1"/>
      <w:marLeft w:val="0"/>
      <w:marRight w:val="0"/>
      <w:marTop w:val="0"/>
      <w:marBottom w:val="0"/>
      <w:divBdr>
        <w:top w:val="none" w:sz="0" w:space="0" w:color="auto"/>
        <w:left w:val="none" w:sz="0" w:space="0" w:color="auto"/>
        <w:bottom w:val="none" w:sz="0" w:space="0" w:color="auto"/>
        <w:right w:val="none" w:sz="0" w:space="0" w:color="auto"/>
      </w:divBdr>
    </w:div>
    <w:div w:id="178931459">
      <w:bodyDiv w:val="1"/>
      <w:marLeft w:val="0"/>
      <w:marRight w:val="0"/>
      <w:marTop w:val="0"/>
      <w:marBottom w:val="0"/>
      <w:divBdr>
        <w:top w:val="none" w:sz="0" w:space="0" w:color="auto"/>
        <w:left w:val="none" w:sz="0" w:space="0" w:color="auto"/>
        <w:bottom w:val="none" w:sz="0" w:space="0" w:color="auto"/>
        <w:right w:val="none" w:sz="0" w:space="0" w:color="auto"/>
      </w:divBdr>
    </w:div>
    <w:div w:id="294722104">
      <w:bodyDiv w:val="1"/>
      <w:marLeft w:val="0"/>
      <w:marRight w:val="0"/>
      <w:marTop w:val="0"/>
      <w:marBottom w:val="0"/>
      <w:divBdr>
        <w:top w:val="none" w:sz="0" w:space="0" w:color="auto"/>
        <w:left w:val="none" w:sz="0" w:space="0" w:color="auto"/>
        <w:bottom w:val="none" w:sz="0" w:space="0" w:color="auto"/>
        <w:right w:val="none" w:sz="0" w:space="0" w:color="auto"/>
      </w:divBdr>
    </w:div>
    <w:div w:id="301465879">
      <w:bodyDiv w:val="1"/>
      <w:marLeft w:val="0"/>
      <w:marRight w:val="0"/>
      <w:marTop w:val="0"/>
      <w:marBottom w:val="0"/>
      <w:divBdr>
        <w:top w:val="none" w:sz="0" w:space="0" w:color="auto"/>
        <w:left w:val="none" w:sz="0" w:space="0" w:color="auto"/>
        <w:bottom w:val="none" w:sz="0" w:space="0" w:color="auto"/>
        <w:right w:val="none" w:sz="0" w:space="0" w:color="auto"/>
      </w:divBdr>
    </w:div>
    <w:div w:id="315572670">
      <w:bodyDiv w:val="1"/>
      <w:marLeft w:val="0"/>
      <w:marRight w:val="0"/>
      <w:marTop w:val="0"/>
      <w:marBottom w:val="0"/>
      <w:divBdr>
        <w:top w:val="none" w:sz="0" w:space="0" w:color="auto"/>
        <w:left w:val="none" w:sz="0" w:space="0" w:color="auto"/>
        <w:bottom w:val="none" w:sz="0" w:space="0" w:color="auto"/>
        <w:right w:val="none" w:sz="0" w:space="0" w:color="auto"/>
      </w:divBdr>
    </w:div>
    <w:div w:id="414211778">
      <w:bodyDiv w:val="1"/>
      <w:marLeft w:val="0"/>
      <w:marRight w:val="0"/>
      <w:marTop w:val="0"/>
      <w:marBottom w:val="0"/>
      <w:divBdr>
        <w:top w:val="none" w:sz="0" w:space="0" w:color="auto"/>
        <w:left w:val="none" w:sz="0" w:space="0" w:color="auto"/>
        <w:bottom w:val="none" w:sz="0" w:space="0" w:color="auto"/>
        <w:right w:val="none" w:sz="0" w:space="0" w:color="auto"/>
      </w:divBdr>
    </w:div>
    <w:div w:id="438835663">
      <w:bodyDiv w:val="1"/>
      <w:marLeft w:val="0"/>
      <w:marRight w:val="0"/>
      <w:marTop w:val="0"/>
      <w:marBottom w:val="0"/>
      <w:divBdr>
        <w:top w:val="none" w:sz="0" w:space="0" w:color="auto"/>
        <w:left w:val="none" w:sz="0" w:space="0" w:color="auto"/>
        <w:bottom w:val="none" w:sz="0" w:space="0" w:color="auto"/>
        <w:right w:val="none" w:sz="0" w:space="0" w:color="auto"/>
      </w:divBdr>
    </w:div>
    <w:div w:id="504828560">
      <w:bodyDiv w:val="1"/>
      <w:marLeft w:val="0"/>
      <w:marRight w:val="0"/>
      <w:marTop w:val="0"/>
      <w:marBottom w:val="0"/>
      <w:divBdr>
        <w:top w:val="none" w:sz="0" w:space="0" w:color="auto"/>
        <w:left w:val="none" w:sz="0" w:space="0" w:color="auto"/>
        <w:bottom w:val="none" w:sz="0" w:space="0" w:color="auto"/>
        <w:right w:val="none" w:sz="0" w:space="0" w:color="auto"/>
      </w:divBdr>
    </w:div>
    <w:div w:id="563295581">
      <w:bodyDiv w:val="1"/>
      <w:marLeft w:val="0"/>
      <w:marRight w:val="0"/>
      <w:marTop w:val="0"/>
      <w:marBottom w:val="0"/>
      <w:divBdr>
        <w:top w:val="none" w:sz="0" w:space="0" w:color="auto"/>
        <w:left w:val="none" w:sz="0" w:space="0" w:color="auto"/>
        <w:bottom w:val="none" w:sz="0" w:space="0" w:color="auto"/>
        <w:right w:val="none" w:sz="0" w:space="0" w:color="auto"/>
      </w:divBdr>
    </w:div>
    <w:div w:id="801466025">
      <w:bodyDiv w:val="1"/>
      <w:marLeft w:val="0"/>
      <w:marRight w:val="0"/>
      <w:marTop w:val="0"/>
      <w:marBottom w:val="0"/>
      <w:divBdr>
        <w:top w:val="none" w:sz="0" w:space="0" w:color="auto"/>
        <w:left w:val="none" w:sz="0" w:space="0" w:color="auto"/>
        <w:bottom w:val="none" w:sz="0" w:space="0" w:color="auto"/>
        <w:right w:val="none" w:sz="0" w:space="0" w:color="auto"/>
      </w:divBdr>
    </w:div>
    <w:div w:id="896471353">
      <w:bodyDiv w:val="1"/>
      <w:marLeft w:val="0"/>
      <w:marRight w:val="0"/>
      <w:marTop w:val="0"/>
      <w:marBottom w:val="0"/>
      <w:divBdr>
        <w:top w:val="none" w:sz="0" w:space="0" w:color="auto"/>
        <w:left w:val="none" w:sz="0" w:space="0" w:color="auto"/>
        <w:bottom w:val="none" w:sz="0" w:space="0" w:color="auto"/>
        <w:right w:val="none" w:sz="0" w:space="0" w:color="auto"/>
      </w:divBdr>
    </w:div>
    <w:div w:id="1060711508">
      <w:bodyDiv w:val="1"/>
      <w:marLeft w:val="0"/>
      <w:marRight w:val="0"/>
      <w:marTop w:val="0"/>
      <w:marBottom w:val="0"/>
      <w:divBdr>
        <w:top w:val="none" w:sz="0" w:space="0" w:color="auto"/>
        <w:left w:val="none" w:sz="0" w:space="0" w:color="auto"/>
        <w:bottom w:val="none" w:sz="0" w:space="0" w:color="auto"/>
        <w:right w:val="none" w:sz="0" w:space="0" w:color="auto"/>
      </w:divBdr>
    </w:div>
    <w:div w:id="1104687389">
      <w:bodyDiv w:val="1"/>
      <w:marLeft w:val="0"/>
      <w:marRight w:val="0"/>
      <w:marTop w:val="0"/>
      <w:marBottom w:val="0"/>
      <w:divBdr>
        <w:top w:val="none" w:sz="0" w:space="0" w:color="auto"/>
        <w:left w:val="none" w:sz="0" w:space="0" w:color="auto"/>
        <w:bottom w:val="none" w:sz="0" w:space="0" w:color="auto"/>
        <w:right w:val="none" w:sz="0" w:space="0" w:color="auto"/>
      </w:divBdr>
      <w:divsChild>
        <w:div w:id="1238897847">
          <w:marLeft w:val="0"/>
          <w:marRight w:val="0"/>
          <w:marTop w:val="0"/>
          <w:marBottom w:val="0"/>
          <w:divBdr>
            <w:top w:val="none" w:sz="0" w:space="0" w:color="auto"/>
            <w:left w:val="none" w:sz="0" w:space="0" w:color="auto"/>
            <w:bottom w:val="none" w:sz="0" w:space="0" w:color="auto"/>
            <w:right w:val="none" w:sz="0" w:space="0" w:color="auto"/>
          </w:divBdr>
        </w:div>
      </w:divsChild>
    </w:div>
    <w:div w:id="1105150169">
      <w:bodyDiv w:val="1"/>
      <w:marLeft w:val="0"/>
      <w:marRight w:val="0"/>
      <w:marTop w:val="0"/>
      <w:marBottom w:val="0"/>
      <w:divBdr>
        <w:top w:val="none" w:sz="0" w:space="0" w:color="auto"/>
        <w:left w:val="none" w:sz="0" w:space="0" w:color="auto"/>
        <w:bottom w:val="none" w:sz="0" w:space="0" w:color="auto"/>
        <w:right w:val="none" w:sz="0" w:space="0" w:color="auto"/>
      </w:divBdr>
    </w:div>
    <w:div w:id="1219976912">
      <w:bodyDiv w:val="1"/>
      <w:marLeft w:val="0"/>
      <w:marRight w:val="0"/>
      <w:marTop w:val="0"/>
      <w:marBottom w:val="0"/>
      <w:divBdr>
        <w:top w:val="none" w:sz="0" w:space="0" w:color="auto"/>
        <w:left w:val="none" w:sz="0" w:space="0" w:color="auto"/>
        <w:bottom w:val="none" w:sz="0" w:space="0" w:color="auto"/>
        <w:right w:val="none" w:sz="0" w:space="0" w:color="auto"/>
      </w:divBdr>
    </w:div>
    <w:div w:id="1650475478">
      <w:bodyDiv w:val="1"/>
      <w:marLeft w:val="0"/>
      <w:marRight w:val="0"/>
      <w:marTop w:val="0"/>
      <w:marBottom w:val="0"/>
      <w:divBdr>
        <w:top w:val="none" w:sz="0" w:space="0" w:color="auto"/>
        <w:left w:val="none" w:sz="0" w:space="0" w:color="auto"/>
        <w:bottom w:val="none" w:sz="0" w:space="0" w:color="auto"/>
        <w:right w:val="none" w:sz="0" w:space="0" w:color="auto"/>
      </w:divBdr>
    </w:div>
    <w:div w:id="1659337978">
      <w:bodyDiv w:val="1"/>
      <w:marLeft w:val="0"/>
      <w:marRight w:val="0"/>
      <w:marTop w:val="0"/>
      <w:marBottom w:val="0"/>
      <w:divBdr>
        <w:top w:val="none" w:sz="0" w:space="0" w:color="auto"/>
        <w:left w:val="none" w:sz="0" w:space="0" w:color="auto"/>
        <w:bottom w:val="none" w:sz="0" w:space="0" w:color="auto"/>
        <w:right w:val="none" w:sz="0" w:space="0" w:color="auto"/>
      </w:divBdr>
    </w:div>
    <w:div w:id="1825781860">
      <w:bodyDiv w:val="1"/>
      <w:marLeft w:val="0"/>
      <w:marRight w:val="0"/>
      <w:marTop w:val="0"/>
      <w:marBottom w:val="0"/>
      <w:divBdr>
        <w:top w:val="none" w:sz="0" w:space="0" w:color="auto"/>
        <w:left w:val="none" w:sz="0" w:space="0" w:color="auto"/>
        <w:bottom w:val="none" w:sz="0" w:space="0" w:color="auto"/>
        <w:right w:val="none" w:sz="0" w:space="0" w:color="auto"/>
      </w:divBdr>
    </w:div>
    <w:div w:id="1834955938">
      <w:bodyDiv w:val="1"/>
      <w:marLeft w:val="0"/>
      <w:marRight w:val="0"/>
      <w:marTop w:val="0"/>
      <w:marBottom w:val="0"/>
      <w:divBdr>
        <w:top w:val="none" w:sz="0" w:space="0" w:color="auto"/>
        <w:left w:val="none" w:sz="0" w:space="0" w:color="auto"/>
        <w:bottom w:val="none" w:sz="0" w:space="0" w:color="auto"/>
        <w:right w:val="none" w:sz="0" w:space="0" w:color="auto"/>
      </w:divBdr>
    </w:div>
    <w:div w:id="1850606675">
      <w:bodyDiv w:val="1"/>
      <w:marLeft w:val="0"/>
      <w:marRight w:val="0"/>
      <w:marTop w:val="0"/>
      <w:marBottom w:val="0"/>
      <w:divBdr>
        <w:top w:val="none" w:sz="0" w:space="0" w:color="auto"/>
        <w:left w:val="none" w:sz="0" w:space="0" w:color="auto"/>
        <w:bottom w:val="none" w:sz="0" w:space="0" w:color="auto"/>
        <w:right w:val="none" w:sz="0" w:space="0" w:color="auto"/>
      </w:divBdr>
    </w:div>
    <w:div w:id="1961833617">
      <w:bodyDiv w:val="1"/>
      <w:marLeft w:val="0"/>
      <w:marRight w:val="0"/>
      <w:marTop w:val="0"/>
      <w:marBottom w:val="0"/>
      <w:divBdr>
        <w:top w:val="none" w:sz="0" w:space="0" w:color="auto"/>
        <w:left w:val="none" w:sz="0" w:space="0" w:color="auto"/>
        <w:bottom w:val="none" w:sz="0" w:space="0" w:color="auto"/>
        <w:right w:val="none" w:sz="0" w:space="0" w:color="auto"/>
      </w:divBdr>
    </w:div>
    <w:div w:id="2024895097">
      <w:bodyDiv w:val="1"/>
      <w:marLeft w:val="0"/>
      <w:marRight w:val="0"/>
      <w:marTop w:val="0"/>
      <w:marBottom w:val="0"/>
      <w:divBdr>
        <w:top w:val="none" w:sz="0" w:space="0" w:color="auto"/>
        <w:left w:val="none" w:sz="0" w:space="0" w:color="auto"/>
        <w:bottom w:val="none" w:sz="0" w:space="0" w:color="auto"/>
        <w:right w:val="none" w:sz="0" w:space="0" w:color="auto"/>
      </w:divBdr>
      <w:divsChild>
        <w:div w:id="151010041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822996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2103913299">
      <w:bodyDiv w:val="1"/>
      <w:marLeft w:val="0"/>
      <w:marRight w:val="0"/>
      <w:marTop w:val="0"/>
      <w:marBottom w:val="0"/>
      <w:divBdr>
        <w:top w:val="none" w:sz="0" w:space="0" w:color="auto"/>
        <w:left w:val="none" w:sz="0" w:space="0" w:color="auto"/>
        <w:bottom w:val="none" w:sz="0" w:space="0" w:color="auto"/>
        <w:right w:val="none" w:sz="0" w:space="0" w:color="auto"/>
      </w:divBdr>
    </w:div>
    <w:div w:id="212384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hyperlink" Target="https://www.ema.europa.eu/en"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customXml" Target="../customXml/item7.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customXml" Target="../customXml/item6.xml"/><Relationship Id="rId10" Type="http://schemas.openxmlformats.org/officeDocument/2006/relationships/hyperlink" Target="https://www.ema.europa.eu/en/medicines/human/EPAR/fosavance"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ma.europa.eu"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isl xmlns:xsi="http://www.w3.org/2001/XMLSchema-instance" xmlns:xsd="http://www.w3.org/2001/XMLSchema" xmlns="http://www.boldonjames.com/2008/01/sie/internal/label" sislVersion="0" policy="a10f9ac0-5937-4b4f-b459-96aedd9ed2c5" origin="defaultValue">
  <element uid="9920fcc9-9f43-4d43-9e3e-b98a219cfd5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EMADOC-1700519818-2910861</_dlc_DocId>
    <_dlc_DocIdUrl xmlns="a034c160-bfb7-45f5-8632-2eb7e0508071">
      <Url>https://euema.sharepoint.com/sites/CRM/_layouts/15/DocIdRedir.aspx?ID=EMADOC-1700519818-2910861</Url>
      <Description>EMADOC-1700519818-2910861</Description>
    </_dlc_DocIdUrl>
  </documentManagement>
</p:properties>
</file>

<file path=customXml/itemProps1.xml><?xml version="1.0" encoding="utf-8"?>
<ds:datastoreItem xmlns:ds="http://schemas.openxmlformats.org/officeDocument/2006/customXml" ds:itemID="{74306034-A3BB-47AD-931E-EB918ABD37A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C931E4-3383-4C0E-A2DF-5979C920FBEB}">
  <ds:schemaRefs>
    <ds:schemaRef ds:uri="http://schemas.openxmlformats.org/officeDocument/2006/bibliography"/>
  </ds:schemaRefs>
</ds:datastoreItem>
</file>

<file path=customXml/itemProps3.xml><?xml version="1.0" encoding="utf-8"?>
<ds:datastoreItem xmlns:ds="http://schemas.openxmlformats.org/officeDocument/2006/customXml" ds:itemID="{C4414F1B-3536-4BAF-BA77-36EBCE09F035}">
  <ds:schemaRefs>
    <ds:schemaRef ds:uri="http://schemas.microsoft.com/office/2006/metadata/longProperties"/>
  </ds:schemaRefs>
</ds:datastoreItem>
</file>

<file path=customXml/itemProps4.xml><?xml version="1.0" encoding="utf-8"?>
<ds:datastoreItem xmlns:ds="http://schemas.openxmlformats.org/officeDocument/2006/customXml" ds:itemID="{62DE41F4-9722-44F4-8173-7D761D681D7F}"/>
</file>

<file path=customXml/itemProps5.xml><?xml version="1.0" encoding="utf-8"?>
<ds:datastoreItem xmlns:ds="http://schemas.openxmlformats.org/officeDocument/2006/customXml" ds:itemID="{04556EB4-EA70-4051-8057-93EEDB0E1A01}"/>
</file>

<file path=customXml/itemProps6.xml><?xml version="1.0" encoding="utf-8"?>
<ds:datastoreItem xmlns:ds="http://schemas.openxmlformats.org/officeDocument/2006/customXml" ds:itemID="{97AE21D5-D065-4CF1-BC62-829FD69C91A2}"/>
</file>

<file path=customXml/itemProps7.xml><?xml version="1.0" encoding="utf-8"?>
<ds:datastoreItem xmlns:ds="http://schemas.openxmlformats.org/officeDocument/2006/customXml" ds:itemID="{584C351C-A184-4ACC-9159-2EB7E1FB9CA3}"/>
</file>

<file path=docProps/app.xml><?xml version="1.0" encoding="utf-8"?>
<Properties xmlns="http://schemas.openxmlformats.org/officeDocument/2006/extended-properties" xmlns:vt="http://schemas.openxmlformats.org/officeDocument/2006/docPropsVTypes">
  <Template>Normal.dotm</Template>
  <TotalTime>26</TotalTime>
  <Pages>36</Pages>
  <Words>9830</Words>
  <Characters>56035</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Fosavance: EPAR - Product information - tracked changes</vt:lpstr>
    </vt:vector>
  </TitlesOfParts>
  <Manager/>
  <Company>Organon</Company>
  <LinksUpToDate>false</LinksUpToDate>
  <CharactersWithSpaces>65734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5505053</vt:i4>
      </vt:variant>
      <vt:variant>
        <vt:i4>3</vt:i4>
      </vt:variant>
      <vt:variant>
        <vt:i4>0</vt:i4>
      </vt:variant>
      <vt:variant>
        <vt:i4>5</vt:i4>
      </vt:variant>
      <vt:variant>
        <vt:lpwstr>https://www.ema.europa.eu/en</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Fosavance: EPAR - Product information - tracked changes</dc:title>
  <dc:subject/>
  <dc:creator>CHMP</dc:creator>
  <cp:keywords>Fosavance, INN-Alendronic acid as alendronate sodium trihydrate/colecalciferol</cp:keywords>
  <cp:lastModifiedBy>Organon</cp:lastModifiedBy>
  <cp:revision>25</cp:revision>
  <dcterms:created xsi:type="dcterms:W3CDTF">2024-05-23T12:57:00Z</dcterms:created>
  <dcterms:modified xsi:type="dcterms:W3CDTF">2026-01-14T14:44:00Z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4f783dd-f5fe-4e6c-8816-198fd9c95f56_Enabled">
    <vt:lpwstr>true</vt:lpwstr>
  </property>
  <property fmtid="{D5CDD505-2E9C-101B-9397-08002B2CF9AE}" pid="3" name="MSIP_Label_04f783dd-f5fe-4e6c-8816-198fd9c95f56_SetDate">
    <vt:lpwstr>2024-05-23T11:23:16Z</vt:lpwstr>
  </property>
  <property fmtid="{D5CDD505-2E9C-101B-9397-08002B2CF9AE}" pid="4" name="MSIP_Label_04f783dd-f5fe-4e6c-8816-198fd9c95f56_Method">
    <vt:lpwstr>Privileged</vt:lpwstr>
  </property>
  <property fmtid="{D5CDD505-2E9C-101B-9397-08002B2CF9AE}" pid="5" name="MSIP_Label_04f783dd-f5fe-4e6c-8816-198fd9c95f56_Name">
    <vt:lpwstr>English - Non-Corporate</vt:lpwstr>
  </property>
  <property fmtid="{D5CDD505-2E9C-101B-9397-08002B2CF9AE}" pid="6" name="MSIP_Label_04f783dd-f5fe-4e6c-8816-198fd9c95f56_SiteId">
    <vt:lpwstr>484a70d1-caaf-4a03-a477-1cbe688304af</vt:lpwstr>
  </property>
  <property fmtid="{D5CDD505-2E9C-101B-9397-08002B2CF9AE}" pid="7" name="MSIP_Label_04f783dd-f5fe-4e6c-8816-198fd9c95f56_ActionId">
    <vt:lpwstr>caedc6e8-cca3-4c5c-8865-8d0ff0b0fd37</vt:lpwstr>
  </property>
  <property fmtid="{D5CDD505-2E9C-101B-9397-08002B2CF9AE}" pid="8" name="MSIP_Label_04f783dd-f5fe-4e6c-8816-198fd9c95f56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8d8f4fc4-e175-44d1-bfb1-a05d35b3a063</vt:lpwstr>
  </property>
</Properties>
</file>