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C53AF" w:rsidRPr="00DA6ABB" w14:paraId="24AEBFC4" w14:textId="77777777" w:rsidTr="00BC53AF">
        <w:tc>
          <w:tcPr>
            <w:tcW w:w="9576" w:type="dxa"/>
          </w:tcPr>
          <w:p w14:paraId="558E7E14" w14:textId="15424119" w:rsidR="00BC53AF" w:rsidRPr="00DA6ABB" w:rsidRDefault="00BC53AF" w:rsidP="00BF5181">
            <w:pPr>
              <w:ind w:right="48"/>
              <w:rPr>
                <w:lang w:val="en-GB"/>
              </w:rPr>
            </w:pPr>
            <w:r w:rsidRPr="00DA6ABB">
              <w:rPr>
                <w:lang w:val="en-GB"/>
              </w:rPr>
              <w:t xml:space="preserve">This document is the approved product information for </w:t>
            </w:r>
            <w:r w:rsidRPr="00DA6ABB">
              <w:rPr>
                <w:b/>
                <w:bCs/>
              </w:rPr>
              <w:t>Fulphila</w:t>
            </w:r>
            <w:r w:rsidRPr="00DA6ABB">
              <w:rPr>
                <w:lang w:val="en-GB"/>
              </w:rPr>
              <w:t xml:space="preserve">, with the changes since the previous procedure affecting the product information </w:t>
            </w:r>
            <w:r w:rsidRPr="00DA6ABB">
              <w:rPr>
                <w:b/>
                <w:bCs/>
              </w:rPr>
              <w:t>(</w:t>
            </w:r>
            <w:r w:rsidR="00A04150" w:rsidRPr="00A04150">
              <w:rPr>
                <w:b/>
                <w:bCs/>
              </w:rPr>
              <w:t>EMEA/H/C/004915/IAIN/0045</w:t>
            </w:r>
            <w:r w:rsidRPr="00DA6ABB">
              <w:rPr>
                <w:b/>
                <w:bCs/>
              </w:rPr>
              <w:t xml:space="preserve">) </w:t>
            </w:r>
            <w:r w:rsidRPr="00DA6ABB">
              <w:rPr>
                <w:lang w:val="en-GB"/>
              </w:rPr>
              <w:t>tracked.</w:t>
            </w:r>
          </w:p>
          <w:p w14:paraId="5687AE04" w14:textId="77777777" w:rsidR="00BC53AF" w:rsidRPr="00DA6ABB" w:rsidRDefault="00BC53AF" w:rsidP="00BF5181">
            <w:pPr>
              <w:ind w:right="48"/>
              <w:rPr>
                <w:lang w:val="en-GB"/>
              </w:rPr>
            </w:pPr>
          </w:p>
          <w:p w14:paraId="2E2BA6BF" w14:textId="77777777" w:rsidR="00BC53AF" w:rsidRPr="00DA6ABB" w:rsidRDefault="00BC53AF" w:rsidP="00BF5181">
            <w:pPr>
              <w:ind w:right="48"/>
            </w:pPr>
            <w:r w:rsidRPr="00DA6ABB">
              <w:t>For more information, see the European Medicines Agency’s website:</w:t>
            </w:r>
          </w:p>
          <w:p w14:paraId="48E8C3DD" w14:textId="5BA8B850" w:rsidR="00BC53AF" w:rsidRPr="00DA6ABB" w:rsidRDefault="00BC53AF" w:rsidP="00BF5181">
            <w:pPr>
              <w:pStyle w:val="BodyText"/>
              <w:ind w:right="48"/>
              <w:rPr>
                <w:sz w:val="22"/>
                <w:szCs w:val="22"/>
              </w:rPr>
            </w:pPr>
            <w:hyperlink r:id="rId7" w:history="1">
              <w:r w:rsidRPr="00DA6ABB">
                <w:rPr>
                  <w:rStyle w:val="Hyperlink"/>
                  <w:sz w:val="22"/>
                  <w:szCs w:val="22"/>
                  <w:lang w:val="en-GB"/>
                </w:rPr>
                <w:t>https</w:t>
              </w:r>
              <w:r w:rsidRPr="00DA6ABB">
                <w:rPr>
                  <w:rStyle w:val="Hyperlink"/>
                  <w:sz w:val="22"/>
                  <w:szCs w:val="22"/>
                </w:rPr>
                <w:t>://</w:t>
              </w:r>
              <w:r w:rsidRPr="00DA6ABB">
                <w:rPr>
                  <w:rStyle w:val="Hyperlink"/>
                  <w:sz w:val="22"/>
                  <w:szCs w:val="22"/>
                  <w:lang w:val="en-GB"/>
                </w:rPr>
                <w:t>www</w:t>
              </w:r>
              <w:r w:rsidRPr="00DA6ABB">
                <w:rPr>
                  <w:rStyle w:val="Hyperlink"/>
                  <w:sz w:val="22"/>
                  <w:szCs w:val="22"/>
                </w:rPr>
                <w:t>.</w:t>
              </w:r>
              <w:r w:rsidRPr="00DA6ABB">
                <w:rPr>
                  <w:rStyle w:val="Hyperlink"/>
                  <w:sz w:val="22"/>
                  <w:szCs w:val="22"/>
                  <w:lang w:val="en-GB"/>
                </w:rPr>
                <w:t>ema</w:t>
              </w:r>
              <w:r w:rsidRPr="00DA6ABB">
                <w:rPr>
                  <w:rStyle w:val="Hyperlink"/>
                  <w:sz w:val="22"/>
                  <w:szCs w:val="22"/>
                </w:rPr>
                <w:t>.</w:t>
              </w:r>
              <w:r w:rsidRPr="00DA6ABB">
                <w:rPr>
                  <w:rStyle w:val="Hyperlink"/>
                  <w:sz w:val="22"/>
                  <w:szCs w:val="22"/>
                  <w:lang w:val="en-GB"/>
                </w:rPr>
                <w:t>europa</w:t>
              </w:r>
              <w:r w:rsidRPr="00DA6ABB">
                <w:rPr>
                  <w:rStyle w:val="Hyperlink"/>
                  <w:sz w:val="22"/>
                  <w:szCs w:val="22"/>
                </w:rPr>
                <w:t>.</w:t>
              </w:r>
              <w:r w:rsidRPr="00DA6ABB">
                <w:rPr>
                  <w:rStyle w:val="Hyperlink"/>
                  <w:sz w:val="22"/>
                  <w:szCs w:val="22"/>
                  <w:lang w:val="en-GB"/>
                </w:rPr>
                <w:t>eu</w:t>
              </w:r>
              <w:r w:rsidRPr="00DA6ABB">
                <w:rPr>
                  <w:rStyle w:val="Hyperlink"/>
                  <w:sz w:val="22"/>
                  <w:szCs w:val="22"/>
                </w:rPr>
                <w:t>/</w:t>
              </w:r>
              <w:r w:rsidRPr="00DA6ABB">
                <w:rPr>
                  <w:rStyle w:val="Hyperlink"/>
                  <w:sz w:val="22"/>
                  <w:szCs w:val="22"/>
                  <w:lang w:val="en-GB"/>
                </w:rPr>
                <w:t>en</w:t>
              </w:r>
              <w:r w:rsidRPr="00DA6ABB">
                <w:rPr>
                  <w:rStyle w:val="Hyperlink"/>
                  <w:sz w:val="22"/>
                  <w:szCs w:val="22"/>
                </w:rPr>
                <w:t>/</w:t>
              </w:r>
              <w:r w:rsidRPr="00DA6ABB">
                <w:rPr>
                  <w:rStyle w:val="Hyperlink"/>
                  <w:sz w:val="22"/>
                  <w:szCs w:val="22"/>
                  <w:lang w:val="en-GB"/>
                </w:rPr>
                <w:t>medicines</w:t>
              </w:r>
              <w:r w:rsidRPr="00DA6ABB">
                <w:rPr>
                  <w:rStyle w:val="Hyperlink"/>
                  <w:sz w:val="22"/>
                  <w:szCs w:val="22"/>
                </w:rPr>
                <w:t>/</w:t>
              </w:r>
              <w:r w:rsidRPr="00DA6ABB">
                <w:rPr>
                  <w:rStyle w:val="Hyperlink"/>
                  <w:sz w:val="22"/>
                  <w:szCs w:val="22"/>
                  <w:lang w:val="en-GB"/>
                </w:rPr>
                <w:t>human</w:t>
              </w:r>
              <w:r w:rsidRPr="00DA6ABB">
                <w:rPr>
                  <w:rStyle w:val="Hyperlink"/>
                  <w:sz w:val="22"/>
                  <w:szCs w:val="22"/>
                </w:rPr>
                <w:t>/</w:t>
              </w:r>
              <w:r w:rsidRPr="00DA6ABB">
                <w:rPr>
                  <w:rStyle w:val="Hyperlink"/>
                  <w:sz w:val="22"/>
                  <w:szCs w:val="22"/>
                  <w:lang w:val="en-GB"/>
                </w:rPr>
                <w:t>epar</w:t>
              </w:r>
              <w:r w:rsidRPr="00DA6ABB">
                <w:rPr>
                  <w:rStyle w:val="Hyperlink"/>
                  <w:sz w:val="22"/>
                  <w:szCs w:val="22"/>
                </w:rPr>
                <w:t>/</w:t>
              </w:r>
              <w:r w:rsidRPr="00DA6ABB">
                <w:rPr>
                  <w:rStyle w:val="Hyperlink"/>
                  <w:sz w:val="22"/>
                  <w:szCs w:val="22"/>
                  <w:lang w:val="en-GB"/>
                </w:rPr>
                <w:t>Fulphila</w:t>
              </w:r>
            </w:hyperlink>
            <w:r w:rsidRPr="00DA6ABB">
              <w:rPr>
                <w:sz w:val="22"/>
                <w:szCs w:val="22"/>
              </w:rPr>
              <w:t xml:space="preserve"> </w:t>
            </w:r>
          </w:p>
        </w:tc>
      </w:tr>
    </w:tbl>
    <w:p w14:paraId="7221999A" w14:textId="77777777" w:rsidR="008D703C" w:rsidRPr="00DA6ABB" w:rsidRDefault="008D703C" w:rsidP="00BF5181">
      <w:pPr>
        <w:pStyle w:val="BodyText"/>
        <w:ind w:right="48"/>
        <w:jc w:val="center"/>
        <w:rPr>
          <w:sz w:val="22"/>
          <w:szCs w:val="22"/>
        </w:rPr>
      </w:pPr>
    </w:p>
    <w:p w14:paraId="0E0EA3D5" w14:textId="77777777" w:rsidR="008D703C" w:rsidRPr="00DA6ABB" w:rsidRDefault="008D703C" w:rsidP="00BF5181">
      <w:pPr>
        <w:pStyle w:val="BodyText"/>
        <w:ind w:right="48"/>
        <w:jc w:val="center"/>
        <w:rPr>
          <w:sz w:val="22"/>
          <w:szCs w:val="22"/>
        </w:rPr>
      </w:pPr>
    </w:p>
    <w:p w14:paraId="62AFD1A8" w14:textId="77777777" w:rsidR="008D703C" w:rsidRPr="00DA6ABB" w:rsidRDefault="008D703C" w:rsidP="00BF5181">
      <w:pPr>
        <w:pStyle w:val="BodyText"/>
        <w:ind w:right="48"/>
        <w:jc w:val="center"/>
        <w:rPr>
          <w:sz w:val="22"/>
          <w:szCs w:val="22"/>
        </w:rPr>
      </w:pPr>
    </w:p>
    <w:p w14:paraId="0E0B0B7A" w14:textId="77777777" w:rsidR="008D703C" w:rsidRPr="00DA6ABB" w:rsidRDefault="008D703C" w:rsidP="00BF5181">
      <w:pPr>
        <w:pStyle w:val="BodyText"/>
        <w:ind w:right="48"/>
        <w:jc w:val="center"/>
        <w:rPr>
          <w:sz w:val="22"/>
          <w:szCs w:val="22"/>
        </w:rPr>
      </w:pPr>
    </w:p>
    <w:p w14:paraId="58C3FAF2" w14:textId="77777777" w:rsidR="008D703C" w:rsidRPr="00DA6ABB" w:rsidRDefault="008D703C" w:rsidP="00BF5181">
      <w:pPr>
        <w:pStyle w:val="BodyText"/>
        <w:ind w:right="48"/>
        <w:jc w:val="center"/>
        <w:rPr>
          <w:sz w:val="22"/>
          <w:szCs w:val="22"/>
        </w:rPr>
      </w:pPr>
    </w:p>
    <w:p w14:paraId="717EF585" w14:textId="77777777" w:rsidR="008D703C" w:rsidRPr="00DA6ABB" w:rsidRDefault="008D703C" w:rsidP="00BF5181">
      <w:pPr>
        <w:pStyle w:val="BodyText"/>
        <w:ind w:right="48"/>
        <w:jc w:val="center"/>
        <w:rPr>
          <w:sz w:val="22"/>
          <w:szCs w:val="22"/>
        </w:rPr>
      </w:pPr>
    </w:p>
    <w:p w14:paraId="2E9DE6D4" w14:textId="77777777" w:rsidR="008D703C" w:rsidRPr="00DA6ABB" w:rsidRDefault="008D703C" w:rsidP="00BF5181">
      <w:pPr>
        <w:pStyle w:val="BodyText"/>
        <w:ind w:right="48"/>
        <w:jc w:val="center"/>
        <w:rPr>
          <w:sz w:val="22"/>
          <w:szCs w:val="22"/>
        </w:rPr>
      </w:pPr>
    </w:p>
    <w:p w14:paraId="7AAD2210" w14:textId="77777777" w:rsidR="008D703C" w:rsidRPr="00DA6ABB" w:rsidRDefault="008D703C" w:rsidP="00BF5181">
      <w:pPr>
        <w:pStyle w:val="BodyText"/>
        <w:ind w:right="48"/>
        <w:jc w:val="center"/>
        <w:rPr>
          <w:sz w:val="22"/>
          <w:szCs w:val="22"/>
        </w:rPr>
      </w:pPr>
    </w:p>
    <w:p w14:paraId="5F00B1DA" w14:textId="77777777" w:rsidR="008D703C" w:rsidRPr="00DA6ABB" w:rsidRDefault="008D703C" w:rsidP="00BF5181">
      <w:pPr>
        <w:pStyle w:val="BodyText"/>
        <w:ind w:right="48"/>
        <w:jc w:val="center"/>
        <w:rPr>
          <w:sz w:val="22"/>
          <w:szCs w:val="22"/>
        </w:rPr>
      </w:pPr>
    </w:p>
    <w:p w14:paraId="38B3E3B8" w14:textId="77777777" w:rsidR="008D703C" w:rsidRPr="00DA6ABB" w:rsidRDefault="008D703C" w:rsidP="00BF5181">
      <w:pPr>
        <w:pStyle w:val="BodyText"/>
        <w:ind w:right="48"/>
        <w:jc w:val="center"/>
        <w:rPr>
          <w:sz w:val="22"/>
          <w:szCs w:val="22"/>
        </w:rPr>
      </w:pPr>
    </w:p>
    <w:p w14:paraId="6833D66B" w14:textId="77777777" w:rsidR="008D703C" w:rsidRPr="00DA6ABB" w:rsidRDefault="008D703C" w:rsidP="00BF5181">
      <w:pPr>
        <w:pStyle w:val="BodyText"/>
        <w:ind w:right="48"/>
        <w:jc w:val="center"/>
        <w:rPr>
          <w:sz w:val="22"/>
          <w:szCs w:val="22"/>
        </w:rPr>
      </w:pPr>
    </w:p>
    <w:p w14:paraId="27B5B923" w14:textId="77777777" w:rsidR="008D703C" w:rsidRPr="00DA6ABB" w:rsidRDefault="008D703C" w:rsidP="00BF5181">
      <w:pPr>
        <w:pStyle w:val="BodyText"/>
        <w:ind w:right="48"/>
        <w:jc w:val="center"/>
        <w:rPr>
          <w:sz w:val="22"/>
          <w:szCs w:val="22"/>
        </w:rPr>
      </w:pPr>
    </w:p>
    <w:p w14:paraId="018C4DA2" w14:textId="77777777" w:rsidR="008D703C" w:rsidRPr="00DA6ABB" w:rsidRDefault="008D703C" w:rsidP="00BF5181">
      <w:pPr>
        <w:pStyle w:val="BodyText"/>
        <w:ind w:right="48"/>
        <w:jc w:val="center"/>
        <w:rPr>
          <w:sz w:val="22"/>
          <w:szCs w:val="22"/>
        </w:rPr>
      </w:pPr>
    </w:p>
    <w:p w14:paraId="7E8AF220" w14:textId="77777777" w:rsidR="008D703C" w:rsidRPr="00DA6ABB" w:rsidRDefault="008D703C" w:rsidP="00BF5181">
      <w:pPr>
        <w:pStyle w:val="BodyText"/>
        <w:ind w:right="48"/>
        <w:jc w:val="center"/>
        <w:rPr>
          <w:sz w:val="22"/>
          <w:szCs w:val="22"/>
        </w:rPr>
      </w:pPr>
    </w:p>
    <w:p w14:paraId="3377B142" w14:textId="77777777" w:rsidR="008D703C" w:rsidRPr="00DA6ABB" w:rsidRDefault="008D703C" w:rsidP="00BF5181">
      <w:pPr>
        <w:pStyle w:val="BodyText"/>
        <w:ind w:right="48"/>
        <w:jc w:val="center"/>
        <w:rPr>
          <w:sz w:val="22"/>
          <w:szCs w:val="22"/>
        </w:rPr>
      </w:pPr>
    </w:p>
    <w:p w14:paraId="11D80B1E" w14:textId="77777777" w:rsidR="008D703C" w:rsidRPr="00DA6ABB" w:rsidRDefault="008D703C" w:rsidP="00BF5181">
      <w:pPr>
        <w:pStyle w:val="BodyText"/>
        <w:ind w:right="48"/>
        <w:jc w:val="center"/>
        <w:rPr>
          <w:sz w:val="22"/>
          <w:szCs w:val="22"/>
        </w:rPr>
      </w:pPr>
    </w:p>
    <w:p w14:paraId="282F4515" w14:textId="77777777" w:rsidR="008D703C" w:rsidRPr="00DA6ABB" w:rsidRDefault="008D703C" w:rsidP="00BF5181">
      <w:pPr>
        <w:pStyle w:val="BodyText"/>
        <w:ind w:right="48"/>
        <w:jc w:val="center"/>
        <w:rPr>
          <w:sz w:val="22"/>
          <w:szCs w:val="22"/>
        </w:rPr>
      </w:pPr>
    </w:p>
    <w:p w14:paraId="3879FF89" w14:textId="77777777" w:rsidR="008D703C" w:rsidRPr="00DA6ABB" w:rsidRDefault="008D703C" w:rsidP="00BF5181">
      <w:pPr>
        <w:pStyle w:val="BodyText"/>
        <w:ind w:right="48"/>
        <w:jc w:val="center"/>
        <w:rPr>
          <w:sz w:val="22"/>
          <w:szCs w:val="22"/>
        </w:rPr>
      </w:pPr>
    </w:p>
    <w:p w14:paraId="3B4CFA7E" w14:textId="77777777" w:rsidR="008D703C" w:rsidRPr="00DA6ABB" w:rsidRDefault="008D703C" w:rsidP="00BF5181">
      <w:pPr>
        <w:pStyle w:val="BodyText"/>
        <w:ind w:right="48"/>
        <w:jc w:val="center"/>
        <w:rPr>
          <w:sz w:val="22"/>
          <w:szCs w:val="22"/>
        </w:rPr>
      </w:pPr>
    </w:p>
    <w:p w14:paraId="133297CE" w14:textId="77777777" w:rsidR="008D703C" w:rsidRPr="00DA6ABB" w:rsidRDefault="008D703C" w:rsidP="00BF5181">
      <w:pPr>
        <w:pStyle w:val="BodyText"/>
        <w:ind w:right="48"/>
        <w:jc w:val="center"/>
        <w:rPr>
          <w:sz w:val="22"/>
          <w:szCs w:val="22"/>
        </w:rPr>
      </w:pPr>
    </w:p>
    <w:p w14:paraId="16F6801F" w14:textId="77777777" w:rsidR="008D703C" w:rsidRPr="00DA6ABB" w:rsidRDefault="00A50FE5" w:rsidP="00BF5181">
      <w:pPr>
        <w:ind w:right="48"/>
        <w:jc w:val="center"/>
        <w:rPr>
          <w:b/>
        </w:rPr>
      </w:pPr>
      <w:bookmarkStart w:id="0" w:name="SUMMARY_OF_PRODUCT_CHARACTERISTICS"/>
      <w:bookmarkEnd w:id="0"/>
      <w:r w:rsidRPr="00DA6ABB">
        <w:rPr>
          <w:b/>
        </w:rPr>
        <w:t>ANNEX</w:t>
      </w:r>
      <w:r w:rsidRPr="00DA6ABB">
        <w:rPr>
          <w:b/>
          <w:spacing w:val="20"/>
        </w:rPr>
        <w:t xml:space="preserve"> </w:t>
      </w:r>
      <w:r w:rsidRPr="00DA6ABB">
        <w:rPr>
          <w:b/>
          <w:spacing w:val="-10"/>
        </w:rPr>
        <w:t>I</w:t>
      </w:r>
    </w:p>
    <w:p w14:paraId="099DE747" w14:textId="77777777" w:rsidR="008D703C" w:rsidRPr="00DA6ABB" w:rsidRDefault="008D703C" w:rsidP="00BF5181">
      <w:pPr>
        <w:pStyle w:val="BodyText"/>
        <w:ind w:right="48"/>
        <w:jc w:val="center"/>
        <w:rPr>
          <w:b/>
          <w:sz w:val="22"/>
          <w:szCs w:val="22"/>
        </w:rPr>
      </w:pPr>
    </w:p>
    <w:p w14:paraId="09BE433F" w14:textId="77777777" w:rsidR="008D703C" w:rsidRPr="00DA6ABB" w:rsidRDefault="00A50FE5" w:rsidP="00BF5181">
      <w:pPr>
        <w:ind w:right="48"/>
        <w:jc w:val="center"/>
        <w:rPr>
          <w:b/>
        </w:rPr>
      </w:pPr>
      <w:r w:rsidRPr="00DA6ABB">
        <w:rPr>
          <w:b/>
        </w:rPr>
        <w:t>SUMMARY</w:t>
      </w:r>
      <w:r w:rsidRPr="00DA6ABB">
        <w:rPr>
          <w:b/>
          <w:spacing w:val="20"/>
        </w:rPr>
        <w:t xml:space="preserve"> </w:t>
      </w:r>
      <w:r w:rsidRPr="00DA6ABB">
        <w:rPr>
          <w:b/>
        </w:rPr>
        <w:t>OF</w:t>
      </w:r>
      <w:r w:rsidRPr="00DA6ABB">
        <w:rPr>
          <w:b/>
          <w:spacing w:val="23"/>
        </w:rPr>
        <w:t xml:space="preserve"> </w:t>
      </w:r>
      <w:r w:rsidRPr="00DA6ABB">
        <w:rPr>
          <w:b/>
        </w:rPr>
        <w:t>PRODUCT</w:t>
      </w:r>
      <w:r w:rsidRPr="00DA6ABB">
        <w:rPr>
          <w:b/>
          <w:spacing w:val="23"/>
        </w:rPr>
        <w:t xml:space="preserve"> </w:t>
      </w:r>
      <w:r w:rsidRPr="00DA6ABB">
        <w:rPr>
          <w:b/>
          <w:spacing w:val="-2"/>
        </w:rPr>
        <w:t>CHARACTERISTICS</w:t>
      </w:r>
    </w:p>
    <w:p w14:paraId="6326810E" w14:textId="77777777" w:rsidR="008D703C" w:rsidRPr="00DA6ABB" w:rsidRDefault="008D703C" w:rsidP="00BF5181">
      <w:pPr>
        <w:ind w:right="48"/>
        <w:jc w:val="center"/>
        <w:rPr>
          <w:b/>
        </w:rPr>
        <w:sectPr w:rsidR="008D703C" w:rsidRPr="00DA6ABB" w:rsidSect="00BF5181">
          <w:footerReference w:type="default" r:id="rId8"/>
          <w:type w:val="continuous"/>
          <w:pgSz w:w="12240" w:h="15840" w:code="1"/>
          <w:pgMar w:top="1134" w:right="1418" w:bottom="1134" w:left="1418" w:header="737" w:footer="737" w:gutter="0"/>
          <w:pgNumType w:start="1"/>
          <w:cols w:space="720"/>
        </w:sectPr>
      </w:pPr>
    </w:p>
    <w:p w14:paraId="5731E6A1" w14:textId="77777777" w:rsidR="008D703C" w:rsidRPr="00DA6ABB" w:rsidRDefault="00A50FE5" w:rsidP="00BF5181">
      <w:pPr>
        <w:pStyle w:val="ListParagraph"/>
        <w:numPr>
          <w:ilvl w:val="0"/>
          <w:numId w:val="18"/>
        </w:numPr>
        <w:tabs>
          <w:tab w:val="left" w:pos="947"/>
        </w:tabs>
        <w:ind w:left="0" w:right="48" w:firstLine="0"/>
        <w:rPr>
          <w:b/>
        </w:rPr>
      </w:pPr>
      <w:r w:rsidRPr="00DA6ABB">
        <w:rPr>
          <w:b/>
        </w:rPr>
        <w:lastRenderedPageBreak/>
        <w:t>NAME</w:t>
      </w:r>
      <w:r w:rsidRPr="00DA6ABB">
        <w:rPr>
          <w:b/>
          <w:spacing w:val="18"/>
        </w:rPr>
        <w:t xml:space="preserve"> </w:t>
      </w:r>
      <w:r w:rsidRPr="00DA6ABB">
        <w:rPr>
          <w:b/>
        </w:rPr>
        <w:t>OF</w:t>
      </w:r>
      <w:r w:rsidRPr="00DA6ABB">
        <w:rPr>
          <w:b/>
          <w:spacing w:val="19"/>
        </w:rPr>
        <w:t xml:space="preserve"> </w:t>
      </w:r>
      <w:r w:rsidRPr="00DA6ABB">
        <w:rPr>
          <w:b/>
        </w:rPr>
        <w:t>THE</w:t>
      </w:r>
      <w:r w:rsidRPr="00DA6ABB">
        <w:rPr>
          <w:b/>
          <w:spacing w:val="18"/>
        </w:rPr>
        <w:t xml:space="preserve"> </w:t>
      </w:r>
      <w:r w:rsidRPr="00DA6ABB">
        <w:rPr>
          <w:b/>
        </w:rPr>
        <w:t>MEDICINAL</w:t>
      </w:r>
      <w:r w:rsidRPr="00DA6ABB">
        <w:rPr>
          <w:b/>
          <w:spacing w:val="18"/>
        </w:rPr>
        <w:t xml:space="preserve"> </w:t>
      </w:r>
      <w:r w:rsidRPr="00DA6ABB">
        <w:rPr>
          <w:b/>
          <w:spacing w:val="-2"/>
        </w:rPr>
        <w:t>PRODUCT</w:t>
      </w:r>
    </w:p>
    <w:p w14:paraId="30698196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5A9D1BD3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Fulphila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6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mg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solution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injection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pre-filled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syringe</w:t>
      </w:r>
    </w:p>
    <w:p w14:paraId="584160AB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F2652FD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C4AB011" w14:textId="77777777" w:rsidR="008D703C" w:rsidRPr="00DA6ABB" w:rsidRDefault="00A50FE5" w:rsidP="00BF5181">
      <w:pPr>
        <w:pStyle w:val="ListParagraph"/>
        <w:numPr>
          <w:ilvl w:val="0"/>
          <w:numId w:val="18"/>
        </w:numPr>
        <w:tabs>
          <w:tab w:val="left" w:pos="947"/>
        </w:tabs>
        <w:ind w:left="0" w:right="48" w:firstLine="0"/>
        <w:rPr>
          <w:b/>
        </w:rPr>
      </w:pPr>
      <w:r w:rsidRPr="00DA6ABB">
        <w:rPr>
          <w:b/>
        </w:rPr>
        <w:t>QUALITATIVE</w:t>
      </w:r>
      <w:r w:rsidRPr="00DA6ABB">
        <w:rPr>
          <w:b/>
          <w:spacing w:val="31"/>
        </w:rPr>
        <w:t xml:space="preserve"> </w:t>
      </w:r>
      <w:r w:rsidRPr="00DA6ABB">
        <w:rPr>
          <w:b/>
        </w:rPr>
        <w:t>AND</w:t>
      </w:r>
      <w:r w:rsidRPr="00DA6ABB">
        <w:rPr>
          <w:b/>
          <w:spacing w:val="32"/>
        </w:rPr>
        <w:t xml:space="preserve"> </w:t>
      </w:r>
      <w:r w:rsidRPr="00DA6ABB">
        <w:rPr>
          <w:b/>
        </w:rPr>
        <w:t>QUANTITATIVE</w:t>
      </w:r>
      <w:r w:rsidRPr="00DA6ABB">
        <w:rPr>
          <w:b/>
          <w:spacing w:val="31"/>
        </w:rPr>
        <w:t xml:space="preserve"> </w:t>
      </w:r>
      <w:r w:rsidRPr="00DA6ABB">
        <w:rPr>
          <w:b/>
          <w:spacing w:val="-2"/>
        </w:rPr>
        <w:t>COMPOSITION</w:t>
      </w:r>
    </w:p>
    <w:p w14:paraId="38515531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233E0A8D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Each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pre-filled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syringe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contains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6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mg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pegfilgrastim*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0.6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mL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solution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injection.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 concentration is 10 mg/mL based on protein only**.</w:t>
      </w:r>
    </w:p>
    <w:p w14:paraId="1E277D38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BFB9772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*Produced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i/>
          <w:w w:val="105"/>
          <w:sz w:val="22"/>
          <w:szCs w:val="22"/>
        </w:rPr>
        <w:t>Escherichia</w:t>
      </w:r>
      <w:r w:rsidRPr="00DA6ABB">
        <w:rPr>
          <w:i/>
          <w:spacing w:val="-13"/>
          <w:w w:val="105"/>
          <w:sz w:val="22"/>
          <w:szCs w:val="22"/>
        </w:rPr>
        <w:t xml:space="preserve"> </w:t>
      </w:r>
      <w:r w:rsidRPr="00DA6ABB">
        <w:rPr>
          <w:i/>
          <w:w w:val="105"/>
          <w:sz w:val="22"/>
          <w:szCs w:val="22"/>
        </w:rPr>
        <w:t>coli</w:t>
      </w:r>
      <w:r w:rsidRPr="00DA6ABB">
        <w:rPr>
          <w:i/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recombinant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DNA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technology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followed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conjugation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 polyethylene glycol (PEG).</w:t>
      </w:r>
    </w:p>
    <w:p w14:paraId="2DEDE2E8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**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concentration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20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mg/mL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moiety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included.</w:t>
      </w:r>
    </w:p>
    <w:p w14:paraId="1A26A6BD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7D76CF0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potency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product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compared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potency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another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pegylated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 non-pegylated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protein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same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therapeutic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class.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more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information,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section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5.1</w:t>
      </w:r>
    </w:p>
    <w:p w14:paraId="7E7B0994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12B5D2A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  <w:u w:val="single"/>
        </w:rPr>
        <w:t>Excipient with</w:t>
      </w:r>
      <w:r w:rsidRPr="00DA6ABB">
        <w:rPr>
          <w:spacing w:val="-1"/>
          <w:w w:val="105"/>
          <w:sz w:val="22"/>
          <w:szCs w:val="22"/>
          <w:u w:val="single"/>
        </w:rPr>
        <w:t xml:space="preserve"> </w:t>
      </w:r>
      <w:r w:rsidRPr="00DA6ABB">
        <w:rPr>
          <w:spacing w:val="-2"/>
          <w:w w:val="105"/>
          <w:sz w:val="22"/>
          <w:szCs w:val="22"/>
          <w:u w:val="single"/>
        </w:rPr>
        <w:t>known</w:t>
      </w:r>
      <w:r w:rsidRPr="00DA6ABB">
        <w:rPr>
          <w:spacing w:val="-1"/>
          <w:w w:val="105"/>
          <w:sz w:val="22"/>
          <w:szCs w:val="22"/>
          <w:u w:val="single"/>
        </w:rPr>
        <w:t xml:space="preserve"> </w:t>
      </w:r>
      <w:r w:rsidRPr="00DA6ABB">
        <w:rPr>
          <w:spacing w:val="-2"/>
          <w:w w:val="105"/>
          <w:sz w:val="22"/>
          <w:szCs w:val="22"/>
          <w:u w:val="single"/>
        </w:rPr>
        <w:t>effect</w:t>
      </w:r>
    </w:p>
    <w:p w14:paraId="07A1EB67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9D08B68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Each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pre-filled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syringe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contains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30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mg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sorbitol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(E420)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(see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section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4.4). For the full list of excipients, see section 6.1.</w:t>
      </w:r>
    </w:p>
    <w:p w14:paraId="00810F71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383BAF7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723A22C9" w14:textId="77777777" w:rsidR="008D703C" w:rsidRPr="00DA6ABB" w:rsidRDefault="00A50FE5" w:rsidP="00BF5181">
      <w:pPr>
        <w:pStyle w:val="ListParagraph"/>
        <w:numPr>
          <w:ilvl w:val="0"/>
          <w:numId w:val="18"/>
        </w:numPr>
        <w:tabs>
          <w:tab w:val="left" w:pos="947"/>
        </w:tabs>
        <w:ind w:left="0" w:right="48" w:firstLine="0"/>
        <w:rPr>
          <w:b/>
        </w:rPr>
      </w:pPr>
      <w:r w:rsidRPr="00DA6ABB">
        <w:rPr>
          <w:b/>
        </w:rPr>
        <w:t>PHARMACEUTICAL</w:t>
      </w:r>
      <w:r w:rsidRPr="00DA6ABB">
        <w:rPr>
          <w:b/>
          <w:spacing w:val="51"/>
        </w:rPr>
        <w:t xml:space="preserve"> </w:t>
      </w:r>
      <w:r w:rsidRPr="00DA6ABB">
        <w:rPr>
          <w:b/>
          <w:spacing w:val="-4"/>
        </w:rPr>
        <w:t>FORM</w:t>
      </w:r>
    </w:p>
    <w:p w14:paraId="3B5576D3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58BC6121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 xml:space="preserve">Solution for injection (injection). </w:t>
      </w:r>
      <w:r w:rsidRPr="00DA6ABB">
        <w:rPr>
          <w:spacing w:val="-2"/>
          <w:w w:val="105"/>
          <w:sz w:val="22"/>
          <w:szCs w:val="22"/>
        </w:rPr>
        <w:t>Clear, colourless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solution for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injection.</w:t>
      </w:r>
    </w:p>
    <w:p w14:paraId="4DE71F15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99C7EED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36A03847" w14:textId="77777777" w:rsidR="008D703C" w:rsidRPr="00DA6ABB" w:rsidRDefault="00A50FE5" w:rsidP="00BF5181">
      <w:pPr>
        <w:pStyle w:val="ListParagraph"/>
        <w:numPr>
          <w:ilvl w:val="0"/>
          <w:numId w:val="18"/>
        </w:numPr>
        <w:tabs>
          <w:tab w:val="left" w:pos="947"/>
        </w:tabs>
        <w:ind w:left="0" w:right="48" w:firstLine="0"/>
        <w:rPr>
          <w:b/>
        </w:rPr>
      </w:pPr>
      <w:r w:rsidRPr="00DA6ABB">
        <w:rPr>
          <w:b/>
        </w:rPr>
        <w:t>CLINICAL</w:t>
      </w:r>
      <w:r w:rsidRPr="00DA6ABB">
        <w:rPr>
          <w:b/>
          <w:spacing w:val="28"/>
        </w:rPr>
        <w:t xml:space="preserve"> </w:t>
      </w:r>
      <w:r w:rsidRPr="00DA6ABB">
        <w:rPr>
          <w:b/>
          <w:spacing w:val="-2"/>
        </w:rPr>
        <w:t>PARTICULARS</w:t>
      </w:r>
    </w:p>
    <w:p w14:paraId="3B9BD8DB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64DB13F6" w14:textId="77777777" w:rsidR="008D703C" w:rsidRPr="00DA6ABB" w:rsidRDefault="00A50FE5" w:rsidP="00BF5181">
      <w:pPr>
        <w:pStyle w:val="Heading1"/>
        <w:numPr>
          <w:ilvl w:val="1"/>
          <w:numId w:val="18"/>
        </w:numPr>
        <w:tabs>
          <w:tab w:val="left" w:pos="1090"/>
        </w:tabs>
        <w:ind w:left="0" w:right="48" w:firstLine="0"/>
        <w:rPr>
          <w:sz w:val="22"/>
          <w:szCs w:val="22"/>
        </w:rPr>
      </w:pPr>
      <w:r w:rsidRPr="00DA6ABB">
        <w:rPr>
          <w:sz w:val="22"/>
          <w:szCs w:val="22"/>
        </w:rPr>
        <w:t>Therapeutic</w:t>
      </w:r>
      <w:r w:rsidRPr="00DA6ABB">
        <w:rPr>
          <w:spacing w:val="29"/>
          <w:sz w:val="22"/>
          <w:szCs w:val="22"/>
        </w:rPr>
        <w:t xml:space="preserve"> </w:t>
      </w:r>
      <w:r w:rsidRPr="00DA6ABB">
        <w:rPr>
          <w:spacing w:val="-2"/>
          <w:sz w:val="22"/>
          <w:szCs w:val="22"/>
        </w:rPr>
        <w:t>indications</w:t>
      </w:r>
    </w:p>
    <w:p w14:paraId="4399AC5E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7976707B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Reduction in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duration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neutropenia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 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incidence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febrile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neutropenia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 adult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 treated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cytotoxic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chemotherapy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malignancy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(with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exception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chronic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myeloid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leukaemia and myelodysplastic syndromes).</w:t>
      </w:r>
    </w:p>
    <w:p w14:paraId="4FC612D2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CCCF11B" w14:textId="77777777" w:rsidR="008D703C" w:rsidRPr="00DA6ABB" w:rsidRDefault="00A50FE5" w:rsidP="00BF5181">
      <w:pPr>
        <w:pStyle w:val="Heading1"/>
        <w:numPr>
          <w:ilvl w:val="1"/>
          <w:numId w:val="18"/>
        </w:numPr>
        <w:tabs>
          <w:tab w:val="left" w:pos="1090"/>
        </w:tabs>
        <w:ind w:left="0" w:right="48" w:firstLine="0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Posology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method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administration</w:t>
      </w:r>
    </w:p>
    <w:p w14:paraId="5D4A8B73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0FD49153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therapy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initiated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supervised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physicians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experienced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oncology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and/or </w:t>
      </w:r>
      <w:r w:rsidRPr="00DA6ABB">
        <w:rPr>
          <w:spacing w:val="-2"/>
          <w:w w:val="105"/>
          <w:sz w:val="22"/>
          <w:szCs w:val="22"/>
        </w:rPr>
        <w:t>haematology.</w:t>
      </w:r>
    </w:p>
    <w:p w14:paraId="68D7C8C2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93DAFBD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  <w:u w:val="single"/>
        </w:rPr>
        <w:t>Posology</w:t>
      </w:r>
    </w:p>
    <w:p w14:paraId="0E8BC9C5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3C83175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One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6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mg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(a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single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pre-filled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syringe)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recommended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each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chemotherapy cycle, given at least 24 hours after cytotoxic chemotherapy.</w:t>
      </w:r>
    </w:p>
    <w:p w14:paraId="521E1365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6DAE4E1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  <w:u w:val="single"/>
        </w:rPr>
        <w:t>Special populations</w:t>
      </w:r>
    </w:p>
    <w:p w14:paraId="768B67BF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D180CB0" w14:textId="77777777" w:rsidR="008D703C" w:rsidRPr="00DA6ABB" w:rsidRDefault="00A50FE5" w:rsidP="00BF5181">
      <w:pPr>
        <w:ind w:right="48"/>
        <w:rPr>
          <w:i/>
        </w:rPr>
      </w:pPr>
      <w:r w:rsidRPr="00DA6ABB">
        <w:rPr>
          <w:i/>
          <w:w w:val="105"/>
          <w:u w:val="single"/>
        </w:rPr>
        <w:t>Patients</w:t>
      </w:r>
      <w:r w:rsidRPr="00DA6ABB">
        <w:rPr>
          <w:i/>
          <w:spacing w:val="-13"/>
          <w:w w:val="105"/>
          <w:u w:val="single"/>
        </w:rPr>
        <w:t xml:space="preserve"> </w:t>
      </w:r>
      <w:r w:rsidRPr="00DA6ABB">
        <w:rPr>
          <w:i/>
          <w:w w:val="105"/>
          <w:u w:val="single"/>
        </w:rPr>
        <w:t>with</w:t>
      </w:r>
      <w:r w:rsidRPr="00DA6ABB">
        <w:rPr>
          <w:i/>
          <w:spacing w:val="-12"/>
          <w:w w:val="105"/>
          <w:u w:val="single"/>
        </w:rPr>
        <w:t xml:space="preserve"> </w:t>
      </w:r>
      <w:r w:rsidRPr="00DA6ABB">
        <w:rPr>
          <w:i/>
          <w:w w:val="105"/>
          <w:u w:val="single"/>
        </w:rPr>
        <w:t>renal</w:t>
      </w:r>
      <w:r w:rsidRPr="00DA6ABB">
        <w:rPr>
          <w:i/>
          <w:spacing w:val="-11"/>
          <w:w w:val="105"/>
          <w:u w:val="single"/>
        </w:rPr>
        <w:t xml:space="preserve"> </w:t>
      </w:r>
      <w:r w:rsidRPr="00DA6ABB">
        <w:rPr>
          <w:i/>
          <w:spacing w:val="-2"/>
          <w:w w:val="105"/>
          <w:u w:val="single"/>
        </w:rPr>
        <w:t>impairment</w:t>
      </w:r>
    </w:p>
    <w:p w14:paraId="7EAB90FA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No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change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recommended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renal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impairment,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including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those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end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stage renal disease.</w:t>
      </w:r>
    </w:p>
    <w:p w14:paraId="25D661EA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8FF9845" w14:textId="77777777" w:rsidR="008D703C" w:rsidRPr="00DA6ABB" w:rsidRDefault="00A50FE5" w:rsidP="00BF5181">
      <w:pPr>
        <w:ind w:right="48"/>
        <w:rPr>
          <w:i/>
        </w:rPr>
      </w:pPr>
      <w:r w:rsidRPr="00DA6ABB">
        <w:rPr>
          <w:i/>
          <w:u w:val="single"/>
        </w:rPr>
        <w:t>Paediatric</w:t>
      </w:r>
      <w:r w:rsidRPr="00DA6ABB">
        <w:rPr>
          <w:i/>
          <w:spacing w:val="24"/>
          <w:u w:val="single"/>
        </w:rPr>
        <w:t xml:space="preserve"> </w:t>
      </w:r>
      <w:r w:rsidRPr="00DA6ABB">
        <w:rPr>
          <w:i/>
          <w:spacing w:val="-2"/>
          <w:u w:val="single"/>
        </w:rPr>
        <w:t>population</w:t>
      </w:r>
    </w:p>
    <w:p w14:paraId="50815340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lastRenderedPageBreak/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safety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efficacy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children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yet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established.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Currently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available data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are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described in sections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4.8,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5.1 and 5.2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but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 recommendation on 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posology can be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made.</w:t>
      </w:r>
    </w:p>
    <w:p w14:paraId="0C63A355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57DA8A0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  <w:u w:val="single"/>
        </w:rPr>
        <w:t>Method</w:t>
      </w:r>
      <w:r w:rsidRPr="00DA6ABB">
        <w:rPr>
          <w:spacing w:val="-9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of</w:t>
      </w:r>
      <w:r w:rsidRPr="00DA6ABB">
        <w:rPr>
          <w:spacing w:val="-10"/>
          <w:w w:val="105"/>
          <w:sz w:val="22"/>
          <w:szCs w:val="22"/>
          <w:u w:val="single"/>
        </w:rPr>
        <w:t xml:space="preserve"> </w:t>
      </w:r>
      <w:r w:rsidRPr="00DA6ABB">
        <w:rPr>
          <w:spacing w:val="-2"/>
          <w:w w:val="105"/>
          <w:sz w:val="22"/>
          <w:szCs w:val="22"/>
          <w:u w:val="single"/>
        </w:rPr>
        <w:t>administration</w:t>
      </w:r>
    </w:p>
    <w:p w14:paraId="20BAFD89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09D2A77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Fulphila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subcutaneously.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injections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given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into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thigh,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abdomen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upper </w:t>
      </w:r>
      <w:r w:rsidRPr="00DA6ABB">
        <w:rPr>
          <w:spacing w:val="-4"/>
          <w:w w:val="105"/>
          <w:sz w:val="22"/>
          <w:szCs w:val="22"/>
        </w:rPr>
        <w:t>arm.</w:t>
      </w:r>
    </w:p>
    <w:p w14:paraId="6872EBD3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BCDDA44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For instructions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on</w:t>
      </w:r>
      <w:r w:rsidRPr="00DA6ABB">
        <w:rPr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handling</w:t>
      </w:r>
      <w:r w:rsidRPr="00DA6ABB">
        <w:rPr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the medicinal</w:t>
      </w:r>
      <w:r w:rsidRPr="00DA6ABB">
        <w:rPr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product before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administration,</w:t>
      </w:r>
      <w:r w:rsidRPr="00DA6ABB">
        <w:rPr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see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 xml:space="preserve">section </w:t>
      </w:r>
      <w:r w:rsidRPr="00DA6ABB">
        <w:rPr>
          <w:spacing w:val="-4"/>
          <w:w w:val="105"/>
          <w:sz w:val="22"/>
          <w:szCs w:val="22"/>
        </w:rPr>
        <w:t>6.6.</w:t>
      </w:r>
    </w:p>
    <w:p w14:paraId="433B29A9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FBA12C2" w14:textId="77777777" w:rsidR="008D703C" w:rsidRPr="00DA6ABB" w:rsidRDefault="00A50FE5" w:rsidP="00BF5181">
      <w:pPr>
        <w:pStyle w:val="Heading1"/>
        <w:numPr>
          <w:ilvl w:val="1"/>
          <w:numId w:val="18"/>
        </w:numPr>
        <w:tabs>
          <w:tab w:val="left" w:pos="1090"/>
        </w:tabs>
        <w:ind w:left="0" w:right="48" w:firstLine="0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Contraindications</w:t>
      </w:r>
    </w:p>
    <w:p w14:paraId="306E7891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19140F38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Hypersensitivity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active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substance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excipients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listed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section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spacing w:val="-4"/>
          <w:w w:val="105"/>
          <w:sz w:val="22"/>
          <w:szCs w:val="22"/>
        </w:rPr>
        <w:t>6.1.</w:t>
      </w:r>
    </w:p>
    <w:p w14:paraId="3198A831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8793944" w14:textId="77777777" w:rsidR="008D703C" w:rsidRPr="00DA6ABB" w:rsidRDefault="00A50FE5" w:rsidP="00BF5181">
      <w:pPr>
        <w:pStyle w:val="Heading1"/>
        <w:numPr>
          <w:ilvl w:val="1"/>
          <w:numId w:val="18"/>
        </w:numPr>
        <w:tabs>
          <w:tab w:val="left" w:pos="1090"/>
        </w:tabs>
        <w:ind w:left="0" w:right="48" w:firstLine="0"/>
        <w:rPr>
          <w:sz w:val="22"/>
          <w:szCs w:val="22"/>
        </w:rPr>
      </w:pPr>
      <w:r w:rsidRPr="00DA6ABB">
        <w:rPr>
          <w:sz w:val="22"/>
          <w:szCs w:val="22"/>
        </w:rPr>
        <w:t>Special</w:t>
      </w:r>
      <w:r w:rsidRPr="00DA6ABB">
        <w:rPr>
          <w:spacing w:val="18"/>
          <w:sz w:val="22"/>
          <w:szCs w:val="22"/>
        </w:rPr>
        <w:t xml:space="preserve"> </w:t>
      </w:r>
      <w:r w:rsidRPr="00DA6ABB">
        <w:rPr>
          <w:sz w:val="22"/>
          <w:szCs w:val="22"/>
        </w:rPr>
        <w:t>warnings</w:t>
      </w:r>
      <w:r w:rsidRPr="00DA6ABB">
        <w:rPr>
          <w:spacing w:val="18"/>
          <w:sz w:val="22"/>
          <w:szCs w:val="22"/>
        </w:rPr>
        <w:t xml:space="preserve"> </w:t>
      </w:r>
      <w:r w:rsidRPr="00DA6ABB">
        <w:rPr>
          <w:sz w:val="22"/>
          <w:szCs w:val="22"/>
        </w:rPr>
        <w:t>and</w:t>
      </w:r>
      <w:r w:rsidRPr="00DA6ABB">
        <w:rPr>
          <w:spacing w:val="18"/>
          <w:sz w:val="22"/>
          <w:szCs w:val="22"/>
        </w:rPr>
        <w:t xml:space="preserve"> </w:t>
      </w:r>
      <w:r w:rsidRPr="00DA6ABB">
        <w:rPr>
          <w:sz w:val="22"/>
          <w:szCs w:val="22"/>
        </w:rPr>
        <w:t>precautions</w:t>
      </w:r>
      <w:r w:rsidRPr="00DA6ABB">
        <w:rPr>
          <w:spacing w:val="18"/>
          <w:sz w:val="22"/>
          <w:szCs w:val="22"/>
        </w:rPr>
        <w:t xml:space="preserve"> </w:t>
      </w:r>
      <w:r w:rsidRPr="00DA6ABB">
        <w:rPr>
          <w:sz w:val="22"/>
          <w:szCs w:val="22"/>
        </w:rPr>
        <w:t>for</w:t>
      </w:r>
      <w:r w:rsidRPr="00DA6ABB">
        <w:rPr>
          <w:spacing w:val="17"/>
          <w:sz w:val="22"/>
          <w:szCs w:val="22"/>
        </w:rPr>
        <w:t xml:space="preserve"> </w:t>
      </w:r>
      <w:r w:rsidRPr="00DA6ABB">
        <w:rPr>
          <w:spacing w:val="-5"/>
          <w:sz w:val="22"/>
          <w:szCs w:val="22"/>
        </w:rPr>
        <w:t>use</w:t>
      </w:r>
    </w:p>
    <w:p w14:paraId="6D96BAE5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4A8CD130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  <w:u w:val="single"/>
        </w:rPr>
        <w:t>Traceability</w:t>
      </w:r>
    </w:p>
    <w:p w14:paraId="1741EACB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6D924BE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order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improve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traceability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biological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medicinal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products,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name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batch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number of the administered product should be clearly recorded.</w:t>
      </w:r>
    </w:p>
    <w:p w14:paraId="6363734C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94B287C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z w:val="22"/>
          <w:szCs w:val="22"/>
          <w:u w:val="single"/>
        </w:rPr>
        <w:t>Patients</w:t>
      </w:r>
      <w:r w:rsidRPr="00DA6ABB">
        <w:rPr>
          <w:spacing w:val="18"/>
          <w:sz w:val="22"/>
          <w:szCs w:val="22"/>
          <w:u w:val="single"/>
        </w:rPr>
        <w:t xml:space="preserve"> </w:t>
      </w:r>
      <w:r w:rsidRPr="00DA6ABB">
        <w:rPr>
          <w:sz w:val="22"/>
          <w:szCs w:val="22"/>
          <w:u w:val="single"/>
        </w:rPr>
        <w:t>with</w:t>
      </w:r>
      <w:r w:rsidRPr="00DA6ABB">
        <w:rPr>
          <w:spacing w:val="20"/>
          <w:sz w:val="22"/>
          <w:szCs w:val="22"/>
          <w:u w:val="single"/>
        </w:rPr>
        <w:t xml:space="preserve"> </w:t>
      </w:r>
      <w:r w:rsidRPr="00DA6ABB">
        <w:rPr>
          <w:sz w:val="22"/>
          <w:szCs w:val="22"/>
          <w:u w:val="single"/>
        </w:rPr>
        <w:t>myeloid</w:t>
      </w:r>
      <w:r w:rsidRPr="00DA6ABB">
        <w:rPr>
          <w:spacing w:val="19"/>
          <w:sz w:val="22"/>
          <w:szCs w:val="22"/>
          <w:u w:val="single"/>
        </w:rPr>
        <w:t xml:space="preserve"> </w:t>
      </w:r>
      <w:r w:rsidRPr="00DA6ABB">
        <w:rPr>
          <w:sz w:val="22"/>
          <w:szCs w:val="22"/>
          <w:u w:val="single"/>
        </w:rPr>
        <w:t>leukaemia</w:t>
      </w:r>
      <w:r w:rsidRPr="00DA6ABB">
        <w:rPr>
          <w:spacing w:val="19"/>
          <w:sz w:val="22"/>
          <w:szCs w:val="22"/>
          <w:u w:val="single"/>
        </w:rPr>
        <w:t xml:space="preserve"> </w:t>
      </w:r>
      <w:r w:rsidRPr="00DA6ABB">
        <w:rPr>
          <w:sz w:val="22"/>
          <w:szCs w:val="22"/>
          <w:u w:val="single"/>
        </w:rPr>
        <w:t>or</w:t>
      </w:r>
      <w:r w:rsidRPr="00DA6ABB">
        <w:rPr>
          <w:spacing w:val="18"/>
          <w:sz w:val="22"/>
          <w:szCs w:val="22"/>
          <w:u w:val="single"/>
        </w:rPr>
        <w:t xml:space="preserve"> </w:t>
      </w:r>
      <w:r w:rsidRPr="00DA6ABB">
        <w:rPr>
          <w:sz w:val="22"/>
          <w:szCs w:val="22"/>
          <w:u w:val="single"/>
        </w:rPr>
        <w:t>myelodysplastic</w:t>
      </w:r>
      <w:r w:rsidRPr="00DA6ABB">
        <w:rPr>
          <w:spacing w:val="18"/>
          <w:sz w:val="22"/>
          <w:szCs w:val="22"/>
          <w:u w:val="single"/>
        </w:rPr>
        <w:t xml:space="preserve"> </w:t>
      </w:r>
      <w:r w:rsidRPr="00DA6ABB">
        <w:rPr>
          <w:spacing w:val="-2"/>
          <w:sz w:val="22"/>
          <w:szCs w:val="22"/>
          <w:u w:val="single"/>
        </w:rPr>
        <w:t>syndromes</w:t>
      </w:r>
    </w:p>
    <w:p w14:paraId="535D233E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71DE7A7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Limited clinical data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suggest 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comparable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effect on time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 recovery 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severe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neutropenia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 pegfilgrastim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filgrastim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i/>
          <w:w w:val="105"/>
          <w:sz w:val="22"/>
          <w:szCs w:val="22"/>
        </w:rPr>
        <w:t>de</w:t>
      </w:r>
      <w:r w:rsidRPr="00DA6ABB">
        <w:rPr>
          <w:i/>
          <w:spacing w:val="-12"/>
          <w:w w:val="105"/>
          <w:sz w:val="22"/>
          <w:szCs w:val="22"/>
        </w:rPr>
        <w:t xml:space="preserve"> </w:t>
      </w:r>
      <w:r w:rsidRPr="00DA6ABB">
        <w:rPr>
          <w:i/>
          <w:w w:val="105"/>
          <w:sz w:val="22"/>
          <w:szCs w:val="22"/>
        </w:rPr>
        <w:t>novo</w:t>
      </w:r>
      <w:r w:rsidRPr="00DA6ABB">
        <w:rPr>
          <w:i/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acute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myeloid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leukaemia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(AML)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(see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section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5.1). However, the long-term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effects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 not been established in AML; therefore, it should be used with caution in this patient population.</w:t>
      </w:r>
    </w:p>
    <w:p w14:paraId="114CBB40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7B847F6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Granulocyte-colony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stimulating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factor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(G-CSF)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promote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growth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myeloid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i/>
          <w:w w:val="105"/>
          <w:sz w:val="22"/>
          <w:szCs w:val="22"/>
        </w:rPr>
        <w:t>in</w:t>
      </w:r>
      <w:r w:rsidRPr="00DA6ABB">
        <w:rPr>
          <w:i/>
          <w:spacing w:val="-12"/>
          <w:w w:val="105"/>
          <w:sz w:val="22"/>
          <w:szCs w:val="22"/>
        </w:rPr>
        <w:t xml:space="preserve"> </w:t>
      </w:r>
      <w:r w:rsidRPr="00DA6ABB">
        <w:rPr>
          <w:i/>
          <w:w w:val="105"/>
          <w:sz w:val="22"/>
          <w:szCs w:val="22"/>
        </w:rPr>
        <w:t>vitro</w:t>
      </w:r>
      <w:r w:rsidRPr="00DA6ABB">
        <w:rPr>
          <w:i/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and similar effects may be seen on some non-myeloid cells </w:t>
      </w:r>
      <w:r w:rsidRPr="00DA6ABB">
        <w:rPr>
          <w:i/>
          <w:w w:val="105"/>
          <w:sz w:val="22"/>
          <w:szCs w:val="22"/>
        </w:rPr>
        <w:t>in vitro</w:t>
      </w:r>
      <w:r w:rsidRPr="00DA6ABB">
        <w:rPr>
          <w:w w:val="105"/>
          <w:sz w:val="22"/>
          <w:szCs w:val="22"/>
        </w:rPr>
        <w:t>.</w:t>
      </w:r>
    </w:p>
    <w:p w14:paraId="03AD8DAD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420C924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</w:t>
      </w:r>
      <w:r w:rsidRPr="00DA6ABB">
        <w:rPr>
          <w:spacing w:val="-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safety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efficacy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investigated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myelodysplastic syndrome,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chronic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myelogenous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leukaemia,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secondary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AML;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therefore,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 not be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used in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such patients. Particular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care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 be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taken to distinguish 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diagnosis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blast transformation of chronic myeloid leukaemia from AML.</w:t>
      </w:r>
    </w:p>
    <w:p w14:paraId="68D132C2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C951DA9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safety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efficacy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administration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i/>
          <w:w w:val="105"/>
          <w:sz w:val="22"/>
          <w:szCs w:val="22"/>
        </w:rPr>
        <w:t>de</w:t>
      </w:r>
      <w:r w:rsidRPr="00DA6ABB">
        <w:rPr>
          <w:i/>
          <w:spacing w:val="-12"/>
          <w:w w:val="105"/>
          <w:sz w:val="22"/>
          <w:szCs w:val="22"/>
        </w:rPr>
        <w:t xml:space="preserve"> </w:t>
      </w:r>
      <w:r w:rsidRPr="00DA6ABB">
        <w:rPr>
          <w:i/>
          <w:w w:val="105"/>
          <w:sz w:val="22"/>
          <w:szCs w:val="22"/>
        </w:rPr>
        <w:t>novo</w:t>
      </w:r>
      <w:r w:rsidRPr="00DA6ABB">
        <w:rPr>
          <w:i/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AML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aged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&lt;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55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years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 cytogenetics t(15;17) have not been established.</w:t>
      </w:r>
    </w:p>
    <w:p w14:paraId="3F9FA66D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AC068C1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  <w:u w:val="single"/>
        </w:rPr>
        <w:t>General</w:t>
      </w:r>
    </w:p>
    <w:p w14:paraId="727FA70D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6388FFD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safety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efficacy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investigated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receiving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high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 chemotherapy. This medicinal product should not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used to increase the dose of cytotoxic chemotherapy beyond established dose regimens.</w:t>
      </w:r>
    </w:p>
    <w:p w14:paraId="62F8B6E6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A8D7529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z w:val="22"/>
          <w:szCs w:val="22"/>
          <w:u w:val="single"/>
        </w:rPr>
        <w:t>Pulmonary</w:t>
      </w:r>
      <w:r w:rsidRPr="00DA6ABB">
        <w:rPr>
          <w:spacing w:val="21"/>
          <w:sz w:val="22"/>
          <w:szCs w:val="22"/>
          <w:u w:val="single"/>
        </w:rPr>
        <w:t xml:space="preserve"> </w:t>
      </w:r>
      <w:r w:rsidRPr="00DA6ABB">
        <w:rPr>
          <w:sz w:val="22"/>
          <w:szCs w:val="22"/>
          <w:u w:val="single"/>
        </w:rPr>
        <w:t>adverse</w:t>
      </w:r>
      <w:r w:rsidRPr="00DA6ABB">
        <w:rPr>
          <w:spacing w:val="20"/>
          <w:sz w:val="22"/>
          <w:szCs w:val="22"/>
          <w:u w:val="single"/>
        </w:rPr>
        <w:t xml:space="preserve"> </w:t>
      </w:r>
      <w:r w:rsidRPr="00DA6ABB">
        <w:rPr>
          <w:spacing w:val="-2"/>
          <w:sz w:val="22"/>
          <w:szCs w:val="22"/>
          <w:u w:val="single"/>
        </w:rPr>
        <w:t>events</w:t>
      </w:r>
    </w:p>
    <w:p w14:paraId="1FD49D68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AA76DD5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Pulmonary adverse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reactions, in particular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interstitial pneumonia, have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 reported after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G-CSF administration.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recent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history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pulmonary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infiltrates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pneumonia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higher risk (see section 4.8).</w:t>
      </w:r>
    </w:p>
    <w:p w14:paraId="442D500E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9651476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onset of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pulmonary signs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such as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cough, fever, and dyspnoea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 association with radiological signs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pulmonary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infiltrates,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deterioration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pulmonary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function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along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increased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neutrophil </w:t>
      </w:r>
      <w:r w:rsidRPr="00DA6ABB">
        <w:rPr>
          <w:w w:val="105"/>
          <w:sz w:val="22"/>
          <w:szCs w:val="22"/>
        </w:rPr>
        <w:lastRenderedPageBreak/>
        <w:t>count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preliminary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signs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acute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respiratory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distress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syndrome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(ARDS).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such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circumstances pegfilgrastim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discontinued at 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discretion 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physician and 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appropriate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treatment given (see section 4.8).</w:t>
      </w:r>
    </w:p>
    <w:p w14:paraId="6F918069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57C9C5E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  <w:u w:val="single"/>
        </w:rPr>
        <w:t>Glomerulonephritis</w:t>
      </w:r>
    </w:p>
    <w:p w14:paraId="4887C1AD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B1DE9AF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Glomerulonephritis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reported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receiving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filgrastim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pegfilgrastim.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Generally, events of glomerulonephritis resolved after dose reduction or withdrawal of filgrastim and pegfilgrastim. Urinalysis monitoring is recommended.</w:t>
      </w:r>
    </w:p>
    <w:p w14:paraId="659A9E43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7B65950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  <w:u w:val="single"/>
        </w:rPr>
        <w:t>Capillary</w:t>
      </w:r>
      <w:r w:rsidRPr="00DA6ABB">
        <w:rPr>
          <w:spacing w:val="-1"/>
          <w:w w:val="105"/>
          <w:sz w:val="22"/>
          <w:szCs w:val="22"/>
          <w:u w:val="single"/>
        </w:rPr>
        <w:t xml:space="preserve"> </w:t>
      </w:r>
      <w:r w:rsidRPr="00DA6ABB">
        <w:rPr>
          <w:spacing w:val="-2"/>
          <w:w w:val="105"/>
          <w:sz w:val="22"/>
          <w:szCs w:val="22"/>
          <w:u w:val="single"/>
        </w:rPr>
        <w:t>leak</w:t>
      </w:r>
      <w:r w:rsidRPr="00DA6ABB">
        <w:rPr>
          <w:w w:val="105"/>
          <w:sz w:val="22"/>
          <w:szCs w:val="22"/>
          <w:u w:val="single"/>
        </w:rPr>
        <w:t xml:space="preserve"> </w:t>
      </w:r>
      <w:r w:rsidRPr="00DA6ABB">
        <w:rPr>
          <w:spacing w:val="-2"/>
          <w:w w:val="105"/>
          <w:sz w:val="22"/>
          <w:szCs w:val="22"/>
          <w:u w:val="single"/>
        </w:rPr>
        <w:t>syndrome</w:t>
      </w:r>
    </w:p>
    <w:p w14:paraId="298D3E43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A9A4EE8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Capillary leak syndrome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 reported after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G-CSF administration and is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characterised by </w:t>
      </w:r>
      <w:r w:rsidRPr="00DA6ABB">
        <w:rPr>
          <w:spacing w:val="-2"/>
          <w:w w:val="105"/>
          <w:sz w:val="22"/>
          <w:szCs w:val="22"/>
        </w:rPr>
        <w:t xml:space="preserve">hypotension, hypoalbuminaemia, oedema and haemoconcentration. Patients who develop symptoms of </w:t>
      </w:r>
      <w:r w:rsidRPr="00DA6ABB">
        <w:rPr>
          <w:w w:val="105"/>
          <w:sz w:val="22"/>
          <w:szCs w:val="22"/>
        </w:rPr>
        <w:t>capillary leak syndrome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closely monitored and receive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standard symptomatic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treatment, which may include a need for intensive care (see section 4.8).</w:t>
      </w:r>
    </w:p>
    <w:p w14:paraId="7CD1E774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BA950CB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z w:val="22"/>
          <w:szCs w:val="22"/>
          <w:u w:val="single"/>
        </w:rPr>
        <w:t>Splenomegaly</w:t>
      </w:r>
      <w:r w:rsidRPr="00DA6ABB">
        <w:rPr>
          <w:spacing w:val="19"/>
          <w:sz w:val="22"/>
          <w:szCs w:val="22"/>
          <w:u w:val="single"/>
        </w:rPr>
        <w:t xml:space="preserve"> </w:t>
      </w:r>
      <w:r w:rsidRPr="00DA6ABB">
        <w:rPr>
          <w:sz w:val="22"/>
          <w:szCs w:val="22"/>
          <w:u w:val="single"/>
        </w:rPr>
        <w:t>and</w:t>
      </w:r>
      <w:r w:rsidRPr="00DA6ABB">
        <w:rPr>
          <w:spacing w:val="20"/>
          <w:sz w:val="22"/>
          <w:szCs w:val="22"/>
          <w:u w:val="single"/>
        </w:rPr>
        <w:t xml:space="preserve"> </w:t>
      </w:r>
      <w:r w:rsidRPr="00DA6ABB">
        <w:rPr>
          <w:sz w:val="22"/>
          <w:szCs w:val="22"/>
          <w:u w:val="single"/>
        </w:rPr>
        <w:t>splenic</w:t>
      </w:r>
      <w:r w:rsidRPr="00DA6ABB">
        <w:rPr>
          <w:spacing w:val="17"/>
          <w:sz w:val="22"/>
          <w:szCs w:val="22"/>
          <w:u w:val="single"/>
        </w:rPr>
        <w:t xml:space="preserve"> </w:t>
      </w:r>
      <w:r w:rsidRPr="00DA6ABB">
        <w:rPr>
          <w:spacing w:val="-2"/>
          <w:sz w:val="22"/>
          <w:szCs w:val="22"/>
          <w:u w:val="single"/>
        </w:rPr>
        <w:t>rupture</w:t>
      </w:r>
    </w:p>
    <w:p w14:paraId="498D34C4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92E25CF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Generally</w:t>
      </w:r>
      <w:r w:rsidRPr="00DA6ABB">
        <w:rPr>
          <w:spacing w:val="-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asymptomatic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cases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splenomegaly</w:t>
      </w:r>
      <w:r w:rsidRPr="00DA6ABB">
        <w:rPr>
          <w:spacing w:val="-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cases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splenic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rupture,</w:t>
      </w:r>
      <w:r w:rsidRPr="00DA6ABB">
        <w:rPr>
          <w:spacing w:val="-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including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some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fatal cases, have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 reported following administration of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(see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section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4.8). Therefore, spleen size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carefully monitored (e.g. clinical examination, ultrasound).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diagnosis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 splenic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rupture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considered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reporting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left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upper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abdominal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shoulder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tip </w:t>
      </w:r>
      <w:r w:rsidRPr="00DA6ABB">
        <w:rPr>
          <w:spacing w:val="-2"/>
          <w:w w:val="105"/>
          <w:sz w:val="22"/>
          <w:szCs w:val="22"/>
        </w:rPr>
        <w:t>pain.</w:t>
      </w:r>
    </w:p>
    <w:p w14:paraId="0A6D518A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EDDDEB8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z w:val="22"/>
          <w:szCs w:val="22"/>
          <w:u w:val="single"/>
        </w:rPr>
        <w:t>Thrombocytopenia</w:t>
      </w:r>
      <w:r w:rsidRPr="00DA6ABB">
        <w:rPr>
          <w:spacing w:val="25"/>
          <w:sz w:val="22"/>
          <w:szCs w:val="22"/>
          <w:u w:val="single"/>
        </w:rPr>
        <w:t xml:space="preserve"> </w:t>
      </w:r>
      <w:r w:rsidRPr="00DA6ABB">
        <w:rPr>
          <w:sz w:val="22"/>
          <w:szCs w:val="22"/>
          <w:u w:val="single"/>
        </w:rPr>
        <w:t>and</w:t>
      </w:r>
      <w:r w:rsidRPr="00DA6ABB">
        <w:rPr>
          <w:spacing w:val="27"/>
          <w:sz w:val="22"/>
          <w:szCs w:val="22"/>
          <w:u w:val="single"/>
        </w:rPr>
        <w:t xml:space="preserve"> </w:t>
      </w:r>
      <w:r w:rsidRPr="00DA6ABB">
        <w:rPr>
          <w:spacing w:val="-2"/>
          <w:sz w:val="22"/>
          <w:szCs w:val="22"/>
          <w:u w:val="single"/>
        </w:rPr>
        <w:t>anaemia</w:t>
      </w:r>
    </w:p>
    <w:p w14:paraId="40B60C8A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30BDFDA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Treatment with pegfilgrastim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alone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does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 preclude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thrombocytopenia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 anaemia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because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full dose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myelosuppressive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chemotherapy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maintained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prescribed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schedule.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Regular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monitoring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 platelet count and haematocrit is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recommended. Special care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 be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taken when administering single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combination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chemotherapeutic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agents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which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are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known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cause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severe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thrombocytopenia.</w:t>
      </w:r>
    </w:p>
    <w:p w14:paraId="1997803F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41FA064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  <w:u w:val="single"/>
        </w:rPr>
        <w:t>Myelodysplastic</w:t>
      </w:r>
      <w:r w:rsidRPr="00DA6ABB">
        <w:rPr>
          <w:spacing w:val="-3"/>
          <w:w w:val="105"/>
          <w:sz w:val="22"/>
          <w:szCs w:val="22"/>
          <w:u w:val="single"/>
        </w:rPr>
        <w:t xml:space="preserve"> </w:t>
      </w:r>
      <w:r w:rsidRPr="00DA6ABB">
        <w:rPr>
          <w:spacing w:val="-2"/>
          <w:w w:val="105"/>
          <w:sz w:val="22"/>
          <w:szCs w:val="22"/>
          <w:u w:val="single"/>
        </w:rPr>
        <w:t>syndrome and acute myeloid leukaemia in breast</w:t>
      </w:r>
      <w:r w:rsidRPr="00DA6ABB">
        <w:rPr>
          <w:w w:val="105"/>
          <w:sz w:val="22"/>
          <w:szCs w:val="22"/>
          <w:u w:val="single"/>
        </w:rPr>
        <w:t xml:space="preserve"> </w:t>
      </w:r>
      <w:r w:rsidRPr="00DA6ABB">
        <w:rPr>
          <w:spacing w:val="-2"/>
          <w:w w:val="105"/>
          <w:sz w:val="22"/>
          <w:szCs w:val="22"/>
          <w:u w:val="single"/>
        </w:rPr>
        <w:t>and lung</w:t>
      </w:r>
      <w:r w:rsidRPr="00DA6ABB">
        <w:rPr>
          <w:spacing w:val="-1"/>
          <w:w w:val="105"/>
          <w:sz w:val="22"/>
          <w:szCs w:val="22"/>
          <w:u w:val="single"/>
        </w:rPr>
        <w:t xml:space="preserve"> </w:t>
      </w:r>
      <w:r w:rsidRPr="00DA6ABB">
        <w:rPr>
          <w:spacing w:val="-2"/>
          <w:w w:val="105"/>
          <w:sz w:val="22"/>
          <w:szCs w:val="22"/>
          <w:u w:val="single"/>
        </w:rPr>
        <w:t>cancer</w:t>
      </w:r>
      <w:r w:rsidRPr="00DA6ABB">
        <w:rPr>
          <w:spacing w:val="-3"/>
          <w:w w:val="105"/>
          <w:sz w:val="22"/>
          <w:szCs w:val="22"/>
          <w:u w:val="single"/>
        </w:rPr>
        <w:t xml:space="preserve"> </w:t>
      </w:r>
      <w:r w:rsidRPr="00DA6ABB">
        <w:rPr>
          <w:spacing w:val="-2"/>
          <w:w w:val="105"/>
          <w:sz w:val="22"/>
          <w:szCs w:val="22"/>
          <w:u w:val="single"/>
        </w:rPr>
        <w:t>patients</w:t>
      </w:r>
    </w:p>
    <w:p w14:paraId="2C58FC50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CD456B0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In 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post-marketing observational study setting, pegfilgrastim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 conjunction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 chemotherapy and/or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radiotherapy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associated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development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myelodysplastic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syndrome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(MDS)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 AML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breast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lung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cancer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(see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section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4.8).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Monitor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breast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lung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cancer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 signs and symptoms of MDS/AML.</w:t>
      </w:r>
    </w:p>
    <w:p w14:paraId="290E7EAC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C1E5325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  <w:u w:val="single"/>
        </w:rPr>
        <w:t>Sickle</w:t>
      </w:r>
      <w:r w:rsidRPr="00DA6ABB">
        <w:rPr>
          <w:spacing w:val="-11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cell</w:t>
      </w:r>
      <w:r w:rsidRPr="00DA6ABB">
        <w:rPr>
          <w:spacing w:val="-10"/>
          <w:w w:val="105"/>
          <w:sz w:val="22"/>
          <w:szCs w:val="22"/>
          <w:u w:val="single"/>
        </w:rPr>
        <w:t xml:space="preserve"> </w:t>
      </w:r>
      <w:r w:rsidRPr="00DA6ABB">
        <w:rPr>
          <w:spacing w:val="-2"/>
          <w:w w:val="105"/>
          <w:sz w:val="22"/>
          <w:szCs w:val="22"/>
          <w:u w:val="single"/>
        </w:rPr>
        <w:t>anaemia</w:t>
      </w:r>
    </w:p>
    <w:p w14:paraId="226870EF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BC14709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Sickle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crises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associated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sickle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trait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 sickle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 disease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(see section 4.8). Therefore, physicians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 use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caution when prescribing pegfilgrastim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sickle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trait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sickle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disease,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monitor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appropriate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clinical parameters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laboratory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status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attentive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possible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association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medicinal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product with splenic enlargement and vaso-occlusive crisis.</w:t>
      </w:r>
    </w:p>
    <w:p w14:paraId="60CEDF50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B59DEFE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  <w:u w:val="single"/>
        </w:rPr>
        <w:t>Leukocytosis</w:t>
      </w:r>
    </w:p>
    <w:p w14:paraId="41CCBBCC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64D4EF5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White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 (WBC)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counts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100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×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10</w:t>
      </w:r>
      <w:r w:rsidRPr="00DA6ABB">
        <w:rPr>
          <w:w w:val="105"/>
          <w:sz w:val="22"/>
          <w:szCs w:val="22"/>
          <w:vertAlign w:val="superscript"/>
        </w:rPr>
        <w:t>9</w:t>
      </w:r>
      <w:r w:rsidRPr="00DA6ABB">
        <w:rPr>
          <w:w w:val="105"/>
          <w:sz w:val="22"/>
          <w:szCs w:val="22"/>
        </w:rPr>
        <w:t>/L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greater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 observed in less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than 1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%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 patients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receiving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pegfilgrastim.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adverse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events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directly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attributable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degree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leukocytosis have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reported.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Such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elevation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white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transient,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typically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seen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24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48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hours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after administration and is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consistent with 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pharmacodynamic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effects 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medicinal product.</w:t>
      </w:r>
    </w:p>
    <w:p w14:paraId="3EDB02A4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lastRenderedPageBreak/>
        <w:t>Consistent with 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clinical effects and 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potential for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leukocytosis, 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WBC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count should be performed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regular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intervals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during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therapy.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leukocyte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counts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exceed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50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×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10</w:t>
      </w:r>
      <w:r w:rsidRPr="00DA6ABB">
        <w:rPr>
          <w:w w:val="105"/>
          <w:sz w:val="22"/>
          <w:szCs w:val="22"/>
          <w:vertAlign w:val="superscript"/>
        </w:rPr>
        <w:t>9</w:t>
      </w:r>
      <w:r w:rsidRPr="00DA6ABB">
        <w:rPr>
          <w:w w:val="105"/>
          <w:sz w:val="22"/>
          <w:szCs w:val="22"/>
        </w:rPr>
        <w:t>/L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after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expected nadir, this medicinal product should be discontinued immediately.</w:t>
      </w:r>
    </w:p>
    <w:p w14:paraId="73012E28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F54B9E8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  <w:u w:val="single"/>
        </w:rPr>
        <w:t>Hypersensitivity</w:t>
      </w:r>
    </w:p>
    <w:p w14:paraId="3B3EAA87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603CAF1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Hypersensitivity,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including</w:t>
      </w:r>
      <w:r w:rsidRPr="00DA6ABB">
        <w:rPr>
          <w:spacing w:val="-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anaphylactic</w:t>
      </w:r>
      <w:r w:rsidRPr="00DA6ABB">
        <w:rPr>
          <w:spacing w:val="-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reactions,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occurring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initial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subsequent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treatment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 been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reported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treated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pegfilgrastim.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Permanently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discontinue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 with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clinically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significant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hypersensitivity.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administer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history 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hypersensitivity to pegfilgrastim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filgrastim. If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serious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allergic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reaction occurs, appropriate therapy should be administered, with close patient follow-up over several days.</w:t>
      </w:r>
    </w:p>
    <w:p w14:paraId="7A8D4142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80D8CA5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z w:val="22"/>
          <w:szCs w:val="22"/>
          <w:u w:val="single"/>
        </w:rPr>
        <w:t>Stevens-Johnson</w:t>
      </w:r>
      <w:r w:rsidRPr="00DA6ABB">
        <w:rPr>
          <w:spacing w:val="37"/>
          <w:sz w:val="22"/>
          <w:szCs w:val="22"/>
          <w:u w:val="single"/>
        </w:rPr>
        <w:t xml:space="preserve"> </w:t>
      </w:r>
      <w:r w:rsidRPr="00DA6ABB">
        <w:rPr>
          <w:spacing w:val="-2"/>
          <w:sz w:val="22"/>
          <w:szCs w:val="22"/>
          <w:u w:val="single"/>
        </w:rPr>
        <w:t>syndrome</w:t>
      </w:r>
    </w:p>
    <w:p w14:paraId="5AD95F98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0353943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Stevens-Johnson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syndrome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(SJS),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which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life-threatening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fatal,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reported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rarely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 association with pegfilgrastim treatment. If the patient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 developed SJS with the use of pegfilgrastim, treatment with pegfilgrastim must not be restarted in this patient at any time.</w:t>
      </w:r>
    </w:p>
    <w:p w14:paraId="74E2A085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534FEB6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  <w:u w:val="single"/>
        </w:rPr>
        <w:t>Immunogenicity</w:t>
      </w:r>
    </w:p>
    <w:p w14:paraId="4D1C5147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266DD5E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As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all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therapeutic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proteins,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there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potential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immunogenicity.</w:t>
      </w:r>
    </w:p>
    <w:p w14:paraId="4F47516A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Rates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generation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antibodies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against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generally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low.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Binding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antibodies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occur as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expected with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all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biologics;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however,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they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associated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neutralising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activity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at </w:t>
      </w:r>
      <w:r w:rsidRPr="00DA6ABB">
        <w:rPr>
          <w:spacing w:val="-2"/>
          <w:w w:val="105"/>
          <w:sz w:val="22"/>
          <w:szCs w:val="22"/>
        </w:rPr>
        <w:t>present.</w:t>
      </w:r>
    </w:p>
    <w:p w14:paraId="7E0B296B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D40ECE1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  <w:u w:val="single"/>
        </w:rPr>
        <w:t>Aortitis</w:t>
      </w:r>
    </w:p>
    <w:p w14:paraId="0ECC22B9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85CC269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Aortitis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 reported after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G-CSF administration in healthy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subjects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 in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cancer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patients. The symptoms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experienced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included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fever,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abdominal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pain,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malaise,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back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pain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increased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inflammatory markers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(e.g. C-reactive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protein and white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 cell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count). In most cases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aortitis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was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diagnosed by CT scan and generally resolved after withdrawal of G-CSF. See also section 4.8.</w:t>
      </w:r>
    </w:p>
    <w:p w14:paraId="299B209F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F3F2B82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  <w:u w:val="single"/>
        </w:rPr>
        <w:t>Other</w:t>
      </w:r>
      <w:r w:rsidRPr="00DA6ABB">
        <w:rPr>
          <w:spacing w:val="-13"/>
          <w:w w:val="105"/>
          <w:sz w:val="22"/>
          <w:szCs w:val="22"/>
          <w:u w:val="single"/>
        </w:rPr>
        <w:t xml:space="preserve"> </w:t>
      </w:r>
      <w:r w:rsidRPr="00DA6ABB">
        <w:rPr>
          <w:spacing w:val="-2"/>
          <w:w w:val="105"/>
          <w:sz w:val="22"/>
          <w:szCs w:val="22"/>
          <w:u w:val="single"/>
        </w:rPr>
        <w:t>warnings</w:t>
      </w:r>
    </w:p>
    <w:p w14:paraId="7574F975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392F88A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safety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efficacy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mobilisation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progenitor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 healthy donors has not been adequately evaluated.</w:t>
      </w:r>
    </w:p>
    <w:p w14:paraId="5855837F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3A29645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Increased haematopoietic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activity 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bone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marrow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 response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growth factor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therapy has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 associated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transient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positive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bone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imaging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findings.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considered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when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interpreting bone-imaging results.</w:t>
      </w:r>
    </w:p>
    <w:p w14:paraId="6F6BCDEC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5C7D66A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  <w:u w:val="single"/>
        </w:rPr>
        <w:t>Excipients</w:t>
      </w:r>
    </w:p>
    <w:p w14:paraId="2E7967C4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28E9A15" w14:textId="77777777" w:rsidR="008D703C" w:rsidRPr="00DA6ABB" w:rsidRDefault="00A50FE5" w:rsidP="00BF5181">
      <w:pPr>
        <w:ind w:right="48"/>
        <w:rPr>
          <w:i/>
        </w:rPr>
      </w:pPr>
      <w:r w:rsidRPr="00DA6ABB">
        <w:rPr>
          <w:i/>
          <w:spacing w:val="-2"/>
          <w:w w:val="105"/>
          <w:u w:val="single"/>
        </w:rPr>
        <w:t>Sorbitol</w:t>
      </w:r>
    </w:p>
    <w:p w14:paraId="33B9BCDF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This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medicinal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product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contains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30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mg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sorbitol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each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pre-filed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syringe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which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equivalent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 50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mg/mL.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additive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effect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concomitantly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administered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products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containing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sorbitol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(or fructose) and dietary intake of sorbitol (or fructose) should be taken into account.</w:t>
      </w:r>
    </w:p>
    <w:p w14:paraId="778F750D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58A73D9" w14:textId="77777777" w:rsidR="008D703C" w:rsidRPr="00DA6ABB" w:rsidRDefault="00A50FE5" w:rsidP="00BF5181">
      <w:pPr>
        <w:ind w:right="48"/>
        <w:rPr>
          <w:i/>
        </w:rPr>
      </w:pPr>
      <w:r w:rsidRPr="00DA6ABB">
        <w:rPr>
          <w:i/>
          <w:spacing w:val="-2"/>
          <w:w w:val="105"/>
          <w:u w:val="single"/>
        </w:rPr>
        <w:t>Sodium</w:t>
      </w:r>
    </w:p>
    <w:p w14:paraId="3B8B3D0D" w14:textId="77777777" w:rsidR="008D703C" w:rsidRPr="00DA6ABB" w:rsidRDefault="008D703C" w:rsidP="00BF5181">
      <w:pPr>
        <w:pStyle w:val="BodyText"/>
        <w:ind w:right="48"/>
        <w:rPr>
          <w:i/>
          <w:sz w:val="22"/>
          <w:szCs w:val="22"/>
        </w:rPr>
      </w:pPr>
    </w:p>
    <w:p w14:paraId="67B1E0CE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This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medicinal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product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contains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less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mmol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sodium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(23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mg)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6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mg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dose,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say essentially ‘sodium-free’.</w:t>
      </w:r>
    </w:p>
    <w:p w14:paraId="2E0A2ACF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7191739" w14:textId="77777777" w:rsidR="008D703C" w:rsidRPr="00DA6ABB" w:rsidRDefault="00A50FE5" w:rsidP="00BF5181">
      <w:pPr>
        <w:pStyle w:val="Heading1"/>
        <w:numPr>
          <w:ilvl w:val="1"/>
          <w:numId w:val="18"/>
        </w:numPr>
        <w:tabs>
          <w:tab w:val="left" w:pos="1090"/>
        </w:tabs>
        <w:ind w:left="0" w:right="48" w:firstLine="0"/>
        <w:rPr>
          <w:sz w:val="22"/>
          <w:szCs w:val="22"/>
        </w:rPr>
      </w:pPr>
      <w:r w:rsidRPr="00DA6ABB">
        <w:rPr>
          <w:w w:val="105"/>
          <w:sz w:val="22"/>
          <w:szCs w:val="22"/>
        </w:rPr>
        <w:lastRenderedPageBreak/>
        <w:t>Interaction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other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medicinal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products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other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forms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interaction</w:t>
      </w:r>
    </w:p>
    <w:p w14:paraId="789CBF3E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3061B00D" w14:textId="77777777" w:rsidR="008D703C" w:rsidRPr="00DA6ABB" w:rsidRDefault="00A50FE5" w:rsidP="00BF5181">
      <w:pPr>
        <w:pStyle w:val="BodyText"/>
        <w:ind w:right="48"/>
        <w:rPr>
          <w:w w:val="105"/>
          <w:sz w:val="22"/>
          <w:szCs w:val="22"/>
        </w:rPr>
      </w:pPr>
      <w:r w:rsidRPr="00DA6ABB">
        <w:rPr>
          <w:w w:val="105"/>
          <w:sz w:val="22"/>
          <w:szCs w:val="22"/>
        </w:rPr>
        <w:t>Due to the potential sensitivity of rapidly dividing myeloid cells to cytotoxic chemotherapy‚ pegfilgrastim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administered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least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24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hours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after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administration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cytotoxic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chemotherapy. In clinical trials, pegfilgrastim has been safely administered 14 days before chemotherapy.</w:t>
      </w:r>
    </w:p>
    <w:p w14:paraId="7C81920A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2EABA662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Concomitant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chemotherapy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agent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evaluated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patients.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 animal models concomitant administration of pegfilgrastim and 5-fluorouracil (5-FU) or other antimetabolites has been shown to potentiate myelosuppression.</w:t>
      </w:r>
    </w:p>
    <w:p w14:paraId="6C248744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2E77A4D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Possible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interactions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other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haematopoietic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growth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factors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cytokines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 specifically investigated in clinical trials.</w:t>
      </w:r>
    </w:p>
    <w:p w14:paraId="454BAE65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36E2B0B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potential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interaction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lithium,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which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also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promotes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release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neutrophils,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 specifically investigated. There is no evidence that such an interaction would be harmful.</w:t>
      </w:r>
    </w:p>
    <w:p w14:paraId="3475EA03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A9F4497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safety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efficacy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evaluated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receiving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chemotherapy associated with delayed myelosuppression e.g., nitrosoureas.</w:t>
      </w:r>
    </w:p>
    <w:p w14:paraId="3B1723FB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1CC26D5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Specific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interaction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metabolism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studies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performed,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however,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clinical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trials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 indicated an interaction of pegfilgrastim with any other medicinal products.</w:t>
      </w:r>
    </w:p>
    <w:p w14:paraId="0FFA7A45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7316816" w14:textId="77777777" w:rsidR="008D703C" w:rsidRPr="00DA6ABB" w:rsidRDefault="00A50FE5" w:rsidP="00BF5181">
      <w:pPr>
        <w:pStyle w:val="Heading1"/>
        <w:numPr>
          <w:ilvl w:val="1"/>
          <w:numId w:val="18"/>
        </w:numPr>
        <w:tabs>
          <w:tab w:val="left" w:pos="1090"/>
        </w:tabs>
        <w:ind w:left="0" w:right="48" w:firstLine="0"/>
        <w:rPr>
          <w:sz w:val="22"/>
          <w:szCs w:val="22"/>
        </w:rPr>
      </w:pPr>
      <w:r w:rsidRPr="00DA6ABB">
        <w:rPr>
          <w:sz w:val="22"/>
          <w:szCs w:val="22"/>
        </w:rPr>
        <w:t>Fertility,</w:t>
      </w:r>
      <w:r w:rsidRPr="00DA6ABB">
        <w:rPr>
          <w:spacing w:val="20"/>
          <w:sz w:val="22"/>
          <w:szCs w:val="22"/>
        </w:rPr>
        <w:t xml:space="preserve"> </w:t>
      </w:r>
      <w:r w:rsidRPr="00DA6ABB">
        <w:rPr>
          <w:sz w:val="22"/>
          <w:szCs w:val="22"/>
        </w:rPr>
        <w:t>pregnancy</w:t>
      </w:r>
      <w:r w:rsidRPr="00DA6ABB">
        <w:rPr>
          <w:spacing w:val="21"/>
          <w:sz w:val="22"/>
          <w:szCs w:val="22"/>
        </w:rPr>
        <w:t xml:space="preserve"> </w:t>
      </w:r>
      <w:r w:rsidRPr="00DA6ABB">
        <w:rPr>
          <w:sz w:val="22"/>
          <w:szCs w:val="22"/>
        </w:rPr>
        <w:t>and</w:t>
      </w:r>
      <w:r w:rsidRPr="00DA6ABB">
        <w:rPr>
          <w:spacing w:val="18"/>
          <w:sz w:val="22"/>
          <w:szCs w:val="22"/>
        </w:rPr>
        <w:t xml:space="preserve"> </w:t>
      </w:r>
      <w:r w:rsidRPr="00DA6ABB">
        <w:rPr>
          <w:spacing w:val="-2"/>
          <w:sz w:val="22"/>
          <w:szCs w:val="22"/>
        </w:rPr>
        <w:t>lactation</w:t>
      </w:r>
    </w:p>
    <w:p w14:paraId="5D72D541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196C0079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  <w:u w:val="single"/>
        </w:rPr>
        <w:t>Pregnancy</w:t>
      </w:r>
    </w:p>
    <w:p w14:paraId="5F5ADDF9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C028641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There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are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 or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limited amount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data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from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 pregnant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women. Studies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 animals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shown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reproductive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toxicity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(see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section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5.3).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recommended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during pregnancy and in women of childbearing potential not using contraception.</w:t>
      </w:r>
    </w:p>
    <w:p w14:paraId="47E53B90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02AD5E2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z w:val="22"/>
          <w:szCs w:val="22"/>
          <w:u w:val="single"/>
        </w:rPr>
        <w:t>Breast-</w:t>
      </w:r>
      <w:r w:rsidRPr="00DA6ABB">
        <w:rPr>
          <w:spacing w:val="-2"/>
          <w:sz w:val="22"/>
          <w:szCs w:val="22"/>
          <w:u w:val="single"/>
        </w:rPr>
        <w:t>feeding</w:t>
      </w:r>
    </w:p>
    <w:p w14:paraId="465C1F62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72CDC19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There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insufficient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information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excretion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/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metabolites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human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milk,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risk to the newborns/infants cannot be excluded. A decision must be made whether to discontinue</w:t>
      </w:r>
    </w:p>
    <w:p w14:paraId="6F04A1B1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breast-feeding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discontinue/abstain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from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therapy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taking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into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account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benefit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 breast-feeding for the child and the benefit of therapy for the woman.</w:t>
      </w:r>
    </w:p>
    <w:p w14:paraId="1FBBF1BF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835FC57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  <w:u w:val="single"/>
        </w:rPr>
        <w:t>Fertility</w:t>
      </w:r>
    </w:p>
    <w:p w14:paraId="1A1E41D1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5CFA8D9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did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affect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reproductive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performance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fertility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male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female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rats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cumulative weekly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doses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approximately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6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9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times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higher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than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recommended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human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(based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body surface area) (see section 5.3).</w:t>
      </w:r>
    </w:p>
    <w:p w14:paraId="5A8D4FF7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A41AD57" w14:textId="77777777" w:rsidR="008D703C" w:rsidRPr="00DA6ABB" w:rsidRDefault="00A50FE5" w:rsidP="00BF5181">
      <w:pPr>
        <w:pStyle w:val="Heading1"/>
        <w:numPr>
          <w:ilvl w:val="1"/>
          <w:numId w:val="18"/>
        </w:numPr>
        <w:tabs>
          <w:tab w:val="left" w:pos="1090"/>
        </w:tabs>
        <w:ind w:left="0" w:right="48" w:firstLine="0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Effects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ability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drive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machines</w:t>
      </w:r>
    </w:p>
    <w:p w14:paraId="44A3D10D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5B97AFAB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negligible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influence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ability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drive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machines.</w:t>
      </w:r>
    </w:p>
    <w:p w14:paraId="653B2C0E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A15F55F" w14:textId="77777777" w:rsidR="008D703C" w:rsidRPr="00DA6ABB" w:rsidRDefault="00A50FE5" w:rsidP="00BF5181">
      <w:pPr>
        <w:pStyle w:val="Heading1"/>
        <w:numPr>
          <w:ilvl w:val="1"/>
          <w:numId w:val="18"/>
        </w:numPr>
        <w:tabs>
          <w:tab w:val="left" w:pos="1090"/>
        </w:tabs>
        <w:ind w:left="0" w:right="48" w:firstLine="0"/>
        <w:rPr>
          <w:sz w:val="22"/>
          <w:szCs w:val="22"/>
        </w:rPr>
      </w:pPr>
      <w:r w:rsidRPr="00DA6ABB">
        <w:rPr>
          <w:sz w:val="22"/>
          <w:szCs w:val="22"/>
        </w:rPr>
        <w:t>Undesirable</w:t>
      </w:r>
      <w:r w:rsidRPr="00DA6ABB">
        <w:rPr>
          <w:spacing w:val="29"/>
          <w:sz w:val="22"/>
          <w:szCs w:val="22"/>
        </w:rPr>
        <w:t xml:space="preserve"> </w:t>
      </w:r>
      <w:r w:rsidRPr="00DA6ABB">
        <w:rPr>
          <w:spacing w:val="-2"/>
          <w:sz w:val="22"/>
          <w:szCs w:val="22"/>
        </w:rPr>
        <w:t>effects</w:t>
      </w:r>
    </w:p>
    <w:p w14:paraId="277300A6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01ECB08F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  <w:u w:val="single"/>
        </w:rPr>
        <w:t>Summary</w:t>
      </w:r>
      <w:r w:rsidRPr="00DA6ABB">
        <w:rPr>
          <w:spacing w:val="-11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of</w:t>
      </w:r>
      <w:r w:rsidRPr="00DA6ABB">
        <w:rPr>
          <w:spacing w:val="-11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the</w:t>
      </w:r>
      <w:r w:rsidRPr="00DA6ABB">
        <w:rPr>
          <w:spacing w:val="-11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safety</w:t>
      </w:r>
      <w:r w:rsidRPr="00DA6ABB">
        <w:rPr>
          <w:spacing w:val="-11"/>
          <w:w w:val="105"/>
          <w:sz w:val="22"/>
          <w:szCs w:val="22"/>
          <w:u w:val="single"/>
        </w:rPr>
        <w:t xml:space="preserve"> </w:t>
      </w:r>
      <w:r w:rsidRPr="00DA6ABB">
        <w:rPr>
          <w:spacing w:val="-2"/>
          <w:w w:val="105"/>
          <w:sz w:val="22"/>
          <w:szCs w:val="22"/>
          <w:u w:val="single"/>
        </w:rPr>
        <w:t>profile</w:t>
      </w:r>
    </w:p>
    <w:p w14:paraId="703DFFAA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58612ED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 most frequently reported adverse reactions were bone pain (very common [≥ 1/10]) and musculoskeletal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(common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[≥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1/100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&lt;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1/10]).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Bone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was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generally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mild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moderate </w:t>
      </w:r>
      <w:r w:rsidRPr="00DA6ABB">
        <w:rPr>
          <w:w w:val="105"/>
          <w:sz w:val="22"/>
          <w:szCs w:val="22"/>
        </w:rPr>
        <w:lastRenderedPageBreak/>
        <w:t>severity, transient and could be controlled in most patients with standard analgesics.</w:t>
      </w:r>
    </w:p>
    <w:p w14:paraId="5390C35F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3A3F2F8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Hypersensitivity-type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reactions,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including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skin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rash,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urticaria,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angioedema,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dyspnoea,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erythema, flushing,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hypotension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occurred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initial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subsequent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treatment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(uncommon [≥ 1/1 000 to &lt; 1/100]). Serious allergic reactions, including anaphylaxis can occur in patients receiving pegfilgrastim (uncommon) (see section 4.4).</w:t>
      </w:r>
    </w:p>
    <w:p w14:paraId="73ACFDAA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E8C6069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Capillary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Leak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Syndrome,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which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life-threatening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treatment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delayed,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reported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 uncommon (≥ 1/1 000 to &lt; 1/100) in cancer patients undergoing chemotherapy following administration 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color w:val="1A1A1A"/>
          <w:w w:val="105"/>
          <w:sz w:val="22"/>
          <w:szCs w:val="22"/>
        </w:rPr>
        <w:t>G-CSF;</w:t>
      </w:r>
      <w:r w:rsidRPr="00DA6ABB">
        <w:rPr>
          <w:color w:val="1A1A1A"/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section 4.4 and section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“Description 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selected adverse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reactions” </w:t>
      </w:r>
      <w:r w:rsidRPr="00DA6ABB">
        <w:rPr>
          <w:spacing w:val="-2"/>
          <w:w w:val="105"/>
          <w:sz w:val="22"/>
          <w:szCs w:val="22"/>
        </w:rPr>
        <w:t>below.</w:t>
      </w:r>
    </w:p>
    <w:p w14:paraId="7A5B8D82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550AD9D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z w:val="22"/>
          <w:szCs w:val="22"/>
        </w:rPr>
        <w:t>Splenomegaly,</w:t>
      </w:r>
      <w:r w:rsidRPr="00DA6ABB">
        <w:rPr>
          <w:spacing w:val="23"/>
          <w:sz w:val="22"/>
          <w:szCs w:val="22"/>
        </w:rPr>
        <w:t xml:space="preserve"> </w:t>
      </w:r>
      <w:r w:rsidRPr="00DA6ABB">
        <w:rPr>
          <w:sz w:val="22"/>
          <w:szCs w:val="22"/>
        </w:rPr>
        <w:t>generally</w:t>
      </w:r>
      <w:r w:rsidRPr="00DA6ABB">
        <w:rPr>
          <w:spacing w:val="23"/>
          <w:sz w:val="22"/>
          <w:szCs w:val="22"/>
        </w:rPr>
        <w:t xml:space="preserve"> </w:t>
      </w:r>
      <w:r w:rsidRPr="00DA6ABB">
        <w:rPr>
          <w:sz w:val="22"/>
          <w:szCs w:val="22"/>
        </w:rPr>
        <w:t>asymptomatic,</w:t>
      </w:r>
      <w:r w:rsidRPr="00DA6ABB">
        <w:rPr>
          <w:spacing w:val="24"/>
          <w:sz w:val="22"/>
          <w:szCs w:val="22"/>
        </w:rPr>
        <w:t xml:space="preserve"> </w:t>
      </w:r>
      <w:r w:rsidRPr="00DA6ABB">
        <w:rPr>
          <w:sz w:val="22"/>
          <w:szCs w:val="22"/>
        </w:rPr>
        <w:t>is</w:t>
      </w:r>
      <w:r w:rsidRPr="00DA6ABB">
        <w:rPr>
          <w:spacing w:val="22"/>
          <w:sz w:val="22"/>
          <w:szCs w:val="22"/>
        </w:rPr>
        <w:t xml:space="preserve"> </w:t>
      </w:r>
      <w:r w:rsidRPr="00DA6ABB">
        <w:rPr>
          <w:spacing w:val="-2"/>
          <w:sz w:val="22"/>
          <w:szCs w:val="22"/>
        </w:rPr>
        <w:t>uncommon.</w:t>
      </w:r>
    </w:p>
    <w:p w14:paraId="7B90F669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871C931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Splenic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rupture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including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some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fatal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cases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uncommonly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reported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following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administration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 pegfilgrastim (see section 4.4).</w:t>
      </w:r>
    </w:p>
    <w:p w14:paraId="50402F4C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9634FEC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Uncommon pulmonary adverse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reactions including interstitial pneumonia, pulmonary oedema, pulmonary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infiltrates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pulmonary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fibrosis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reported.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Uncommonly,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cases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resulted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 respiratory failure or ARDS, which may be fatal (see section 4.4).</w:t>
      </w:r>
    </w:p>
    <w:p w14:paraId="01FDFE5C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813B8F0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Isolated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cases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sickle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crises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reported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sickle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trait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sickle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 disease (uncommon in sickle cell patients) (see section 4.4).</w:t>
      </w:r>
    </w:p>
    <w:p w14:paraId="77AA746D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14174FE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  <w:u w:val="single"/>
        </w:rPr>
        <w:t>Tabulated</w:t>
      </w:r>
      <w:r w:rsidRPr="00DA6ABB">
        <w:rPr>
          <w:spacing w:val="-12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list</w:t>
      </w:r>
      <w:r w:rsidRPr="00DA6ABB">
        <w:rPr>
          <w:spacing w:val="-11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of</w:t>
      </w:r>
      <w:r w:rsidRPr="00DA6ABB">
        <w:rPr>
          <w:spacing w:val="-13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adverse</w:t>
      </w:r>
      <w:r w:rsidRPr="00DA6ABB">
        <w:rPr>
          <w:spacing w:val="-12"/>
          <w:w w:val="105"/>
          <w:sz w:val="22"/>
          <w:szCs w:val="22"/>
          <w:u w:val="single"/>
        </w:rPr>
        <w:t xml:space="preserve"> </w:t>
      </w:r>
      <w:r w:rsidRPr="00DA6ABB">
        <w:rPr>
          <w:spacing w:val="-2"/>
          <w:w w:val="105"/>
          <w:sz w:val="22"/>
          <w:szCs w:val="22"/>
          <w:u w:val="single"/>
        </w:rPr>
        <w:t>reactions</w:t>
      </w:r>
    </w:p>
    <w:p w14:paraId="27322B7C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ABB0D83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data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table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below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describe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adverse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reactions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reported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from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clinical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trials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spontaneous reporting.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Within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each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frequency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grouping,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adverse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reactions</w:t>
      </w:r>
      <w:r w:rsidRPr="00DA6ABB">
        <w:rPr>
          <w:spacing w:val="-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are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presented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order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decreasing </w:t>
      </w:r>
      <w:r w:rsidRPr="00DA6ABB">
        <w:rPr>
          <w:spacing w:val="-2"/>
          <w:w w:val="105"/>
          <w:sz w:val="22"/>
          <w:szCs w:val="22"/>
        </w:rPr>
        <w:t>seriousness.</w:t>
      </w:r>
    </w:p>
    <w:p w14:paraId="05022FCA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11"/>
        <w:gridCol w:w="1538"/>
        <w:gridCol w:w="2209"/>
        <w:gridCol w:w="2355"/>
        <w:gridCol w:w="1467"/>
      </w:tblGrid>
      <w:tr w:rsidR="00BF5181" w:rsidRPr="00DA6ABB" w14:paraId="60A656B0" w14:textId="77777777" w:rsidTr="00E4210D">
        <w:trPr>
          <w:trHeight w:val="713"/>
          <w:tblHeader/>
        </w:trPr>
        <w:tc>
          <w:tcPr>
            <w:tcW w:w="980" w:type="pct"/>
            <w:gridSpan w:val="2"/>
            <w:vAlign w:val="center"/>
          </w:tcPr>
          <w:p w14:paraId="649AAE86" w14:textId="77777777" w:rsidR="00BF5181" w:rsidRPr="00DA6ABB" w:rsidRDefault="00BF5181" w:rsidP="00BF5181">
            <w:pPr>
              <w:pStyle w:val="TableParagraph"/>
              <w:ind w:right="48"/>
              <w:jc w:val="center"/>
              <w:rPr>
                <w:b/>
              </w:rPr>
            </w:pPr>
            <w:r w:rsidRPr="00DA6ABB">
              <w:rPr>
                <w:b/>
                <w:spacing w:val="-2"/>
                <w:w w:val="105"/>
              </w:rPr>
              <w:t>MedDRA system</w:t>
            </w:r>
            <w:r w:rsidRPr="00DA6ABB">
              <w:rPr>
                <w:b/>
                <w:spacing w:val="-12"/>
                <w:w w:val="105"/>
              </w:rPr>
              <w:t xml:space="preserve"> </w:t>
            </w:r>
            <w:r w:rsidRPr="00DA6ABB">
              <w:rPr>
                <w:b/>
                <w:spacing w:val="-2"/>
                <w:w w:val="105"/>
              </w:rPr>
              <w:t>organ class</w:t>
            </w:r>
          </w:p>
        </w:tc>
        <w:tc>
          <w:tcPr>
            <w:tcW w:w="4020" w:type="pct"/>
            <w:gridSpan w:val="4"/>
            <w:vAlign w:val="center"/>
          </w:tcPr>
          <w:p w14:paraId="1D26480A" w14:textId="77777777" w:rsidR="00BF5181" w:rsidRPr="00DA6ABB" w:rsidRDefault="00BF5181" w:rsidP="00BF5181">
            <w:pPr>
              <w:pStyle w:val="TableParagraph"/>
              <w:ind w:right="48"/>
              <w:jc w:val="center"/>
              <w:rPr>
                <w:b/>
              </w:rPr>
            </w:pPr>
            <w:r w:rsidRPr="00DA6ABB">
              <w:rPr>
                <w:b/>
              </w:rPr>
              <w:t>Adverse</w:t>
            </w:r>
            <w:r w:rsidRPr="00DA6ABB">
              <w:rPr>
                <w:b/>
                <w:spacing w:val="17"/>
              </w:rPr>
              <w:t xml:space="preserve"> </w:t>
            </w:r>
            <w:r w:rsidRPr="00DA6ABB">
              <w:rPr>
                <w:b/>
                <w:spacing w:val="-2"/>
              </w:rPr>
              <w:t>reactions</w:t>
            </w:r>
          </w:p>
        </w:tc>
      </w:tr>
      <w:tr w:rsidR="00BF5181" w:rsidRPr="00DA6ABB" w14:paraId="7B1F8C22" w14:textId="77777777" w:rsidTr="00E4210D">
        <w:trPr>
          <w:trHeight w:val="950"/>
          <w:tblHeader/>
        </w:trPr>
        <w:tc>
          <w:tcPr>
            <w:tcW w:w="980" w:type="pct"/>
            <w:gridSpan w:val="2"/>
            <w:vAlign w:val="center"/>
          </w:tcPr>
          <w:p w14:paraId="68587A79" w14:textId="77777777" w:rsidR="00BF5181" w:rsidRPr="00DA6ABB" w:rsidRDefault="00BF5181" w:rsidP="00BF5181">
            <w:pPr>
              <w:pStyle w:val="TableParagraph"/>
              <w:ind w:right="48"/>
              <w:jc w:val="center"/>
            </w:pPr>
          </w:p>
        </w:tc>
        <w:tc>
          <w:tcPr>
            <w:tcW w:w="817" w:type="pct"/>
            <w:vAlign w:val="center"/>
          </w:tcPr>
          <w:p w14:paraId="255F5A50" w14:textId="77777777" w:rsidR="00BF5181" w:rsidRPr="00DA6ABB" w:rsidRDefault="00BF5181" w:rsidP="00BF5181">
            <w:pPr>
              <w:pStyle w:val="TableParagraph"/>
              <w:ind w:right="48"/>
              <w:jc w:val="center"/>
              <w:rPr>
                <w:b/>
              </w:rPr>
            </w:pPr>
            <w:r w:rsidRPr="00DA6ABB">
              <w:rPr>
                <w:b/>
                <w:spacing w:val="-4"/>
                <w:w w:val="105"/>
              </w:rPr>
              <w:t xml:space="preserve">Very </w:t>
            </w:r>
            <w:r w:rsidRPr="00DA6ABB">
              <w:rPr>
                <w:b/>
                <w:spacing w:val="-2"/>
              </w:rPr>
              <w:t xml:space="preserve">common </w:t>
            </w:r>
            <w:r w:rsidRPr="00DA6ABB">
              <w:rPr>
                <w:b/>
                <w:w w:val="105"/>
              </w:rPr>
              <w:t>(≥ 1/10)</w:t>
            </w:r>
          </w:p>
        </w:tc>
        <w:tc>
          <w:tcPr>
            <w:tcW w:w="1173" w:type="pct"/>
            <w:vAlign w:val="center"/>
          </w:tcPr>
          <w:p w14:paraId="013B51CA" w14:textId="0726E781" w:rsidR="00BF5181" w:rsidRPr="00DA6ABB" w:rsidRDefault="00BF5181" w:rsidP="00E4210D">
            <w:pPr>
              <w:pStyle w:val="TableParagraph"/>
              <w:ind w:right="48"/>
              <w:jc w:val="center"/>
              <w:rPr>
                <w:b/>
              </w:rPr>
            </w:pPr>
            <w:r w:rsidRPr="00DA6ABB">
              <w:rPr>
                <w:b/>
                <w:spacing w:val="-2"/>
                <w:w w:val="105"/>
              </w:rPr>
              <w:t>Common</w:t>
            </w:r>
            <w:r w:rsidR="00E4210D" w:rsidRPr="00DA6ABB">
              <w:rPr>
                <w:b/>
                <w:spacing w:val="-2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(≥</w:t>
            </w:r>
            <w:r w:rsidRPr="00DA6ABB">
              <w:rPr>
                <w:b/>
                <w:spacing w:val="-7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1/100</w:t>
            </w:r>
            <w:r w:rsidRPr="00DA6ABB">
              <w:rPr>
                <w:b/>
                <w:spacing w:val="-5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to</w:t>
            </w:r>
            <w:r w:rsidRPr="00DA6ABB">
              <w:rPr>
                <w:b/>
                <w:spacing w:val="-6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&lt;</w:t>
            </w:r>
            <w:r w:rsidRPr="00DA6ABB">
              <w:rPr>
                <w:b/>
                <w:spacing w:val="-6"/>
                <w:w w:val="105"/>
              </w:rPr>
              <w:t xml:space="preserve"> </w:t>
            </w:r>
            <w:r w:rsidRPr="00DA6ABB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1251" w:type="pct"/>
            <w:vAlign w:val="center"/>
          </w:tcPr>
          <w:p w14:paraId="0DDC64DF" w14:textId="737FF6C7" w:rsidR="00BF5181" w:rsidRPr="00DA6ABB" w:rsidRDefault="00BF5181" w:rsidP="00E4210D">
            <w:pPr>
              <w:pStyle w:val="TableParagraph"/>
              <w:ind w:right="48"/>
              <w:jc w:val="center"/>
              <w:rPr>
                <w:b/>
              </w:rPr>
            </w:pPr>
            <w:r w:rsidRPr="00DA6ABB">
              <w:rPr>
                <w:b/>
                <w:spacing w:val="-2"/>
                <w:w w:val="105"/>
              </w:rPr>
              <w:t>Uncommon</w:t>
            </w:r>
            <w:r w:rsidR="00E4210D" w:rsidRPr="00DA6ABB">
              <w:rPr>
                <w:b/>
                <w:spacing w:val="-2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(≥</w:t>
            </w:r>
            <w:r w:rsidRPr="00DA6ABB">
              <w:rPr>
                <w:b/>
                <w:spacing w:val="-6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1/1</w:t>
            </w:r>
            <w:r w:rsidRPr="00DA6ABB">
              <w:rPr>
                <w:b/>
                <w:spacing w:val="-5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000</w:t>
            </w:r>
            <w:r w:rsidRPr="00DA6ABB">
              <w:rPr>
                <w:b/>
                <w:spacing w:val="-5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to</w:t>
            </w:r>
            <w:r w:rsidRPr="00DA6ABB">
              <w:rPr>
                <w:b/>
                <w:spacing w:val="-6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&lt;</w:t>
            </w:r>
            <w:r w:rsidRPr="00DA6ABB">
              <w:rPr>
                <w:b/>
                <w:spacing w:val="-5"/>
                <w:w w:val="105"/>
              </w:rPr>
              <w:t xml:space="preserve"> </w:t>
            </w:r>
            <w:r w:rsidRPr="00DA6ABB">
              <w:rPr>
                <w:b/>
                <w:spacing w:val="-2"/>
                <w:w w:val="105"/>
              </w:rPr>
              <w:t>1/100)</w:t>
            </w:r>
          </w:p>
        </w:tc>
        <w:tc>
          <w:tcPr>
            <w:tcW w:w="779" w:type="pct"/>
            <w:vAlign w:val="center"/>
          </w:tcPr>
          <w:p w14:paraId="75C0A8FB" w14:textId="728D3326" w:rsidR="00BF5181" w:rsidRPr="00DA6ABB" w:rsidRDefault="00BF5181" w:rsidP="00E4210D">
            <w:pPr>
              <w:pStyle w:val="TableParagraph"/>
              <w:ind w:right="48"/>
              <w:jc w:val="center"/>
              <w:rPr>
                <w:b/>
              </w:rPr>
            </w:pPr>
            <w:r w:rsidRPr="00DA6ABB">
              <w:rPr>
                <w:b/>
                <w:spacing w:val="-4"/>
                <w:w w:val="105"/>
              </w:rPr>
              <w:t>Rare</w:t>
            </w:r>
            <w:r w:rsidR="00E4210D" w:rsidRPr="00DA6ABB">
              <w:rPr>
                <w:b/>
                <w:spacing w:val="-4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(≥</w:t>
            </w:r>
            <w:r w:rsidRPr="00DA6ABB">
              <w:rPr>
                <w:b/>
                <w:spacing w:val="-7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1/10</w:t>
            </w:r>
            <w:r w:rsidRPr="00DA6ABB">
              <w:rPr>
                <w:b/>
                <w:spacing w:val="-6"/>
                <w:w w:val="105"/>
              </w:rPr>
              <w:t xml:space="preserve"> </w:t>
            </w:r>
            <w:r w:rsidRPr="00DA6ABB">
              <w:rPr>
                <w:b/>
                <w:spacing w:val="-5"/>
                <w:w w:val="105"/>
              </w:rPr>
              <w:t>000</w:t>
            </w:r>
            <w:r w:rsidR="00E4210D" w:rsidRPr="00DA6ABB">
              <w:rPr>
                <w:b/>
                <w:spacing w:val="-5"/>
                <w:w w:val="105"/>
              </w:rPr>
              <w:t xml:space="preserve"> T</w:t>
            </w:r>
            <w:r w:rsidRPr="00DA6ABB">
              <w:rPr>
                <w:b/>
                <w:spacing w:val="-5"/>
                <w:w w:val="105"/>
              </w:rPr>
              <w:t>o</w:t>
            </w:r>
            <w:r w:rsidR="00E4210D" w:rsidRPr="00DA6ABB">
              <w:rPr>
                <w:b/>
                <w:spacing w:val="-5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&lt;</w:t>
            </w:r>
            <w:r w:rsidRPr="00DA6ABB">
              <w:rPr>
                <w:b/>
                <w:spacing w:val="-6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1/1</w:t>
            </w:r>
            <w:r w:rsidRPr="00DA6ABB">
              <w:rPr>
                <w:b/>
                <w:spacing w:val="-4"/>
                <w:w w:val="105"/>
              </w:rPr>
              <w:t xml:space="preserve"> 000)</w:t>
            </w:r>
          </w:p>
        </w:tc>
      </w:tr>
      <w:tr w:rsidR="00BF5181" w:rsidRPr="00DA6ABB" w14:paraId="49D8E7EA" w14:textId="77777777" w:rsidTr="00314098">
        <w:trPr>
          <w:trHeight w:val="1665"/>
        </w:trPr>
        <w:tc>
          <w:tcPr>
            <w:tcW w:w="980" w:type="pct"/>
            <w:gridSpan w:val="2"/>
          </w:tcPr>
          <w:p w14:paraId="044FE460" w14:textId="77777777" w:rsidR="00BF5181" w:rsidRPr="00DA6ABB" w:rsidRDefault="00BF5181" w:rsidP="00314098">
            <w:pPr>
              <w:pStyle w:val="TableParagraph"/>
              <w:ind w:right="48"/>
              <w:rPr>
                <w:b/>
              </w:rPr>
            </w:pPr>
            <w:r w:rsidRPr="00DA6ABB">
              <w:rPr>
                <w:b/>
                <w:spacing w:val="-2"/>
                <w:w w:val="105"/>
              </w:rPr>
              <w:t xml:space="preserve">Neoplasms benign, </w:t>
            </w:r>
            <w:r w:rsidRPr="00DA6ABB">
              <w:rPr>
                <w:b/>
                <w:w w:val="105"/>
              </w:rPr>
              <w:t xml:space="preserve">malignant and </w:t>
            </w:r>
            <w:r w:rsidRPr="00DA6ABB">
              <w:rPr>
                <w:b/>
                <w:spacing w:val="-2"/>
                <w:w w:val="105"/>
              </w:rPr>
              <w:t>unspecified</w:t>
            </w:r>
            <w:r w:rsidRPr="00DA6ABB">
              <w:rPr>
                <w:b/>
                <w:spacing w:val="-12"/>
                <w:w w:val="105"/>
              </w:rPr>
              <w:t xml:space="preserve"> </w:t>
            </w:r>
            <w:r w:rsidRPr="00DA6ABB">
              <w:rPr>
                <w:b/>
                <w:spacing w:val="-2"/>
                <w:w w:val="105"/>
              </w:rPr>
              <w:t xml:space="preserve">(incl </w:t>
            </w:r>
            <w:r w:rsidRPr="00DA6ABB">
              <w:rPr>
                <w:b/>
                <w:w w:val="105"/>
              </w:rPr>
              <w:t xml:space="preserve">cysts and </w:t>
            </w:r>
            <w:r w:rsidRPr="00DA6ABB">
              <w:rPr>
                <w:b/>
                <w:spacing w:val="-2"/>
                <w:w w:val="105"/>
              </w:rPr>
              <w:t>polyps)</w:t>
            </w:r>
          </w:p>
        </w:tc>
        <w:tc>
          <w:tcPr>
            <w:tcW w:w="817" w:type="pct"/>
          </w:tcPr>
          <w:p w14:paraId="07F8D945" w14:textId="77777777" w:rsidR="00BF5181" w:rsidRPr="00DA6ABB" w:rsidRDefault="00BF5181" w:rsidP="00314098">
            <w:pPr>
              <w:pStyle w:val="TableParagraph"/>
              <w:ind w:right="48"/>
            </w:pPr>
          </w:p>
        </w:tc>
        <w:tc>
          <w:tcPr>
            <w:tcW w:w="1173" w:type="pct"/>
          </w:tcPr>
          <w:p w14:paraId="70B3EDDA" w14:textId="77777777" w:rsidR="00BF5181" w:rsidRPr="00DA6ABB" w:rsidRDefault="00BF5181" w:rsidP="00314098">
            <w:pPr>
              <w:pStyle w:val="TableParagraph"/>
              <w:ind w:right="48"/>
            </w:pPr>
          </w:p>
        </w:tc>
        <w:tc>
          <w:tcPr>
            <w:tcW w:w="1251" w:type="pct"/>
          </w:tcPr>
          <w:p w14:paraId="41B8B078" w14:textId="77777777" w:rsidR="00BF5181" w:rsidRPr="00DA6ABB" w:rsidRDefault="00BF5181" w:rsidP="00314098">
            <w:pPr>
              <w:pStyle w:val="TableParagraph"/>
              <w:ind w:right="48"/>
            </w:pPr>
            <w:r w:rsidRPr="00DA6ABB">
              <w:rPr>
                <w:spacing w:val="-2"/>
              </w:rPr>
              <w:t xml:space="preserve">Myelodysplastic </w:t>
            </w:r>
            <w:r w:rsidRPr="00DA6ABB">
              <w:rPr>
                <w:spacing w:val="-2"/>
                <w:w w:val="105"/>
              </w:rPr>
              <w:t>syndrome</w:t>
            </w:r>
            <w:r w:rsidRPr="00DA6ABB">
              <w:rPr>
                <w:spacing w:val="-2"/>
                <w:w w:val="105"/>
                <w:vertAlign w:val="superscript"/>
              </w:rPr>
              <w:t>1</w:t>
            </w:r>
            <w:r w:rsidRPr="00DA6ABB">
              <w:rPr>
                <w:spacing w:val="-2"/>
                <w:w w:val="105"/>
              </w:rPr>
              <w:t xml:space="preserve"> </w:t>
            </w:r>
            <w:r w:rsidRPr="00DA6ABB">
              <w:rPr>
                <w:w w:val="105"/>
              </w:rPr>
              <w:t xml:space="preserve">Acute myeloid </w:t>
            </w:r>
            <w:r w:rsidRPr="00DA6ABB">
              <w:rPr>
                <w:spacing w:val="-2"/>
                <w:w w:val="105"/>
              </w:rPr>
              <w:t>leukaemia</w:t>
            </w:r>
            <w:r w:rsidRPr="00DA6ABB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779" w:type="pct"/>
          </w:tcPr>
          <w:p w14:paraId="6556B133" w14:textId="77777777" w:rsidR="00BF5181" w:rsidRPr="00DA6ABB" w:rsidRDefault="00BF5181" w:rsidP="00314098">
            <w:pPr>
              <w:pStyle w:val="TableParagraph"/>
              <w:ind w:right="48"/>
            </w:pPr>
          </w:p>
        </w:tc>
      </w:tr>
      <w:tr w:rsidR="00BF5181" w:rsidRPr="00DA6ABB" w14:paraId="44F33F59" w14:textId="77777777" w:rsidTr="00314098">
        <w:trPr>
          <w:trHeight w:val="1189"/>
        </w:trPr>
        <w:tc>
          <w:tcPr>
            <w:tcW w:w="980" w:type="pct"/>
            <w:gridSpan w:val="2"/>
          </w:tcPr>
          <w:p w14:paraId="2145D58D" w14:textId="77777777" w:rsidR="00BF5181" w:rsidRPr="00DA6ABB" w:rsidRDefault="00BF5181" w:rsidP="00314098">
            <w:pPr>
              <w:pStyle w:val="TableParagraph"/>
              <w:ind w:right="48"/>
              <w:rPr>
                <w:b/>
              </w:rPr>
            </w:pPr>
            <w:r w:rsidRPr="00DA6ABB">
              <w:rPr>
                <w:b/>
                <w:spacing w:val="-2"/>
                <w:w w:val="105"/>
              </w:rPr>
              <w:t>Blood</w:t>
            </w:r>
            <w:r w:rsidRPr="00DA6ABB">
              <w:rPr>
                <w:b/>
                <w:spacing w:val="-12"/>
                <w:w w:val="105"/>
              </w:rPr>
              <w:t xml:space="preserve"> </w:t>
            </w:r>
            <w:r w:rsidRPr="00DA6ABB">
              <w:rPr>
                <w:b/>
                <w:spacing w:val="-2"/>
                <w:w w:val="105"/>
              </w:rPr>
              <w:t>and lymphatic system disorders</w:t>
            </w:r>
          </w:p>
        </w:tc>
        <w:tc>
          <w:tcPr>
            <w:tcW w:w="817" w:type="pct"/>
          </w:tcPr>
          <w:p w14:paraId="0F1E3806" w14:textId="77777777" w:rsidR="00BF5181" w:rsidRPr="00DA6ABB" w:rsidRDefault="00BF5181" w:rsidP="00314098">
            <w:pPr>
              <w:pStyle w:val="TableParagraph"/>
              <w:ind w:right="48"/>
            </w:pPr>
          </w:p>
        </w:tc>
        <w:tc>
          <w:tcPr>
            <w:tcW w:w="1173" w:type="pct"/>
          </w:tcPr>
          <w:p w14:paraId="155801B1" w14:textId="77777777" w:rsidR="00BF5181" w:rsidRPr="00DA6ABB" w:rsidRDefault="00BF5181" w:rsidP="00314098">
            <w:pPr>
              <w:pStyle w:val="TableParagraph"/>
              <w:ind w:right="48"/>
            </w:pPr>
            <w:r w:rsidRPr="00DA6ABB">
              <w:rPr>
                <w:spacing w:val="-2"/>
              </w:rPr>
              <w:t>Thrombocytopenia</w:t>
            </w:r>
            <w:r w:rsidRPr="00DA6ABB">
              <w:rPr>
                <w:spacing w:val="-2"/>
                <w:vertAlign w:val="superscript"/>
              </w:rPr>
              <w:t>1</w:t>
            </w:r>
            <w:r w:rsidRPr="00DA6ABB">
              <w:rPr>
                <w:spacing w:val="-2"/>
              </w:rPr>
              <w:t xml:space="preserve"> </w:t>
            </w:r>
            <w:r w:rsidRPr="00DA6ABB">
              <w:rPr>
                <w:spacing w:val="-2"/>
                <w:w w:val="105"/>
              </w:rPr>
              <w:t>Leukocytosis</w:t>
            </w:r>
            <w:r w:rsidRPr="00DA6ABB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251" w:type="pct"/>
          </w:tcPr>
          <w:p w14:paraId="6C45B006" w14:textId="77777777" w:rsidR="00BF5181" w:rsidRPr="00DA6ABB" w:rsidRDefault="00BF5181" w:rsidP="00314098">
            <w:pPr>
              <w:pStyle w:val="TableParagraph"/>
              <w:ind w:right="48"/>
            </w:pPr>
            <w:r w:rsidRPr="00DA6ABB">
              <w:rPr>
                <w:spacing w:val="-2"/>
                <w:w w:val="105"/>
              </w:rPr>
              <w:t>Sickle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cell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 xml:space="preserve">anaemia </w:t>
            </w:r>
            <w:r w:rsidRPr="00DA6ABB">
              <w:rPr>
                <w:w w:val="105"/>
              </w:rPr>
              <w:t>with crisis</w:t>
            </w:r>
            <w:r w:rsidRPr="00DA6ABB">
              <w:rPr>
                <w:w w:val="105"/>
                <w:vertAlign w:val="superscript"/>
              </w:rPr>
              <w:t>2</w:t>
            </w:r>
            <w:r w:rsidRPr="00DA6ABB">
              <w:rPr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Splenomegaly</w:t>
            </w:r>
            <w:r w:rsidRPr="00DA6ABB">
              <w:rPr>
                <w:spacing w:val="-2"/>
                <w:w w:val="105"/>
                <w:vertAlign w:val="superscript"/>
              </w:rPr>
              <w:t>2</w:t>
            </w:r>
            <w:r w:rsidRPr="00DA6ABB">
              <w:rPr>
                <w:spacing w:val="-2"/>
                <w:w w:val="105"/>
              </w:rPr>
              <w:t xml:space="preserve"> </w:t>
            </w:r>
            <w:r w:rsidRPr="00DA6ABB">
              <w:rPr>
                <w:w w:val="105"/>
              </w:rPr>
              <w:t>Splenic rupture</w:t>
            </w:r>
            <w:r w:rsidRPr="00DA6ABB">
              <w:rPr>
                <w:w w:val="105"/>
                <w:vertAlign w:val="superscript"/>
              </w:rPr>
              <w:t>2</w:t>
            </w:r>
          </w:p>
        </w:tc>
        <w:tc>
          <w:tcPr>
            <w:tcW w:w="779" w:type="pct"/>
          </w:tcPr>
          <w:p w14:paraId="487ED662" w14:textId="77777777" w:rsidR="00BF5181" w:rsidRPr="00DA6ABB" w:rsidRDefault="00BF5181" w:rsidP="00314098">
            <w:pPr>
              <w:pStyle w:val="TableParagraph"/>
              <w:ind w:right="48"/>
            </w:pPr>
          </w:p>
        </w:tc>
      </w:tr>
      <w:tr w:rsidR="00BF5181" w:rsidRPr="00DA6ABB" w14:paraId="4E94C199" w14:textId="77777777" w:rsidTr="00314098">
        <w:trPr>
          <w:trHeight w:val="950"/>
        </w:trPr>
        <w:tc>
          <w:tcPr>
            <w:tcW w:w="980" w:type="pct"/>
            <w:gridSpan w:val="2"/>
          </w:tcPr>
          <w:p w14:paraId="42D219B1" w14:textId="77777777" w:rsidR="00BF5181" w:rsidRPr="00DA6ABB" w:rsidRDefault="00BF5181" w:rsidP="00314098">
            <w:pPr>
              <w:pStyle w:val="TableParagraph"/>
              <w:ind w:right="48"/>
              <w:rPr>
                <w:b/>
              </w:rPr>
            </w:pPr>
            <w:r w:rsidRPr="00DA6ABB">
              <w:rPr>
                <w:b/>
                <w:spacing w:val="-2"/>
                <w:w w:val="105"/>
              </w:rPr>
              <w:t>Immune</w:t>
            </w:r>
            <w:r w:rsidRPr="00DA6ABB">
              <w:rPr>
                <w:b/>
                <w:spacing w:val="-12"/>
                <w:w w:val="105"/>
              </w:rPr>
              <w:t xml:space="preserve"> </w:t>
            </w:r>
            <w:r w:rsidRPr="00DA6ABB">
              <w:rPr>
                <w:b/>
                <w:spacing w:val="-2"/>
                <w:w w:val="105"/>
              </w:rPr>
              <w:t>system disorders</w:t>
            </w:r>
          </w:p>
        </w:tc>
        <w:tc>
          <w:tcPr>
            <w:tcW w:w="817" w:type="pct"/>
          </w:tcPr>
          <w:p w14:paraId="11306568" w14:textId="77777777" w:rsidR="00BF5181" w:rsidRPr="00DA6ABB" w:rsidRDefault="00BF5181" w:rsidP="00314098">
            <w:pPr>
              <w:pStyle w:val="TableParagraph"/>
              <w:ind w:right="48"/>
            </w:pPr>
          </w:p>
        </w:tc>
        <w:tc>
          <w:tcPr>
            <w:tcW w:w="1173" w:type="pct"/>
          </w:tcPr>
          <w:p w14:paraId="08AF12E9" w14:textId="77777777" w:rsidR="00BF5181" w:rsidRPr="00DA6ABB" w:rsidRDefault="00BF5181" w:rsidP="00314098">
            <w:pPr>
              <w:pStyle w:val="TableParagraph"/>
              <w:ind w:right="48"/>
            </w:pPr>
          </w:p>
        </w:tc>
        <w:tc>
          <w:tcPr>
            <w:tcW w:w="1251" w:type="pct"/>
          </w:tcPr>
          <w:p w14:paraId="3F753D1A" w14:textId="77777777" w:rsidR="00BF5181" w:rsidRPr="00DA6ABB" w:rsidRDefault="00BF5181" w:rsidP="00314098">
            <w:pPr>
              <w:pStyle w:val="TableParagraph"/>
              <w:ind w:right="48"/>
            </w:pPr>
            <w:r w:rsidRPr="00DA6ABB">
              <w:rPr>
                <w:spacing w:val="-2"/>
              </w:rPr>
              <w:t xml:space="preserve">Hypersensitivity </w:t>
            </w:r>
            <w:r w:rsidRPr="00DA6ABB">
              <w:rPr>
                <w:spacing w:val="-2"/>
                <w:w w:val="105"/>
              </w:rPr>
              <w:t>reactions Anaphylaxis</w:t>
            </w:r>
          </w:p>
        </w:tc>
        <w:tc>
          <w:tcPr>
            <w:tcW w:w="779" w:type="pct"/>
          </w:tcPr>
          <w:p w14:paraId="0FB5DABA" w14:textId="77777777" w:rsidR="00BF5181" w:rsidRPr="00DA6ABB" w:rsidRDefault="00BF5181" w:rsidP="00314098">
            <w:pPr>
              <w:pStyle w:val="TableParagraph"/>
              <w:ind w:right="48"/>
            </w:pPr>
          </w:p>
        </w:tc>
      </w:tr>
      <w:tr w:rsidR="00BF5181" w:rsidRPr="00DA6ABB" w14:paraId="09F85F30" w14:textId="77777777" w:rsidTr="00314098">
        <w:trPr>
          <w:trHeight w:val="951"/>
        </w:trPr>
        <w:tc>
          <w:tcPr>
            <w:tcW w:w="980" w:type="pct"/>
            <w:gridSpan w:val="2"/>
          </w:tcPr>
          <w:p w14:paraId="3BD3F4FB" w14:textId="77777777" w:rsidR="00BF5181" w:rsidRPr="00DA6ABB" w:rsidRDefault="00BF5181" w:rsidP="00314098">
            <w:pPr>
              <w:pStyle w:val="TableParagraph"/>
              <w:ind w:right="48"/>
              <w:rPr>
                <w:b/>
              </w:rPr>
            </w:pPr>
            <w:r w:rsidRPr="00DA6ABB">
              <w:rPr>
                <w:b/>
                <w:spacing w:val="-2"/>
                <w:w w:val="105"/>
              </w:rPr>
              <w:lastRenderedPageBreak/>
              <w:t>Metabolism</w:t>
            </w:r>
            <w:r w:rsidRPr="00DA6ABB">
              <w:rPr>
                <w:b/>
                <w:spacing w:val="-12"/>
                <w:w w:val="105"/>
              </w:rPr>
              <w:t xml:space="preserve"> </w:t>
            </w:r>
            <w:r w:rsidRPr="00DA6ABB">
              <w:rPr>
                <w:b/>
                <w:spacing w:val="-2"/>
                <w:w w:val="105"/>
              </w:rPr>
              <w:t>and nutrition disorders</w:t>
            </w:r>
          </w:p>
        </w:tc>
        <w:tc>
          <w:tcPr>
            <w:tcW w:w="817" w:type="pct"/>
          </w:tcPr>
          <w:p w14:paraId="4D6A1853" w14:textId="77777777" w:rsidR="00BF5181" w:rsidRPr="00DA6ABB" w:rsidRDefault="00BF5181" w:rsidP="00314098">
            <w:pPr>
              <w:pStyle w:val="TableParagraph"/>
              <w:ind w:right="48"/>
            </w:pPr>
          </w:p>
        </w:tc>
        <w:tc>
          <w:tcPr>
            <w:tcW w:w="1173" w:type="pct"/>
          </w:tcPr>
          <w:p w14:paraId="7A340B81" w14:textId="77777777" w:rsidR="00BF5181" w:rsidRPr="00DA6ABB" w:rsidRDefault="00BF5181" w:rsidP="00314098">
            <w:pPr>
              <w:pStyle w:val="TableParagraph"/>
              <w:ind w:right="48"/>
            </w:pPr>
          </w:p>
        </w:tc>
        <w:tc>
          <w:tcPr>
            <w:tcW w:w="1251" w:type="pct"/>
          </w:tcPr>
          <w:p w14:paraId="39AA4E86" w14:textId="77777777" w:rsidR="00BF5181" w:rsidRPr="00DA6ABB" w:rsidRDefault="00BF5181" w:rsidP="00314098">
            <w:pPr>
              <w:pStyle w:val="TableParagraph"/>
              <w:ind w:right="48"/>
            </w:pPr>
            <w:r w:rsidRPr="00DA6ABB">
              <w:rPr>
                <w:w w:val="105"/>
              </w:rPr>
              <w:t>Elevations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in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uric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spacing w:val="-4"/>
                <w:w w:val="105"/>
              </w:rPr>
              <w:t>acid</w:t>
            </w:r>
          </w:p>
        </w:tc>
        <w:tc>
          <w:tcPr>
            <w:tcW w:w="779" w:type="pct"/>
          </w:tcPr>
          <w:p w14:paraId="55932B7E" w14:textId="77777777" w:rsidR="00BF5181" w:rsidRPr="00DA6ABB" w:rsidRDefault="00BF5181" w:rsidP="00314098">
            <w:pPr>
              <w:pStyle w:val="TableParagraph"/>
              <w:ind w:right="48"/>
            </w:pPr>
          </w:p>
        </w:tc>
      </w:tr>
      <w:tr w:rsidR="00BF5181" w:rsidRPr="00DA6ABB" w14:paraId="607CA4E3" w14:textId="77777777" w:rsidTr="00314098">
        <w:trPr>
          <w:trHeight w:val="713"/>
        </w:trPr>
        <w:tc>
          <w:tcPr>
            <w:tcW w:w="980" w:type="pct"/>
            <w:gridSpan w:val="2"/>
          </w:tcPr>
          <w:p w14:paraId="186862D2" w14:textId="77777777" w:rsidR="00BF5181" w:rsidRPr="00DA6ABB" w:rsidRDefault="00BF5181" w:rsidP="00314098">
            <w:pPr>
              <w:pStyle w:val="TableParagraph"/>
              <w:ind w:right="48"/>
              <w:rPr>
                <w:b/>
              </w:rPr>
            </w:pPr>
            <w:r w:rsidRPr="00DA6ABB">
              <w:rPr>
                <w:b/>
                <w:spacing w:val="-2"/>
                <w:w w:val="105"/>
              </w:rPr>
              <w:t>Nervous</w:t>
            </w:r>
            <w:r w:rsidRPr="00DA6ABB">
              <w:rPr>
                <w:b/>
                <w:spacing w:val="-12"/>
                <w:w w:val="105"/>
              </w:rPr>
              <w:t xml:space="preserve"> </w:t>
            </w:r>
            <w:r w:rsidRPr="00DA6ABB">
              <w:rPr>
                <w:b/>
                <w:spacing w:val="-2"/>
                <w:w w:val="105"/>
              </w:rPr>
              <w:t>system disorders</w:t>
            </w:r>
          </w:p>
        </w:tc>
        <w:tc>
          <w:tcPr>
            <w:tcW w:w="817" w:type="pct"/>
          </w:tcPr>
          <w:p w14:paraId="77A3D679" w14:textId="77777777" w:rsidR="00BF5181" w:rsidRPr="00DA6ABB" w:rsidRDefault="00BF5181" w:rsidP="00314098">
            <w:pPr>
              <w:pStyle w:val="TableParagraph"/>
              <w:ind w:right="48"/>
            </w:pPr>
            <w:r w:rsidRPr="00DA6ABB">
              <w:rPr>
                <w:spacing w:val="-2"/>
                <w:w w:val="105"/>
              </w:rPr>
              <w:t>Headache</w:t>
            </w:r>
            <w:r w:rsidRPr="00DA6ABB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173" w:type="pct"/>
          </w:tcPr>
          <w:p w14:paraId="6367C509" w14:textId="77777777" w:rsidR="00BF5181" w:rsidRPr="00DA6ABB" w:rsidRDefault="00BF5181" w:rsidP="00314098">
            <w:pPr>
              <w:pStyle w:val="TableParagraph"/>
              <w:ind w:right="48"/>
            </w:pPr>
          </w:p>
        </w:tc>
        <w:tc>
          <w:tcPr>
            <w:tcW w:w="1251" w:type="pct"/>
          </w:tcPr>
          <w:p w14:paraId="1EFEC576" w14:textId="77777777" w:rsidR="00BF5181" w:rsidRPr="00DA6ABB" w:rsidRDefault="00BF5181" w:rsidP="00314098">
            <w:pPr>
              <w:pStyle w:val="TableParagraph"/>
              <w:ind w:right="48"/>
            </w:pPr>
          </w:p>
        </w:tc>
        <w:tc>
          <w:tcPr>
            <w:tcW w:w="779" w:type="pct"/>
          </w:tcPr>
          <w:p w14:paraId="2EE9F584" w14:textId="77777777" w:rsidR="00BF5181" w:rsidRPr="00DA6ABB" w:rsidRDefault="00BF5181" w:rsidP="00314098">
            <w:pPr>
              <w:pStyle w:val="TableParagraph"/>
              <w:ind w:right="48"/>
            </w:pPr>
          </w:p>
        </w:tc>
      </w:tr>
      <w:tr w:rsidR="00BF5181" w:rsidRPr="00DA6ABB" w14:paraId="29FFE265" w14:textId="77777777" w:rsidTr="00314098">
        <w:trPr>
          <w:trHeight w:val="713"/>
        </w:trPr>
        <w:tc>
          <w:tcPr>
            <w:tcW w:w="980" w:type="pct"/>
            <w:gridSpan w:val="2"/>
          </w:tcPr>
          <w:p w14:paraId="28CE93CC" w14:textId="77777777" w:rsidR="00BF5181" w:rsidRPr="00DA6ABB" w:rsidRDefault="00BF5181" w:rsidP="00314098">
            <w:pPr>
              <w:pStyle w:val="TableParagraph"/>
              <w:ind w:right="48"/>
              <w:rPr>
                <w:b/>
              </w:rPr>
            </w:pPr>
            <w:r w:rsidRPr="00DA6ABB">
              <w:rPr>
                <w:b/>
                <w:spacing w:val="-2"/>
                <w:w w:val="105"/>
              </w:rPr>
              <w:t xml:space="preserve">Vascular </w:t>
            </w:r>
            <w:r w:rsidRPr="00DA6ABB">
              <w:rPr>
                <w:b/>
                <w:spacing w:val="-2"/>
              </w:rPr>
              <w:t>disorders</w:t>
            </w:r>
          </w:p>
        </w:tc>
        <w:tc>
          <w:tcPr>
            <w:tcW w:w="817" w:type="pct"/>
          </w:tcPr>
          <w:p w14:paraId="1808D234" w14:textId="77777777" w:rsidR="00BF5181" w:rsidRPr="00DA6ABB" w:rsidRDefault="00BF5181" w:rsidP="00314098">
            <w:pPr>
              <w:pStyle w:val="TableParagraph"/>
              <w:ind w:right="48"/>
            </w:pPr>
          </w:p>
        </w:tc>
        <w:tc>
          <w:tcPr>
            <w:tcW w:w="1173" w:type="pct"/>
          </w:tcPr>
          <w:p w14:paraId="2574C73F" w14:textId="77777777" w:rsidR="00BF5181" w:rsidRPr="00DA6ABB" w:rsidRDefault="00BF5181" w:rsidP="00314098">
            <w:pPr>
              <w:pStyle w:val="TableParagraph"/>
              <w:ind w:right="48"/>
            </w:pPr>
          </w:p>
        </w:tc>
        <w:tc>
          <w:tcPr>
            <w:tcW w:w="1251" w:type="pct"/>
          </w:tcPr>
          <w:p w14:paraId="0C0C71C3" w14:textId="77777777" w:rsidR="00BF5181" w:rsidRPr="00DA6ABB" w:rsidRDefault="00BF5181" w:rsidP="00314098">
            <w:pPr>
              <w:pStyle w:val="TableParagraph"/>
              <w:ind w:right="48"/>
            </w:pPr>
            <w:r w:rsidRPr="00DA6ABB">
              <w:rPr>
                <w:spacing w:val="-2"/>
                <w:w w:val="105"/>
              </w:rPr>
              <w:t>Capillary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leak syndrome</w:t>
            </w:r>
            <w:r w:rsidRPr="00DA6ABB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779" w:type="pct"/>
          </w:tcPr>
          <w:p w14:paraId="54751051" w14:textId="77777777" w:rsidR="00BF5181" w:rsidRPr="00DA6ABB" w:rsidRDefault="00BF5181" w:rsidP="00314098">
            <w:pPr>
              <w:pStyle w:val="TableParagraph"/>
              <w:ind w:right="48"/>
            </w:pPr>
            <w:r w:rsidRPr="00DA6ABB">
              <w:rPr>
                <w:spacing w:val="-2"/>
                <w:w w:val="105"/>
              </w:rPr>
              <w:t>Aortitis</w:t>
            </w:r>
          </w:p>
        </w:tc>
      </w:tr>
      <w:tr w:rsidR="008D703C" w:rsidRPr="00DA6ABB" w14:paraId="01792F61" w14:textId="77777777" w:rsidTr="00BF5181">
        <w:trPr>
          <w:trHeight w:val="2141"/>
        </w:trPr>
        <w:tc>
          <w:tcPr>
            <w:tcW w:w="974" w:type="pct"/>
          </w:tcPr>
          <w:p w14:paraId="6928C399" w14:textId="77777777" w:rsidR="008D703C" w:rsidRPr="00DA6ABB" w:rsidRDefault="00A50FE5" w:rsidP="00BF5181">
            <w:pPr>
              <w:pStyle w:val="TableParagraph"/>
              <w:ind w:right="48"/>
              <w:rPr>
                <w:b/>
              </w:rPr>
            </w:pPr>
            <w:r w:rsidRPr="00DA6ABB">
              <w:rPr>
                <w:b/>
                <w:spacing w:val="-2"/>
              </w:rPr>
              <w:t xml:space="preserve">Respiratory, </w:t>
            </w:r>
            <w:r w:rsidRPr="00DA6ABB">
              <w:rPr>
                <w:b/>
                <w:spacing w:val="-2"/>
                <w:w w:val="105"/>
              </w:rPr>
              <w:t>thoracic</w:t>
            </w:r>
            <w:r w:rsidRPr="00DA6ABB">
              <w:rPr>
                <w:b/>
                <w:spacing w:val="-12"/>
                <w:w w:val="105"/>
              </w:rPr>
              <w:t xml:space="preserve"> </w:t>
            </w:r>
            <w:r w:rsidRPr="00DA6ABB">
              <w:rPr>
                <w:b/>
                <w:spacing w:val="-2"/>
                <w:w w:val="105"/>
              </w:rPr>
              <w:t>and mediastinal disorders</w:t>
            </w:r>
          </w:p>
        </w:tc>
        <w:tc>
          <w:tcPr>
            <w:tcW w:w="823" w:type="pct"/>
            <w:gridSpan w:val="2"/>
          </w:tcPr>
          <w:p w14:paraId="5BE4B473" w14:textId="77777777" w:rsidR="008D703C" w:rsidRPr="00DA6ABB" w:rsidRDefault="008D703C" w:rsidP="00BF5181">
            <w:pPr>
              <w:pStyle w:val="TableParagraph"/>
              <w:ind w:right="48"/>
            </w:pPr>
          </w:p>
        </w:tc>
        <w:tc>
          <w:tcPr>
            <w:tcW w:w="1173" w:type="pct"/>
          </w:tcPr>
          <w:p w14:paraId="6FEB80E2" w14:textId="77777777" w:rsidR="008D703C" w:rsidRPr="00DA6ABB" w:rsidRDefault="008D703C" w:rsidP="00BF5181">
            <w:pPr>
              <w:pStyle w:val="TableParagraph"/>
              <w:ind w:right="48"/>
            </w:pPr>
          </w:p>
        </w:tc>
        <w:tc>
          <w:tcPr>
            <w:tcW w:w="1251" w:type="pct"/>
          </w:tcPr>
          <w:p w14:paraId="2A10CF66" w14:textId="1925A63A" w:rsidR="008D703C" w:rsidRPr="00DA6ABB" w:rsidRDefault="00A50FE5" w:rsidP="00E4210D">
            <w:pPr>
              <w:pStyle w:val="TableParagraph"/>
              <w:ind w:right="48"/>
            </w:pPr>
            <w:r w:rsidRPr="00DA6ABB">
              <w:rPr>
                <w:w w:val="105"/>
              </w:rPr>
              <w:t>Acute Respiratory Distress Syndrome</w:t>
            </w:r>
            <w:r w:rsidRPr="00DA6ABB">
              <w:rPr>
                <w:w w:val="105"/>
                <w:vertAlign w:val="superscript"/>
              </w:rPr>
              <w:t>2</w:t>
            </w:r>
            <w:r w:rsidRPr="00DA6ABB">
              <w:rPr>
                <w:w w:val="105"/>
              </w:rPr>
              <w:t xml:space="preserve"> Pulmonary adverse reactions (interstitial </w:t>
            </w:r>
            <w:r w:rsidRPr="00DA6ABB">
              <w:t xml:space="preserve">pneumonia, pulmonary </w:t>
            </w:r>
            <w:r w:rsidRPr="00DA6ABB">
              <w:rPr>
                <w:w w:val="105"/>
              </w:rPr>
              <w:t>oedema, pulmonary infiltrates and pulmonary fibrosis)</w:t>
            </w:r>
            <w:r w:rsidR="00E4210D" w:rsidRPr="00DA6ABB">
              <w:rPr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Haemoptysis</w:t>
            </w:r>
          </w:p>
        </w:tc>
        <w:tc>
          <w:tcPr>
            <w:tcW w:w="779" w:type="pct"/>
          </w:tcPr>
          <w:p w14:paraId="61F14F39" w14:textId="77777777" w:rsidR="008D703C" w:rsidRPr="00DA6ABB" w:rsidRDefault="00A50FE5" w:rsidP="00BF5181">
            <w:pPr>
              <w:pStyle w:val="TableParagraph"/>
              <w:ind w:right="48"/>
            </w:pPr>
            <w:r w:rsidRPr="00DA6ABB">
              <w:rPr>
                <w:spacing w:val="-2"/>
                <w:w w:val="105"/>
              </w:rPr>
              <w:t xml:space="preserve">Pulmonary </w:t>
            </w:r>
            <w:r w:rsidRPr="00DA6ABB">
              <w:rPr>
                <w:spacing w:val="-2"/>
              </w:rPr>
              <w:t>haemorrhage</w:t>
            </w:r>
          </w:p>
        </w:tc>
      </w:tr>
      <w:tr w:rsidR="008D703C" w:rsidRPr="00DA6ABB" w14:paraId="1D8CDD29" w14:textId="77777777" w:rsidTr="00BF5181">
        <w:trPr>
          <w:trHeight w:val="713"/>
        </w:trPr>
        <w:tc>
          <w:tcPr>
            <w:tcW w:w="974" w:type="pct"/>
          </w:tcPr>
          <w:p w14:paraId="211B3E68" w14:textId="77777777" w:rsidR="008D703C" w:rsidRPr="00DA6ABB" w:rsidRDefault="00A50FE5" w:rsidP="00BF5181">
            <w:pPr>
              <w:pStyle w:val="TableParagraph"/>
              <w:ind w:right="48"/>
              <w:rPr>
                <w:b/>
              </w:rPr>
            </w:pPr>
            <w:r w:rsidRPr="00DA6ABB">
              <w:rPr>
                <w:b/>
                <w:spacing w:val="-2"/>
              </w:rPr>
              <w:t xml:space="preserve">Gastrointestinal </w:t>
            </w:r>
            <w:r w:rsidRPr="00DA6ABB">
              <w:rPr>
                <w:b/>
                <w:spacing w:val="-2"/>
                <w:w w:val="105"/>
              </w:rPr>
              <w:t>disorders</w:t>
            </w:r>
          </w:p>
        </w:tc>
        <w:tc>
          <w:tcPr>
            <w:tcW w:w="823" w:type="pct"/>
            <w:gridSpan w:val="2"/>
          </w:tcPr>
          <w:p w14:paraId="2D35EF07" w14:textId="77777777" w:rsidR="008D703C" w:rsidRPr="00DA6ABB" w:rsidRDefault="00A50FE5" w:rsidP="00BF5181">
            <w:pPr>
              <w:pStyle w:val="TableParagraph"/>
              <w:ind w:right="48"/>
            </w:pPr>
            <w:r w:rsidRPr="00DA6ABB">
              <w:rPr>
                <w:spacing w:val="-2"/>
                <w:w w:val="105"/>
              </w:rPr>
              <w:t>Nausea</w:t>
            </w:r>
            <w:r w:rsidRPr="00DA6ABB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173" w:type="pct"/>
          </w:tcPr>
          <w:p w14:paraId="091FBD52" w14:textId="77777777" w:rsidR="008D703C" w:rsidRPr="00DA6ABB" w:rsidRDefault="008D703C" w:rsidP="00BF5181">
            <w:pPr>
              <w:pStyle w:val="TableParagraph"/>
              <w:ind w:right="48"/>
            </w:pPr>
          </w:p>
        </w:tc>
        <w:tc>
          <w:tcPr>
            <w:tcW w:w="1251" w:type="pct"/>
          </w:tcPr>
          <w:p w14:paraId="21AE9F7C" w14:textId="77777777" w:rsidR="008D703C" w:rsidRPr="00DA6ABB" w:rsidRDefault="008D703C" w:rsidP="00BF5181">
            <w:pPr>
              <w:pStyle w:val="TableParagraph"/>
              <w:ind w:right="48"/>
            </w:pPr>
          </w:p>
        </w:tc>
        <w:tc>
          <w:tcPr>
            <w:tcW w:w="779" w:type="pct"/>
          </w:tcPr>
          <w:p w14:paraId="43292C14" w14:textId="77777777" w:rsidR="008D703C" w:rsidRPr="00DA6ABB" w:rsidRDefault="008D703C" w:rsidP="00BF5181">
            <w:pPr>
              <w:pStyle w:val="TableParagraph"/>
              <w:ind w:right="48"/>
            </w:pPr>
          </w:p>
        </w:tc>
      </w:tr>
      <w:tr w:rsidR="008D703C" w:rsidRPr="00DA6ABB" w14:paraId="1F607AEF" w14:textId="77777777" w:rsidTr="00BF5181">
        <w:trPr>
          <w:trHeight w:val="1188"/>
        </w:trPr>
        <w:tc>
          <w:tcPr>
            <w:tcW w:w="974" w:type="pct"/>
          </w:tcPr>
          <w:p w14:paraId="400D409E" w14:textId="77777777" w:rsidR="008D703C" w:rsidRPr="00DA6ABB" w:rsidRDefault="00A50FE5" w:rsidP="00BF5181">
            <w:pPr>
              <w:pStyle w:val="TableParagraph"/>
              <w:ind w:right="48"/>
              <w:rPr>
                <w:b/>
              </w:rPr>
            </w:pPr>
            <w:r w:rsidRPr="00DA6ABB">
              <w:rPr>
                <w:b/>
                <w:w w:val="105"/>
              </w:rPr>
              <w:t xml:space="preserve">Skin and </w:t>
            </w:r>
            <w:r w:rsidRPr="00DA6ABB">
              <w:rPr>
                <w:b/>
                <w:spacing w:val="-2"/>
                <w:w w:val="105"/>
              </w:rPr>
              <w:t xml:space="preserve">subcutaneous </w:t>
            </w:r>
            <w:r w:rsidRPr="00DA6ABB">
              <w:rPr>
                <w:b/>
              </w:rPr>
              <w:t>tissue disorders</w:t>
            </w:r>
          </w:p>
        </w:tc>
        <w:tc>
          <w:tcPr>
            <w:tcW w:w="823" w:type="pct"/>
            <w:gridSpan w:val="2"/>
          </w:tcPr>
          <w:p w14:paraId="5774B541" w14:textId="77777777" w:rsidR="008D703C" w:rsidRPr="00DA6ABB" w:rsidRDefault="008D703C" w:rsidP="00BF5181">
            <w:pPr>
              <w:pStyle w:val="TableParagraph"/>
              <w:ind w:right="48"/>
            </w:pPr>
          </w:p>
        </w:tc>
        <w:tc>
          <w:tcPr>
            <w:tcW w:w="1173" w:type="pct"/>
          </w:tcPr>
          <w:p w14:paraId="335A5FDF" w14:textId="77777777" w:rsidR="008D703C" w:rsidRPr="00DA6ABB" w:rsidRDefault="008D703C" w:rsidP="00BF5181">
            <w:pPr>
              <w:pStyle w:val="TableParagraph"/>
              <w:ind w:right="48"/>
            </w:pPr>
          </w:p>
        </w:tc>
        <w:tc>
          <w:tcPr>
            <w:tcW w:w="1251" w:type="pct"/>
          </w:tcPr>
          <w:p w14:paraId="42D89721" w14:textId="0E91FEE1" w:rsidR="008D703C" w:rsidRPr="00DA6ABB" w:rsidRDefault="00A50FE5" w:rsidP="00E4210D">
            <w:pPr>
              <w:pStyle w:val="TableParagraph"/>
              <w:ind w:right="48"/>
            </w:pPr>
            <w:r w:rsidRPr="00DA6ABB">
              <w:t xml:space="preserve">Sweet’s syndrome </w:t>
            </w:r>
            <w:r w:rsidRPr="00DA6ABB">
              <w:rPr>
                <w:w w:val="105"/>
              </w:rPr>
              <w:t xml:space="preserve">(acute febrile </w:t>
            </w:r>
            <w:r w:rsidRPr="00DA6ABB">
              <w:rPr>
                <w:spacing w:val="-2"/>
                <w:w w:val="105"/>
              </w:rPr>
              <w:t>neutrophilic dermatosis)</w:t>
            </w:r>
            <w:r w:rsidRPr="00DA6ABB">
              <w:rPr>
                <w:spacing w:val="-2"/>
                <w:w w:val="105"/>
                <w:vertAlign w:val="superscript"/>
              </w:rPr>
              <w:t>1,2</w:t>
            </w:r>
            <w:r w:rsidR="00E4210D" w:rsidRPr="00DA6ABB">
              <w:rPr>
                <w:spacing w:val="-2"/>
                <w:w w:val="105"/>
                <w:vertAlign w:val="superscript"/>
              </w:rPr>
              <w:t xml:space="preserve"> </w:t>
            </w:r>
            <w:r w:rsidRPr="00DA6ABB">
              <w:t>Cutaneous</w:t>
            </w:r>
            <w:r w:rsidRPr="00DA6ABB">
              <w:rPr>
                <w:spacing w:val="23"/>
              </w:rPr>
              <w:t xml:space="preserve"> </w:t>
            </w:r>
            <w:r w:rsidRPr="00DA6ABB">
              <w:rPr>
                <w:spacing w:val="-2"/>
              </w:rPr>
              <w:t>vasculitis</w:t>
            </w:r>
            <w:r w:rsidRPr="00DA6ABB">
              <w:rPr>
                <w:spacing w:val="-2"/>
                <w:vertAlign w:val="superscript"/>
              </w:rPr>
              <w:t>1,2</w:t>
            </w:r>
          </w:p>
        </w:tc>
        <w:tc>
          <w:tcPr>
            <w:tcW w:w="779" w:type="pct"/>
          </w:tcPr>
          <w:p w14:paraId="0A2A99F1" w14:textId="77777777" w:rsidR="008D703C" w:rsidRPr="00DA6ABB" w:rsidRDefault="00A50FE5" w:rsidP="00BF5181">
            <w:pPr>
              <w:pStyle w:val="TableParagraph"/>
              <w:ind w:right="48"/>
            </w:pPr>
            <w:r w:rsidRPr="00DA6ABB">
              <w:rPr>
                <w:spacing w:val="-2"/>
                <w:w w:val="105"/>
              </w:rPr>
              <w:t xml:space="preserve">Stevens-Johnson </w:t>
            </w:r>
            <w:r w:rsidRPr="00DA6ABB">
              <w:rPr>
                <w:spacing w:val="-2"/>
              </w:rPr>
              <w:t>syndrome</w:t>
            </w:r>
          </w:p>
        </w:tc>
      </w:tr>
      <w:tr w:rsidR="008D703C" w:rsidRPr="00DA6ABB" w14:paraId="5E6E486B" w14:textId="77777777" w:rsidTr="00BF5181">
        <w:trPr>
          <w:trHeight w:val="1426"/>
        </w:trPr>
        <w:tc>
          <w:tcPr>
            <w:tcW w:w="974" w:type="pct"/>
          </w:tcPr>
          <w:p w14:paraId="5358E822" w14:textId="77777777" w:rsidR="008D703C" w:rsidRPr="00DA6ABB" w:rsidRDefault="00A50FE5" w:rsidP="00BF5181">
            <w:pPr>
              <w:pStyle w:val="TableParagraph"/>
              <w:ind w:right="48"/>
              <w:rPr>
                <w:b/>
              </w:rPr>
            </w:pPr>
            <w:r w:rsidRPr="00DA6ABB">
              <w:rPr>
                <w:b/>
                <w:spacing w:val="-2"/>
              </w:rPr>
              <w:t xml:space="preserve">Musculoskeletal </w:t>
            </w:r>
            <w:r w:rsidRPr="00DA6ABB">
              <w:rPr>
                <w:b/>
                <w:w w:val="105"/>
              </w:rPr>
              <w:t>and connective tissue</w:t>
            </w:r>
            <w:r w:rsidRPr="00DA6ABB">
              <w:rPr>
                <w:b/>
                <w:spacing w:val="-7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disorders</w:t>
            </w:r>
          </w:p>
        </w:tc>
        <w:tc>
          <w:tcPr>
            <w:tcW w:w="823" w:type="pct"/>
            <w:gridSpan w:val="2"/>
          </w:tcPr>
          <w:p w14:paraId="14CE3ADE" w14:textId="77777777" w:rsidR="008D703C" w:rsidRPr="00DA6ABB" w:rsidRDefault="00A50FE5" w:rsidP="00BF5181">
            <w:pPr>
              <w:pStyle w:val="TableParagraph"/>
              <w:ind w:right="48"/>
            </w:pPr>
            <w:r w:rsidRPr="00DA6ABB">
              <w:rPr>
                <w:w w:val="105"/>
              </w:rPr>
              <w:t>Bone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spacing w:val="-4"/>
                <w:w w:val="105"/>
              </w:rPr>
              <w:t>pain</w:t>
            </w:r>
          </w:p>
        </w:tc>
        <w:tc>
          <w:tcPr>
            <w:tcW w:w="1173" w:type="pct"/>
          </w:tcPr>
          <w:p w14:paraId="2CBF235D" w14:textId="4222A469" w:rsidR="008D703C" w:rsidRPr="00DA6ABB" w:rsidRDefault="00A50FE5" w:rsidP="00BF5181">
            <w:pPr>
              <w:pStyle w:val="TableParagraph"/>
              <w:ind w:right="48"/>
              <w:rPr>
                <w:lang w:val="fi-FI"/>
              </w:rPr>
            </w:pPr>
            <w:r w:rsidRPr="00DA6ABB">
              <w:t xml:space="preserve">Musculoskeletal pain </w:t>
            </w:r>
            <w:r w:rsidRPr="00DA6ABB">
              <w:rPr>
                <w:w w:val="105"/>
              </w:rPr>
              <w:t>(myalgia, arthralgia, pain in extremity, back pain,</w:t>
            </w:r>
            <w:r w:rsidR="00E4210D" w:rsidRPr="00DA6ABB">
              <w:rPr>
                <w:w w:val="105"/>
              </w:rPr>
              <w:t xml:space="preserve"> </w:t>
            </w:r>
            <w:r w:rsidRPr="00DA6ABB">
              <w:rPr>
                <w:lang w:val="fi-FI"/>
              </w:rPr>
              <w:t>musculo-</w:t>
            </w:r>
            <w:r w:rsidRPr="00DA6ABB">
              <w:rPr>
                <w:spacing w:val="-2"/>
                <w:lang w:val="fi-FI"/>
              </w:rPr>
              <w:t>skeletal</w:t>
            </w:r>
          </w:p>
          <w:p w14:paraId="3BBC7862" w14:textId="77777777" w:rsidR="008D703C" w:rsidRPr="00DA6ABB" w:rsidRDefault="00A50FE5" w:rsidP="00BF5181">
            <w:pPr>
              <w:pStyle w:val="TableParagraph"/>
              <w:ind w:right="48"/>
              <w:rPr>
                <w:lang w:val="fi-FI"/>
              </w:rPr>
            </w:pPr>
            <w:r w:rsidRPr="00DA6ABB">
              <w:rPr>
                <w:w w:val="105"/>
                <w:lang w:val="fi-FI"/>
              </w:rPr>
              <w:t>pain,</w:t>
            </w:r>
            <w:r w:rsidRPr="00DA6ABB">
              <w:rPr>
                <w:spacing w:val="-10"/>
                <w:w w:val="105"/>
                <w:lang w:val="fi-FI"/>
              </w:rPr>
              <w:t xml:space="preserve"> </w:t>
            </w:r>
            <w:r w:rsidRPr="00DA6ABB">
              <w:rPr>
                <w:w w:val="105"/>
                <w:lang w:val="fi-FI"/>
              </w:rPr>
              <w:t>neck</w:t>
            </w:r>
            <w:r w:rsidRPr="00DA6ABB">
              <w:rPr>
                <w:spacing w:val="-10"/>
                <w:w w:val="105"/>
                <w:lang w:val="fi-FI"/>
              </w:rPr>
              <w:t xml:space="preserve"> </w:t>
            </w:r>
            <w:r w:rsidRPr="00DA6ABB">
              <w:rPr>
                <w:spacing w:val="-2"/>
                <w:w w:val="105"/>
                <w:lang w:val="fi-FI"/>
              </w:rPr>
              <w:t>pain)</w:t>
            </w:r>
          </w:p>
        </w:tc>
        <w:tc>
          <w:tcPr>
            <w:tcW w:w="1251" w:type="pct"/>
          </w:tcPr>
          <w:p w14:paraId="48631A06" w14:textId="77777777" w:rsidR="008D703C" w:rsidRPr="00DA6ABB" w:rsidRDefault="008D703C" w:rsidP="00BF5181">
            <w:pPr>
              <w:pStyle w:val="TableParagraph"/>
              <w:ind w:right="48"/>
              <w:rPr>
                <w:lang w:val="fi-FI"/>
              </w:rPr>
            </w:pPr>
          </w:p>
        </w:tc>
        <w:tc>
          <w:tcPr>
            <w:tcW w:w="779" w:type="pct"/>
          </w:tcPr>
          <w:p w14:paraId="1CEA2A87" w14:textId="77777777" w:rsidR="008D703C" w:rsidRPr="00DA6ABB" w:rsidRDefault="008D703C" w:rsidP="00BF5181">
            <w:pPr>
              <w:pStyle w:val="TableParagraph"/>
              <w:ind w:right="48"/>
              <w:rPr>
                <w:lang w:val="fi-FI"/>
              </w:rPr>
            </w:pPr>
          </w:p>
        </w:tc>
      </w:tr>
      <w:tr w:rsidR="008D703C" w:rsidRPr="00DA6ABB" w14:paraId="7BF64681" w14:textId="77777777" w:rsidTr="00BF5181">
        <w:trPr>
          <w:trHeight w:val="951"/>
        </w:trPr>
        <w:tc>
          <w:tcPr>
            <w:tcW w:w="974" w:type="pct"/>
          </w:tcPr>
          <w:p w14:paraId="47DD26BC" w14:textId="77777777" w:rsidR="008D703C" w:rsidRPr="00DA6ABB" w:rsidRDefault="00A50FE5" w:rsidP="00BF5181">
            <w:pPr>
              <w:pStyle w:val="TableParagraph"/>
              <w:ind w:right="48"/>
              <w:rPr>
                <w:b/>
              </w:rPr>
            </w:pPr>
            <w:r w:rsidRPr="00DA6ABB">
              <w:rPr>
                <w:b/>
                <w:spacing w:val="-2"/>
                <w:w w:val="105"/>
              </w:rPr>
              <w:t>Renal</w:t>
            </w:r>
            <w:r w:rsidRPr="00DA6ABB">
              <w:rPr>
                <w:b/>
                <w:spacing w:val="-12"/>
                <w:w w:val="105"/>
              </w:rPr>
              <w:t xml:space="preserve"> </w:t>
            </w:r>
            <w:r w:rsidRPr="00DA6ABB">
              <w:rPr>
                <w:b/>
                <w:spacing w:val="-2"/>
                <w:w w:val="105"/>
              </w:rPr>
              <w:t>and urinary disorders</w:t>
            </w:r>
          </w:p>
        </w:tc>
        <w:tc>
          <w:tcPr>
            <w:tcW w:w="823" w:type="pct"/>
            <w:gridSpan w:val="2"/>
          </w:tcPr>
          <w:p w14:paraId="0A23C96D" w14:textId="77777777" w:rsidR="008D703C" w:rsidRPr="00DA6ABB" w:rsidRDefault="008D703C" w:rsidP="00BF5181">
            <w:pPr>
              <w:pStyle w:val="TableParagraph"/>
              <w:ind w:right="48"/>
            </w:pPr>
          </w:p>
        </w:tc>
        <w:tc>
          <w:tcPr>
            <w:tcW w:w="1173" w:type="pct"/>
          </w:tcPr>
          <w:p w14:paraId="19F306E2" w14:textId="77777777" w:rsidR="008D703C" w:rsidRPr="00DA6ABB" w:rsidRDefault="008D703C" w:rsidP="00BF5181">
            <w:pPr>
              <w:pStyle w:val="TableParagraph"/>
              <w:ind w:right="48"/>
            </w:pPr>
          </w:p>
        </w:tc>
        <w:tc>
          <w:tcPr>
            <w:tcW w:w="1251" w:type="pct"/>
          </w:tcPr>
          <w:p w14:paraId="1B5BCCFE" w14:textId="77777777" w:rsidR="008D703C" w:rsidRPr="00DA6ABB" w:rsidRDefault="00A50FE5" w:rsidP="00BF5181">
            <w:pPr>
              <w:pStyle w:val="TableParagraph"/>
              <w:ind w:right="48"/>
            </w:pPr>
            <w:r w:rsidRPr="00DA6ABB">
              <w:rPr>
                <w:spacing w:val="-2"/>
                <w:w w:val="105"/>
              </w:rPr>
              <w:t>Glomerulonephritis</w:t>
            </w:r>
            <w:r w:rsidRPr="00DA6ABB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779" w:type="pct"/>
          </w:tcPr>
          <w:p w14:paraId="2BD3EB4A" w14:textId="77777777" w:rsidR="008D703C" w:rsidRPr="00DA6ABB" w:rsidRDefault="008D703C" w:rsidP="00BF5181">
            <w:pPr>
              <w:pStyle w:val="TableParagraph"/>
              <w:ind w:right="48"/>
            </w:pPr>
          </w:p>
        </w:tc>
      </w:tr>
      <w:tr w:rsidR="008D703C" w:rsidRPr="00DA6ABB" w14:paraId="226F858E" w14:textId="77777777" w:rsidTr="00BF5181">
        <w:trPr>
          <w:trHeight w:val="1188"/>
        </w:trPr>
        <w:tc>
          <w:tcPr>
            <w:tcW w:w="974" w:type="pct"/>
          </w:tcPr>
          <w:p w14:paraId="31FBADCA" w14:textId="77777777" w:rsidR="008D703C" w:rsidRPr="00DA6ABB" w:rsidRDefault="00A50FE5" w:rsidP="00BF5181">
            <w:pPr>
              <w:pStyle w:val="TableParagraph"/>
              <w:ind w:right="48"/>
              <w:rPr>
                <w:b/>
              </w:rPr>
            </w:pPr>
            <w:r w:rsidRPr="00DA6ABB">
              <w:rPr>
                <w:b/>
                <w:spacing w:val="-2"/>
                <w:w w:val="105"/>
              </w:rPr>
              <w:t xml:space="preserve">General </w:t>
            </w:r>
            <w:r w:rsidRPr="00DA6ABB">
              <w:rPr>
                <w:b/>
                <w:w w:val="105"/>
              </w:rPr>
              <w:t xml:space="preserve">disorders and </w:t>
            </w:r>
            <w:r w:rsidRPr="00DA6ABB">
              <w:rPr>
                <w:b/>
                <w:spacing w:val="-2"/>
              </w:rPr>
              <w:t xml:space="preserve">administration </w:t>
            </w:r>
            <w:r w:rsidRPr="00DA6ABB">
              <w:rPr>
                <w:b/>
                <w:w w:val="105"/>
              </w:rPr>
              <w:t>site</w:t>
            </w:r>
            <w:r w:rsidRPr="00DA6ABB">
              <w:rPr>
                <w:b/>
                <w:spacing w:val="-4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conditions</w:t>
            </w:r>
          </w:p>
        </w:tc>
        <w:tc>
          <w:tcPr>
            <w:tcW w:w="823" w:type="pct"/>
            <w:gridSpan w:val="2"/>
          </w:tcPr>
          <w:p w14:paraId="1F46D9A7" w14:textId="77777777" w:rsidR="008D703C" w:rsidRPr="00DA6ABB" w:rsidRDefault="008D703C" w:rsidP="00BF5181">
            <w:pPr>
              <w:pStyle w:val="TableParagraph"/>
              <w:ind w:right="48"/>
            </w:pPr>
          </w:p>
        </w:tc>
        <w:tc>
          <w:tcPr>
            <w:tcW w:w="1173" w:type="pct"/>
          </w:tcPr>
          <w:p w14:paraId="7C18A924" w14:textId="77777777" w:rsidR="008D703C" w:rsidRPr="00DA6ABB" w:rsidRDefault="00A50FE5" w:rsidP="00BF5181">
            <w:pPr>
              <w:pStyle w:val="TableParagraph"/>
              <w:ind w:right="48"/>
              <w:jc w:val="both"/>
              <w:rPr>
                <w:lang w:val="fr-FR"/>
              </w:rPr>
            </w:pPr>
            <w:r w:rsidRPr="00DA6ABB">
              <w:rPr>
                <w:spacing w:val="-2"/>
                <w:w w:val="105"/>
                <w:lang w:val="fr-FR"/>
              </w:rPr>
              <w:t>Injection</w:t>
            </w:r>
            <w:r w:rsidRPr="00DA6ABB">
              <w:rPr>
                <w:spacing w:val="-12"/>
                <w:w w:val="105"/>
                <w:lang w:val="fr-FR"/>
              </w:rPr>
              <w:t xml:space="preserve"> </w:t>
            </w:r>
            <w:r w:rsidRPr="00DA6ABB">
              <w:rPr>
                <w:spacing w:val="-2"/>
                <w:w w:val="105"/>
                <w:lang w:val="fr-FR"/>
              </w:rPr>
              <w:t>site</w:t>
            </w:r>
            <w:r w:rsidRPr="00DA6ABB">
              <w:rPr>
                <w:spacing w:val="-11"/>
                <w:w w:val="105"/>
                <w:lang w:val="fr-FR"/>
              </w:rPr>
              <w:t xml:space="preserve"> </w:t>
            </w:r>
            <w:r w:rsidRPr="00DA6ABB">
              <w:rPr>
                <w:spacing w:val="-2"/>
                <w:w w:val="105"/>
                <w:lang w:val="fr-FR"/>
              </w:rPr>
              <w:t>pain</w:t>
            </w:r>
            <w:r w:rsidRPr="00DA6ABB">
              <w:rPr>
                <w:spacing w:val="-2"/>
                <w:w w:val="105"/>
                <w:vertAlign w:val="superscript"/>
                <w:lang w:val="fr-FR"/>
              </w:rPr>
              <w:t>1</w:t>
            </w:r>
            <w:r w:rsidRPr="00DA6ABB">
              <w:rPr>
                <w:spacing w:val="-2"/>
                <w:w w:val="105"/>
                <w:lang w:val="fr-FR"/>
              </w:rPr>
              <w:t xml:space="preserve"> </w:t>
            </w:r>
            <w:r w:rsidRPr="00DA6ABB">
              <w:rPr>
                <w:w w:val="105"/>
                <w:lang w:val="fr-FR"/>
              </w:rPr>
              <w:t>Non-cardiac</w:t>
            </w:r>
            <w:r w:rsidRPr="00DA6ABB">
              <w:rPr>
                <w:spacing w:val="-10"/>
                <w:w w:val="105"/>
                <w:lang w:val="fr-FR"/>
              </w:rPr>
              <w:t xml:space="preserve"> </w:t>
            </w:r>
            <w:r w:rsidRPr="00DA6ABB">
              <w:rPr>
                <w:w w:val="105"/>
                <w:lang w:val="fr-FR"/>
              </w:rPr>
              <w:t xml:space="preserve">chest </w:t>
            </w:r>
            <w:r w:rsidRPr="00DA6ABB">
              <w:rPr>
                <w:spacing w:val="-4"/>
                <w:w w:val="105"/>
                <w:lang w:val="fr-FR"/>
              </w:rPr>
              <w:t>pain</w:t>
            </w:r>
          </w:p>
        </w:tc>
        <w:tc>
          <w:tcPr>
            <w:tcW w:w="1251" w:type="pct"/>
          </w:tcPr>
          <w:p w14:paraId="591DC33C" w14:textId="77777777" w:rsidR="008D703C" w:rsidRPr="00DA6ABB" w:rsidRDefault="00A50FE5" w:rsidP="00BF5181">
            <w:pPr>
              <w:pStyle w:val="TableParagraph"/>
              <w:ind w:right="48"/>
            </w:pPr>
            <w:r w:rsidRPr="00DA6ABB">
              <w:rPr>
                <w:spacing w:val="-2"/>
                <w:w w:val="105"/>
              </w:rPr>
              <w:t>Injection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site reactions</w:t>
            </w:r>
            <w:r w:rsidRPr="00DA6ABB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779" w:type="pct"/>
          </w:tcPr>
          <w:p w14:paraId="65D7CA0F" w14:textId="77777777" w:rsidR="008D703C" w:rsidRPr="00DA6ABB" w:rsidRDefault="008D703C" w:rsidP="00BF5181">
            <w:pPr>
              <w:pStyle w:val="TableParagraph"/>
              <w:ind w:right="48"/>
            </w:pPr>
          </w:p>
        </w:tc>
      </w:tr>
      <w:tr w:rsidR="008D703C" w:rsidRPr="00DA6ABB" w14:paraId="3E84AB17" w14:textId="77777777" w:rsidTr="00BF5181">
        <w:trPr>
          <w:trHeight w:val="1428"/>
        </w:trPr>
        <w:tc>
          <w:tcPr>
            <w:tcW w:w="974" w:type="pct"/>
          </w:tcPr>
          <w:p w14:paraId="2B6365D7" w14:textId="77777777" w:rsidR="008D703C" w:rsidRPr="00DA6ABB" w:rsidRDefault="00A50FE5" w:rsidP="00BF5181">
            <w:pPr>
              <w:pStyle w:val="TableParagraph"/>
              <w:ind w:right="48"/>
              <w:rPr>
                <w:b/>
              </w:rPr>
            </w:pPr>
            <w:r w:rsidRPr="00DA6ABB">
              <w:rPr>
                <w:b/>
                <w:spacing w:val="-2"/>
                <w:w w:val="105"/>
              </w:rPr>
              <w:t>Investigations</w:t>
            </w:r>
          </w:p>
        </w:tc>
        <w:tc>
          <w:tcPr>
            <w:tcW w:w="823" w:type="pct"/>
            <w:gridSpan w:val="2"/>
          </w:tcPr>
          <w:p w14:paraId="1F46A700" w14:textId="77777777" w:rsidR="008D703C" w:rsidRPr="00DA6ABB" w:rsidRDefault="008D703C" w:rsidP="00BF5181">
            <w:pPr>
              <w:pStyle w:val="TableParagraph"/>
              <w:ind w:right="48"/>
            </w:pPr>
          </w:p>
        </w:tc>
        <w:tc>
          <w:tcPr>
            <w:tcW w:w="1173" w:type="pct"/>
          </w:tcPr>
          <w:p w14:paraId="74815FD2" w14:textId="77777777" w:rsidR="008D703C" w:rsidRPr="00DA6ABB" w:rsidRDefault="008D703C" w:rsidP="00BF5181">
            <w:pPr>
              <w:pStyle w:val="TableParagraph"/>
              <w:ind w:right="48"/>
            </w:pPr>
          </w:p>
        </w:tc>
        <w:tc>
          <w:tcPr>
            <w:tcW w:w="1251" w:type="pct"/>
          </w:tcPr>
          <w:p w14:paraId="72213EB1" w14:textId="67CC2DB6" w:rsidR="008D703C" w:rsidRPr="00DA6ABB" w:rsidRDefault="00A50FE5" w:rsidP="00E4210D">
            <w:pPr>
              <w:pStyle w:val="TableParagraph"/>
              <w:ind w:right="48"/>
            </w:pPr>
            <w:r w:rsidRPr="00DA6ABB">
              <w:rPr>
                <w:w w:val="105"/>
              </w:rPr>
              <w:t>Elevations in lactate dehydrogenase and alkaline phosphatase</w:t>
            </w:r>
            <w:r w:rsidRPr="00DA6ABB">
              <w:rPr>
                <w:w w:val="105"/>
                <w:vertAlign w:val="superscript"/>
              </w:rPr>
              <w:t>1</w:t>
            </w:r>
            <w:r w:rsidRPr="00DA6ABB">
              <w:rPr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Transient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elevations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 xml:space="preserve">in </w:t>
            </w:r>
            <w:r w:rsidRPr="00DA6ABB">
              <w:rPr>
                <w:w w:val="105"/>
              </w:rPr>
              <w:t>LFT's for ALT or</w:t>
            </w:r>
            <w:r w:rsidR="00E4210D" w:rsidRPr="00DA6ABB">
              <w:rPr>
                <w:w w:val="105"/>
              </w:rPr>
              <w:t xml:space="preserve"> </w:t>
            </w:r>
            <w:r w:rsidRPr="00DA6ABB">
              <w:rPr>
                <w:spacing w:val="-4"/>
                <w:w w:val="105"/>
              </w:rPr>
              <w:t>AST</w:t>
            </w:r>
            <w:r w:rsidRPr="00DA6ABB">
              <w:rPr>
                <w:spacing w:val="-4"/>
                <w:w w:val="105"/>
                <w:vertAlign w:val="superscript"/>
              </w:rPr>
              <w:t>1</w:t>
            </w:r>
          </w:p>
        </w:tc>
        <w:tc>
          <w:tcPr>
            <w:tcW w:w="779" w:type="pct"/>
          </w:tcPr>
          <w:p w14:paraId="006F07A3" w14:textId="77777777" w:rsidR="008D703C" w:rsidRPr="00DA6ABB" w:rsidRDefault="008D703C" w:rsidP="00BF5181">
            <w:pPr>
              <w:pStyle w:val="TableParagraph"/>
              <w:ind w:right="48"/>
            </w:pPr>
          </w:p>
        </w:tc>
      </w:tr>
    </w:tbl>
    <w:p w14:paraId="02A47803" w14:textId="77777777" w:rsidR="008D703C" w:rsidRPr="00DA6ABB" w:rsidRDefault="00A50FE5" w:rsidP="00BF5181">
      <w:pPr>
        <w:ind w:right="48"/>
      </w:pPr>
      <w:r w:rsidRPr="00DA6ABB">
        <w:rPr>
          <w:vertAlign w:val="superscript"/>
        </w:rPr>
        <w:lastRenderedPageBreak/>
        <w:t>1</w:t>
      </w:r>
      <w:r w:rsidRPr="00DA6ABB">
        <w:rPr>
          <w:spacing w:val="-20"/>
        </w:rPr>
        <w:t xml:space="preserve"> </w:t>
      </w:r>
      <w:r w:rsidRPr="00DA6ABB">
        <w:t>See</w:t>
      </w:r>
      <w:r w:rsidRPr="00DA6ABB">
        <w:rPr>
          <w:spacing w:val="-12"/>
        </w:rPr>
        <w:t xml:space="preserve"> </w:t>
      </w:r>
      <w:r w:rsidRPr="00DA6ABB">
        <w:t>section</w:t>
      </w:r>
      <w:r w:rsidRPr="00DA6ABB">
        <w:rPr>
          <w:spacing w:val="-12"/>
        </w:rPr>
        <w:t xml:space="preserve"> </w:t>
      </w:r>
      <w:r w:rsidRPr="00DA6ABB">
        <w:t>“Description</w:t>
      </w:r>
      <w:r w:rsidRPr="00DA6ABB">
        <w:rPr>
          <w:spacing w:val="-12"/>
        </w:rPr>
        <w:t xml:space="preserve"> </w:t>
      </w:r>
      <w:r w:rsidRPr="00DA6ABB">
        <w:t>of</w:t>
      </w:r>
      <w:r w:rsidRPr="00DA6ABB">
        <w:rPr>
          <w:spacing w:val="-10"/>
        </w:rPr>
        <w:t xml:space="preserve"> </w:t>
      </w:r>
      <w:r w:rsidRPr="00DA6ABB">
        <w:t>selected</w:t>
      </w:r>
      <w:r w:rsidRPr="00DA6ABB">
        <w:rPr>
          <w:spacing w:val="-10"/>
        </w:rPr>
        <w:t xml:space="preserve"> </w:t>
      </w:r>
      <w:r w:rsidRPr="00DA6ABB">
        <w:t>adverse</w:t>
      </w:r>
      <w:r w:rsidRPr="00DA6ABB">
        <w:rPr>
          <w:spacing w:val="-10"/>
        </w:rPr>
        <w:t xml:space="preserve"> </w:t>
      </w:r>
      <w:r w:rsidRPr="00DA6ABB">
        <w:t>reactions”</w:t>
      </w:r>
      <w:r w:rsidRPr="00DA6ABB">
        <w:rPr>
          <w:spacing w:val="-11"/>
        </w:rPr>
        <w:t xml:space="preserve"> </w:t>
      </w:r>
      <w:r w:rsidRPr="00DA6ABB">
        <w:rPr>
          <w:spacing w:val="-2"/>
        </w:rPr>
        <w:t>below.</w:t>
      </w:r>
    </w:p>
    <w:p w14:paraId="7A9CC42F" w14:textId="77777777" w:rsidR="008D703C" w:rsidRPr="00DA6ABB" w:rsidRDefault="00A50FE5" w:rsidP="00BF5181">
      <w:pPr>
        <w:ind w:right="48"/>
      </w:pPr>
      <w:r w:rsidRPr="00DA6ABB">
        <w:rPr>
          <w:vertAlign w:val="superscript"/>
        </w:rPr>
        <w:t>2</w:t>
      </w:r>
      <w:r w:rsidRPr="00DA6ABB">
        <w:rPr>
          <w:spacing w:val="-20"/>
        </w:rPr>
        <w:t xml:space="preserve"> </w:t>
      </w:r>
      <w:r w:rsidRPr="00DA6ABB">
        <w:t>This</w:t>
      </w:r>
      <w:r w:rsidRPr="00DA6ABB">
        <w:rPr>
          <w:spacing w:val="-6"/>
        </w:rPr>
        <w:t xml:space="preserve"> </w:t>
      </w:r>
      <w:r w:rsidRPr="00DA6ABB">
        <w:t>adverse</w:t>
      </w:r>
      <w:r w:rsidRPr="00DA6ABB">
        <w:rPr>
          <w:spacing w:val="-5"/>
        </w:rPr>
        <w:t xml:space="preserve"> </w:t>
      </w:r>
      <w:r w:rsidRPr="00DA6ABB">
        <w:t>reaction</w:t>
      </w:r>
      <w:r w:rsidRPr="00DA6ABB">
        <w:rPr>
          <w:spacing w:val="-4"/>
        </w:rPr>
        <w:t xml:space="preserve"> </w:t>
      </w:r>
      <w:r w:rsidRPr="00DA6ABB">
        <w:t>was</w:t>
      </w:r>
      <w:r w:rsidRPr="00DA6ABB">
        <w:rPr>
          <w:spacing w:val="-4"/>
        </w:rPr>
        <w:t xml:space="preserve"> </w:t>
      </w:r>
      <w:r w:rsidRPr="00DA6ABB">
        <w:t>identified</w:t>
      </w:r>
      <w:r w:rsidRPr="00DA6ABB">
        <w:rPr>
          <w:spacing w:val="-3"/>
        </w:rPr>
        <w:t xml:space="preserve"> </w:t>
      </w:r>
      <w:r w:rsidRPr="00DA6ABB">
        <w:t>through</w:t>
      </w:r>
      <w:r w:rsidRPr="00DA6ABB">
        <w:rPr>
          <w:spacing w:val="-4"/>
        </w:rPr>
        <w:t xml:space="preserve"> </w:t>
      </w:r>
      <w:r w:rsidRPr="00DA6ABB">
        <w:t>post-marketing</w:t>
      </w:r>
      <w:r w:rsidRPr="00DA6ABB">
        <w:rPr>
          <w:spacing w:val="-4"/>
        </w:rPr>
        <w:t xml:space="preserve"> </w:t>
      </w:r>
      <w:r w:rsidRPr="00DA6ABB">
        <w:t>surveillance</w:t>
      </w:r>
      <w:r w:rsidRPr="00DA6ABB">
        <w:rPr>
          <w:spacing w:val="-5"/>
        </w:rPr>
        <w:t xml:space="preserve"> </w:t>
      </w:r>
      <w:r w:rsidRPr="00DA6ABB">
        <w:t>but</w:t>
      </w:r>
      <w:r w:rsidRPr="00DA6ABB">
        <w:rPr>
          <w:spacing w:val="-4"/>
        </w:rPr>
        <w:t xml:space="preserve"> </w:t>
      </w:r>
      <w:r w:rsidRPr="00DA6ABB">
        <w:t>not</w:t>
      </w:r>
      <w:r w:rsidRPr="00DA6ABB">
        <w:rPr>
          <w:spacing w:val="-5"/>
        </w:rPr>
        <w:t xml:space="preserve"> </w:t>
      </w:r>
      <w:r w:rsidRPr="00DA6ABB">
        <w:t>observed</w:t>
      </w:r>
      <w:r w:rsidRPr="00DA6ABB">
        <w:rPr>
          <w:spacing w:val="-3"/>
        </w:rPr>
        <w:t xml:space="preserve"> </w:t>
      </w:r>
      <w:r w:rsidRPr="00DA6ABB">
        <w:t>in</w:t>
      </w:r>
      <w:r w:rsidRPr="00DA6ABB">
        <w:rPr>
          <w:spacing w:val="-4"/>
        </w:rPr>
        <w:t xml:space="preserve"> </w:t>
      </w:r>
      <w:r w:rsidRPr="00DA6ABB">
        <w:t>randomised, controlled</w:t>
      </w:r>
      <w:r w:rsidRPr="00DA6ABB">
        <w:rPr>
          <w:spacing w:val="-9"/>
        </w:rPr>
        <w:t xml:space="preserve"> </w:t>
      </w:r>
      <w:r w:rsidRPr="00DA6ABB">
        <w:t>clinical</w:t>
      </w:r>
      <w:r w:rsidRPr="00DA6ABB">
        <w:rPr>
          <w:spacing w:val="-9"/>
        </w:rPr>
        <w:t xml:space="preserve"> </w:t>
      </w:r>
      <w:r w:rsidRPr="00DA6ABB">
        <w:t>trials</w:t>
      </w:r>
      <w:r w:rsidRPr="00DA6ABB">
        <w:rPr>
          <w:spacing w:val="-9"/>
        </w:rPr>
        <w:t xml:space="preserve"> </w:t>
      </w:r>
      <w:r w:rsidRPr="00DA6ABB">
        <w:t>in</w:t>
      </w:r>
      <w:r w:rsidRPr="00DA6ABB">
        <w:rPr>
          <w:spacing w:val="-8"/>
        </w:rPr>
        <w:t xml:space="preserve"> </w:t>
      </w:r>
      <w:r w:rsidRPr="00DA6ABB">
        <w:t>adults.</w:t>
      </w:r>
      <w:r w:rsidRPr="00DA6ABB">
        <w:rPr>
          <w:spacing w:val="-8"/>
        </w:rPr>
        <w:t xml:space="preserve"> </w:t>
      </w:r>
      <w:r w:rsidRPr="00DA6ABB">
        <w:t>The</w:t>
      </w:r>
      <w:r w:rsidRPr="00DA6ABB">
        <w:rPr>
          <w:spacing w:val="-10"/>
        </w:rPr>
        <w:t xml:space="preserve"> </w:t>
      </w:r>
      <w:r w:rsidRPr="00DA6ABB">
        <w:t>frequency</w:t>
      </w:r>
      <w:r w:rsidRPr="00DA6ABB">
        <w:rPr>
          <w:spacing w:val="-9"/>
        </w:rPr>
        <w:t xml:space="preserve"> </w:t>
      </w:r>
      <w:r w:rsidRPr="00DA6ABB">
        <w:t>category</w:t>
      </w:r>
      <w:r w:rsidRPr="00DA6ABB">
        <w:rPr>
          <w:spacing w:val="-9"/>
        </w:rPr>
        <w:t xml:space="preserve"> </w:t>
      </w:r>
      <w:r w:rsidRPr="00DA6ABB">
        <w:t>was</w:t>
      </w:r>
      <w:r w:rsidRPr="00DA6ABB">
        <w:rPr>
          <w:spacing w:val="-9"/>
        </w:rPr>
        <w:t xml:space="preserve"> </w:t>
      </w:r>
      <w:r w:rsidRPr="00DA6ABB">
        <w:t>estimated</w:t>
      </w:r>
      <w:r w:rsidRPr="00DA6ABB">
        <w:rPr>
          <w:spacing w:val="-9"/>
        </w:rPr>
        <w:t xml:space="preserve"> </w:t>
      </w:r>
      <w:r w:rsidRPr="00DA6ABB">
        <w:t>from</w:t>
      </w:r>
      <w:r w:rsidRPr="00DA6ABB">
        <w:rPr>
          <w:spacing w:val="-8"/>
        </w:rPr>
        <w:t xml:space="preserve"> </w:t>
      </w:r>
      <w:r w:rsidRPr="00DA6ABB">
        <w:t>a</w:t>
      </w:r>
      <w:r w:rsidRPr="00DA6ABB">
        <w:rPr>
          <w:spacing w:val="-10"/>
        </w:rPr>
        <w:t xml:space="preserve"> </w:t>
      </w:r>
      <w:r w:rsidRPr="00DA6ABB">
        <w:t>statistical</w:t>
      </w:r>
      <w:r w:rsidRPr="00DA6ABB">
        <w:rPr>
          <w:spacing w:val="-8"/>
        </w:rPr>
        <w:t xml:space="preserve"> </w:t>
      </w:r>
      <w:r w:rsidRPr="00DA6ABB">
        <w:t>calculation</w:t>
      </w:r>
      <w:r w:rsidRPr="00DA6ABB">
        <w:rPr>
          <w:spacing w:val="-9"/>
        </w:rPr>
        <w:t xml:space="preserve"> </w:t>
      </w:r>
      <w:r w:rsidRPr="00DA6ABB">
        <w:t>based upon 1 576 patients receiving pegfilgrastim in nine randomised clinical trials.</w:t>
      </w:r>
    </w:p>
    <w:p w14:paraId="6B1F28A6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5675687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z w:val="22"/>
          <w:szCs w:val="22"/>
          <w:u w:val="single"/>
        </w:rPr>
        <w:t>Description</w:t>
      </w:r>
      <w:r w:rsidRPr="00DA6ABB">
        <w:rPr>
          <w:spacing w:val="17"/>
          <w:sz w:val="22"/>
          <w:szCs w:val="22"/>
          <w:u w:val="single"/>
        </w:rPr>
        <w:t xml:space="preserve"> </w:t>
      </w:r>
      <w:r w:rsidRPr="00DA6ABB">
        <w:rPr>
          <w:sz w:val="22"/>
          <w:szCs w:val="22"/>
          <w:u w:val="single"/>
        </w:rPr>
        <w:t>of</w:t>
      </w:r>
      <w:r w:rsidRPr="00DA6ABB">
        <w:rPr>
          <w:spacing w:val="15"/>
          <w:sz w:val="22"/>
          <w:szCs w:val="22"/>
          <w:u w:val="single"/>
        </w:rPr>
        <w:t xml:space="preserve"> </w:t>
      </w:r>
      <w:r w:rsidRPr="00DA6ABB">
        <w:rPr>
          <w:sz w:val="22"/>
          <w:szCs w:val="22"/>
          <w:u w:val="single"/>
        </w:rPr>
        <w:t>selected</w:t>
      </w:r>
      <w:r w:rsidRPr="00DA6ABB">
        <w:rPr>
          <w:spacing w:val="17"/>
          <w:sz w:val="22"/>
          <w:szCs w:val="22"/>
          <w:u w:val="single"/>
        </w:rPr>
        <w:t xml:space="preserve"> </w:t>
      </w:r>
      <w:r w:rsidRPr="00DA6ABB">
        <w:rPr>
          <w:sz w:val="22"/>
          <w:szCs w:val="22"/>
          <w:u w:val="single"/>
        </w:rPr>
        <w:t>adverse</w:t>
      </w:r>
      <w:r w:rsidRPr="00DA6ABB">
        <w:rPr>
          <w:spacing w:val="16"/>
          <w:sz w:val="22"/>
          <w:szCs w:val="22"/>
          <w:u w:val="single"/>
        </w:rPr>
        <w:t xml:space="preserve"> </w:t>
      </w:r>
      <w:r w:rsidRPr="00DA6ABB">
        <w:rPr>
          <w:spacing w:val="-2"/>
          <w:sz w:val="22"/>
          <w:szCs w:val="22"/>
          <w:u w:val="single"/>
        </w:rPr>
        <w:t>reactions</w:t>
      </w:r>
    </w:p>
    <w:p w14:paraId="2D2B2F0F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Uncommon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cases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Sweet’s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syndrome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reported,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although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some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cases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underlying haematological malignancies may play a role.</w:t>
      </w:r>
    </w:p>
    <w:p w14:paraId="6CB90F5D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28F567A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Uncommon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events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cutaneous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vasculitis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reported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treated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pegfilgrastim. The mechanism of vasculitis in patients receiving pegfilgrastim is unknown.</w:t>
      </w:r>
    </w:p>
    <w:p w14:paraId="1D84906F" w14:textId="77777777" w:rsidR="00BF5181" w:rsidRPr="00DA6ABB" w:rsidRDefault="00BF5181" w:rsidP="00BF5181">
      <w:pPr>
        <w:pStyle w:val="BodyText"/>
        <w:ind w:right="48"/>
        <w:rPr>
          <w:w w:val="105"/>
          <w:sz w:val="22"/>
          <w:szCs w:val="22"/>
        </w:rPr>
      </w:pPr>
    </w:p>
    <w:p w14:paraId="2051FAC8" w14:textId="589D16E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Injection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site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reactions,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including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injection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site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erythema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(uncommon)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well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injection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site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pain (common) have occurred on initial or subsequent treatment with pegfilgrastim.</w:t>
      </w:r>
    </w:p>
    <w:p w14:paraId="040E80AF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B6B6BA0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Common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cases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leukocytosis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(White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Count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[WBC]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&gt;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100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×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10</w:t>
      </w:r>
      <w:r w:rsidRPr="00DA6ABB">
        <w:rPr>
          <w:w w:val="105"/>
          <w:sz w:val="22"/>
          <w:szCs w:val="22"/>
          <w:vertAlign w:val="superscript"/>
        </w:rPr>
        <w:t>9</w:t>
      </w:r>
      <w:r w:rsidRPr="00DA6ABB">
        <w:rPr>
          <w:w w:val="105"/>
          <w:sz w:val="22"/>
          <w:szCs w:val="22"/>
        </w:rPr>
        <w:t>/l)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reported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(see section 4.4).</w:t>
      </w:r>
    </w:p>
    <w:p w14:paraId="230CBFDB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B28E929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Reversible, mild to moderate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elevations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 uric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acid and alkaline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phosphatase, with no associated clinical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effects,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were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uncommon;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reversible,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mild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moderate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elevations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lactate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dehydrogenase, with no associated clinical effects, were uncommon in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receiving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following cytotoxic chemotherapy.</w:t>
      </w:r>
    </w:p>
    <w:p w14:paraId="2B859101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E18954D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Nausea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and headaches were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very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commonly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observed in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patients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receiving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chemotherapy.</w:t>
      </w:r>
    </w:p>
    <w:p w14:paraId="50247ED1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321FB95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Uncommon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elevations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liver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function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tests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(LFTs)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alanine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aminotransferase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(ALT)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aspartate aminotransferase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(AST), have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 observed in patients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after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receiving pegfilgrastim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following cytotoxic chemotherapy. These elevations are transient and return to baseline.</w:t>
      </w:r>
    </w:p>
    <w:p w14:paraId="69BD4CEE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E3D4372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An increased risk of MDS/AML following treatment with pegfilgrastim in conjunction with chemotherapy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and/or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radiotherapy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observed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epidemiological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study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breast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lung cancer patients (see section 4.4).</w:t>
      </w:r>
    </w:p>
    <w:p w14:paraId="2F511EFE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61EC10D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z w:val="22"/>
          <w:szCs w:val="22"/>
        </w:rPr>
        <w:t>Common</w:t>
      </w:r>
      <w:r w:rsidRPr="00DA6ABB">
        <w:rPr>
          <w:spacing w:val="17"/>
          <w:sz w:val="22"/>
          <w:szCs w:val="22"/>
        </w:rPr>
        <w:t xml:space="preserve"> </w:t>
      </w:r>
      <w:r w:rsidRPr="00DA6ABB">
        <w:rPr>
          <w:sz w:val="22"/>
          <w:szCs w:val="22"/>
        </w:rPr>
        <w:t>cases</w:t>
      </w:r>
      <w:r w:rsidRPr="00DA6ABB">
        <w:rPr>
          <w:spacing w:val="16"/>
          <w:sz w:val="22"/>
          <w:szCs w:val="22"/>
        </w:rPr>
        <w:t xml:space="preserve"> </w:t>
      </w:r>
      <w:r w:rsidRPr="00DA6ABB">
        <w:rPr>
          <w:sz w:val="22"/>
          <w:szCs w:val="22"/>
        </w:rPr>
        <w:t>of</w:t>
      </w:r>
      <w:r w:rsidRPr="00DA6ABB">
        <w:rPr>
          <w:spacing w:val="17"/>
          <w:sz w:val="22"/>
          <w:szCs w:val="22"/>
        </w:rPr>
        <w:t xml:space="preserve"> </w:t>
      </w:r>
      <w:r w:rsidRPr="00DA6ABB">
        <w:rPr>
          <w:sz w:val="22"/>
          <w:szCs w:val="22"/>
        </w:rPr>
        <w:t>thrombocytopenia</w:t>
      </w:r>
      <w:r w:rsidRPr="00DA6ABB">
        <w:rPr>
          <w:spacing w:val="16"/>
          <w:sz w:val="22"/>
          <w:szCs w:val="22"/>
        </w:rPr>
        <w:t xml:space="preserve"> </w:t>
      </w:r>
      <w:r w:rsidRPr="00DA6ABB">
        <w:rPr>
          <w:sz w:val="22"/>
          <w:szCs w:val="22"/>
        </w:rPr>
        <w:t>have</w:t>
      </w:r>
      <w:r w:rsidRPr="00DA6ABB">
        <w:rPr>
          <w:spacing w:val="16"/>
          <w:sz w:val="22"/>
          <w:szCs w:val="22"/>
        </w:rPr>
        <w:t xml:space="preserve"> </w:t>
      </w:r>
      <w:r w:rsidRPr="00DA6ABB">
        <w:rPr>
          <w:sz w:val="22"/>
          <w:szCs w:val="22"/>
        </w:rPr>
        <w:t>been</w:t>
      </w:r>
      <w:r w:rsidRPr="00DA6ABB">
        <w:rPr>
          <w:spacing w:val="18"/>
          <w:sz w:val="22"/>
          <w:szCs w:val="22"/>
        </w:rPr>
        <w:t xml:space="preserve"> </w:t>
      </w:r>
      <w:r w:rsidRPr="00DA6ABB">
        <w:rPr>
          <w:spacing w:val="-2"/>
          <w:sz w:val="22"/>
          <w:szCs w:val="22"/>
        </w:rPr>
        <w:t>reported.</w:t>
      </w:r>
    </w:p>
    <w:p w14:paraId="74E0F433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505389E" w14:textId="77777777" w:rsidR="008D703C" w:rsidRPr="00DA6ABB" w:rsidRDefault="00A50FE5" w:rsidP="00BF5181">
      <w:pPr>
        <w:pStyle w:val="BodyText"/>
        <w:ind w:right="48"/>
        <w:jc w:val="both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Cases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capillary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leak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syndrome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reported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post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marketing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setting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G-CSF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color w:val="1A1A1A"/>
          <w:w w:val="105"/>
          <w:sz w:val="22"/>
          <w:szCs w:val="22"/>
        </w:rPr>
        <w:t>use</w:t>
      </w:r>
      <w:r w:rsidRPr="00DA6ABB">
        <w:rPr>
          <w:w w:val="105"/>
          <w:sz w:val="22"/>
          <w:szCs w:val="22"/>
        </w:rPr>
        <w:t>. These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generally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occurred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advanced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malignant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diseases,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sepsis,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taking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multiple chemotherapy medicinal products or undergoing apheresis (see section 4.4).</w:t>
      </w:r>
    </w:p>
    <w:p w14:paraId="6459FB69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B0EC847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z w:val="22"/>
          <w:szCs w:val="22"/>
          <w:u w:val="single"/>
        </w:rPr>
        <w:t>Paediatric</w:t>
      </w:r>
      <w:r w:rsidRPr="00DA6ABB">
        <w:rPr>
          <w:spacing w:val="21"/>
          <w:sz w:val="22"/>
          <w:szCs w:val="22"/>
          <w:u w:val="single"/>
        </w:rPr>
        <w:t xml:space="preserve"> </w:t>
      </w:r>
      <w:r w:rsidRPr="00DA6ABB">
        <w:rPr>
          <w:spacing w:val="-2"/>
          <w:sz w:val="22"/>
          <w:szCs w:val="22"/>
          <w:u w:val="single"/>
        </w:rPr>
        <w:t>population</w:t>
      </w:r>
    </w:p>
    <w:p w14:paraId="31264388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3F97613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experience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children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adolescents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limited.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higher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frequency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serious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adverse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reactions in younger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children aged 0-5 years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(92 %)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 observed compared to older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children aged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6-11 and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12-21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years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respectively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(80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%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67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%)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adults.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most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common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adverse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reaction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reported was bone pain (see sections 5.1 and 5.2).</w:t>
      </w:r>
    </w:p>
    <w:p w14:paraId="34337D30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6565C73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z w:val="22"/>
          <w:szCs w:val="22"/>
          <w:u w:val="single"/>
        </w:rPr>
        <w:t>Reporting</w:t>
      </w:r>
      <w:r w:rsidRPr="00DA6ABB">
        <w:rPr>
          <w:spacing w:val="17"/>
          <w:sz w:val="22"/>
          <w:szCs w:val="22"/>
          <w:u w:val="single"/>
        </w:rPr>
        <w:t xml:space="preserve"> </w:t>
      </w:r>
      <w:r w:rsidRPr="00DA6ABB">
        <w:rPr>
          <w:sz w:val="22"/>
          <w:szCs w:val="22"/>
          <w:u w:val="single"/>
        </w:rPr>
        <w:t>of</w:t>
      </w:r>
      <w:r w:rsidRPr="00DA6ABB">
        <w:rPr>
          <w:spacing w:val="15"/>
          <w:sz w:val="22"/>
          <w:szCs w:val="22"/>
          <w:u w:val="single"/>
        </w:rPr>
        <w:t xml:space="preserve"> </w:t>
      </w:r>
      <w:r w:rsidRPr="00DA6ABB">
        <w:rPr>
          <w:sz w:val="22"/>
          <w:szCs w:val="22"/>
          <w:u w:val="single"/>
        </w:rPr>
        <w:t>suspected</w:t>
      </w:r>
      <w:r w:rsidRPr="00DA6ABB">
        <w:rPr>
          <w:spacing w:val="17"/>
          <w:sz w:val="22"/>
          <w:szCs w:val="22"/>
          <w:u w:val="single"/>
        </w:rPr>
        <w:t xml:space="preserve"> </w:t>
      </w:r>
      <w:r w:rsidRPr="00DA6ABB">
        <w:rPr>
          <w:sz w:val="22"/>
          <w:szCs w:val="22"/>
          <w:u w:val="single"/>
        </w:rPr>
        <w:t>adverse</w:t>
      </w:r>
      <w:r w:rsidRPr="00DA6ABB">
        <w:rPr>
          <w:spacing w:val="16"/>
          <w:sz w:val="22"/>
          <w:szCs w:val="22"/>
          <w:u w:val="single"/>
        </w:rPr>
        <w:t xml:space="preserve"> </w:t>
      </w:r>
      <w:r w:rsidRPr="00DA6ABB">
        <w:rPr>
          <w:spacing w:val="-2"/>
          <w:sz w:val="22"/>
          <w:szCs w:val="22"/>
          <w:u w:val="single"/>
        </w:rPr>
        <w:t>reactions</w:t>
      </w:r>
    </w:p>
    <w:p w14:paraId="2A258298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C0FBA63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Reporting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suspected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adverse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reactions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after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authorisation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medicinal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product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important.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It allows continued monitoring of the benefit/risk balance of the medicinal product. Healthcare professionals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are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asked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report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suspected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adverse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reactions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via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the</w:t>
      </w:r>
      <w:r w:rsidRPr="00DA6A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national</w:t>
      </w:r>
      <w:r w:rsidRPr="00DA6ABB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reporting</w:t>
      </w:r>
      <w:r w:rsidRPr="00DA6ABB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system</w:t>
      </w:r>
      <w:r w:rsidRPr="00DA6ABB">
        <w:rPr>
          <w:color w:val="000000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 xml:space="preserve">listed in </w:t>
      </w:r>
      <w:r w:rsidRPr="00DA6ABB">
        <w:rPr>
          <w:color w:val="0000FF"/>
          <w:w w:val="105"/>
          <w:sz w:val="22"/>
          <w:szCs w:val="22"/>
          <w:highlight w:val="lightGray"/>
          <w:u w:val="single" w:color="0000FF"/>
        </w:rPr>
        <w:t>Appendix V</w:t>
      </w:r>
      <w:r w:rsidRPr="00DA6ABB">
        <w:rPr>
          <w:color w:val="000000"/>
          <w:w w:val="105"/>
          <w:sz w:val="22"/>
          <w:szCs w:val="22"/>
        </w:rPr>
        <w:t>.</w:t>
      </w:r>
    </w:p>
    <w:p w14:paraId="026E5883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E464678" w14:textId="77777777" w:rsidR="008D703C" w:rsidRPr="00DA6ABB" w:rsidRDefault="00A50FE5" w:rsidP="00BF5181">
      <w:pPr>
        <w:pStyle w:val="Heading1"/>
        <w:numPr>
          <w:ilvl w:val="1"/>
          <w:numId w:val="18"/>
        </w:numPr>
        <w:tabs>
          <w:tab w:val="left" w:pos="1090"/>
        </w:tabs>
        <w:ind w:left="0" w:right="48" w:firstLine="0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lastRenderedPageBreak/>
        <w:t>Overdose</w:t>
      </w:r>
    </w:p>
    <w:p w14:paraId="490A623B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2E674CD9" w14:textId="77777777" w:rsidR="008D703C" w:rsidRPr="00DA6ABB" w:rsidRDefault="00A50FE5" w:rsidP="00BF5181">
      <w:pPr>
        <w:pStyle w:val="BodyText"/>
        <w:ind w:right="48"/>
        <w:rPr>
          <w:i/>
          <w:sz w:val="22"/>
          <w:szCs w:val="22"/>
        </w:rPr>
      </w:pPr>
      <w:r w:rsidRPr="00DA6ABB">
        <w:rPr>
          <w:w w:val="105"/>
          <w:sz w:val="22"/>
          <w:szCs w:val="22"/>
        </w:rPr>
        <w:t>Single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300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mcg/kg have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 administered subcutaneously to 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limited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number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healthy volunteers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non-small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lung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cancer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without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serious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adverse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reactions.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adverse events were similar to those in subjects receiving lower doses of pegfilgrastim</w:t>
      </w:r>
      <w:r w:rsidRPr="00DA6ABB">
        <w:rPr>
          <w:i/>
          <w:color w:val="FF0000"/>
          <w:w w:val="105"/>
          <w:sz w:val="22"/>
          <w:szCs w:val="22"/>
        </w:rPr>
        <w:t>.</w:t>
      </w:r>
    </w:p>
    <w:p w14:paraId="4BFBEB63" w14:textId="77777777" w:rsidR="008D703C" w:rsidRPr="00DA6ABB" w:rsidRDefault="008D703C" w:rsidP="00BF5181">
      <w:pPr>
        <w:pStyle w:val="BodyText"/>
        <w:ind w:right="48"/>
        <w:rPr>
          <w:i/>
          <w:sz w:val="22"/>
          <w:szCs w:val="22"/>
        </w:rPr>
      </w:pPr>
    </w:p>
    <w:p w14:paraId="02807AAC" w14:textId="77777777" w:rsidR="00E4210D" w:rsidRPr="00DA6ABB" w:rsidRDefault="00E4210D" w:rsidP="00BF5181">
      <w:pPr>
        <w:pStyle w:val="BodyText"/>
        <w:ind w:right="48"/>
        <w:rPr>
          <w:i/>
          <w:sz w:val="22"/>
          <w:szCs w:val="22"/>
        </w:rPr>
      </w:pPr>
    </w:p>
    <w:p w14:paraId="08F4F83B" w14:textId="77777777" w:rsidR="008D703C" w:rsidRPr="00DA6ABB" w:rsidRDefault="00A50FE5" w:rsidP="00BF5181">
      <w:pPr>
        <w:pStyle w:val="ListParagraph"/>
        <w:numPr>
          <w:ilvl w:val="0"/>
          <w:numId w:val="18"/>
        </w:numPr>
        <w:tabs>
          <w:tab w:val="left" w:pos="947"/>
        </w:tabs>
        <w:ind w:left="0" w:right="48" w:firstLine="0"/>
        <w:rPr>
          <w:b/>
        </w:rPr>
      </w:pPr>
      <w:r w:rsidRPr="00DA6ABB">
        <w:rPr>
          <w:b/>
          <w:spacing w:val="2"/>
        </w:rPr>
        <w:t>PHARMACOLOGICAL</w:t>
      </w:r>
      <w:r w:rsidRPr="00DA6ABB">
        <w:rPr>
          <w:b/>
          <w:spacing w:val="28"/>
        </w:rPr>
        <w:t xml:space="preserve"> </w:t>
      </w:r>
      <w:r w:rsidRPr="00DA6ABB">
        <w:rPr>
          <w:b/>
          <w:spacing w:val="-2"/>
        </w:rPr>
        <w:t>PROPERTIES</w:t>
      </w:r>
    </w:p>
    <w:p w14:paraId="38E39799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0E3B89D9" w14:textId="77777777" w:rsidR="008D703C" w:rsidRPr="00DA6ABB" w:rsidRDefault="00A50FE5" w:rsidP="00BF5181">
      <w:pPr>
        <w:pStyle w:val="Heading1"/>
        <w:numPr>
          <w:ilvl w:val="1"/>
          <w:numId w:val="18"/>
        </w:numPr>
        <w:tabs>
          <w:tab w:val="left" w:pos="1091"/>
        </w:tabs>
        <w:ind w:left="0" w:right="48" w:firstLine="0"/>
        <w:rPr>
          <w:sz w:val="22"/>
          <w:szCs w:val="22"/>
        </w:rPr>
      </w:pPr>
      <w:r w:rsidRPr="00DA6ABB">
        <w:rPr>
          <w:sz w:val="22"/>
          <w:szCs w:val="22"/>
        </w:rPr>
        <w:t>Pharmacodynamic</w:t>
      </w:r>
      <w:r w:rsidRPr="00DA6ABB">
        <w:rPr>
          <w:spacing w:val="45"/>
          <w:sz w:val="22"/>
          <w:szCs w:val="22"/>
        </w:rPr>
        <w:t xml:space="preserve"> </w:t>
      </w:r>
      <w:r w:rsidRPr="00DA6ABB">
        <w:rPr>
          <w:spacing w:val="-2"/>
          <w:sz w:val="22"/>
          <w:szCs w:val="22"/>
        </w:rPr>
        <w:t>properties</w:t>
      </w:r>
    </w:p>
    <w:p w14:paraId="1D240554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09ED2389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z w:val="22"/>
          <w:szCs w:val="22"/>
        </w:rPr>
        <w:t>Pharmacotherapeutic</w:t>
      </w:r>
      <w:r w:rsidRPr="00DA6ABB">
        <w:rPr>
          <w:spacing w:val="22"/>
          <w:sz w:val="22"/>
          <w:szCs w:val="22"/>
        </w:rPr>
        <w:t xml:space="preserve"> </w:t>
      </w:r>
      <w:r w:rsidRPr="00DA6ABB">
        <w:rPr>
          <w:sz w:val="22"/>
          <w:szCs w:val="22"/>
        </w:rPr>
        <w:t>group:</w:t>
      </w:r>
      <w:r w:rsidRPr="00DA6ABB">
        <w:rPr>
          <w:spacing w:val="24"/>
          <w:sz w:val="22"/>
          <w:szCs w:val="22"/>
        </w:rPr>
        <w:t xml:space="preserve"> </w:t>
      </w:r>
      <w:r w:rsidRPr="00DA6ABB">
        <w:rPr>
          <w:sz w:val="22"/>
          <w:szCs w:val="22"/>
        </w:rPr>
        <w:t>immunostimulants,</w:t>
      </w:r>
      <w:r w:rsidRPr="00DA6ABB">
        <w:rPr>
          <w:spacing w:val="24"/>
          <w:sz w:val="22"/>
          <w:szCs w:val="22"/>
        </w:rPr>
        <w:t xml:space="preserve"> </w:t>
      </w:r>
      <w:r w:rsidRPr="00DA6ABB">
        <w:rPr>
          <w:sz w:val="22"/>
          <w:szCs w:val="22"/>
        </w:rPr>
        <w:t>colony</w:t>
      </w:r>
      <w:r w:rsidRPr="00DA6ABB">
        <w:rPr>
          <w:spacing w:val="24"/>
          <w:sz w:val="22"/>
          <w:szCs w:val="22"/>
        </w:rPr>
        <w:t xml:space="preserve"> </w:t>
      </w:r>
      <w:r w:rsidRPr="00DA6ABB">
        <w:rPr>
          <w:sz w:val="22"/>
          <w:szCs w:val="22"/>
        </w:rPr>
        <w:t>stimulating</w:t>
      </w:r>
      <w:r w:rsidRPr="00DA6ABB">
        <w:rPr>
          <w:spacing w:val="24"/>
          <w:sz w:val="22"/>
          <w:szCs w:val="22"/>
        </w:rPr>
        <w:t xml:space="preserve"> </w:t>
      </w:r>
      <w:r w:rsidRPr="00DA6ABB">
        <w:rPr>
          <w:sz w:val="22"/>
          <w:szCs w:val="22"/>
        </w:rPr>
        <w:t>factors;</w:t>
      </w:r>
      <w:r w:rsidRPr="00DA6ABB">
        <w:rPr>
          <w:spacing w:val="24"/>
          <w:sz w:val="22"/>
          <w:szCs w:val="22"/>
        </w:rPr>
        <w:t xml:space="preserve"> </w:t>
      </w:r>
      <w:r w:rsidRPr="00DA6ABB">
        <w:rPr>
          <w:sz w:val="22"/>
          <w:szCs w:val="22"/>
        </w:rPr>
        <w:t>ATC</w:t>
      </w:r>
      <w:r w:rsidRPr="00DA6ABB">
        <w:rPr>
          <w:spacing w:val="23"/>
          <w:sz w:val="22"/>
          <w:szCs w:val="22"/>
        </w:rPr>
        <w:t xml:space="preserve"> </w:t>
      </w:r>
      <w:r w:rsidRPr="00DA6ABB">
        <w:rPr>
          <w:sz w:val="22"/>
          <w:szCs w:val="22"/>
        </w:rPr>
        <w:t>Code:</w:t>
      </w:r>
      <w:r w:rsidRPr="00DA6ABB">
        <w:rPr>
          <w:spacing w:val="24"/>
          <w:sz w:val="22"/>
          <w:szCs w:val="22"/>
        </w:rPr>
        <w:t xml:space="preserve"> </w:t>
      </w:r>
      <w:r w:rsidRPr="00DA6ABB">
        <w:rPr>
          <w:spacing w:val="-2"/>
          <w:sz w:val="22"/>
          <w:szCs w:val="22"/>
        </w:rPr>
        <w:t>L03AA13</w:t>
      </w:r>
    </w:p>
    <w:p w14:paraId="69790533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2C96BD6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Fulphila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biosimilar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medicinal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product.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Detailed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information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available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website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the European Medicines Agency </w:t>
      </w:r>
      <w:hyperlink r:id="rId9">
        <w:r w:rsidRPr="00DA6ABB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DA6ABB">
          <w:rPr>
            <w:color w:val="0000FF"/>
            <w:w w:val="105"/>
            <w:sz w:val="22"/>
            <w:szCs w:val="22"/>
          </w:rPr>
          <w:t>.</w:t>
        </w:r>
      </w:hyperlink>
    </w:p>
    <w:p w14:paraId="4D6E7D45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3237221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Human granulocyte-colony stimulating factor (G-CSF) is a glycoprotein, which regulates the production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release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neutrophils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from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bone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marrow.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covalent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conjugate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 recombinant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human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G-CSF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(r-metHuG-CSF)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single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20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kd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polyethylene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glycol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(PEG)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molecule. Pegfilgrastim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sustained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duration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form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filgrastim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due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decreased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renal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clearance.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 and filgrastim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 shown to have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identical modes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action, causing 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marked increase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 peripheral blood neutrophil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counts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within 24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hours, with minor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increases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 monocytes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and/or lymphocytes. Similarly to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filgrastim, neutrophils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produced in response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 pegfilgrastim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show normal or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enhanced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function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demonstrated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by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tests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chemotactic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 phagocytic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function.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other haematopoietic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growth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factors,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G-CSF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shown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i/>
          <w:w w:val="105"/>
          <w:sz w:val="22"/>
          <w:szCs w:val="22"/>
        </w:rPr>
        <w:t>in</w:t>
      </w:r>
      <w:r w:rsidRPr="00DA6ABB">
        <w:rPr>
          <w:i/>
          <w:spacing w:val="-11"/>
          <w:w w:val="105"/>
          <w:sz w:val="22"/>
          <w:szCs w:val="22"/>
        </w:rPr>
        <w:t xml:space="preserve"> </w:t>
      </w:r>
      <w:r w:rsidRPr="00DA6ABB">
        <w:rPr>
          <w:i/>
          <w:w w:val="105"/>
          <w:sz w:val="22"/>
          <w:szCs w:val="22"/>
        </w:rPr>
        <w:t>vitro</w:t>
      </w:r>
      <w:r w:rsidRPr="00DA6ABB">
        <w:rPr>
          <w:i/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stimulating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properties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human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endothelial cells. G-CSF can promote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growth 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myeloid cells, including malignant cells, </w:t>
      </w:r>
      <w:r w:rsidRPr="00DA6ABB">
        <w:rPr>
          <w:i/>
          <w:w w:val="105"/>
          <w:sz w:val="22"/>
          <w:szCs w:val="22"/>
        </w:rPr>
        <w:t xml:space="preserve">in vitro </w:t>
      </w:r>
      <w:r w:rsidRPr="00DA6ABB">
        <w:rPr>
          <w:w w:val="105"/>
          <w:sz w:val="22"/>
          <w:szCs w:val="22"/>
        </w:rPr>
        <w:t xml:space="preserve">and similar effects may be seen on some non-myeloid cells </w:t>
      </w:r>
      <w:r w:rsidRPr="00DA6ABB">
        <w:rPr>
          <w:i/>
          <w:w w:val="105"/>
          <w:sz w:val="22"/>
          <w:szCs w:val="22"/>
        </w:rPr>
        <w:t>in vitro</w:t>
      </w:r>
      <w:r w:rsidRPr="00DA6ABB">
        <w:rPr>
          <w:w w:val="105"/>
          <w:sz w:val="22"/>
          <w:szCs w:val="22"/>
        </w:rPr>
        <w:t>.</w:t>
      </w:r>
    </w:p>
    <w:p w14:paraId="41DE457D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71C9CAA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In two randomised, double-blind, pivotal studies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 patients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 high risk stage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II-IV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breast cancer undergoing myelosuppressive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chemotherapy consisting 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doxorubicin and docetaxel, use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 pegfilgrastim,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single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once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cycle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dose,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reduced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duration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neutropenia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incidence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 febrile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neutropenia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similarly to that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observed with daily administrations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filgrastim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median of</w:t>
      </w:r>
    </w:p>
    <w:p w14:paraId="6FB2C779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11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daily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administrations).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absence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growth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factor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support,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regimen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reported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 result in 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mean duration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grade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4 neutropenia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5 to7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days, and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30-40 %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incidence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febrile neutropenia.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study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=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157),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which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6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mg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fixed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mean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duration of grade 4 neutropenia for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 pegfilgrastim group was 1.8 days compared with 1.6 days in the filgrastim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group</w:t>
      </w:r>
      <w:r w:rsidRPr="00DA6ABB">
        <w:rPr>
          <w:spacing w:val="-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(difference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0.23</w:t>
      </w:r>
      <w:r w:rsidRPr="00DA6ABB">
        <w:rPr>
          <w:spacing w:val="-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days,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95</w:t>
      </w:r>
      <w:r w:rsidRPr="00DA6ABB">
        <w:rPr>
          <w:spacing w:val="-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%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CI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-0.15,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0.63).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Over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entire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study,</w:t>
      </w:r>
      <w:r w:rsidRPr="00DA6ABB">
        <w:rPr>
          <w:spacing w:val="-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rate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febrile neutropenia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was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13 %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pegfilgrastim-treated patients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compared with 20 %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filgrastim-treated patients (difference 7 %, 95 % CI of -19 %, 5 %). In a second study (n = 310), which used a</w:t>
      </w:r>
    </w:p>
    <w:p w14:paraId="389B631F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weight-adjusted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(100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mcg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/kg),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mean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duration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grade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4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neutropenia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 group was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1.7 days, compared with 1.8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days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 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filgrastim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group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(difference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0.03 days,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95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%</w:t>
      </w:r>
    </w:p>
    <w:p w14:paraId="3C3660F9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CI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-0.36,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0.30).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overall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rate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febrile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neutropenia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was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9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%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treated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 and 18 % 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 treated with filgrastim (difference 9 %, 95 % CI of -16.8 %,-1.1 %).</w:t>
      </w:r>
    </w:p>
    <w:p w14:paraId="0D32F997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79DD41E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placebo-controlled,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double-blind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study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breast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cancer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effect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 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incidence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febrile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neutropenia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was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evaluated following administration 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chemotherapy regimen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associated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febrile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neutropenia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rate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10-20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%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(docetaxel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100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mg/m²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every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3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weeks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 4 cycles). Nine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hundred and twenty-eight patients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were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randomised to receive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either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single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 pegfilgrastim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placebo approximately 24 hours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(day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2)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after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chemotherapy in each cycle. The incidence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febrile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neutropenia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was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lower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randomised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receive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compared with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placebo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(1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%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versus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17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%,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&lt;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0.001).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incidence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hospitalisations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IV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anti-infective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 associated with 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clinical diagnosis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febrile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neutropenia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was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lower in 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group compared with placebo (1 % versus 14 %, p &lt; 0.001;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 2 % versus 10 %, p &lt;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0.001).</w:t>
      </w:r>
    </w:p>
    <w:p w14:paraId="2561F205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lastRenderedPageBreak/>
        <w:t>A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small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=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83),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phase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II,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randomised,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double-blind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study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receiving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chemotherapy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i/>
          <w:w w:val="105"/>
          <w:sz w:val="22"/>
          <w:szCs w:val="22"/>
        </w:rPr>
        <w:t xml:space="preserve">de novo </w:t>
      </w:r>
      <w:r w:rsidRPr="00DA6ABB">
        <w:rPr>
          <w:w w:val="105"/>
          <w:sz w:val="22"/>
          <w:szCs w:val="22"/>
        </w:rPr>
        <w:t>acute myeloid leukaemia compared pegfilgrastim (single dose of 6 mg) with filgrastim, administered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during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induction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chemotherapy.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Median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time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recovery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from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severe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neutropenia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was estimated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22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days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both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treatment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groups.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Long-term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outcome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was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studied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(see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section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4.4).</w:t>
      </w:r>
    </w:p>
    <w:p w14:paraId="398E6F47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84FB8E2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In 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phase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II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(n =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37)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multicentre, randomised, open-label study of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paediatric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sarcoma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patients receiving 100 mcg/kg pegfilgrastim following cycle 1 of vincristine, doxorubicin and </w:t>
      </w:r>
      <w:r w:rsidRPr="00DA6ABB">
        <w:rPr>
          <w:spacing w:val="-2"/>
          <w:w w:val="105"/>
          <w:sz w:val="22"/>
          <w:szCs w:val="22"/>
        </w:rPr>
        <w:t>cyclophosphamide (VAdriaC/IE) chemotherapy, a longer duration of severe neutropenia (neutrophils</w:t>
      </w:r>
    </w:p>
    <w:p w14:paraId="15747186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&lt;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0.5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×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10</w:t>
      </w:r>
      <w:r w:rsidRPr="00DA6ABB">
        <w:rPr>
          <w:w w:val="105"/>
          <w:sz w:val="22"/>
          <w:szCs w:val="22"/>
          <w:vertAlign w:val="superscript"/>
        </w:rPr>
        <w:t>9</w:t>
      </w:r>
      <w:r w:rsidRPr="00DA6ABB">
        <w:rPr>
          <w:w w:val="105"/>
          <w:sz w:val="22"/>
          <w:szCs w:val="22"/>
        </w:rPr>
        <w:t>/L)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was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observed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younger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children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aged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0-5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years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(8.9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days)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compared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older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children aged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6-11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years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12-21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years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(6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days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3.7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days,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respectively)</w:t>
      </w:r>
      <w:r w:rsidRPr="00DA6ABB">
        <w:rPr>
          <w:spacing w:val="-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adults.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Additionally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higher incidence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febrile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neutropenia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was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observed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younger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children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aged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0-5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years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(75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%)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compared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 older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children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aged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6-11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years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12-21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years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(70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%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33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%,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respectively)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adults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(see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sections 4.8 and 5.2).</w:t>
      </w:r>
    </w:p>
    <w:p w14:paraId="2F33D6BB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2C18E7C" w14:textId="77777777" w:rsidR="008D703C" w:rsidRPr="00DA6ABB" w:rsidRDefault="00A50FE5" w:rsidP="00BF5181">
      <w:pPr>
        <w:pStyle w:val="Heading1"/>
        <w:numPr>
          <w:ilvl w:val="1"/>
          <w:numId w:val="18"/>
        </w:numPr>
        <w:tabs>
          <w:tab w:val="left" w:pos="1090"/>
        </w:tabs>
        <w:ind w:left="0" w:right="48" w:firstLine="0"/>
        <w:rPr>
          <w:sz w:val="22"/>
          <w:szCs w:val="22"/>
        </w:rPr>
      </w:pPr>
      <w:r w:rsidRPr="00DA6ABB">
        <w:rPr>
          <w:sz w:val="22"/>
          <w:szCs w:val="22"/>
        </w:rPr>
        <w:t>Pharmacokinetic</w:t>
      </w:r>
      <w:r w:rsidRPr="00DA6ABB">
        <w:rPr>
          <w:spacing w:val="40"/>
          <w:sz w:val="22"/>
          <w:szCs w:val="22"/>
        </w:rPr>
        <w:t xml:space="preserve"> </w:t>
      </w:r>
      <w:r w:rsidRPr="00DA6ABB">
        <w:rPr>
          <w:spacing w:val="-2"/>
          <w:sz w:val="22"/>
          <w:szCs w:val="22"/>
        </w:rPr>
        <w:t>properties</w:t>
      </w:r>
    </w:p>
    <w:p w14:paraId="068420FD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7701FBD9" w14:textId="042AA874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After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single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subcutaneous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peak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serum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concentration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 occurs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at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16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120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hours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after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dosing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serum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concentrations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are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maintained</w:t>
      </w:r>
      <w:r w:rsidR="00BF5181" w:rsidRPr="00DA6ABB">
        <w:rPr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during the period 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neutropenia after myelosuppressive chemotherapy. The elimination of pegfilgrastim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non-linear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 respect to dose; serum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clearance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decreases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 increasing dose. Pegfilgrastim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appears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 be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mainly eliminated by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neutrophil-mediated clearance, which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becomes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saturated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higher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doses.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Consistent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self-regulating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clearance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mechanism,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 serum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concentration 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declines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rapidly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at 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onset 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neutrophil recovery (see</w:t>
      </w:r>
    </w:p>
    <w:p w14:paraId="2227BCCE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figure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spacing w:val="-5"/>
          <w:w w:val="105"/>
          <w:sz w:val="22"/>
          <w:szCs w:val="22"/>
        </w:rPr>
        <w:t>1).</w:t>
      </w:r>
    </w:p>
    <w:p w14:paraId="6982DFCF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CD0F225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Figure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1.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Profile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median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serum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concentration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Absolute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Neutrophil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Count (ANC) in chemotherapy treated patients after a single 6 mg injection</w:t>
      </w:r>
    </w:p>
    <w:p w14:paraId="56E66F80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61505737" w14:textId="77777777" w:rsidR="008D703C" w:rsidRPr="00DA6ABB" w:rsidRDefault="00A50FE5" w:rsidP="00BF5181">
      <w:pPr>
        <w:pStyle w:val="BodyText"/>
        <w:ind w:right="48"/>
        <w:rPr>
          <w:b/>
          <w:sz w:val="22"/>
          <w:szCs w:val="22"/>
        </w:rPr>
      </w:pPr>
      <w:r w:rsidRPr="00DA6ABB">
        <w:rPr>
          <w:b/>
          <w:noProof/>
          <w:sz w:val="22"/>
          <w:szCs w:val="22"/>
        </w:rPr>
        <w:drawing>
          <wp:anchor distT="0" distB="0" distL="0" distR="0" simplePos="0" relativeHeight="251614208" behindDoc="1" locked="0" layoutInCell="1" allowOverlap="1" wp14:anchorId="4AD96540" wp14:editId="110E31D4">
            <wp:simplePos x="0" y="0"/>
            <wp:positionH relativeFrom="page">
              <wp:posOffset>1528532</wp:posOffset>
            </wp:positionH>
            <wp:positionV relativeFrom="paragraph">
              <wp:posOffset>194075</wp:posOffset>
            </wp:positionV>
            <wp:extent cx="4931917" cy="30480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1917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2ED163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3923BF32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Due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neutrophil-mediated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clearance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mechanism,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pharmacokinetics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 expected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affected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renal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hepatic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impairment.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open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label,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single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study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=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31) various stages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 renal impairment, including end-stage renal disease, had no impact on the pharmacokinetics of pegfilgrastim.</w:t>
      </w:r>
    </w:p>
    <w:p w14:paraId="39809C6E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  <w:u w:val="single"/>
        </w:rPr>
        <w:lastRenderedPageBreak/>
        <w:t>Elderly</w:t>
      </w:r>
    </w:p>
    <w:p w14:paraId="15FE08B2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DA05B3F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Limited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data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indicate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pharmacokinetics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elderly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subjects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(&gt;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65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years)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 similar to that in adults.</w:t>
      </w:r>
    </w:p>
    <w:p w14:paraId="1BD95DC6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CEF3F41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z w:val="22"/>
          <w:szCs w:val="22"/>
          <w:u w:val="single"/>
        </w:rPr>
        <w:t>Paediatric</w:t>
      </w:r>
      <w:r w:rsidRPr="00DA6ABB">
        <w:rPr>
          <w:spacing w:val="21"/>
          <w:sz w:val="22"/>
          <w:szCs w:val="22"/>
          <w:u w:val="single"/>
        </w:rPr>
        <w:t xml:space="preserve"> </w:t>
      </w:r>
      <w:r w:rsidRPr="00DA6ABB">
        <w:rPr>
          <w:spacing w:val="-2"/>
          <w:sz w:val="22"/>
          <w:szCs w:val="22"/>
          <w:u w:val="single"/>
        </w:rPr>
        <w:t>population</w:t>
      </w:r>
    </w:p>
    <w:p w14:paraId="015AA803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DEC3743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pharmacokinetics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 were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studied in 37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paediatric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patients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 sarcoma, who received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100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mcg/kg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after the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completion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VAdriaC/IE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chemotherapy.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youngest age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group (0-5 years)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had 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higher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mean exposure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 pegfilgrastim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(Area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Under Curve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(AUC))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(± Standard Deviation)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(47.9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±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22.5 mcg·hr/mL)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than older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children aged 6-11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years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 12-21 years (22.0 ± 13.1 mcg·hr/mL and 29.3 ± 23.2 mcg·hr/mL, respectively) (see section 5.1). With the exception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youngest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age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group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(0-5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years),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mean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AUC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paediatric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subjects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appeared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similar to that for adult patients with high-risk stage II-IV breast cancer and receiving 100 mcg/kg pegfilgrastim after the completion of doxorubicin/docetaxel (see sections 4.8 and 5.1).</w:t>
      </w:r>
    </w:p>
    <w:p w14:paraId="3A10B359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DBD308B" w14:textId="77777777" w:rsidR="008D703C" w:rsidRPr="00DA6ABB" w:rsidRDefault="00A50FE5" w:rsidP="00BF5181">
      <w:pPr>
        <w:pStyle w:val="Heading1"/>
        <w:numPr>
          <w:ilvl w:val="1"/>
          <w:numId w:val="18"/>
        </w:numPr>
        <w:tabs>
          <w:tab w:val="left" w:pos="1090"/>
        </w:tabs>
        <w:ind w:left="0" w:right="48" w:firstLine="0"/>
        <w:rPr>
          <w:sz w:val="22"/>
          <w:szCs w:val="22"/>
        </w:rPr>
      </w:pPr>
      <w:r w:rsidRPr="00DA6ABB">
        <w:rPr>
          <w:sz w:val="22"/>
          <w:szCs w:val="22"/>
        </w:rPr>
        <w:t>Preclinical</w:t>
      </w:r>
      <w:r w:rsidRPr="00DA6ABB">
        <w:rPr>
          <w:spacing w:val="20"/>
          <w:sz w:val="22"/>
          <w:szCs w:val="22"/>
        </w:rPr>
        <w:t xml:space="preserve"> </w:t>
      </w:r>
      <w:r w:rsidRPr="00DA6ABB">
        <w:rPr>
          <w:sz w:val="22"/>
          <w:szCs w:val="22"/>
        </w:rPr>
        <w:t>safety</w:t>
      </w:r>
      <w:r w:rsidRPr="00DA6ABB">
        <w:rPr>
          <w:spacing w:val="21"/>
          <w:sz w:val="22"/>
          <w:szCs w:val="22"/>
        </w:rPr>
        <w:t xml:space="preserve"> </w:t>
      </w:r>
      <w:r w:rsidRPr="00DA6ABB">
        <w:rPr>
          <w:spacing w:val="-4"/>
          <w:sz w:val="22"/>
          <w:szCs w:val="22"/>
        </w:rPr>
        <w:t>data</w:t>
      </w:r>
    </w:p>
    <w:p w14:paraId="077C8AA9" w14:textId="77777777" w:rsidR="008D703C" w:rsidRPr="00DA6ABB" w:rsidRDefault="008D703C" w:rsidP="00BF5181">
      <w:pPr>
        <w:pStyle w:val="Heading1"/>
        <w:ind w:left="0" w:right="48"/>
        <w:rPr>
          <w:sz w:val="22"/>
          <w:szCs w:val="22"/>
        </w:rPr>
      </w:pPr>
    </w:p>
    <w:p w14:paraId="579E2F08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Preclinical data from conventional studies of repeated dose toxicity revealed the expected pharmacological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effects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including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increases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leukocyte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count,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myeloid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hyperplasia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bone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marrow, extramedullary haematopoiesis and splenic enlargement.</w:t>
      </w:r>
    </w:p>
    <w:p w14:paraId="6A7F2A75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B8CC191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There were no adverse effects observed in offspring from pregnant rats given pegfilgrastim subcutaneously,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but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rabbits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 shown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cause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embryo/foetal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toxicity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(embryo loss)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at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cumulative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doses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approximately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4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times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recommended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human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dose,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which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were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seen when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pregnant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rabbits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were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exposed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recommended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human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dose.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rat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studies,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was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shown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that pegfilgrastim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may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cross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placenta.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Studies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rats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indicated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that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reproductive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performance,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fertility, oestrous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cycling, days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between pairing and coitus, and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intrauterine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survival were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unaffected by pegfilgrastim given subcutaneously. 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relevance of these findings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 humans is not known.</w:t>
      </w:r>
    </w:p>
    <w:p w14:paraId="51EAA334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183DF54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B1B6066" w14:textId="77777777" w:rsidR="008D703C" w:rsidRPr="00DA6ABB" w:rsidRDefault="00A50FE5" w:rsidP="00BF5181">
      <w:pPr>
        <w:pStyle w:val="ListParagraph"/>
        <w:numPr>
          <w:ilvl w:val="0"/>
          <w:numId w:val="18"/>
        </w:numPr>
        <w:tabs>
          <w:tab w:val="left" w:pos="947"/>
        </w:tabs>
        <w:ind w:left="0" w:right="48" w:firstLine="0"/>
        <w:rPr>
          <w:b/>
        </w:rPr>
      </w:pPr>
      <w:r w:rsidRPr="00DA6ABB">
        <w:rPr>
          <w:b/>
        </w:rPr>
        <w:t>PHARMACEUTICAL</w:t>
      </w:r>
      <w:r w:rsidRPr="00DA6ABB">
        <w:rPr>
          <w:b/>
          <w:spacing w:val="51"/>
        </w:rPr>
        <w:t xml:space="preserve"> </w:t>
      </w:r>
      <w:r w:rsidRPr="00DA6ABB">
        <w:rPr>
          <w:b/>
          <w:spacing w:val="-2"/>
        </w:rPr>
        <w:t>PARTICULARS</w:t>
      </w:r>
    </w:p>
    <w:p w14:paraId="544DFC73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4EDAA7FC" w14:textId="77777777" w:rsidR="008D703C" w:rsidRPr="00DA6ABB" w:rsidRDefault="00A50FE5" w:rsidP="00BF5181">
      <w:pPr>
        <w:pStyle w:val="Heading1"/>
        <w:numPr>
          <w:ilvl w:val="1"/>
          <w:numId w:val="18"/>
        </w:numPr>
        <w:tabs>
          <w:tab w:val="left" w:pos="1090"/>
        </w:tabs>
        <w:ind w:left="0" w:right="48" w:firstLine="0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List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excipients</w:t>
      </w:r>
    </w:p>
    <w:p w14:paraId="356B5114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665BBB5F" w14:textId="77777777" w:rsidR="00BF5181" w:rsidRPr="00DA6ABB" w:rsidRDefault="00A50FE5" w:rsidP="00BF5181">
      <w:pPr>
        <w:pStyle w:val="BodyText"/>
        <w:ind w:right="48"/>
        <w:rPr>
          <w:w w:val="105"/>
          <w:sz w:val="22"/>
          <w:szCs w:val="22"/>
        </w:rPr>
      </w:pPr>
      <w:r w:rsidRPr="00DA6ABB">
        <w:rPr>
          <w:w w:val="105"/>
          <w:sz w:val="22"/>
          <w:szCs w:val="22"/>
        </w:rPr>
        <w:t xml:space="preserve">Sodium acetate* </w:t>
      </w:r>
    </w:p>
    <w:p w14:paraId="16BFCE8F" w14:textId="77777777" w:rsidR="00BF5181" w:rsidRPr="00DA6ABB" w:rsidRDefault="00A50FE5" w:rsidP="00BF5181">
      <w:pPr>
        <w:pStyle w:val="BodyText"/>
        <w:ind w:right="48"/>
        <w:rPr>
          <w:w w:val="105"/>
          <w:sz w:val="22"/>
          <w:szCs w:val="22"/>
        </w:rPr>
      </w:pPr>
      <w:r w:rsidRPr="00DA6ABB">
        <w:rPr>
          <w:w w:val="105"/>
          <w:sz w:val="22"/>
          <w:szCs w:val="22"/>
        </w:rPr>
        <w:t xml:space="preserve">Sorbitol (E420) </w:t>
      </w:r>
    </w:p>
    <w:p w14:paraId="313A60B8" w14:textId="77777777" w:rsidR="00BF5181" w:rsidRPr="00DA6ABB" w:rsidRDefault="00A50FE5" w:rsidP="00BF5181">
      <w:pPr>
        <w:pStyle w:val="BodyText"/>
        <w:ind w:right="48"/>
        <w:rPr>
          <w:w w:val="105"/>
          <w:sz w:val="22"/>
          <w:szCs w:val="22"/>
        </w:rPr>
      </w:pPr>
      <w:r w:rsidRPr="00DA6ABB">
        <w:rPr>
          <w:w w:val="105"/>
          <w:sz w:val="22"/>
          <w:szCs w:val="22"/>
        </w:rPr>
        <w:t xml:space="preserve">Polysorbate 20 </w:t>
      </w:r>
    </w:p>
    <w:p w14:paraId="711240A2" w14:textId="5763F853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Water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for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injections</w:t>
      </w:r>
    </w:p>
    <w:p w14:paraId="644674EB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*Sodium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acetate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formed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titrating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glacial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acetic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acid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sodium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hydroxide.</w:t>
      </w:r>
    </w:p>
    <w:p w14:paraId="7E005520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DCEB332" w14:textId="77777777" w:rsidR="008D703C" w:rsidRPr="00DA6ABB" w:rsidRDefault="00A50FE5" w:rsidP="00BF5181">
      <w:pPr>
        <w:pStyle w:val="Heading1"/>
        <w:numPr>
          <w:ilvl w:val="1"/>
          <w:numId w:val="18"/>
        </w:numPr>
        <w:tabs>
          <w:tab w:val="left" w:pos="1090"/>
        </w:tabs>
        <w:ind w:left="0" w:right="48" w:firstLine="0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Incompatibilities</w:t>
      </w:r>
    </w:p>
    <w:p w14:paraId="2DBD67B2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563FEC1B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This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medicinal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product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must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mixed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other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medicinal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products,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particularly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0.9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% sodium chloride solution.</w:t>
      </w:r>
    </w:p>
    <w:p w14:paraId="6D51BCD8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3C6A007" w14:textId="77777777" w:rsidR="008D703C" w:rsidRPr="00DA6ABB" w:rsidRDefault="00A50FE5" w:rsidP="00BF5181">
      <w:pPr>
        <w:pStyle w:val="Heading1"/>
        <w:numPr>
          <w:ilvl w:val="1"/>
          <w:numId w:val="18"/>
        </w:numPr>
        <w:tabs>
          <w:tab w:val="left" w:pos="1090"/>
        </w:tabs>
        <w:ind w:left="0" w:right="48" w:firstLine="0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Shelf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spacing w:val="-4"/>
          <w:w w:val="105"/>
          <w:sz w:val="22"/>
          <w:szCs w:val="22"/>
        </w:rPr>
        <w:t>life</w:t>
      </w:r>
    </w:p>
    <w:p w14:paraId="25F62C99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7019AD64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3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years.</w:t>
      </w:r>
    </w:p>
    <w:p w14:paraId="241DBDEE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40C1CD1" w14:textId="77777777" w:rsidR="008D703C" w:rsidRPr="00DA6ABB" w:rsidRDefault="00A50FE5" w:rsidP="00BF5181">
      <w:pPr>
        <w:pStyle w:val="Heading1"/>
        <w:numPr>
          <w:ilvl w:val="1"/>
          <w:numId w:val="18"/>
        </w:numPr>
        <w:tabs>
          <w:tab w:val="left" w:pos="1089"/>
        </w:tabs>
        <w:ind w:left="0" w:right="48" w:firstLine="0"/>
        <w:rPr>
          <w:sz w:val="22"/>
          <w:szCs w:val="22"/>
        </w:rPr>
      </w:pPr>
      <w:r w:rsidRPr="00DA6ABB">
        <w:rPr>
          <w:sz w:val="22"/>
          <w:szCs w:val="22"/>
        </w:rPr>
        <w:t>Special</w:t>
      </w:r>
      <w:r w:rsidRPr="00DA6ABB">
        <w:rPr>
          <w:spacing w:val="17"/>
          <w:sz w:val="22"/>
          <w:szCs w:val="22"/>
        </w:rPr>
        <w:t xml:space="preserve"> </w:t>
      </w:r>
      <w:r w:rsidRPr="00DA6ABB">
        <w:rPr>
          <w:sz w:val="22"/>
          <w:szCs w:val="22"/>
        </w:rPr>
        <w:t>precautions</w:t>
      </w:r>
      <w:r w:rsidRPr="00DA6ABB">
        <w:rPr>
          <w:spacing w:val="18"/>
          <w:sz w:val="22"/>
          <w:szCs w:val="22"/>
        </w:rPr>
        <w:t xml:space="preserve"> </w:t>
      </w:r>
      <w:r w:rsidRPr="00DA6ABB">
        <w:rPr>
          <w:sz w:val="22"/>
          <w:szCs w:val="22"/>
        </w:rPr>
        <w:t>for</w:t>
      </w:r>
      <w:r w:rsidRPr="00DA6ABB">
        <w:rPr>
          <w:spacing w:val="19"/>
          <w:sz w:val="22"/>
          <w:szCs w:val="22"/>
        </w:rPr>
        <w:t xml:space="preserve"> </w:t>
      </w:r>
      <w:r w:rsidRPr="00DA6ABB">
        <w:rPr>
          <w:spacing w:val="-2"/>
          <w:sz w:val="22"/>
          <w:szCs w:val="22"/>
        </w:rPr>
        <w:t>storage</w:t>
      </w:r>
    </w:p>
    <w:p w14:paraId="7FBA5118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29C5F763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Store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refrigerator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(2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°C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–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8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spacing w:val="-4"/>
          <w:w w:val="105"/>
          <w:sz w:val="22"/>
          <w:szCs w:val="22"/>
        </w:rPr>
        <w:t>°C).</w:t>
      </w:r>
    </w:p>
    <w:p w14:paraId="2AB05992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A691041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Fulphila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exposed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room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temperature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(not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above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30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°C)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maximum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single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period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up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 72 hours. Fulphila left at room temperature for more than 72 hours should be discarded.</w:t>
      </w:r>
    </w:p>
    <w:p w14:paraId="3BA15BC4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84A32FD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Do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freeze.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Accidental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exposure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freezing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temperatures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single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period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less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24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hours does not adversely affect the stability of Fulphila.</w:t>
      </w:r>
    </w:p>
    <w:p w14:paraId="1192E403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B42013C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Keep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container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outer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carton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order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protect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from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light.</w:t>
      </w:r>
    </w:p>
    <w:p w14:paraId="3E3632D7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04925FE" w14:textId="77777777" w:rsidR="008D703C" w:rsidRPr="00DA6ABB" w:rsidRDefault="00A50FE5" w:rsidP="00BF5181">
      <w:pPr>
        <w:pStyle w:val="Heading1"/>
        <w:numPr>
          <w:ilvl w:val="1"/>
          <w:numId w:val="18"/>
        </w:numPr>
        <w:tabs>
          <w:tab w:val="left" w:pos="1090"/>
        </w:tabs>
        <w:ind w:left="0" w:right="48" w:firstLine="0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Nature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contents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container</w:t>
      </w:r>
    </w:p>
    <w:p w14:paraId="51434A7A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1D8D15EB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Pre-filled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syringe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(Type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glass),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fluorotec-coated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bromobutyl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rubber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stopper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stainless steel needle with or without an automatic needle guard.</w:t>
      </w:r>
    </w:p>
    <w:p w14:paraId="488EABEA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4661E28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Pack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size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pre-filled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syringe,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blistered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packaging.</w:t>
      </w:r>
    </w:p>
    <w:p w14:paraId="7C9F9874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1A895A0" w14:textId="77777777" w:rsidR="008D703C" w:rsidRPr="00DA6ABB" w:rsidRDefault="00A50FE5" w:rsidP="00BF5181">
      <w:pPr>
        <w:pStyle w:val="Heading1"/>
        <w:numPr>
          <w:ilvl w:val="1"/>
          <w:numId w:val="18"/>
        </w:numPr>
        <w:tabs>
          <w:tab w:val="left" w:pos="1090"/>
        </w:tabs>
        <w:ind w:left="0" w:right="48" w:firstLine="0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Special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precautions for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disposal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and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other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handling</w:t>
      </w:r>
    </w:p>
    <w:p w14:paraId="0B80DBCB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697CA4DB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Before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administration,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solution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inspected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visually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particulate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matter.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Only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 solution that is clear and colourless should be injected.</w:t>
      </w:r>
    </w:p>
    <w:p w14:paraId="6DCD428B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67EB84B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z w:val="22"/>
          <w:szCs w:val="22"/>
        </w:rPr>
        <w:t>Excessive</w:t>
      </w:r>
      <w:r w:rsidRPr="00DA6ABB">
        <w:rPr>
          <w:spacing w:val="18"/>
          <w:sz w:val="22"/>
          <w:szCs w:val="22"/>
        </w:rPr>
        <w:t xml:space="preserve"> </w:t>
      </w:r>
      <w:r w:rsidRPr="00DA6ABB">
        <w:rPr>
          <w:sz w:val="22"/>
          <w:szCs w:val="22"/>
        </w:rPr>
        <w:t>shaking</w:t>
      </w:r>
      <w:r w:rsidRPr="00DA6ABB">
        <w:rPr>
          <w:spacing w:val="21"/>
          <w:sz w:val="22"/>
          <w:szCs w:val="22"/>
        </w:rPr>
        <w:t xml:space="preserve"> </w:t>
      </w:r>
      <w:r w:rsidRPr="00DA6ABB">
        <w:rPr>
          <w:sz w:val="22"/>
          <w:szCs w:val="22"/>
        </w:rPr>
        <w:t>may</w:t>
      </w:r>
      <w:r w:rsidRPr="00DA6ABB">
        <w:rPr>
          <w:spacing w:val="20"/>
          <w:sz w:val="22"/>
          <w:szCs w:val="22"/>
        </w:rPr>
        <w:t xml:space="preserve"> </w:t>
      </w:r>
      <w:r w:rsidRPr="00DA6ABB">
        <w:rPr>
          <w:sz w:val="22"/>
          <w:szCs w:val="22"/>
        </w:rPr>
        <w:t>aggregate</w:t>
      </w:r>
      <w:r w:rsidRPr="00DA6ABB">
        <w:rPr>
          <w:spacing w:val="19"/>
          <w:sz w:val="22"/>
          <w:szCs w:val="22"/>
        </w:rPr>
        <w:t xml:space="preserve"> </w:t>
      </w:r>
      <w:r w:rsidRPr="00DA6ABB">
        <w:rPr>
          <w:sz w:val="22"/>
          <w:szCs w:val="22"/>
        </w:rPr>
        <w:t>pegfilgrastim,</w:t>
      </w:r>
      <w:r w:rsidRPr="00DA6ABB">
        <w:rPr>
          <w:spacing w:val="20"/>
          <w:sz w:val="22"/>
          <w:szCs w:val="22"/>
        </w:rPr>
        <w:t xml:space="preserve"> </w:t>
      </w:r>
      <w:r w:rsidRPr="00DA6ABB">
        <w:rPr>
          <w:sz w:val="22"/>
          <w:szCs w:val="22"/>
        </w:rPr>
        <w:t>rendering</w:t>
      </w:r>
      <w:r w:rsidRPr="00DA6ABB">
        <w:rPr>
          <w:spacing w:val="20"/>
          <w:sz w:val="22"/>
          <w:szCs w:val="22"/>
        </w:rPr>
        <w:t xml:space="preserve"> </w:t>
      </w:r>
      <w:r w:rsidRPr="00DA6ABB">
        <w:rPr>
          <w:sz w:val="22"/>
          <w:szCs w:val="22"/>
        </w:rPr>
        <w:t>it</w:t>
      </w:r>
      <w:r w:rsidRPr="00DA6ABB">
        <w:rPr>
          <w:spacing w:val="18"/>
          <w:sz w:val="22"/>
          <w:szCs w:val="22"/>
        </w:rPr>
        <w:t xml:space="preserve"> </w:t>
      </w:r>
      <w:r w:rsidRPr="00DA6ABB">
        <w:rPr>
          <w:sz w:val="22"/>
          <w:szCs w:val="22"/>
        </w:rPr>
        <w:t>biologically</w:t>
      </w:r>
      <w:r w:rsidRPr="00DA6ABB">
        <w:rPr>
          <w:spacing w:val="20"/>
          <w:sz w:val="22"/>
          <w:szCs w:val="22"/>
        </w:rPr>
        <w:t xml:space="preserve"> </w:t>
      </w:r>
      <w:r w:rsidRPr="00DA6ABB">
        <w:rPr>
          <w:spacing w:val="-2"/>
          <w:sz w:val="22"/>
          <w:szCs w:val="22"/>
        </w:rPr>
        <w:t>inactive.</w:t>
      </w:r>
    </w:p>
    <w:p w14:paraId="56D8FB29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84E512E" w14:textId="77777777" w:rsidR="008D703C" w:rsidRPr="00DA6ABB" w:rsidRDefault="00A50FE5" w:rsidP="00BF5181">
      <w:pPr>
        <w:ind w:right="48"/>
      </w:pPr>
      <w:r w:rsidRPr="00DA6ABB">
        <w:rPr>
          <w:w w:val="105"/>
        </w:rPr>
        <w:t>Allow</w:t>
      </w:r>
      <w:r w:rsidRPr="00DA6ABB">
        <w:rPr>
          <w:spacing w:val="-14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pre-filled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syringe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for</w:t>
      </w:r>
      <w:r w:rsidRPr="00DA6ABB">
        <w:rPr>
          <w:spacing w:val="-15"/>
          <w:w w:val="105"/>
        </w:rPr>
        <w:t xml:space="preserve"> </w:t>
      </w:r>
      <w:r w:rsidRPr="00DA6ABB">
        <w:rPr>
          <w:w w:val="105"/>
        </w:rPr>
        <w:t>manual</w:t>
      </w:r>
      <w:r w:rsidRPr="00DA6ABB">
        <w:rPr>
          <w:spacing w:val="-14"/>
          <w:w w:val="105"/>
        </w:rPr>
        <w:t xml:space="preserve"> </w:t>
      </w:r>
      <w:r w:rsidRPr="00DA6ABB">
        <w:rPr>
          <w:w w:val="105"/>
        </w:rPr>
        <w:t>administration</w:t>
      </w:r>
      <w:r w:rsidRPr="00DA6ABB">
        <w:rPr>
          <w:spacing w:val="-15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come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room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temperature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for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30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minutes before using the syringe.</w:t>
      </w:r>
    </w:p>
    <w:p w14:paraId="1F8D506B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B52D245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Any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unused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medicinal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product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waste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material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disposed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accordance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local </w:t>
      </w:r>
      <w:r w:rsidRPr="00DA6ABB">
        <w:rPr>
          <w:spacing w:val="-2"/>
          <w:w w:val="105"/>
          <w:sz w:val="22"/>
          <w:szCs w:val="22"/>
        </w:rPr>
        <w:t>requirements.</w:t>
      </w:r>
    </w:p>
    <w:p w14:paraId="035959CB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5D6611E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C58815B" w14:textId="77777777" w:rsidR="008D703C" w:rsidRPr="00DA6ABB" w:rsidRDefault="00A50FE5" w:rsidP="00BF5181">
      <w:pPr>
        <w:pStyle w:val="ListParagraph"/>
        <w:numPr>
          <w:ilvl w:val="0"/>
          <w:numId w:val="18"/>
        </w:numPr>
        <w:tabs>
          <w:tab w:val="left" w:pos="947"/>
        </w:tabs>
        <w:ind w:left="0" w:right="48" w:firstLine="0"/>
        <w:rPr>
          <w:b/>
        </w:rPr>
      </w:pPr>
      <w:r w:rsidRPr="00DA6ABB">
        <w:rPr>
          <w:b/>
        </w:rPr>
        <w:t>MARKETING</w:t>
      </w:r>
      <w:r w:rsidRPr="00DA6ABB">
        <w:rPr>
          <w:b/>
          <w:spacing w:val="40"/>
        </w:rPr>
        <w:t xml:space="preserve"> </w:t>
      </w:r>
      <w:r w:rsidRPr="00DA6ABB">
        <w:rPr>
          <w:b/>
        </w:rPr>
        <w:t>AUTHORISATION</w:t>
      </w:r>
      <w:r w:rsidRPr="00DA6ABB">
        <w:rPr>
          <w:b/>
          <w:spacing w:val="43"/>
        </w:rPr>
        <w:t xml:space="preserve"> </w:t>
      </w:r>
      <w:r w:rsidRPr="00DA6ABB">
        <w:rPr>
          <w:b/>
          <w:spacing w:val="-2"/>
        </w:rPr>
        <w:t>HOLDER</w:t>
      </w:r>
    </w:p>
    <w:p w14:paraId="4A676882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1B5E6D2E" w14:textId="77777777" w:rsid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z w:val="22"/>
          <w:szCs w:val="22"/>
        </w:rPr>
        <w:t xml:space="preserve">Biosimilar Collaborations Ireland Limited </w:t>
      </w:r>
    </w:p>
    <w:p w14:paraId="1E959924" w14:textId="763E23C4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Unit 35/36</w:t>
      </w:r>
      <w:r w:rsidR="00DA6ABB">
        <w:rPr>
          <w:w w:val="105"/>
          <w:sz w:val="22"/>
          <w:szCs w:val="22"/>
        </w:rPr>
        <w:t xml:space="preserve"> </w:t>
      </w:r>
      <w:r w:rsidRPr="00DA6ABB">
        <w:rPr>
          <w:sz w:val="22"/>
          <w:szCs w:val="22"/>
        </w:rPr>
        <w:t>Grange</w:t>
      </w:r>
      <w:r w:rsidRPr="00DA6ABB">
        <w:rPr>
          <w:spacing w:val="16"/>
          <w:sz w:val="22"/>
          <w:szCs w:val="22"/>
        </w:rPr>
        <w:t xml:space="preserve"> </w:t>
      </w:r>
      <w:r w:rsidRPr="00DA6ABB">
        <w:rPr>
          <w:spacing w:val="-2"/>
          <w:sz w:val="22"/>
          <w:szCs w:val="22"/>
        </w:rPr>
        <w:t>Parade,</w:t>
      </w:r>
    </w:p>
    <w:p w14:paraId="15137E5D" w14:textId="77777777" w:rsidR="00DA6ABB" w:rsidRDefault="00A50FE5" w:rsidP="00BF5181">
      <w:pPr>
        <w:pStyle w:val="BodyText"/>
        <w:ind w:right="48"/>
        <w:rPr>
          <w:spacing w:val="-2"/>
          <w:w w:val="105"/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Baldoyle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Industrial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 xml:space="preserve">Estate, </w:t>
      </w:r>
    </w:p>
    <w:p w14:paraId="40244A6D" w14:textId="53C6BC9E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Dublin 13</w:t>
      </w:r>
      <w:r w:rsidR="00DA6ABB">
        <w:rPr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DUBLIN</w:t>
      </w:r>
    </w:p>
    <w:p w14:paraId="2647CD92" w14:textId="60258FF9" w:rsidR="008D703C" w:rsidRPr="00DA6ABB" w:rsidRDefault="00A50FE5" w:rsidP="00DA6ABB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Ireland</w:t>
      </w:r>
      <w:r w:rsidR="00DA6ABB"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D13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spacing w:val="-4"/>
          <w:w w:val="105"/>
          <w:sz w:val="22"/>
          <w:szCs w:val="22"/>
        </w:rPr>
        <w:t>R20R</w:t>
      </w:r>
    </w:p>
    <w:p w14:paraId="2BA61310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1D36090F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3D06396D" w14:textId="77777777" w:rsidR="008D703C" w:rsidRPr="00DA6ABB" w:rsidRDefault="00A50FE5" w:rsidP="00BF5181">
      <w:pPr>
        <w:pStyle w:val="ListParagraph"/>
        <w:numPr>
          <w:ilvl w:val="0"/>
          <w:numId w:val="18"/>
        </w:numPr>
        <w:tabs>
          <w:tab w:val="left" w:pos="947"/>
        </w:tabs>
        <w:ind w:left="0" w:right="48" w:firstLine="0"/>
        <w:rPr>
          <w:b/>
        </w:rPr>
      </w:pPr>
      <w:r w:rsidRPr="00DA6ABB">
        <w:rPr>
          <w:b/>
        </w:rPr>
        <w:t>MARKETING</w:t>
      </w:r>
      <w:r w:rsidRPr="00DA6ABB">
        <w:rPr>
          <w:b/>
          <w:spacing w:val="40"/>
        </w:rPr>
        <w:t xml:space="preserve"> </w:t>
      </w:r>
      <w:r w:rsidRPr="00DA6ABB">
        <w:rPr>
          <w:b/>
        </w:rPr>
        <w:t>AUTHORISATION</w:t>
      </w:r>
      <w:r w:rsidRPr="00DA6ABB">
        <w:rPr>
          <w:b/>
          <w:spacing w:val="43"/>
        </w:rPr>
        <w:t xml:space="preserve"> </w:t>
      </w:r>
      <w:r w:rsidRPr="00DA6ABB">
        <w:rPr>
          <w:b/>
          <w:spacing w:val="-2"/>
        </w:rPr>
        <w:t>NUMBER(S)</w:t>
      </w:r>
    </w:p>
    <w:p w14:paraId="32D5CE2F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6C7D33CA" w14:textId="77777777" w:rsidR="00BF5181" w:rsidRPr="00DA6ABB" w:rsidRDefault="00A50FE5" w:rsidP="00BF5181">
      <w:pPr>
        <w:pStyle w:val="BodyText"/>
        <w:ind w:right="48"/>
        <w:rPr>
          <w:spacing w:val="-2"/>
          <w:sz w:val="22"/>
          <w:szCs w:val="22"/>
        </w:rPr>
      </w:pPr>
      <w:r w:rsidRPr="00DA6ABB">
        <w:rPr>
          <w:spacing w:val="-2"/>
          <w:sz w:val="22"/>
          <w:szCs w:val="22"/>
        </w:rPr>
        <w:t xml:space="preserve">EU/1/18/1329/001 </w:t>
      </w:r>
    </w:p>
    <w:p w14:paraId="4F53B4C5" w14:textId="5D28421D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sz w:val="22"/>
          <w:szCs w:val="22"/>
        </w:rPr>
        <w:t>EU/1/18/1329/002</w:t>
      </w:r>
    </w:p>
    <w:p w14:paraId="594ABF48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3992591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543018B" w14:textId="77777777" w:rsidR="008D703C" w:rsidRPr="00DA6ABB" w:rsidRDefault="00A50FE5" w:rsidP="00BF5181">
      <w:pPr>
        <w:pStyle w:val="ListParagraph"/>
        <w:numPr>
          <w:ilvl w:val="0"/>
          <w:numId w:val="18"/>
        </w:numPr>
        <w:tabs>
          <w:tab w:val="left" w:pos="947"/>
        </w:tabs>
        <w:ind w:left="0" w:right="48" w:firstLine="0"/>
        <w:rPr>
          <w:b/>
        </w:rPr>
      </w:pPr>
      <w:r w:rsidRPr="00DA6ABB">
        <w:rPr>
          <w:b/>
        </w:rPr>
        <w:t>DATE</w:t>
      </w:r>
      <w:r w:rsidRPr="00DA6ABB">
        <w:rPr>
          <w:b/>
          <w:spacing w:val="23"/>
        </w:rPr>
        <w:t xml:space="preserve"> </w:t>
      </w:r>
      <w:r w:rsidRPr="00DA6ABB">
        <w:rPr>
          <w:b/>
        </w:rPr>
        <w:t>OF</w:t>
      </w:r>
      <w:r w:rsidRPr="00DA6ABB">
        <w:rPr>
          <w:b/>
          <w:spacing w:val="24"/>
        </w:rPr>
        <w:t xml:space="preserve"> </w:t>
      </w:r>
      <w:r w:rsidRPr="00DA6ABB">
        <w:rPr>
          <w:b/>
        </w:rPr>
        <w:t>FIRST</w:t>
      </w:r>
      <w:r w:rsidRPr="00DA6ABB">
        <w:rPr>
          <w:b/>
          <w:spacing w:val="23"/>
        </w:rPr>
        <w:t xml:space="preserve"> </w:t>
      </w:r>
      <w:r w:rsidRPr="00DA6ABB">
        <w:rPr>
          <w:b/>
        </w:rPr>
        <w:t>AUTHORISATION/RENEWAL</w:t>
      </w:r>
      <w:r w:rsidRPr="00DA6ABB">
        <w:rPr>
          <w:b/>
          <w:spacing w:val="23"/>
        </w:rPr>
        <w:t xml:space="preserve"> </w:t>
      </w:r>
      <w:r w:rsidRPr="00DA6ABB">
        <w:rPr>
          <w:b/>
        </w:rPr>
        <w:t>OF</w:t>
      </w:r>
      <w:r w:rsidRPr="00DA6ABB">
        <w:rPr>
          <w:b/>
          <w:spacing w:val="24"/>
        </w:rPr>
        <w:t xml:space="preserve"> </w:t>
      </w:r>
      <w:r w:rsidRPr="00DA6ABB">
        <w:rPr>
          <w:b/>
        </w:rPr>
        <w:t>THE</w:t>
      </w:r>
      <w:r w:rsidRPr="00DA6ABB">
        <w:rPr>
          <w:b/>
          <w:spacing w:val="24"/>
        </w:rPr>
        <w:t xml:space="preserve"> </w:t>
      </w:r>
      <w:r w:rsidRPr="00DA6ABB">
        <w:rPr>
          <w:b/>
          <w:spacing w:val="-2"/>
        </w:rPr>
        <w:t>AUTHORISATION</w:t>
      </w:r>
    </w:p>
    <w:p w14:paraId="369F117B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0EBA3781" w14:textId="77777777" w:rsidR="00BF5181" w:rsidRPr="00DA6ABB" w:rsidRDefault="00A50FE5" w:rsidP="00BF5181">
      <w:pPr>
        <w:pStyle w:val="BodyText"/>
        <w:ind w:right="48"/>
        <w:rPr>
          <w:w w:val="105"/>
          <w:sz w:val="22"/>
          <w:szCs w:val="22"/>
        </w:rPr>
      </w:pPr>
      <w:r w:rsidRPr="00DA6ABB">
        <w:rPr>
          <w:w w:val="105"/>
          <w:sz w:val="22"/>
          <w:szCs w:val="22"/>
        </w:rPr>
        <w:t>Date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first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authorisation: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20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November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2018 </w:t>
      </w:r>
    </w:p>
    <w:p w14:paraId="0F6E6950" w14:textId="5DC707B2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Date of latest renewal:</w:t>
      </w:r>
      <w:ins w:id="1" w:author="Biocon Biologics" w:date="2026-02-13T11:30:00Z" w16du:dateUtc="2026-02-13T06:00:00Z">
        <w:r w:rsidR="003C754C">
          <w:rPr>
            <w:w w:val="105"/>
            <w:sz w:val="22"/>
            <w:szCs w:val="22"/>
          </w:rPr>
          <w:t>11 September 2023</w:t>
        </w:r>
      </w:ins>
    </w:p>
    <w:p w14:paraId="19CADC6F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67754E9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B01262A" w14:textId="77777777" w:rsidR="008D703C" w:rsidRPr="00DA6ABB" w:rsidRDefault="00A50FE5" w:rsidP="00BF5181">
      <w:pPr>
        <w:pStyle w:val="ListParagraph"/>
        <w:numPr>
          <w:ilvl w:val="0"/>
          <w:numId w:val="18"/>
        </w:numPr>
        <w:tabs>
          <w:tab w:val="left" w:pos="947"/>
        </w:tabs>
        <w:ind w:left="0" w:right="48" w:firstLine="0"/>
        <w:rPr>
          <w:b/>
        </w:rPr>
      </w:pPr>
      <w:r w:rsidRPr="00DA6ABB">
        <w:rPr>
          <w:b/>
          <w:w w:val="105"/>
        </w:rPr>
        <w:t>DATE</w:t>
      </w:r>
      <w:r w:rsidRPr="00DA6ABB">
        <w:rPr>
          <w:b/>
          <w:spacing w:val="-12"/>
          <w:w w:val="105"/>
        </w:rPr>
        <w:t xml:space="preserve"> </w:t>
      </w:r>
      <w:r w:rsidRPr="00DA6ABB">
        <w:rPr>
          <w:b/>
          <w:w w:val="105"/>
        </w:rPr>
        <w:t>OF</w:t>
      </w:r>
      <w:r w:rsidRPr="00DA6ABB">
        <w:rPr>
          <w:b/>
          <w:spacing w:val="-12"/>
          <w:w w:val="105"/>
        </w:rPr>
        <w:t xml:space="preserve"> </w:t>
      </w:r>
      <w:r w:rsidRPr="00DA6ABB">
        <w:rPr>
          <w:b/>
          <w:w w:val="105"/>
        </w:rPr>
        <w:t>REVISION</w:t>
      </w:r>
      <w:r w:rsidRPr="00DA6ABB">
        <w:rPr>
          <w:b/>
          <w:spacing w:val="-12"/>
          <w:w w:val="105"/>
        </w:rPr>
        <w:t xml:space="preserve"> </w:t>
      </w:r>
      <w:r w:rsidRPr="00DA6ABB">
        <w:rPr>
          <w:b/>
          <w:w w:val="105"/>
        </w:rPr>
        <w:t>OF</w:t>
      </w:r>
      <w:r w:rsidRPr="00DA6ABB">
        <w:rPr>
          <w:b/>
          <w:spacing w:val="-12"/>
          <w:w w:val="105"/>
        </w:rPr>
        <w:t xml:space="preserve"> </w:t>
      </w:r>
      <w:r w:rsidRPr="00DA6ABB">
        <w:rPr>
          <w:b/>
          <w:w w:val="105"/>
        </w:rPr>
        <w:t>THE</w:t>
      </w:r>
      <w:r w:rsidRPr="00DA6ABB">
        <w:rPr>
          <w:b/>
          <w:spacing w:val="-13"/>
          <w:w w:val="105"/>
        </w:rPr>
        <w:t xml:space="preserve"> </w:t>
      </w:r>
      <w:r w:rsidRPr="00DA6ABB">
        <w:rPr>
          <w:b/>
          <w:spacing w:val="-4"/>
          <w:w w:val="105"/>
        </w:rPr>
        <w:t>TEXT</w:t>
      </w:r>
    </w:p>
    <w:p w14:paraId="6581093A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224BF0CE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lastRenderedPageBreak/>
        <w:t>Detailed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information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medicinal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product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available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website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European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Medicines Agency </w:t>
      </w:r>
      <w:hyperlink r:id="rId11">
        <w:r w:rsidRPr="00DA6ABB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DA6ABB">
          <w:rPr>
            <w:w w:val="105"/>
            <w:sz w:val="22"/>
            <w:szCs w:val="22"/>
          </w:rPr>
          <w:t>.</w:t>
        </w:r>
      </w:hyperlink>
    </w:p>
    <w:p w14:paraId="5661D68B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  <w:sectPr w:rsidR="008D703C" w:rsidRPr="00DA6ABB" w:rsidSect="00BF5181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88A768D" w14:textId="77777777" w:rsidR="008D703C" w:rsidRPr="00DA6ABB" w:rsidRDefault="00A50FE5" w:rsidP="00BF5181">
      <w:pPr>
        <w:ind w:right="48"/>
        <w:jc w:val="center"/>
        <w:rPr>
          <w:b/>
        </w:rPr>
      </w:pPr>
      <w:r w:rsidRPr="00DA6ABB">
        <w:rPr>
          <w:b/>
        </w:rPr>
        <w:lastRenderedPageBreak/>
        <w:t>ANNEX</w:t>
      </w:r>
      <w:r w:rsidRPr="00DA6ABB">
        <w:rPr>
          <w:b/>
          <w:spacing w:val="20"/>
        </w:rPr>
        <w:t xml:space="preserve"> </w:t>
      </w:r>
      <w:r w:rsidRPr="00DA6ABB">
        <w:rPr>
          <w:b/>
          <w:spacing w:val="-5"/>
        </w:rPr>
        <w:t>II</w:t>
      </w:r>
    </w:p>
    <w:p w14:paraId="02F2EBF3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3C526BE5" w14:textId="77777777" w:rsidR="008D703C" w:rsidRPr="00DA6ABB" w:rsidRDefault="00A50FE5" w:rsidP="00BF5181">
      <w:pPr>
        <w:pStyle w:val="ListParagraph"/>
        <w:numPr>
          <w:ilvl w:val="0"/>
          <w:numId w:val="17"/>
        </w:numPr>
        <w:tabs>
          <w:tab w:val="left" w:pos="2013"/>
        </w:tabs>
        <w:ind w:left="851" w:right="48" w:hanging="851"/>
        <w:rPr>
          <w:b/>
        </w:rPr>
      </w:pPr>
      <w:r w:rsidRPr="00DA6ABB">
        <w:rPr>
          <w:b/>
          <w:w w:val="105"/>
        </w:rPr>
        <w:t xml:space="preserve">MANUFACTURERS OF THE BIOLOGICAL ACTIVE </w:t>
      </w:r>
      <w:r w:rsidRPr="00DA6ABB">
        <w:rPr>
          <w:b/>
        </w:rPr>
        <w:t xml:space="preserve">SUBSTANCE AND MANUFACTURERS RESPONSIBLE </w:t>
      </w:r>
      <w:r w:rsidRPr="00DA6ABB">
        <w:rPr>
          <w:b/>
          <w:w w:val="105"/>
        </w:rPr>
        <w:t>FOR BATCH RELEASE</w:t>
      </w:r>
    </w:p>
    <w:p w14:paraId="410206E3" w14:textId="77777777" w:rsidR="008D703C" w:rsidRPr="00DA6ABB" w:rsidRDefault="008D703C" w:rsidP="00BF5181">
      <w:pPr>
        <w:pStyle w:val="BodyText"/>
        <w:ind w:left="851" w:right="48" w:hanging="851"/>
        <w:rPr>
          <w:b/>
          <w:sz w:val="22"/>
          <w:szCs w:val="22"/>
        </w:rPr>
      </w:pPr>
    </w:p>
    <w:p w14:paraId="05CF0304" w14:textId="77777777" w:rsidR="008D703C" w:rsidRPr="00DA6ABB" w:rsidRDefault="00A50FE5" w:rsidP="00BF5181">
      <w:pPr>
        <w:pStyle w:val="ListParagraph"/>
        <w:numPr>
          <w:ilvl w:val="0"/>
          <w:numId w:val="17"/>
        </w:numPr>
        <w:tabs>
          <w:tab w:val="left" w:pos="2013"/>
        </w:tabs>
        <w:ind w:left="851" w:right="48" w:hanging="851"/>
        <w:rPr>
          <w:b/>
        </w:rPr>
      </w:pPr>
      <w:r w:rsidRPr="00DA6ABB">
        <w:rPr>
          <w:b/>
        </w:rPr>
        <w:t xml:space="preserve">CONDITIONS OR RESTRICTIONS REGARDING SUPPLY </w:t>
      </w:r>
      <w:r w:rsidRPr="00DA6ABB">
        <w:rPr>
          <w:b/>
          <w:w w:val="105"/>
        </w:rPr>
        <w:t>AND USE</w:t>
      </w:r>
    </w:p>
    <w:p w14:paraId="71B36E0B" w14:textId="77777777" w:rsidR="008D703C" w:rsidRPr="00DA6ABB" w:rsidRDefault="008D703C" w:rsidP="00BF5181">
      <w:pPr>
        <w:pStyle w:val="BodyText"/>
        <w:ind w:left="851" w:right="48" w:hanging="851"/>
        <w:rPr>
          <w:b/>
          <w:sz w:val="22"/>
          <w:szCs w:val="22"/>
        </w:rPr>
      </w:pPr>
    </w:p>
    <w:p w14:paraId="0B9181AD" w14:textId="77777777" w:rsidR="008D703C" w:rsidRPr="00DA6ABB" w:rsidRDefault="00A50FE5" w:rsidP="00BF5181">
      <w:pPr>
        <w:pStyle w:val="ListParagraph"/>
        <w:numPr>
          <w:ilvl w:val="0"/>
          <w:numId w:val="17"/>
        </w:numPr>
        <w:tabs>
          <w:tab w:val="left" w:pos="2013"/>
        </w:tabs>
        <w:ind w:left="851" w:right="48" w:hanging="851"/>
        <w:rPr>
          <w:b/>
        </w:rPr>
      </w:pPr>
      <w:r w:rsidRPr="00DA6ABB">
        <w:rPr>
          <w:b/>
          <w:spacing w:val="-2"/>
          <w:w w:val="105"/>
        </w:rPr>
        <w:t>OTHER</w:t>
      </w:r>
      <w:r w:rsidRPr="00DA6ABB">
        <w:rPr>
          <w:b/>
          <w:spacing w:val="-10"/>
          <w:w w:val="105"/>
        </w:rPr>
        <w:t xml:space="preserve"> </w:t>
      </w:r>
      <w:r w:rsidRPr="00DA6ABB">
        <w:rPr>
          <w:b/>
          <w:spacing w:val="-2"/>
          <w:w w:val="105"/>
        </w:rPr>
        <w:t>CONDITIONS</w:t>
      </w:r>
      <w:r w:rsidRPr="00DA6ABB">
        <w:rPr>
          <w:b/>
          <w:spacing w:val="-9"/>
          <w:w w:val="105"/>
        </w:rPr>
        <w:t xml:space="preserve"> </w:t>
      </w:r>
      <w:r w:rsidRPr="00DA6ABB">
        <w:rPr>
          <w:b/>
          <w:spacing w:val="-2"/>
          <w:w w:val="105"/>
        </w:rPr>
        <w:t>AND</w:t>
      </w:r>
      <w:r w:rsidRPr="00DA6ABB">
        <w:rPr>
          <w:b/>
          <w:spacing w:val="-10"/>
          <w:w w:val="105"/>
        </w:rPr>
        <w:t xml:space="preserve"> </w:t>
      </w:r>
      <w:r w:rsidRPr="00DA6ABB">
        <w:rPr>
          <w:b/>
          <w:spacing w:val="-2"/>
          <w:w w:val="105"/>
        </w:rPr>
        <w:t>REQUIREMENTS</w:t>
      </w:r>
      <w:r w:rsidRPr="00DA6ABB">
        <w:rPr>
          <w:b/>
          <w:spacing w:val="-9"/>
          <w:w w:val="105"/>
        </w:rPr>
        <w:t xml:space="preserve"> </w:t>
      </w:r>
      <w:r w:rsidRPr="00DA6ABB">
        <w:rPr>
          <w:b/>
          <w:spacing w:val="-2"/>
          <w:w w:val="105"/>
        </w:rPr>
        <w:t>OF</w:t>
      </w:r>
      <w:r w:rsidRPr="00DA6ABB">
        <w:rPr>
          <w:b/>
          <w:spacing w:val="-9"/>
          <w:w w:val="105"/>
        </w:rPr>
        <w:t xml:space="preserve"> </w:t>
      </w:r>
      <w:r w:rsidRPr="00DA6ABB">
        <w:rPr>
          <w:b/>
          <w:spacing w:val="-2"/>
          <w:w w:val="105"/>
        </w:rPr>
        <w:t xml:space="preserve">THE </w:t>
      </w:r>
      <w:r w:rsidRPr="00DA6ABB">
        <w:rPr>
          <w:b/>
          <w:w w:val="105"/>
        </w:rPr>
        <w:t>MARKETING AUTHORISATION</w:t>
      </w:r>
    </w:p>
    <w:p w14:paraId="6828900E" w14:textId="77777777" w:rsidR="008D703C" w:rsidRPr="00DA6ABB" w:rsidRDefault="008D703C" w:rsidP="00BF5181">
      <w:pPr>
        <w:pStyle w:val="BodyText"/>
        <w:ind w:left="851" w:right="48" w:hanging="851"/>
        <w:rPr>
          <w:b/>
          <w:sz w:val="22"/>
          <w:szCs w:val="22"/>
        </w:rPr>
      </w:pPr>
    </w:p>
    <w:p w14:paraId="772B4A7D" w14:textId="77777777" w:rsidR="008D703C" w:rsidRPr="00DA6ABB" w:rsidRDefault="00A50FE5" w:rsidP="00BF5181">
      <w:pPr>
        <w:pStyle w:val="ListParagraph"/>
        <w:numPr>
          <w:ilvl w:val="0"/>
          <w:numId w:val="17"/>
        </w:numPr>
        <w:tabs>
          <w:tab w:val="left" w:pos="2013"/>
        </w:tabs>
        <w:ind w:left="851" w:right="48" w:hanging="851"/>
        <w:rPr>
          <w:b/>
        </w:rPr>
      </w:pPr>
      <w:r w:rsidRPr="00DA6ABB">
        <w:rPr>
          <w:b/>
          <w:w w:val="105"/>
        </w:rPr>
        <w:t>CONDITIONS</w:t>
      </w:r>
      <w:r w:rsidRPr="00DA6ABB">
        <w:rPr>
          <w:b/>
          <w:spacing w:val="-10"/>
          <w:w w:val="105"/>
        </w:rPr>
        <w:t xml:space="preserve"> </w:t>
      </w:r>
      <w:r w:rsidRPr="00DA6ABB">
        <w:rPr>
          <w:b/>
          <w:w w:val="105"/>
        </w:rPr>
        <w:t>OR</w:t>
      </w:r>
      <w:r w:rsidRPr="00DA6ABB">
        <w:rPr>
          <w:b/>
          <w:spacing w:val="-11"/>
          <w:w w:val="105"/>
        </w:rPr>
        <w:t xml:space="preserve"> </w:t>
      </w:r>
      <w:r w:rsidRPr="00DA6ABB">
        <w:rPr>
          <w:b/>
          <w:w w:val="105"/>
        </w:rPr>
        <w:t>RESTRICTIONS</w:t>
      </w:r>
      <w:r w:rsidRPr="00DA6ABB">
        <w:rPr>
          <w:b/>
          <w:spacing w:val="-10"/>
          <w:w w:val="105"/>
        </w:rPr>
        <w:t xml:space="preserve"> </w:t>
      </w:r>
      <w:r w:rsidRPr="00DA6ABB">
        <w:rPr>
          <w:b/>
          <w:w w:val="105"/>
        </w:rPr>
        <w:t>WITH</w:t>
      </w:r>
      <w:r w:rsidRPr="00DA6ABB">
        <w:rPr>
          <w:b/>
          <w:spacing w:val="-10"/>
          <w:w w:val="105"/>
        </w:rPr>
        <w:t xml:space="preserve"> </w:t>
      </w:r>
      <w:r w:rsidRPr="00DA6ABB">
        <w:rPr>
          <w:b/>
          <w:w w:val="105"/>
        </w:rPr>
        <w:t>REGARD</w:t>
      </w:r>
      <w:r w:rsidRPr="00DA6ABB">
        <w:rPr>
          <w:b/>
          <w:spacing w:val="-11"/>
          <w:w w:val="105"/>
        </w:rPr>
        <w:t xml:space="preserve"> </w:t>
      </w:r>
      <w:r w:rsidRPr="00DA6ABB">
        <w:rPr>
          <w:b/>
          <w:w w:val="105"/>
        </w:rPr>
        <w:t>TO THE</w:t>
      </w:r>
      <w:r w:rsidRPr="00DA6ABB">
        <w:rPr>
          <w:b/>
          <w:spacing w:val="-14"/>
          <w:w w:val="105"/>
        </w:rPr>
        <w:t xml:space="preserve"> </w:t>
      </w:r>
      <w:r w:rsidRPr="00DA6ABB">
        <w:rPr>
          <w:b/>
          <w:w w:val="105"/>
        </w:rPr>
        <w:t>SAFE</w:t>
      </w:r>
      <w:r w:rsidRPr="00DA6ABB">
        <w:rPr>
          <w:b/>
          <w:spacing w:val="-13"/>
          <w:w w:val="105"/>
        </w:rPr>
        <w:t xml:space="preserve"> </w:t>
      </w:r>
      <w:r w:rsidRPr="00DA6ABB">
        <w:rPr>
          <w:b/>
          <w:w w:val="105"/>
        </w:rPr>
        <w:t>AND</w:t>
      </w:r>
      <w:r w:rsidRPr="00DA6ABB">
        <w:rPr>
          <w:b/>
          <w:spacing w:val="-13"/>
          <w:w w:val="105"/>
        </w:rPr>
        <w:t xml:space="preserve"> </w:t>
      </w:r>
      <w:r w:rsidRPr="00DA6ABB">
        <w:rPr>
          <w:b/>
          <w:w w:val="105"/>
        </w:rPr>
        <w:t>EFFECTIVE</w:t>
      </w:r>
      <w:r w:rsidRPr="00DA6ABB">
        <w:rPr>
          <w:b/>
          <w:spacing w:val="-13"/>
          <w:w w:val="105"/>
        </w:rPr>
        <w:t xml:space="preserve"> </w:t>
      </w:r>
      <w:r w:rsidRPr="00DA6ABB">
        <w:rPr>
          <w:b/>
          <w:w w:val="105"/>
        </w:rPr>
        <w:t>USE</w:t>
      </w:r>
      <w:r w:rsidRPr="00DA6ABB">
        <w:rPr>
          <w:b/>
          <w:spacing w:val="-13"/>
          <w:w w:val="105"/>
        </w:rPr>
        <w:t xml:space="preserve"> </w:t>
      </w:r>
      <w:r w:rsidRPr="00DA6ABB">
        <w:rPr>
          <w:b/>
          <w:w w:val="105"/>
        </w:rPr>
        <w:t>OF</w:t>
      </w:r>
      <w:r w:rsidRPr="00DA6ABB">
        <w:rPr>
          <w:b/>
          <w:spacing w:val="-13"/>
          <w:w w:val="105"/>
        </w:rPr>
        <w:t xml:space="preserve"> </w:t>
      </w:r>
      <w:r w:rsidRPr="00DA6ABB">
        <w:rPr>
          <w:b/>
          <w:w w:val="105"/>
        </w:rPr>
        <w:t>THE</w:t>
      </w:r>
      <w:r w:rsidRPr="00DA6ABB">
        <w:rPr>
          <w:b/>
          <w:spacing w:val="-13"/>
          <w:w w:val="105"/>
        </w:rPr>
        <w:t xml:space="preserve"> </w:t>
      </w:r>
      <w:r w:rsidRPr="00DA6ABB">
        <w:rPr>
          <w:b/>
          <w:w w:val="105"/>
        </w:rPr>
        <w:t xml:space="preserve">MEDICINAL </w:t>
      </w:r>
      <w:r w:rsidRPr="00DA6ABB">
        <w:rPr>
          <w:b/>
          <w:spacing w:val="-2"/>
          <w:w w:val="105"/>
        </w:rPr>
        <w:t>PRODUCT</w:t>
      </w:r>
    </w:p>
    <w:p w14:paraId="52D5A2B5" w14:textId="77777777" w:rsidR="008D703C" w:rsidRPr="00DA6ABB" w:rsidRDefault="008D703C" w:rsidP="00BF5181">
      <w:pPr>
        <w:pStyle w:val="ListParagraph"/>
        <w:ind w:left="0" w:right="48" w:firstLine="0"/>
        <w:rPr>
          <w:b/>
        </w:rPr>
        <w:sectPr w:rsidR="008D703C" w:rsidRPr="00DA6ABB" w:rsidSect="00BF5181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68CFD8FC" w14:textId="77777777" w:rsidR="008D703C" w:rsidRPr="00DA6ABB" w:rsidRDefault="00A50FE5" w:rsidP="00BF5181">
      <w:pPr>
        <w:pStyle w:val="ListParagraph"/>
        <w:numPr>
          <w:ilvl w:val="0"/>
          <w:numId w:val="16"/>
        </w:numPr>
        <w:tabs>
          <w:tab w:val="left" w:pos="947"/>
          <w:tab w:val="left" w:pos="956"/>
        </w:tabs>
        <w:ind w:left="0" w:right="48" w:firstLine="0"/>
        <w:rPr>
          <w:b/>
        </w:rPr>
      </w:pPr>
      <w:bookmarkStart w:id="2" w:name="A._MANUFACTURERS_OF_THE_BIOLOGICAL_ACTIV"/>
      <w:bookmarkStart w:id="3" w:name="B._CONDITIONS_OR_RESTRICTIONS_REGARDING_"/>
      <w:bookmarkStart w:id="4" w:name="C._OTHER_CONDITIONS_AND_REQUIREMENTS_OF_"/>
      <w:bookmarkStart w:id="5" w:name="D._CONDITIONS_OR_RESTRICTIONS_WITH_REGAR"/>
      <w:bookmarkEnd w:id="2"/>
      <w:bookmarkEnd w:id="3"/>
      <w:bookmarkEnd w:id="4"/>
      <w:bookmarkEnd w:id="5"/>
      <w:r w:rsidRPr="00DA6ABB">
        <w:rPr>
          <w:b/>
          <w:spacing w:val="-2"/>
          <w:w w:val="105"/>
        </w:rPr>
        <w:lastRenderedPageBreak/>
        <w:t>MANUFACTURERS</w:t>
      </w:r>
      <w:r w:rsidRPr="00DA6ABB">
        <w:rPr>
          <w:b/>
          <w:spacing w:val="-8"/>
          <w:w w:val="105"/>
        </w:rPr>
        <w:t xml:space="preserve"> </w:t>
      </w:r>
      <w:r w:rsidRPr="00DA6ABB">
        <w:rPr>
          <w:b/>
          <w:spacing w:val="-2"/>
          <w:w w:val="105"/>
        </w:rPr>
        <w:t>OF</w:t>
      </w:r>
      <w:r w:rsidRPr="00DA6ABB">
        <w:rPr>
          <w:b/>
          <w:spacing w:val="-8"/>
          <w:w w:val="105"/>
        </w:rPr>
        <w:t xml:space="preserve"> </w:t>
      </w:r>
      <w:r w:rsidRPr="00DA6ABB">
        <w:rPr>
          <w:b/>
          <w:spacing w:val="-2"/>
          <w:w w:val="105"/>
        </w:rPr>
        <w:t>THE</w:t>
      </w:r>
      <w:r w:rsidRPr="00DA6ABB">
        <w:rPr>
          <w:b/>
          <w:spacing w:val="-9"/>
          <w:w w:val="105"/>
        </w:rPr>
        <w:t xml:space="preserve"> </w:t>
      </w:r>
      <w:r w:rsidRPr="00DA6ABB">
        <w:rPr>
          <w:b/>
          <w:spacing w:val="-2"/>
          <w:w w:val="105"/>
        </w:rPr>
        <w:t>BIOLOGICAL</w:t>
      </w:r>
      <w:r w:rsidRPr="00DA6ABB">
        <w:rPr>
          <w:b/>
          <w:spacing w:val="-8"/>
          <w:w w:val="105"/>
        </w:rPr>
        <w:t xml:space="preserve"> </w:t>
      </w:r>
      <w:r w:rsidRPr="00DA6ABB">
        <w:rPr>
          <w:b/>
          <w:spacing w:val="-2"/>
          <w:w w:val="105"/>
        </w:rPr>
        <w:t>ACTIVE</w:t>
      </w:r>
      <w:r w:rsidRPr="00DA6ABB">
        <w:rPr>
          <w:b/>
          <w:spacing w:val="-9"/>
          <w:w w:val="105"/>
        </w:rPr>
        <w:t xml:space="preserve"> </w:t>
      </w:r>
      <w:r w:rsidRPr="00DA6ABB">
        <w:rPr>
          <w:b/>
          <w:spacing w:val="-2"/>
          <w:w w:val="105"/>
        </w:rPr>
        <w:t>SUBSTANCE</w:t>
      </w:r>
      <w:r w:rsidRPr="00DA6ABB">
        <w:rPr>
          <w:b/>
          <w:spacing w:val="-8"/>
          <w:w w:val="105"/>
        </w:rPr>
        <w:t xml:space="preserve"> </w:t>
      </w:r>
      <w:r w:rsidRPr="00DA6ABB">
        <w:rPr>
          <w:b/>
          <w:spacing w:val="-2"/>
          <w:w w:val="105"/>
        </w:rPr>
        <w:t xml:space="preserve">AND </w:t>
      </w:r>
      <w:r w:rsidRPr="00DA6ABB">
        <w:rPr>
          <w:b/>
          <w:w w:val="105"/>
        </w:rPr>
        <w:t>MANUFACTURERS RESPONSIBLE FOR BATCH RELEASE</w:t>
      </w:r>
    </w:p>
    <w:p w14:paraId="08C43695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6A6EAF58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  <w:u w:val="single"/>
        </w:rPr>
        <w:t>Name</w:t>
      </w:r>
      <w:r w:rsidRPr="00DA6ABB">
        <w:rPr>
          <w:spacing w:val="-13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and</w:t>
      </w:r>
      <w:r w:rsidRPr="00DA6ABB">
        <w:rPr>
          <w:spacing w:val="-11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address</w:t>
      </w:r>
      <w:r w:rsidRPr="00DA6ABB">
        <w:rPr>
          <w:spacing w:val="-13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of</w:t>
      </w:r>
      <w:r w:rsidRPr="00DA6ABB">
        <w:rPr>
          <w:spacing w:val="-12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the</w:t>
      </w:r>
      <w:r w:rsidRPr="00DA6ABB">
        <w:rPr>
          <w:spacing w:val="-13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manufacturers</w:t>
      </w:r>
      <w:r w:rsidRPr="00DA6ABB">
        <w:rPr>
          <w:spacing w:val="-12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of</w:t>
      </w:r>
      <w:r w:rsidRPr="00DA6ABB">
        <w:rPr>
          <w:spacing w:val="-12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the</w:t>
      </w:r>
      <w:r w:rsidRPr="00DA6ABB">
        <w:rPr>
          <w:spacing w:val="-13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biological</w:t>
      </w:r>
      <w:r w:rsidRPr="00DA6ABB">
        <w:rPr>
          <w:spacing w:val="-11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active</w:t>
      </w:r>
      <w:r w:rsidRPr="00DA6ABB">
        <w:rPr>
          <w:spacing w:val="-13"/>
          <w:w w:val="105"/>
          <w:sz w:val="22"/>
          <w:szCs w:val="22"/>
          <w:u w:val="single"/>
        </w:rPr>
        <w:t xml:space="preserve"> </w:t>
      </w:r>
      <w:r w:rsidRPr="00DA6ABB">
        <w:rPr>
          <w:spacing w:val="-2"/>
          <w:w w:val="105"/>
          <w:sz w:val="22"/>
          <w:szCs w:val="22"/>
          <w:u w:val="single"/>
        </w:rPr>
        <w:t>substance</w:t>
      </w:r>
    </w:p>
    <w:p w14:paraId="3349AC2B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C5EC85C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z w:val="22"/>
          <w:szCs w:val="22"/>
        </w:rPr>
        <w:t>Biocon</w:t>
      </w:r>
      <w:r w:rsidRPr="00DA6ABB">
        <w:rPr>
          <w:spacing w:val="19"/>
          <w:sz w:val="22"/>
          <w:szCs w:val="22"/>
        </w:rPr>
        <w:t xml:space="preserve"> </w:t>
      </w:r>
      <w:r w:rsidRPr="00DA6ABB">
        <w:rPr>
          <w:sz w:val="22"/>
          <w:szCs w:val="22"/>
        </w:rPr>
        <w:t>Biologics</w:t>
      </w:r>
      <w:r w:rsidRPr="00DA6ABB">
        <w:rPr>
          <w:spacing w:val="19"/>
          <w:sz w:val="22"/>
          <w:szCs w:val="22"/>
        </w:rPr>
        <w:t xml:space="preserve"> </w:t>
      </w:r>
      <w:r w:rsidRPr="00DA6ABB">
        <w:rPr>
          <w:spacing w:val="-2"/>
          <w:sz w:val="22"/>
          <w:szCs w:val="22"/>
        </w:rPr>
        <w:t>Limited</w:t>
      </w:r>
    </w:p>
    <w:p w14:paraId="4B3949FD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Block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No.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M1,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M2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M6,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Q1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(QC3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QC10)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W3, 20th KM, Hosur Road,</w:t>
      </w:r>
    </w:p>
    <w:p w14:paraId="6FD83D35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Electronics City, Bengaluru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-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560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100, </w:t>
      </w:r>
      <w:r w:rsidRPr="00DA6ABB">
        <w:rPr>
          <w:spacing w:val="-2"/>
          <w:w w:val="105"/>
          <w:sz w:val="22"/>
          <w:szCs w:val="22"/>
        </w:rPr>
        <w:t>India</w:t>
      </w:r>
    </w:p>
    <w:p w14:paraId="55B11356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53FB877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z w:val="22"/>
          <w:szCs w:val="22"/>
        </w:rPr>
        <w:t>Biocon</w:t>
      </w:r>
      <w:r w:rsidRPr="00DA6ABB">
        <w:rPr>
          <w:spacing w:val="19"/>
          <w:sz w:val="22"/>
          <w:szCs w:val="22"/>
        </w:rPr>
        <w:t xml:space="preserve"> </w:t>
      </w:r>
      <w:r w:rsidRPr="00DA6ABB">
        <w:rPr>
          <w:sz w:val="22"/>
          <w:szCs w:val="22"/>
        </w:rPr>
        <w:t>Biologics</w:t>
      </w:r>
      <w:r w:rsidRPr="00DA6ABB">
        <w:rPr>
          <w:spacing w:val="19"/>
          <w:sz w:val="22"/>
          <w:szCs w:val="22"/>
        </w:rPr>
        <w:t xml:space="preserve"> </w:t>
      </w:r>
      <w:r w:rsidRPr="00DA6ABB">
        <w:rPr>
          <w:spacing w:val="-2"/>
          <w:sz w:val="22"/>
          <w:szCs w:val="22"/>
        </w:rPr>
        <w:t>Limited</w:t>
      </w:r>
    </w:p>
    <w:p w14:paraId="7894681F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Block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No.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B1,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B2,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B3,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Q13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Q1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W20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&amp; Unit S18, 1st Floor, Block B4</w:t>
      </w:r>
    </w:p>
    <w:p w14:paraId="706B649F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z w:val="22"/>
          <w:szCs w:val="22"/>
        </w:rPr>
        <w:t>Special</w:t>
      </w:r>
      <w:r w:rsidRPr="00DA6ABB">
        <w:rPr>
          <w:spacing w:val="20"/>
          <w:sz w:val="22"/>
          <w:szCs w:val="22"/>
        </w:rPr>
        <w:t xml:space="preserve"> </w:t>
      </w:r>
      <w:r w:rsidRPr="00DA6ABB">
        <w:rPr>
          <w:sz w:val="22"/>
          <w:szCs w:val="22"/>
        </w:rPr>
        <w:t>Economic</w:t>
      </w:r>
      <w:r w:rsidRPr="00DA6ABB">
        <w:rPr>
          <w:spacing w:val="19"/>
          <w:sz w:val="22"/>
          <w:szCs w:val="22"/>
        </w:rPr>
        <w:t xml:space="preserve"> </w:t>
      </w:r>
      <w:r w:rsidRPr="00DA6ABB">
        <w:rPr>
          <w:spacing w:val="-4"/>
          <w:sz w:val="22"/>
          <w:szCs w:val="22"/>
        </w:rPr>
        <w:t>Zone</w:t>
      </w:r>
    </w:p>
    <w:p w14:paraId="63000F3C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 xml:space="preserve">Plot No: 2, 3, 4 &amp; 5, Phase – IV </w:t>
      </w:r>
      <w:r w:rsidRPr="00DA6ABB">
        <w:rPr>
          <w:sz w:val="22"/>
          <w:szCs w:val="22"/>
        </w:rPr>
        <w:t xml:space="preserve">Bommasandra-Jigani Link Road, </w:t>
      </w:r>
      <w:r w:rsidRPr="00DA6ABB">
        <w:rPr>
          <w:w w:val="105"/>
          <w:sz w:val="22"/>
          <w:szCs w:val="22"/>
        </w:rPr>
        <w:t>Bommasandra Post,</w:t>
      </w:r>
    </w:p>
    <w:p w14:paraId="14556B28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Bengaluru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–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560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099, </w:t>
      </w:r>
      <w:r w:rsidRPr="00DA6ABB">
        <w:rPr>
          <w:spacing w:val="-2"/>
          <w:w w:val="105"/>
          <w:sz w:val="22"/>
          <w:szCs w:val="22"/>
        </w:rPr>
        <w:t>India</w:t>
      </w:r>
    </w:p>
    <w:p w14:paraId="2BFCA8C3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6E30268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  <w:u w:val="single"/>
        </w:rPr>
        <w:t>Name</w:t>
      </w:r>
      <w:r w:rsidRPr="00DA6ABB">
        <w:rPr>
          <w:spacing w:val="-14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and</w:t>
      </w:r>
      <w:r w:rsidRPr="00DA6ABB">
        <w:rPr>
          <w:spacing w:val="-13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address</w:t>
      </w:r>
      <w:r w:rsidRPr="00DA6ABB">
        <w:rPr>
          <w:spacing w:val="-13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of</w:t>
      </w:r>
      <w:r w:rsidRPr="00DA6ABB">
        <w:rPr>
          <w:spacing w:val="-13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the</w:t>
      </w:r>
      <w:r w:rsidRPr="00DA6ABB">
        <w:rPr>
          <w:spacing w:val="-13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manufacturers</w:t>
      </w:r>
      <w:r w:rsidRPr="00DA6ABB">
        <w:rPr>
          <w:spacing w:val="-13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responsible</w:t>
      </w:r>
      <w:r w:rsidRPr="00DA6ABB">
        <w:rPr>
          <w:spacing w:val="-13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for</w:t>
      </w:r>
      <w:r w:rsidRPr="00DA6ABB">
        <w:rPr>
          <w:spacing w:val="-13"/>
          <w:w w:val="105"/>
          <w:sz w:val="22"/>
          <w:szCs w:val="22"/>
          <w:u w:val="single"/>
        </w:rPr>
        <w:t xml:space="preserve"> </w:t>
      </w:r>
      <w:r w:rsidRPr="00DA6ABB">
        <w:rPr>
          <w:w w:val="105"/>
          <w:sz w:val="22"/>
          <w:szCs w:val="22"/>
          <w:u w:val="single"/>
        </w:rPr>
        <w:t>batch</w:t>
      </w:r>
      <w:r w:rsidRPr="00DA6ABB">
        <w:rPr>
          <w:spacing w:val="-13"/>
          <w:w w:val="105"/>
          <w:sz w:val="22"/>
          <w:szCs w:val="22"/>
          <w:u w:val="single"/>
        </w:rPr>
        <w:t xml:space="preserve"> </w:t>
      </w:r>
      <w:r w:rsidRPr="00DA6ABB">
        <w:rPr>
          <w:spacing w:val="-2"/>
          <w:w w:val="105"/>
          <w:sz w:val="22"/>
          <w:szCs w:val="22"/>
          <w:u w:val="single"/>
        </w:rPr>
        <w:t>release</w:t>
      </w:r>
    </w:p>
    <w:p w14:paraId="1DE000C9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58AF0EB" w14:textId="75A90DB3" w:rsidR="008D703C" w:rsidRPr="00DA6ABB" w:rsidRDefault="00A50FE5" w:rsidP="00BF5181">
      <w:pPr>
        <w:pStyle w:val="BodyText"/>
        <w:ind w:right="48"/>
        <w:rPr>
          <w:spacing w:val="-2"/>
          <w:sz w:val="22"/>
          <w:szCs w:val="22"/>
        </w:rPr>
      </w:pPr>
      <w:r w:rsidRPr="00DA6ABB">
        <w:rPr>
          <w:sz w:val="22"/>
          <w:szCs w:val="22"/>
        </w:rPr>
        <w:t>Biosimilar</w:t>
      </w:r>
      <w:r w:rsidRPr="00DA6ABB">
        <w:rPr>
          <w:spacing w:val="24"/>
          <w:sz w:val="22"/>
          <w:szCs w:val="22"/>
        </w:rPr>
        <w:t xml:space="preserve"> </w:t>
      </w:r>
      <w:r w:rsidRPr="00DA6ABB">
        <w:rPr>
          <w:sz w:val="22"/>
          <w:szCs w:val="22"/>
        </w:rPr>
        <w:t>Collaborations</w:t>
      </w:r>
      <w:r w:rsidRPr="00DA6ABB">
        <w:rPr>
          <w:spacing w:val="23"/>
          <w:sz w:val="22"/>
          <w:szCs w:val="22"/>
        </w:rPr>
        <w:t xml:space="preserve"> </w:t>
      </w:r>
      <w:r w:rsidRPr="00DA6ABB">
        <w:rPr>
          <w:sz w:val="22"/>
          <w:szCs w:val="22"/>
        </w:rPr>
        <w:t>Ireland</w:t>
      </w:r>
      <w:r w:rsidRPr="00DA6ABB">
        <w:rPr>
          <w:spacing w:val="26"/>
          <w:sz w:val="22"/>
          <w:szCs w:val="22"/>
        </w:rPr>
        <w:t xml:space="preserve"> </w:t>
      </w:r>
      <w:r w:rsidRPr="00DA6ABB">
        <w:rPr>
          <w:spacing w:val="-2"/>
          <w:sz w:val="22"/>
          <w:szCs w:val="22"/>
        </w:rPr>
        <w:t>Limited</w:t>
      </w:r>
    </w:p>
    <w:p w14:paraId="1CFC7793" w14:textId="77777777" w:rsidR="00BF5181" w:rsidRPr="00DA6ABB" w:rsidRDefault="00A50FE5" w:rsidP="00BF5181">
      <w:pPr>
        <w:pStyle w:val="BodyText"/>
        <w:ind w:right="48"/>
        <w:rPr>
          <w:spacing w:val="-13"/>
          <w:w w:val="105"/>
          <w:sz w:val="22"/>
          <w:szCs w:val="22"/>
        </w:rPr>
      </w:pPr>
      <w:r w:rsidRPr="00DA6ABB">
        <w:rPr>
          <w:w w:val="105"/>
          <w:sz w:val="22"/>
          <w:szCs w:val="22"/>
        </w:rPr>
        <w:t>Block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B,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Crescent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Building,</w:t>
      </w:r>
      <w:r w:rsidRPr="00DA6ABB">
        <w:rPr>
          <w:spacing w:val="-13"/>
          <w:w w:val="105"/>
          <w:sz w:val="22"/>
          <w:szCs w:val="22"/>
        </w:rPr>
        <w:t xml:space="preserve"> </w:t>
      </w:r>
    </w:p>
    <w:p w14:paraId="2E492F4E" w14:textId="55C2607D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Santry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Demesne </w:t>
      </w:r>
      <w:r w:rsidRPr="00DA6ABB">
        <w:rPr>
          <w:spacing w:val="-2"/>
          <w:w w:val="105"/>
          <w:sz w:val="22"/>
          <w:szCs w:val="22"/>
        </w:rPr>
        <w:t>Dublin</w:t>
      </w:r>
    </w:p>
    <w:p w14:paraId="48A88533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D09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spacing w:val="-4"/>
          <w:w w:val="105"/>
          <w:sz w:val="22"/>
          <w:szCs w:val="22"/>
        </w:rPr>
        <w:t>C6X8</w:t>
      </w:r>
    </w:p>
    <w:p w14:paraId="040AC268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Ireland</w:t>
      </w:r>
    </w:p>
    <w:p w14:paraId="04F63499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44C855B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printed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package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leaflet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medicinal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product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must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state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name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address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 manufacturer responsible for the release of the concerned batch.</w:t>
      </w:r>
    </w:p>
    <w:p w14:paraId="36A4E19B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E6FC05C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0338D72" w14:textId="77777777" w:rsidR="008D703C" w:rsidRPr="00DA6ABB" w:rsidRDefault="00A50FE5" w:rsidP="00BF5181">
      <w:pPr>
        <w:pStyle w:val="ListParagraph"/>
        <w:numPr>
          <w:ilvl w:val="0"/>
          <w:numId w:val="16"/>
        </w:numPr>
        <w:tabs>
          <w:tab w:val="left" w:pos="947"/>
        </w:tabs>
        <w:ind w:left="0" w:right="48" w:firstLine="0"/>
        <w:rPr>
          <w:b/>
        </w:rPr>
      </w:pPr>
      <w:r w:rsidRPr="00DA6ABB">
        <w:rPr>
          <w:b/>
        </w:rPr>
        <w:t>CONDITIONS</w:t>
      </w:r>
      <w:r w:rsidRPr="00DA6ABB">
        <w:rPr>
          <w:b/>
          <w:spacing w:val="27"/>
        </w:rPr>
        <w:t xml:space="preserve"> </w:t>
      </w:r>
      <w:r w:rsidRPr="00DA6ABB">
        <w:rPr>
          <w:b/>
        </w:rPr>
        <w:t>OR</w:t>
      </w:r>
      <w:r w:rsidRPr="00DA6ABB">
        <w:rPr>
          <w:b/>
          <w:spacing w:val="25"/>
        </w:rPr>
        <w:t xml:space="preserve"> </w:t>
      </w:r>
      <w:r w:rsidRPr="00DA6ABB">
        <w:rPr>
          <w:b/>
        </w:rPr>
        <w:t>RESTRICTIONS</w:t>
      </w:r>
      <w:r w:rsidRPr="00DA6ABB">
        <w:rPr>
          <w:b/>
          <w:spacing w:val="27"/>
        </w:rPr>
        <w:t xml:space="preserve"> </w:t>
      </w:r>
      <w:r w:rsidRPr="00DA6ABB">
        <w:rPr>
          <w:b/>
        </w:rPr>
        <w:t>REGARDING</w:t>
      </w:r>
      <w:r w:rsidRPr="00DA6ABB">
        <w:rPr>
          <w:b/>
          <w:spacing w:val="26"/>
        </w:rPr>
        <w:t xml:space="preserve"> </w:t>
      </w:r>
      <w:r w:rsidRPr="00DA6ABB">
        <w:rPr>
          <w:b/>
        </w:rPr>
        <w:t>SUPPLY</w:t>
      </w:r>
      <w:r w:rsidRPr="00DA6ABB">
        <w:rPr>
          <w:b/>
          <w:spacing w:val="25"/>
        </w:rPr>
        <w:t xml:space="preserve"> </w:t>
      </w:r>
      <w:r w:rsidRPr="00DA6ABB">
        <w:rPr>
          <w:b/>
        </w:rPr>
        <w:t>AND</w:t>
      </w:r>
      <w:r w:rsidRPr="00DA6ABB">
        <w:rPr>
          <w:b/>
          <w:spacing w:val="27"/>
        </w:rPr>
        <w:t xml:space="preserve"> </w:t>
      </w:r>
      <w:r w:rsidRPr="00DA6ABB">
        <w:rPr>
          <w:b/>
          <w:spacing w:val="-5"/>
        </w:rPr>
        <w:t>USE</w:t>
      </w:r>
    </w:p>
    <w:p w14:paraId="64C62A59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215393AB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Medicinal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product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subject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restricted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medical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prescription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(see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Annex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I: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Summary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Product Characteristics, section 4.2).</w:t>
      </w:r>
    </w:p>
    <w:p w14:paraId="1E54B9DA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36A928C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A84E119" w14:textId="77777777" w:rsidR="008D703C" w:rsidRPr="00DA6ABB" w:rsidRDefault="00A50FE5" w:rsidP="00BF5181">
      <w:pPr>
        <w:pStyle w:val="ListParagraph"/>
        <w:numPr>
          <w:ilvl w:val="0"/>
          <w:numId w:val="16"/>
        </w:numPr>
        <w:tabs>
          <w:tab w:val="left" w:pos="947"/>
          <w:tab w:val="left" w:pos="956"/>
        </w:tabs>
        <w:ind w:left="0" w:right="48" w:firstLine="0"/>
        <w:rPr>
          <w:b/>
        </w:rPr>
      </w:pPr>
      <w:r w:rsidRPr="00DA6ABB">
        <w:rPr>
          <w:b/>
          <w:spacing w:val="-2"/>
          <w:w w:val="105"/>
        </w:rPr>
        <w:t>OTHER</w:t>
      </w:r>
      <w:r w:rsidRPr="00DA6ABB">
        <w:rPr>
          <w:b/>
          <w:spacing w:val="-9"/>
          <w:w w:val="105"/>
        </w:rPr>
        <w:t xml:space="preserve"> </w:t>
      </w:r>
      <w:r w:rsidRPr="00DA6ABB">
        <w:rPr>
          <w:b/>
          <w:spacing w:val="-2"/>
          <w:w w:val="105"/>
        </w:rPr>
        <w:t>CONDITIONS</w:t>
      </w:r>
      <w:r w:rsidRPr="00DA6ABB">
        <w:rPr>
          <w:b/>
          <w:spacing w:val="-7"/>
          <w:w w:val="105"/>
        </w:rPr>
        <w:t xml:space="preserve"> </w:t>
      </w:r>
      <w:r w:rsidRPr="00DA6ABB">
        <w:rPr>
          <w:b/>
          <w:spacing w:val="-2"/>
          <w:w w:val="105"/>
        </w:rPr>
        <w:t>AND</w:t>
      </w:r>
      <w:r w:rsidRPr="00DA6ABB">
        <w:rPr>
          <w:b/>
          <w:spacing w:val="-9"/>
          <w:w w:val="105"/>
        </w:rPr>
        <w:t xml:space="preserve"> </w:t>
      </w:r>
      <w:r w:rsidRPr="00DA6ABB">
        <w:rPr>
          <w:b/>
          <w:spacing w:val="-2"/>
          <w:w w:val="105"/>
        </w:rPr>
        <w:t>REQUIREMENTS</w:t>
      </w:r>
      <w:r w:rsidRPr="00DA6ABB">
        <w:rPr>
          <w:b/>
          <w:spacing w:val="-7"/>
          <w:w w:val="105"/>
        </w:rPr>
        <w:t xml:space="preserve"> </w:t>
      </w:r>
      <w:r w:rsidRPr="00DA6ABB">
        <w:rPr>
          <w:b/>
          <w:spacing w:val="-2"/>
          <w:w w:val="105"/>
        </w:rPr>
        <w:t>OF</w:t>
      </w:r>
      <w:r w:rsidRPr="00DA6ABB">
        <w:rPr>
          <w:b/>
          <w:spacing w:val="-8"/>
          <w:w w:val="105"/>
        </w:rPr>
        <w:t xml:space="preserve"> </w:t>
      </w:r>
      <w:r w:rsidRPr="00DA6ABB">
        <w:rPr>
          <w:b/>
          <w:spacing w:val="-2"/>
          <w:w w:val="105"/>
        </w:rPr>
        <w:t>THE</w:t>
      </w:r>
      <w:r w:rsidRPr="00DA6ABB">
        <w:rPr>
          <w:b/>
          <w:spacing w:val="-9"/>
          <w:w w:val="105"/>
        </w:rPr>
        <w:t xml:space="preserve"> </w:t>
      </w:r>
      <w:r w:rsidRPr="00DA6ABB">
        <w:rPr>
          <w:b/>
          <w:spacing w:val="-2"/>
          <w:w w:val="105"/>
        </w:rPr>
        <w:t>MARKETING AUTHORISATION</w:t>
      </w:r>
    </w:p>
    <w:p w14:paraId="76BC468F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2FEBCAEB" w14:textId="77777777" w:rsidR="008D703C" w:rsidRPr="00DA6ABB" w:rsidRDefault="00A50FE5" w:rsidP="00BF5181">
      <w:pPr>
        <w:pStyle w:val="Heading1"/>
        <w:numPr>
          <w:ilvl w:val="0"/>
          <w:numId w:val="15"/>
        </w:numPr>
        <w:tabs>
          <w:tab w:val="left" w:pos="947"/>
        </w:tabs>
        <w:ind w:left="0" w:right="48" w:firstLine="0"/>
        <w:rPr>
          <w:sz w:val="22"/>
          <w:szCs w:val="22"/>
        </w:rPr>
      </w:pPr>
      <w:r w:rsidRPr="00DA6ABB">
        <w:rPr>
          <w:sz w:val="22"/>
          <w:szCs w:val="22"/>
        </w:rPr>
        <w:t>Periodic</w:t>
      </w:r>
      <w:r w:rsidRPr="00DA6ABB">
        <w:rPr>
          <w:spacing w:val="17"/>
          <w:sz w:val="22"/>
          <w:szCs w:val="22"/>
        </w:rPr>
        <w:t xml:space="preserve"> </w:t>
      </w:r>
      <w:r w:rsidRPr="00DA6ABB">
        <w:rPr>
          <w:sz w:val="22"/>
          <w:szCs w:val="22"/>
        </w:rPr>
        <w:t>safety</w:t>
      </w:r>
      <w:r w:rsidRPr="00DA6ABB">
        <w:rPr>
          <w:spacing w:val="19"/>
          <w:sz w:val="22"/>
          <w:szCs w:val="22"/>
        </w:rPr>
        <w:t xml:space="preserve"> </w:t>
      </w:r>
      <w:r w:rsidRPr="00DA6ABB">
        <w:rPr>
          <w:sz w:val="22"/>
          <w:szCs w:val="22"/>
        </w:rPr>
        <w:t>update</w:t>
      </w:r>
      <w:r w:rsidRPr="00DA6ABB">
        <w:rPr>
          <w:spacing w:val="18"/>
          <w:sz w:val="22"/>
          <w:szCs w:val="22"/>
        </w:rPr>
        <w:t xml:space="preserve"> </w:t>
      </w:r>
      <w:r w:rsidRPr="00DA6ABB">
        <w:rPr>
          <w:sz w:val="22"/>
          <w:szCs w:val="22"/>
        </w:rPr>
        <w:t>reports</w:t>
      </w:r>
      <w:r w:rsidRPr="00DA6ABB">
        <w:rPr>
          <w:spacing w:val="17"/>
          <w:sz w:val="22"/>
          <w:szCs w:val="22"/>
        </w:rPr>
        <w:t xml:space="preserve"> </w:t>
      </w:r>
      <w:r w:rsidRPr="00DA6ABB">
        <w:rPr>
          <w:spacing w:val="-2"/>
          <w:sz w:val="22"/>
          <w:szCs w:val="22"/>
        </w:rPr>
        <w:t>(PSURs)</w:t>
      </w:r>
    </w:p>
    <w:p w14:paraId="03D473AA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0865EF84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requirements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submission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PSURs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medicinal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product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are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out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list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Union reference dates (EURD list) provided for under Article 107c(7) 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Directive 2001/83/EC and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any subsequent updates published on the European medicines web-portal.</w:t>
      </w:r>
    </w:p>
    <w:p w14:paraId="49A25B9E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4A18CDE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4A623FF" w14:textId="77777777" w:rsidR="008D703C" w:rsidRPr="00DA6ABB" w:rsidRDefault="00A50FE5" w:rsidP="00BF5181">
      <w:pPr>
        <w:pStyle w:val="ListParagraph"/>
        <w:numPr>
          <w:ilvl w:val="0"/>
          <w:numId w:val="16"/>
        </w:numPr>
        <w:tabs>
          <w:tab w:val="left" w:pos="947"/>
          <w:tab w:val="left" w:pos="956"/>
        </w:tabs>
        <w:ind w:left="0" w:right="48" w:firstLine="0"/>
        <w:rPr>
          <w:b/>
        </w:rPr>
      </w:pPr>
      <w:r w:rsidRPr="00DA6ABB">
        <w:rPr>
          <w:b/>
          <w:spacing w:val="-2"/>
          <w:w w:val="105"/>
        </w:rPr>
        <w:t>CONDITIONS</w:t>
      </w:r>
      <w:r w:rsidRPr="00DA6ABB">
        <w:rPr>
          <w:b/>
          <w:spacing w:val="-6"/>
          <w:w w:val="105"/>
        </w:rPr>
        <w:t xml:space="preserve"> </w:t>
      </w:r>
      <w:r w:rsidRPr="00DA6ABB">
        <w:rPr>
          <w:b/>
          <w:spacing w:val="-2"/>
          <w:w w:val="105"/>
        </w:rPr>
        <w:t>OR</w:t>
      </w:r>
      <w:r w:rsidRPr="00DA6ABB">
        <w:rPr>
          <w:b/>
          <w:spacing w:val="-7"/>
          <w:w w:val="105"/>
        </w:rPr>
        <w:t xml:space="preserve"> </w:t>
      </w:r>
      <w:r w:rsidRPr="00DA6ABB">
        <w:rPr>
          <w:b/>
          <w:spacing w:val="-2"/>
          <w:w w:val="105"/>
        </w:rPr>
        <w:t>RESTRICTIONS</w:t>
      </w:r>
      <w:r w:rsidRPr="00DA6ABB">
        <w:rPr>
          <w:b/>
          <w:spacing w:val="-6"/>
          <w:w w:val="105"/>
        </w:rPr>
        <w:t xml:space="preserve"> </w:t>
      </w:r>
      <w:r w:rsidRPr="00DA6ABB">
        <w:rPr>
          <w:b/>
          <w:spacing w:val="-2"/>
          <w:w w:val="105"/>
        </w:rPr>
        <w:t>WITH</w:t>
      </w:r>
      <w:r w:rsidRPr="00DA6ABB">
        <w:rPr>
          <w:b/>
          <w:spacing w:val="-6"/>
          <w:w w:val="105"/>
        </w:rPr>
        <w:t xml:space="preserve"> </w:t>
      </w:r>
      <w:r w:rsidRPr="00DA6ABB">
        <w:rPr>
          <w:b/>
          <w:spacing w:val="-2"/>
          <w:w w:val="105"/>
        </w:rPr>
        <w:t>REGARD</w:t>
      </w:r>
      <w:r w:rsidRPr="00DA6ABB">
        <w:rPr>
          <w:b/>
          <w:spacing w:val="-7"/>
          <w:w w:val="105"/>
        </w:rPr>
        <w:t xml:space="preserve"> </w:t>
      </w:r>
      <w:r w:rsidRPr="00DA6ABB">
        <w:rPr>
          <w:b/>
          <w:spacing w:val="-2"/>
          <w:w w:val="105"/>
        </w:rPr>
        <w:t>TO</w:t>
      </w:r>
      <w:r w:rsidRPr="00DA6ABB">
        <w:rPr>
          <w:b/>
          <w:spacing w:val="-6"/>
          <w:w w:val="105"/>
        </w:rPr>
        <w:t xml:space="preserve"> </w:t>
      </w:r>
      <w:r w:rsidRPr="00DA6ABB">
        <w:rPr>
          <w:b/>
          <w:spacing w:val="-2"/>
          <w:w w:val="105"/>
        </w:rPr>
        <w:t>THE</w:t>
      </w:r>
      <w:r w:rsidRPr="00DA6ABB">
        <w:rPr>
          <w:b/>
          <w:spacing w:val="-7"/>
          <w:w w:val="105"/>
        </w:rPr>
        <w:t xml:space="preserve"> </w:t>
      </w:r>
      <w:r w:rsidRPr="00DA6ABB">
        <w:rPr>
          <w:b/>
          <w:spacing w:val="-2"/>
          <w:w w:val="105"/>
        </w:rPr>
        <w:t>SAFE</w:t>
      </w:r>
      <w:r w:rsidRPr="00DA6ABB">
        <w:rPr>
          <w:b/>
          <w:spacing w:val="-6"/>
          <w:w w:val="105"/>
        </w:rPr>
        <w:t xml:space="preserve"> </w:t>
      </w:r>
      <w:r w:rsidRPr="00DA6ABB">
        <w:rPr>
          <w:b/>
          <w:spacing w:val="-2"/>
          <w:w w:val="105"/>
        </w:rPr>
        <w:t xml:space="preserve">AND </w:t>
      </w:r>
      <w:r w:rsidRPr="00DA6ABB">
        <w:rPr>
          <w:b/>
          <w:w w:val="105"/>
        </w:rPr>
        <w:t>EFFECTIVE USE OF THE MEDICINAL PRODUCT</w:t>
      </w:r>
    </w:p>
    <w:p w14:paraId="24BFD783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6EBB8964" w14:textId="77777777" w:rsidR="008D703C" w:rsidRPr="00DA6ABB" w:rsidRDefault="00A50FE5" w:rsidP="00BF5181">
      <w:pPr>
        <w:pStyle w:val="Heading1"/>
        <w:numPr>
          <w:ilvl w:val="0"/>
          <w:numId w:val="15"/>
        </w:numPr>
        <w:tabs>
          <w:tab w:val="left" w:pos="947"/>
        </w:tabs>
        <w:ind w:left="0" w:right="48" w:firstLine="0"/>
        <w:rPr>
          <w:sz w:val="22"/>
          <w:szCs w:val="22"/>
        </w:rPr>
      </w:pPr>
      <w:r w:rsidRPr="00DA6ABB">
        <w:rPr>
          <w:sz w:val="22"/>
          <w:szCs w:val="22"/>
        </w:rPr>
        <w:t>Risk</w:t>
      </w:r>
      <w:r w:rsidRPr="00DA6ABB">
        <w:rPr>
          <w:spacing w:val="18"/>
          <w:sz w:val="22"/>
          <w:szCs w:val="22"/>
        </w:rPr>
        <w:t xml:space="preserve"> </w:t>
      </w:r>
      <w:r w:rsidRPr="00DA6ABB">
        <w:rPr>
          <w:sz w:val="22"/>
          <w:szCs w:val="22"/>
        </w:rPr>
        <w:t>management</w:t>
      </w:r>
      <w:r w:rsidRPr="00DA6ABB">
        <w:rPr>
          <w:spacing w:val="18"/>
          <w:sz w:val="22"/>
          <w:szCs w:val="22"/>
        </w:rPr>
        <w:t xml:space="preserve"> </w:t>
      </w:r>
      <w:r w:rsidRPr="00DA6ABB">
        <w:rPr>
          <w:sz w:val="22"/>
          <w:szCs w:val="22"/>
        </w:rPr>
        <w:t>plan</w:t>
      </w:r>
      <w:r w:rsidRPr="00DA6ABB">
        <w:rPr>
          <w:spacing w:val="19"/>
          <w:sz w:val="22"/>
          <w:szCs w:val="22"/>
        </w:rPr>
        <w:t xml:space="preserve"> </w:t>
      </w:r>
      <w:r w:rsidRPr="00DA6ABB">
        <w:rPr>
          <w:spacing w:val="-4"/>
          <w:sz w:val="22"/>
          <w:szCs w:val="22"/>
        </w:rPr>
        <w:t>(RMP)</w:t>
      </w:r>
    </w:p>
    <w:p w14:paraId="2B92A223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546DFE4C" w14:textId="5913DB1D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z w:val="22"/>
          <w:szCs w:val="22"/>
        </w:rPr>
        <w:t>The</w:t>
      </w:r>
      <w:r w:rsidRPr="00DA6ABB">
        <w:rPr>
          <w:spacing w:val="18"/>
          <w:sz w:val="22"/>
          <w:szCs w:val="22"/>
        </w:rPr>
        <w:t xml:space="preserve"> </w:t>
      </w:r>
      <w:r w:rsidRPr="00DA6ABB">
        <w:rPr>
          <w:sz w:val="22"/>
          <w:szCs w:val="22"/>
        </w:rPr>
        <w:t>marketing</w:t>
      </w:r>
      <w:r w:rsidRPr="00DA6ABB">
        <w:rPr>
          <w:spacing w:val="20"/>
          <w:sz w:val="22"/>
          <w:szCs w:val="22"/>
        </w:rPr>
        <w:t xml:space="preserve"> </w:t>
      </w:r>
      <w:r w:rsidRPr="00DA6ABB">
        <w:rPr>
          <w:sz w:val="22"/>
          <w:szCs w:val="22"/>
        </w:rPr>
        <w:t>authorisation</w:t>
      </w:r>
      <w:r w:rsidRPr="00DA6ABB">
        <w:rPr>
          <w:spacing w:val="21"/>
          <w:sz w:val="22"/>
          <w:szCs w:val="22"/>
        </w:rPr>
        <w:t xml:space="preserve"> </w:t>
      </w:r>
      <w:r w:rsidRPr="00DA6ABB">
        <w:rPr>
          <w:sz w:val="22"/>
          <w:szCs w:val="22"/>
        </w:rPr>
        <w:t>holder</w:t>
      </w:r>
      <w:r w:rsidRPr="00DA6ABB">
        <w:rPr>
          <w:spacing w:val="18"/>
          <w:sz w:val="22"/>
          <w:szCs w:val="22"/>
        </w:rPr>
        <w:t xml:space="preserve"> </w:t>
      </w:r>
      <w:r w:rsidRPr="00DA6ABB">
        <w:rPr>
          <w:sz w:val="22"/>
          <w:szCs w:val="22"/>
        </w:rPr>
        <w:t>(MAH)</w:t>
      </w:r>
      <w:r w:rsidRPr="00DA6ABB">
        <w:rPr>
          <w:spacing w:val="21"/>
          <w:sz w:val="22"/>
          <w:szCs w:val="22"/>
        </w:rPr>
        <w:t xml:space="preserve"> </w:t>
      </w:r>
      <w:r w:rsidRPr="00DA6ABB">
        <w:rPr>
          <w:sz w:val="22"/>
          <w:szCs w:val="22"/>
        </w:rPr>
        <w:t>shall</w:t>
      </w:r>
      <w:r w:rsidRPr="00DA6ABB">
        <w:rPr>
          <w:spacing w:val="20"/>
          <w:sz w:val="22"/>
          <w:szCs w:val="22"/>
        </w:rPr>
        <w:t xml:space="preserve"> </w:t>
      </w:r>
      <w:r w:rsidRPr="00DA6ABB">
        <w:rPr>
          <w:sz w:val="22"/>
          <w:szCs w:val="22"/>
        </w:rPr>
        <w:t>perform</w:t>
      </w:r>
      <w:r w:rsidRPr="00DA6ABB">
        <w:rPr>
          <w:spacing w:val="19"/>
          <w:sz w:val="22"/>
          <w:szCs w:val="22"/>
        </w:rPr>
        <w:t xml:space="preserve"> </w:t>
      </w:r>
      <w:r w:rsidRPr="00DA6ABB">
        <w:rPr>
          <w:sz w:val="22"/>
          <w:szCs w:val="22"/>
        </w:rPr>
        <w:t>the</w:t>
      </w:r>
      <w:r w:rsidRPr="00DA6ABB">
        <w:rPr>
          <w:spacing w:val="18"/>
          <w:sz w:val="22"/>
          <w:szCs w:val="22"/>
        </w:rPr>
        <w:t xml:space="preserve"> </w:t>
      </w:r>
      <w:r w:rsidRPr="00DA6ABB">
        <w:rPr>
          <w:sz w:val="22"/>
          <w:szCs w:val="22"/>
        </w:rPr>
        <w:t>required</w:t>
      </w:r>
      <w:r w:rsidRPr="00DA6ABB">
        <w:rPr>
          <w:spacing w:val="21"/>
          <w:sz w:val="22"/>
          <w:szCs w:val="22"/>
        </w:rPr>
        <w:t xml:space="preserve"> </w:t>
      </w:r>
      <w:r w:rsidRPr="00DA6ABB">
        <w:rPr>
          <w:sz w:val="22"/>
          <w:szCs w:val="22"/>
        </w:rPr>
        <w:t>pharmacovigilance</w:t>
      </w:r>
      <w:r w:rsidRPr="00DA6ABB">
        <w:rPr>
          <w:spacing w:val="18"/>
          <w:sz w:val="22"/>
          <w:szCs w:val="22"/>
        </w:rPr>
        <w:t xml:space="preserve"> </w:t>
      </w:r>
      <w:r w:rsidRPr="00DA6ABB">
        <w:rPr>
          <w:spacing w:val="-2"/>
          <w:sz w:val="22"/>
          <w:szCs w:val="22"/>
        </w:rPr>
        <w:t>activities</w:t>
      </w:r>
      <w:r w:rsidR="00BF5181" w:rsidRPr="00DA6ABB">
        <w:rPr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interventions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detailed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agreed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RMP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presented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Module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1.8.2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marketing authorisation and any agreed subsequent updates of the RMP.</w:t>
      </w:r>
    </w:p>
    <w:p w14:paraId="1AC18733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D6C5DFC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An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updated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RMP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submitted:</w:t>
      </w:r>
    </w:p>
    <w:p w14:paraId="115E57B4" w14:textId="77777777" w:rsidR="008D703C" w:rsidRPr="00DA6ABB" w:rsidRDefault="00A50FE5" w:rsidP="00BF5181">
      <w:pPr>
        <w:pStyle w:val="ListParagraph"/>
        <w:numPr>
          <w:ilvl w:val="1"/>
          <w:numId w:val="15"/>
        </w:numPr>
        <w:tabs>
          <w:tab w:val="left" w:pos="1090"/>
        </w:tabs>
        <w:ind w:left="709" w:right="48" w:hanging="709"/>
      </w:pPr>
      <w:r w:rsidRPr="00DA6ABB">
        <w:rPr>
          <w:w w:val="105"/>
        </w:rPr>
        <w:lastRenderedPageBreak/>
        <w:t>At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request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European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Medicines</w:t>
      </w:r>
      <w:r w:rsidRPr="00DA6ABB">
        <w:rPr>
          <w:spacing w:val="-12"/>
          <w:w w:val="105"/>
        </w:rPr>
        <w:t xml:space="preserve"> </w:t>
      </w:r>
      <w:r w:rsidRPr="00DA6ABB">
        <w:rPr>
          <w:spacing w:val="-2"/>
          <w:w w:val="105"/>
        </w:rPr>
        <w:t>Agency;</w:t>
      </w:r>
    </w:p>
    <w:p w14:paraId="6B574EFB" w14:textId="77777777" w:rsidR="008D703C" w:rsidRPr="00DA6ABB" w:rsidRDefault="00A50FE5" w:rsidP="00BF5181">
      <w:pPr>
        <w:pStyle w:val="ListParagraph"/>
        <w:numPr>
          <w:ilvl w:val="1"/>
          <w:numId w:val="15"/>
        </w:numPr>
        <w:tabs>
          <w:tab w:val="left" w:pos="1090"/>
        </w:tabs>
        <w:ind w:left="709" w:right="48" w:hanging="709"/>
      </w:pPr>
      <w:r w:rsidRPr="00DA6ABB">
        <w:rPr>
          <w:w w:val="105"/>
        </w:rPr>
        <w:t>Whenever the risk management system is modified, especially as the result of new information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being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received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that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may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lead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significant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change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benefit/risk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profile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 xml:space="preserve">or as the result of an important (pharmacovigilance or risk minimisation) milestone being </w:t>
      </w:r>
      <w:r w:rsidRPr="00DA6ABB">
        <w:rPr>
          <w:spacing w:val="-2"/>
          <w:w w:val="105"/>
        </w:rPr>
        <w:t>reached.</w:t>
      </w:r>
    </w:p>
    <w:p w14:paraId="0F7DF50A" w14:textId="77777777" w:rsidR="008D703C" w:rsidRPr="00DA6ABB" w:rsidRDefault="008D703C" w:rsidP="00BF5181">
      <w:pPr>
        <w:pStyle w:val="ListParagraph"/>
        <w:ind w:left="0" w:right="48" w:firstLine="0"/>
        <w:sectPr w:rsidR="008D703C" w:rsidRPr="00DA6ABB" w:rsidSect="00BF5181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74AF869C" w14:textId="77777777" w:rsidR="008D703C" w:rsidRPr="00DA6ABB" w:rsidRDefault="00A50FE5" w:rsidP="00BF5181">
      <w:pPr>
        <w:ind w:right="48"/>
        <w:jc w:val="center"/>
        <w:rPr>
          <w:b/>
        </w:rPr>
      </w:pPr>
      <w:r w:rsidRPr="00DA6ABB">
        <w:rPr>
          <w:b/>
        </w:rPr>
        <w:lastRenderedPageBreak/>
        <w:t>ANNEX</w:t>
      </w:r>
      <w:r w:rsidRPr="00DA6ABB">
        <w:rPr>
          <w:b/>
          <w:spacing w:val="20"/>
        </w:rPr>
        <w:t xml:space="preserve"> </w:t>
      </w:r>
      <w:r w:rsidRPr="00DA6ABB">
        <w:rPr>
          <w:b/>
          <w:spacing w:val="-5"/>
        </w:rPr>
        <w:t>III</w:t>
      </w:r>
    </w:p>
    <w:p w14:paraId="0CCC0AFB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0ACDFFDA" w14:textId="77777777" w:rsidR="008D703C" w:rsidRPr="00DA6ABB" w:rsidRDefault="00A50FE5" w:rsidP="00BF5181">
      <w:pPr>
        <w:ind w:right="48"/>
        <w:jc w:val="center"/>
        <w:rPr>
          <w:b/>
        </w:rPr>
      </w:pPr>
      <w:r w:rsidRPr="00DA6ABB">
        <w:rPr>
          <w:b/>
        </w:rPr>
        <w:t>LABELLING</w:t>
      </w:r>
      <w:r w:rsidRPr="00DA6ABB">
        <w:rPr>
          <w:b/>
          <w:spacing w:val="24"/>
        </w:rPr>
        <w:t xml:space="preserve"> </w:t>
      </w:r>
      <w:r w:rsidRPr="00DA6ABB">
        <w:rPr>
          <w:b/>
        </w:rPr>
        <w:t>AND</w:t>
      </w:r>
      <w:r w:rsidRPr="00DA6ABB">
        <w:rPr>
          <w:b/>
          <w:spacing w:val="25"/>
        </w:rPr>
        <w:t xml:space="preserve"> </w:t>
      </w:r>
      <w:r w:rsidRPr="00DA6ABB">
        <w:rPr>
          <w:b/>
        </w:rPr>
        <w:t>PACKAGE</w:t>
      </w:r>
      <w:r w:rsidRPr="00DA6ABB">
        <w:rPr>
          <w:b/>
          <w:spacing w:val="25"/>
        </w:rPr>
        <w:t xml:space="preserve"> </w:t>
      </w:r>
      <w:r w:rsidRPr="00DA6ABB">
        <w:rPr>
          <w:b/>
          <w:spacing w:val="-2"/>
        </w:rPr>
        <w:t>LEAFLET</w:t>
      </w:r>
    </w:p>
    <w:p w14:paraId="1BDCF84F" w14:textId="77777777" w:rsidR="008D703C" w:rsidRPr="00DA6ABB" w:rsidRDefault="008D703C" w:rsidP="00BF5181">
      <w:pPr>
        <w:ind w:right="48"/>
        <w:jc w:val="center"/>
        <w:rPr>
          <w:b/>
        </w:rPr>
        <w:sectPr w:rsidR="008D703C" w:rsidRPr="00DA6ABB" w:rsidSect="00BF5181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7F68596E" w14:textId="77777777" w:rsidR="008D703C" w:rsidRPr="00DA6ABB" w:rsidRDefault="00A50FE5" w:rsidP="00BF5181">
      <w:pPr>
        <w:pStyle w:val="ListParagraph"/>
        <w:numPr>
          <w:ilvl w:val="0"/>
          <w:numId w:val="14"/>
        </w:numPr>
        <w:ind w:left="0" w:right="48" w:firstLine="0"/>
        <w:jc w:val="center"/>
        <w:rPr>
          <w:b/>
        </w:rPr>
      </w:pPr>
      <w:bookmarkStart w:id="6" w:name="A._LABELLING"/>
      <w:bookmarkEnd w:id="6"/>
      <w:r w:rsidRPr="00DA6ABB">
        <w:rPr>
          <w:b/>
          <w:spacing w:val="-2"/>
          <w:w w:val="105"/>
        </w:rPr>
        <w:lastRenderedPageBreak/>
        <w:t>LABELLING</w:t>
      </w:r>
    </w:p>
    <w:p w14:paraId="613BBBF5" w14:textId="77777777" w:rsidR="008D703C" w:rsidRPr="00DA6ABB" w:rsidRDefault="008D703C" w:rsidP="00BF5181">
      <w:pPr>
        <w:pStyle w:val="ListParagraph"/>
        <w:ind w:left="0" w:right="48" w:firstLine="0"/>
        <w:rPr>
          <w:b/>
        </w:rPr>
        <w:sectPr w:rsidR="008D703C" w:rsidRPr="00DA6ABB" w:rsidSect="00BF5181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4BA68E87" w14:textId="7016E269" w:rsidR="008D703C" w:rsidRPr="00DA6ABB" w:rsidRDefault="00BF5181" w:rsidP="00BF5181">
      <w:pPr>
        <w:ind w:right="48"/>
      </w:pPr>
      <w:r w:rsidRPr="00DA6ABB"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251617280" behindDoc="1" locked="0" layoutInCell="1" allowOverlap="1" wp14:anchorId="17A4A8A2" wp14:editId="6AD8A50D">
                <wp:simplePos x="0" y="0"/>
                <wp:positionH relativeFrom="page">
                  <wp:posOffset>887730</wp:posOffset>
                </wp:positionH>
                <wp:positionV relativeFrom="paragraph">
                  <wp:posOffset>648970</wp:posOffset>
                </wp:positionV>
                <wp:extent cx="5554345" cy="1847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478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2ABE6B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NAME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MEDICINAL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PRODUCT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A4A8A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9.9pt;margin-top:51.1pt;width:437.35pt;height:14.55pt;z-index:-251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" filled="f" strokeweight=".15928mm">
                <v:path arrowok="t"/>
                <v:textbox inset="0,0,0,0">
                  <w:txbxContent>
                    <w:p w14:paraId="592ABE6B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NAME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MEDICINAL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PRODUCT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50FE5" w:rsidRPr="00DA6ABB">
        <w:rPr>
          <w:noProof/>
        </w:rPr>
        <mc:AlternateContent>
          <mc:Choice Requires="wps">
            <w:drawing>
              <wp:inline distT="0" distB="0" distL="0" distR="0" wp14:anchorId="689A42DE" wp14:editId="010428FA">
                <wp:extent cx="5554345" cy="481965"/>
                <wp:effectExtent l="9525" t="0" r="0" b="3809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48196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65037E" w14:textId="77777777" w:rsidR="008D703C" w:rsidRDefault="00A50FE5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PARTICULARS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APPEAR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OUTER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PACKAGING</w:t>
                            </w:r>
                          </w:p>
                          <w:p w14:paraId="0643F53C" w14:textId="77777777" w:rsidR="008D703C" w:rsidRDefault="008D703C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7823A6F5" w14:textId="77777777" w:rsidR="008D703C" w:rsidRDefault="00A50FE5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OUTER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CARTON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9A42DE" id="Textbox 3" o:spid="_x0000_s1027" type="#_x0000_t202" style="width:437.35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" filled="f" strokeweight=".15928mm">
                <v:path arrowok="t"/>
                <v:textbox inset="0,0,0,0">
                  <w:txbxContent>
                    <w:p w14:paraId="6865037E" w14:textId="77777777" w:rsidR="008D703C" w:rsidRDefault="00A50FE5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PARTICULARS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APPEAR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ON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OUTER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PACKAGING</w:t>
                      </w:r>
                    </w:p>
                    <w:p w14:paraId="0643F53C" w14:textId="77777777" w:rsidR="008D703C" w:rsidRDefault="008D703C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7823A6F5" w14:textId="77777777" w:rsidR="008D703C" w:rsidRDefault="00A50FE5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OUTER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CARTON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B6B9CB" w14:textId="20D39564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3002780A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75DEE10F" w14:textId="77777777" w:rsidR="00BF5181" w:rsidRPr="00DA6ABB" w:rsidRDefault="00A50FE5" w:rsidP="00BF5181">
      <w:pPr>
        <w:pStyle w:val="BodyText"/>
        <w:ind w:right="48"/>
        <w:rPr>
          <w:w w:val="105"/>
          <w:sz w:val="22"/>
          <w:szCs w:val="22"/>
        </w:rPr>
      </w:pPr>
      <w:r w:rsidRPr="00DA6ABB">
        <w:rPr>
          <w:w w:val="105"/>
          <w:sz w:val="22"/>
          <w:szCs w:val="22"/>
        </w:rPr>
        <w:t>Fulphila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6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mg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solution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injection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pre-filled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syringe </w:t>
      </w:r>
    </w:p>
    <w:p w14:paraId="69C3E28F" w14:textId="1BCF2C30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pegfilgrastim</w:t>
      </w:r>
    </w:p>
    <w:p w14:paraId="1A15779D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1AD77A5E" w14:textId="41D4C1A4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0352" behindDoc="1" locked="0" layoutInCell="1" allowOverlap="1" wp14:anchorId="6EFF5626" wp14:editId="5B5AEE8E">
                <wp:simplePos x="0" y="0"/>
                <wp:positionH relativeFrom="page">
                  <wp:posOffset>913283</wp:posOffset>
                </wp:positionH>
                <wp:positionV relativeFrom="paragraph">
                  <wp:posOffset>205762</wp:posOffset>
                </wp:positionV>
                <wp:extent cx="5554345" cy="18351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351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5A6506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STATEMENT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ACTIVE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SUBSTANCE(S)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F5626" id="Textbox 5" o:spid="_x0000_s1028" type="#_x0000_t202" style="position:absolute;margin-left:71.9pt;margin-top:16.2pt;width:437.35pt;height:14.45pt;z-index:-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" filled="f" strokeweight=".15928mm">
                <v:path arrowok="t"/>
                <v:textbox inset="0,0,0,0">
                  <w:txbxContent>
                    <w:p w14:paraId="135A6506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STATEMENT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ACTIVE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SUBSTANCE(S)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7E29A2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E10229E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Each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pre-filled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syringe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contains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6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mg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0.6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mL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solution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injection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(10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mg/mL).</w:t>
      </w:r>
    </w:p>
    <w:p w14:paraId="79DC7038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6C0CB70D" w14:textId="4A7EB46C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3424" behindDoc="1" locked="0" layoutInCell="1" allowOverlap="1" wp14:anchorId="09326A7A" wp14:editId="209E5AC2">
                <wp:simplePos x="0" y="0"/>
                <wp:positionH relativeFrom="page">
                  <wp:posOffset>913283</wp:posOffset>
                </wp:positionH>
                <wp:positionV relativeFrom="paragraph">
                  <wp:posOffset>180581</wp:posOffset>
                </wp:positionV>
                <wp:extent cx="5554345" cy="18351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351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E9D121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LIST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EXCIPIENTS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26A7A" id="Textbox 6" o:spid="_x0000_s1029" type="#_x0000_t202" style="position:absolute;margin-left:71.9pt;margin-top:14.2pt;width:437.35pt;height:14.45pt;z-index:-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" filled="f" strokeweight=".15928mm">
                <v:path arrowok="t"/>
                <v:textbox inset="0,0,0,0">
                  <w:txbxContent>
                    <w:p w14:paraId="3BE9D121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LIST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EXCIPIENTS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D75BA5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6E38E66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Sodium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acetate,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sorbitol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(E420),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polysorbate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20,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water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injections.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See</w:t>
      </w:r>
      <w:r w:rsidRPr="00DA6A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leaflet</w:t>
      </w:r>
      <w:r w:rsidRPr="00DA6ABB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for</w:t>
      </w:r>
      <w:r w:rsidRPr="00DA6A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further</w:t>
      </w:r>
      <w:r w:rsidRPr="00DA6ABB">
        <w:rPr>
          <w:color w:val="000000"/>
          <w:w w:val="105"/>
          <w:sz w:val="22"/>
          <w:szCs w:val="22"/>
        </w:rPr>
        <w:t xml:space="preserve"> </w:t>
      </w:r>
      <w:r w:rsidRPr="00DA6ABB">
        <w:rPr>
          <w:color w:val="000000"/>
          <w:spacing w:val="-2"/>
          <w:w w:val="105"/>
          <w:sz w:val="22"/>
          <w:szCs w:val="22"/>
          <w:highlight w:val="lightGray"/>
        </w:rPr>
        <w:t>information.</w:t>
      </w:r>
    </w:p>
    <w:p w14:paraId="5AEC1493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42DAC781" w14:textId="760C8F8D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6496" behindDoc="1" locked="0" layoutInCell="1" allowOverlap="1" wp14:anchorId="16A81FB9" wp14:editId="0973408D">
                <wp:simplePos x="0" y="0"/>
                <wp:positionH relativeFrom="page">
                  <wp:posOffset>913283</wp:posOffset>
                </wp:positionH>
                <wp:positionV relativeFrom="paragraph">
                  <wp:posOffset>205127</wp:posOffset>
                </wp:positionV>
                <wp:extent cx="5554345" cy="18478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478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882722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PHARMACEUTICAL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CONTENTS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81FB9" id="Textbox 7" o:spid="_x0000_s1030" type="#_x0000_t202" style="position:absolute;margin-left:71.9pt;margin-top:16.15pt;width:437.35pt;height:14.55pt;z-index:-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" filled="f" strokeweight=".15928mm">
                <v:path arrowok="t"/>
                <v:textbox inset="0,0,0,0">
                  <w:txbxContent>
                    <w:p w14:paraId="2B882722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PHARMACEUTICAL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FORM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CONTENTS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2481A5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98E725B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color w:val="000000"/>
          <w:w w:val="105"/>
          <w:sz w:val="22"/>
          <w:szCs w:val="22"/>
          <w:highlight w:val="lightGray"/>
        </w:rPr>
        <w:t>Solution</w:t>
      </w:r>
      <w:r w:rsidRPr="00DA6ABB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for</w:t>
      </w:r>
      <w:r w:rsidRPr="00DA6ABB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spacing w:val="-2"/>
          <w:w w:val="105"/>
          <w:sz w:val="22"/>
          <w:szCs w:val="22"/>
          <w:highlight w:val="lightGray"/>
        </w:rPr>
        <w:t>injection</w:t>
      </w:r>
    </w:p>
    <w:p w14:paraId="28C5D79D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1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single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pre-filled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syringe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(0.6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spacing w:val="-4"/>
          <w:w w:val="105"/>
          <w:sz w:val="22"/>
          <w:szCs w:val="22"/>
        </w:rPr>
        <w:t>mL).</w:t>
      </w:r>
    </w:p>
    <w:p w14:paraId="48ED719C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color w:val="000000"/>
          <w:w w:val="105"/>
          <w:sz w:val="22"/>
          <w:szCs w:val="22"/>
          <w:highlight w:val="lightGray"/>
        </w:rPr>
        <w:t>1</w:t>
      </w:r>
      <w:r w:rsidRPr="00DA6ABB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single</w:t>
      </w:r>
      <w:r w:rsidRPr="00DA6ABB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use</w:t>
      </w:r>
      <w:r w:rsidRPr="00DA6ABB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pre-filled</w:t>
      </w:r>
      <w:r w:rsidRPr="00DA6ABB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syringe</w:t>
      </w:r>
      <w:r w:rsidRPr="00DA6ABB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with</w:t>
      </w:r>
      <w:r w:rsidRPr="00DA6ABB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automatic</w:t>
      </w:r>
      <w:r w:rsidRPr="00DA6ABB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needle</w:t>
      </w:r>
      <w:r w:rsidRPr="00DA6ABB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guard</w:t>
      </w:r>
      <w:r w:rsidRPr="00DA6ABB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(0.6</w:t>
      </w:r>
      <w:r w:rsidRPr="00DA6ABB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spacing w:val="-4"/>
          <w:w w:val="105"/>
          <w:sz w:val="22"/>
          <w:szCs w:val="22"/>
          <w:highlight w:val="lightGray"/>
        </w:rPr>
        <w:t>mL).</w:t>
      </w:r>
    </w:p>
    <w:p w14:paraId="3C4B1859" w14:textId="16FA300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582C43C3" w14:textId="17113C89" w:rsidR="008D703C" w:rsidRPr="00DA6ABB" w:rsidRDefault="00BF5181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9568" behindDoc="1" locked="0" layoutInCell="1" allowOverlap="1" wp14:anchorId="039094F0" wp14:editId="7F710589">
                <wp:simplePos x="0" y="0"/>
                <wp:positionH relativeFrom="page">
                  <wp:posOffset>913130</wp:posOffset>
                </wp:positionH>
                <wp:positionV relativeFrom="paragraph">
                  <wp:posOffset>180975</wp:posOffset>
                </wp:positionV>
                <wp:extent cx="5554345" cy="18478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478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23416B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METHOD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ROUTE(S)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ADMINISTRATION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094F0" id="Textbox 8" o:spid="_x0000_s1031" type="#_x0000_t202" style="position:absolute;margin-left:71.9pt;margin-top:14.25pt;width:437.35pt;height:14.55pt;z-index:-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" filled="f" strokeweight=".15928mm">
                <v:path arrowok="t"/>
                <v:textbox inset="0,0,0,0">
                  <w:txbxContent>
                    <w:p w14:paraId="6223416B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METHOD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ROUTE(S)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ADMINISTRATION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3084BB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160BB33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Read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package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leaflet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before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spacing w:val="-4"/>
          <w:w w:val="105"/>
          <w:sz w:val="22"/>
          <w:szCs w:val="22"/>
        </w:rPr>
        <w:t>use.</w:t>
      </w:r>
    </w:p>
    <w:p w14:paraId="16FA4F06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b/>
          <w:color w:val="000000"/>
          <w:w w:val="105"/>
          <w:sz w:val="22"/>
          <w:szCs w:val="22"/>
          <w:highlight w:val="lightGray"/>
        </w:rPr>
        <w:t>Important</w:t>
      </w:r>
      <w:r w:rsidRPr="00DA6ABB">
        <w:rPr>
          <w:color w:val="000000"/>
          <w:w w:val="105"/>
          <w:sz w:val="22"/>
          <w:szCs w:val="22"/>
          <w:highlight w:val="lightGray"/>
        </w:rPr>
        <w:t>:</w:t>
      </w:r>
      <w:r w:rsidRPr="00DA6ABB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read</w:t>
      </w:r>
      <w:r w:rsidRPr="00DA6A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the</w:t>
      </w:r>
      <w:r w:rsidRPr="00DA6A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package</w:t>
      </w:r>
      <w:r w:rsidRPr="00DA6A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leaflet</w:t>
      </w:r>
      <w:r w:rsidRPr="00DA6A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before</w:t>
      </w:r>
      <w:r w:rsidRPr="00DA6A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handling</w:t>
      </w:r>
      <w:r w:rsidRPr="00DA6A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the</w:t>
      </w:r>
      <w:r w:rsidRPr="00DA6A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pre-filled</w:t>
      </w:r>
      <w:r w:rsidRPr="00DA6ABB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syringe.</w:t>
      </w:r>
      <w:r w:rsidRPr="00DA6ABB">
        <w:rPr>
          <w:color w:val="000000"/>
          <w:w w:val="105"/>
          <w:sz w:val="22"/>
          <w:szCs w:val="22"/>
        </w:rPr>
        <w:t xml:space="preserve"> For subcutaneous use.</w:t>
      </w:r>
    </w:p>
    <w:p w14:paraId="1BB65533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z w:val="22"/>
          <w:szCs w:val="22"/>
        </w:rPr>
        <w:t>Avoid</w:t>
      </w:r>
      <w:r w:rsidRPr="00DA6ABB">
        <w:rPr>
          <w:spacing w:val="18"/>
          <w:sz w:val="22"/>
          <w:szCs w:val="22"/>
        </w:rPr>
        <w:t xml:space="preserve"> </w:t>
      </w:r>
      <w:r w:rsidRPr="00DA6ABB">
        <w:rPr>
          <w:sz w:val="22"/>
          <w:szCs w:val="22"/>
        </w:rPr>
        <w:t>vigorous</w:t>
      </w:r>
      <w:r w:rsidRPr="00DA6ABB">
        <w:rPr>
          <w:spacing w:val="18"/>
          <w:sz w:val="22"/>
          <w:szCs w:val="22"/>
        </w:rPr>
        <w:t xml:space="preserve"> </w:t>
      </w:r>
      <w:r w:rsidRPr="00DA6ABB">
        <w:rPr>
          <w:spacing w:val="-2"/>
          <w:sz w:val="22"/>
          <w:szCs w:val="22"/>
        </w:rPr>
        <w:t>shaking.</w:t>
      </w:r>
    </w:p>
    <w:p w14:paraId="2DBB047A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3CEF4BF6" w14:textId="2DEE6590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2640" behindDoc="1" locked="0" layoutInCell="1" allowOverlap="1" wp14:anchorId="2C4DF09E" wp14:editId="36ACFBC8">
                <wp:simplePos x="0" y="0"/>
                <wp:positionH relativeFrom="page">
                  <wp:posOffset>913283</wp:posOffset>
                </wp:positionH>
                <wp:positionV relativeFrom="paragraph">
                  <wp:posOffset>243008</wp:posOffset>
                </wp:positionV>
                <wp:extent cx="5554345" cy="34036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34036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C35BF4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 w:line="256" w:lineRule="auto"/>
                              <w:ind w:left="636" w:right="242" w:hanging="53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WARNING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MEDICINAL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PRODUCT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STORED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 xml:space="preserve">OUT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OF THE SIGHT AND REACH OF CHILDREN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DF09E" id="Textbox 9" o:spid="_x0000_s1032" type="#_x0000_t202" style="position:absolute;margin-left:71.9pt;margin-top:19.15pt;width:437.35pt;height:26.8pt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" filled="f" strokeweight=".15928mm">
                <v:path arrowok="t"/>
                <v:textbox inset="0,0,0,0">
                  <w:txbxContent>
                    <w:p w14:paraId="51C35BF4" w14:textId="77777777" w:rsidR="008D703C" w:rsidRDefault="00A50FE5">
                      <w:pPr>
                        <w:tabs>
                          <w:tab w:val="left" w:pos="636"/>
                        </w:tabs>
                        <w:spacing w:before="27" w:line="256" w:lineRule="auto"/>
                        <w:ind w:left="636" w:right="242" w:hanging="53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SPECIAL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WARNING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THAT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MEDICINAL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PRODUCT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MUST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BE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STORED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 xml:space="preserve">OUT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OF THE SIGHT AND REACH OF CHILDREN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41EC51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313B1FF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Keep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out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sight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reach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children.</w:t>
      </w:r>
    </w:p>
    <w:p w14:paraId="3D19D563" w14:textId="3024F796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35A063EC" w14:textId="153AF7E2" w:rsidR="008D703C" w:rsidRPr="00DA6ABB" w:rsidRDefault="00BF5181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46E8EF48" wp14:editId="60D8DFD5">
                <wp:simplePos x="0" y="0"/>
                <wp:positionH relativeFrom="page">
                  <wp:posOffset>913130</wp:posOffset>
                </wp:positionH>
                <wp:positionV relativeFrom="paragraph">
                  <wp:posOffset>182880</wp:posOffset>
                </wp:positionV>
                <wp:extent cx="5554345" cy="18478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478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20F834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OTHER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WARNING(S),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IF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NECESSARY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8EF48" id="Textbox 10" o:spid="_x0000_s1033" type="#_x0000_t202" style="position:absolute;margin-left:71.9pt;margin-top:14.4pt;width:437.35pt;height:14.55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" filled="f" strokeweight=".15928mm">
                <v:path arrowok="t"/>
                <v:textbox inset="0,0,0,0">
                  <w:txbxContent>
                    <w:p w14:paraId="2320F834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7.</w:t>
                      </w:r>
                      <w:r>
                        <w:rPr>
                          <w:b/>
                          <w:sz w:val="20"/>
                        </w:rPr>
                        <w:tab/>
                        <w:t>OTHER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SPECIAL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WARNING(S),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IF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NECESSARY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6E9644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A87506D" w14:textId="70980F8E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69973A39" wp14:editId="65584EE4">
                <wp:simplePos x="0" y="0"/>
                <wp:positionH relativeFrom="page">
                  <wp:posOffset>913283</wp:posOffset>
                </wp:positionH>
                <wp:positionV relativeFrom="paragraph">
                  <wp:posOffset>183406</wp:posOffset>
                </wp:positionV>
                <wp:extent cx="5554345" cy="18478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478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40CE8A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EXPIRY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73A39" id="Textbox 11" o:spid="_x0000_s1034" type="#_x0000_t202" style="position:absolute;margin-left:71.9pt;margin-top:14.45pt;width:437.35pt;height:14.5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" filled="f" strokeweight=".15928mm">
                <v:path arrowok="t"/>
                <v:textbox inset="0,0,0,0">
                  <w:txbxContent>
                    <w:p w14:paraId="7240CE8A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8.</w:t>
                      </w:r>
                      <w:r>
                        <w:rPr>
                          <w:b/>
                          <w:sz w:val="20"/>
                        </w:rPr>
                        <w:tab/>
                        <w:t>EXPIRY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DATE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250F0A" w14:textId="129BAB5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CBE9C68" w14:textId="23C0EEFB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5"/>
          <w:w w:val="105"/>
          <w:sz w:val="22"/>
          <w:szCs w:val="22"/>
        </w:rPr>
        <w:t>EXP</w:t>
      </w:r>
    </w:p>
    <w:p w14:paraId="423F537C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1E112025" w14:textId="2F11358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755B875A" wp14:editId="7CD8537A">
                <wp:simplePos x="0" y="0"/>
                <wp:positionH relativeFrom="page">
                  <wp:posOffset>906780</wp:posOffset>
                </wp:positionH>
                <wp:positionV relativeFrom="paragraph">
                  <wp:posOffset>182245</wp:posOffset>
                </wp:positionV>
                <wp:extent cx="5554345" cy="18478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478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220003" w14:textId="77777777" w:rsidR="008D703C" w:rsidRDefault="00A50FE5" w:rsidP="00BF5181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2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SPECIAL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STORAGE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CONDITIONS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B875A" id="Textbox 12" o:spid="_x0000_s1035" type="#_x0000_t202" style="position:absolute;margin-left:71.4pt;margin-top:14.35pt;width:437.35pt;height:14.55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" filled="f" strokeweight=".15928mm">
                <v:path arrowok="t"/>
                <v:textbox inset="0,0,0,0">
                  <w:txbxContent>
                    <w:p w14:paraId="33220003" w14:textId="77777777" w:rsidR="008D703C" w:rsidRDefault="00A50FE5" w:rsidP="00BF5181">
                      <w:pPr>
                        <w:tabs>
                          <w:tab w:val="left" w:pos="636"/>
                        </w:tabs>
                        <w:spacing w:before="27"/>
                        <w:ind w:left="28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9.</w:t>
                      </w:r>
                      <w:r>
                        <w:rPr>
                          <w:b/>
                          <w:sz w:val="20"/>
                        </w:rPr>
                        <w:tab/>
                        <w:t>SPECIAL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STORAGE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CONDITIONS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A5C7DA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lastRenderedPageBreak/>
        <w:t>Store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refrigerator.</w:t>
      </w:r>
    </w:p>
    <w:p w14:paraId="63F0CD56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Do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freeze.</w:t>
      </w:r>
    </w:p>
    <w:p w14:paraId="28023F99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Keep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container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outer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carton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order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protect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from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light.</w:t>
      </w:r>
    </w:p>
    <w:p w14:paraId="794EA4E0" w14:textId="64F8B7EF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9180C7A" w14:textId="34B54775" w:rsidR="008D703C" w:rsidRPr="00DA6ABB" w:rsidRDefault="00BF5181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516B2390" wp14:editId="59F68FDA">
                <wp:simplePos x="0" y="0"/>
                <wp:positionH relativeFrom="page">
                  <wp:posOffset>903758</wp:posOffset>
                </wp:positionH>
                <wp:positionV relativeFrom="paragraph">
                  <wp:posOffset>272809</wp:posOffset>
                </wp:positionV>
                <wp:extent cx="5554345" cy="49466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49466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EBA715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 w:line="254" w:lineRule="auto"/>
                              <w:ind w:left="636" w:right="358" w:hanging="53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SPECIAL PRECAUTIONS FOR DISPOSAL OF UNUSED MEDICINAL PRODUCTS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 xml:space="preserve">OR WASTE MATERIALS DERIVED FROM SUCH MEDICINAL PRODUCTS, IF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APPROPRIATE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B2390" id="Textbox 13" o:spid="_x0000_s1036" type="#_x0000_t202" style="position:absolute;margin-left:71.15pt;margin-top:21.5pt;width:437.35pt;height:38.9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" filled="f" strokeweight=".15928mm">
                <v:path arrowok="t"/>
                <v:textbox inset="0,0,0,0">
                  <w:txbxContent>
                    <w:p w14:paraId="23EBA715" w14:textId="77777777" w:rsidR="008D703C" w:rsidRDefault="00A50FE5">
                      <w:pPr>
                        <w:tabs>
                          <w:tab w:val="left" w:pos="636"/>
                        </w:tabs>
                        <w:spacing w:before="27" w:line="254" w:lineRule="auto"/>
                        <w:ind w:left="636" w:right="358" w:hanging="53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10.</w:t>
                      </w:r>
                      <w:r>
                        <w:rPr>
                          <w:b/>
                          <w:sz w:val="20"/>
                        </w:rPr>
                        <w:tab/>
                        <w:t>SPECIAL PRECAUTIONS FOR DISPOSAL OF UNUSED MEDICINAL PRODUCTS</w:t>
                      </w:r>
                      <w:r>
                        <w:rPr>
                          <w:b/>
                          <w:spacing w:val="4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 xml:space="preserve">OR WASTE MATERIALS DERIVED FROM SUCH MEDICINAL PRODUCTS, IF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APPROPRIATE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A37BC4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CCFC0B5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34FB050F" wp14:editId="5EFE5B81">
                <wp:simplePos x="0" y="0"/>
                <wp:positionH relativeFrom="page">
                  <wp:posOffset>903758</wp:posOffset>
                </wp:positionH>
                <wp:positionV relativeFrom="paragraph">
                  <wp:posOffset>199806</wp:posOffset>
                </wp:positionV>
                <wp:extent cx="5554345" cy="18351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351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3FF2A6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NAME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MARKETING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AUTHORISATION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HOLDER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B050F" id="Textbox 14" o:spid="_x0000_s1037" type="#_x0000_t202" style="position:absolute;margin-left:71.15pt;margin-top:15.75pt;width:437.35pt;height:14.4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" filled="f" strokeweight=".15928mm">
                <v:path arrowok="t"/>
                <v:textbox inset="0,0,0,0">
                  <w:txbxContent>
                    <w:p w14:paraId="113FF2A6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11.</w:t>
                      </w:r>
                      <w:r>
                        <w:rPr>
                          <w:b/>
                          <w:sz w:val="20"/>
                        </w:rPr>
                        <w:tab/>
                        <w:t>NAME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ADDRESS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MARKETING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AUTHORISATION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HOLDER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0A391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CA58458" w14:textId="77777777" w:rsidR="00DA6ABB" w:rsidRDefault="00A50FE5" w:rsidP="00BF5181">
      <w:pPr>
        <w:pStyle w:val="BodyText"/>
        <w:ind w:right="48"/>
        <w:rPr>
          <w:sz w:val="22"/>
          <w:szCs w:val="22"/>
          <w:lang w:val="nn-NO"/>
        </w:rPr>
      </w:pPr>
      <w:r w:rsidRPr="00DA6ABB">
        <w:rPr>
          <w:sz w:val="22"/>
          <w:szCs w:val="22"/>
          <w:lang w:val="nn-NO"/>
        </w:rPr>
        <w:t xml:space="preserve">Biosimilar Collaborations Ireland Limited </w:t>
      </w:r>
    </w:p>
    <w:p w14:paraId="7515E15C" w14:textId="5354FA73" w:rsidR="008D703C" w:rsidRPr="00DA6ABB" w:rsidRDefault="00A50FE5" w:rsidP="00BF5181">
      <w:pPr>
        <w:pStyle w:val="BodyText"/>
        <w:ind w:right="48"/>
        <w:rPr>
          <w:sz w:val="22"/>
          <w:szCs w:val="22"/>
          <w:lang w:val="nn-NO"/>
        </w:rPr>
      </w:pPr>
      <w:r w:rsidRPr="00DA6ABB">
        <w:rPr>
          <w:w w:val="105"/>
          <w:sz w:val="22"/>
          <w:szCs w:val="22"/>
          <w:lang w:val="nn-NO"/>
        </w:rPr>
        <w:t>Unit 35/36</w:t>
      </w:r>
      <w:r w:rsidR="00DA6ABB">
        <w:rPr>
          <w:w w:val="105"/>
          <w:sz w:val="22"/>
          <w:szCs w:val="22"/>
          <w:lang w:val="nn-NO"/>
        </w:rPr>
        <w:t xml:space="preserve"> </w:t>
      </w:r>
      <w:r w:rsidRPr="00DA6ABB">
        <w:rPr>
          <w:sz w:val="22"/>
          <w:szCs w:val="22"/>
          <w:lang w:val="nn-NO"/>
        </w:rPr>
        <w:t>Grange</w:t>
      </w:r>
      <w:r w:rsidRPr="00DA6ABB">
        <w:rPr>
          <w:spacing w:val="16"/>
          <w:sz w:val="22"/>
          <w:szCs w:val="22"/>
          <w:lang w:val="nn-NO"/>
        </w:rPr>
        <w:t xml:space="preserve"> </w:t>
      </w:r>
      <w:r w:rsidRPr="00DA6ABB">
        <w:rPr>
          <w:spacing w:val="-2"/>
          <w:sz w:val="22"/>
          <w:szCs w:val="22"/>
          <w:lang w:val="nn-NO"/>
        </w:rPr>
        <w:t>Parade,</w:t>
      </w:r>
    </w:p>
    <w:p w14:paraId="1CD665EF" w14:textId="77777777" w:rsidR="00DA6ABB" w:rsidRDefault="00A50FE5" w:rsidP="00BF5181">
      <w:pPr>
        <w:pStyle w:val="BodyText"/>
        <w:ind w:right="48"/>
        <w:rPr>
          <w:spacing w:val="-2"/>
          <w:w w:val="105"/>
          <w:sz w:val="22"/>
          <w:szCs w:val="22"/>
          <w:lang w:val="nn-NO"/>
        </w:rPr>
      </w:pPr>
      <w:r w:rsidRPr="00DA6ABB">
        <w:rPr>
          <w:spacing w:val="-2"/>
          <w:w w:val="105"/>
          <w:sz w:val="22"/>
          <w:szCs w:val="22"/>
          <w:lang w:val="nn-NO"/>
        </w:rPr>
        <w:t>Baldoyle</w:t>
      </w:r>
      <w:r w:rsidRPr="00DA6ABB">
        <w:rPr>
          <w:spacing w:val="-11"/>
          <w:w w:val="105"/>
          <w:sz w:val="22"/>
          <w:szCs w:val="22"/>
          <w:lang w:val="nn-NO"/>
        </w:rPr>
        <w:t xml:space="preserve"> </w:t>
      </w:r>
      <w:r w:rsidRPr="00DA6ABB">
        <w:rPr>
          <w:spacing w:val="-2"/>
          <w:w w:val="105"/>
          <w:sz w:val="22"/>
          <w:szCs w:val="22"/>
          <w:lang w:val="nn-NO"/>
        </w:rPr>
        <w:t>Industrial</w:t>
      </w:r>
      <w:r w:rsidRPr="00DA6ABB">
        <w:rPr>
          <w:spacing w:val="-10"/>
          <w:w w:val="105"/>
          <w:sz w:val="22"/>
          <w:szCs w:val="22"/>
          <w:lang w:val="nn-NO"/>
        </w:rPr>
        <w:t xml:space="preserve"> </w:t>
      </w:r>
      <w:r w:rsidRPr="00DA6ABB">
        <w:rPr>
          <w:spacing w:val="-2"/>
          <w:w w:val="105"/>
          <w:sz w:val="22"/>
          <w:szCs w:val="22"/>
          <w:lang w:val="nn-NO"/>
        </w:rPr>
        <w:t xml:space="preserve">Estate, </w:t>
      </w:r>
    </w:p>
    <w:p w14:paraId="6100A574" w14:textId="034767C5" w:rsidR="008D703C" w:rsidRPr="00DA6ABB" w:rsidRDefault="00A50FE5" w:rsidP="00BF5181">
      <w:pPr>
        <w:pStyle w:val="BodyText"/>
        <w:ind w:right="48"/>
        <w:rPr>
          <w:sz w:val="22"/>
          <w:szCs w:val="22"/>
          <w:lang w:val="nn-NO"/>
        </w:rPr>
      </w:pPr>
      <w:r w:rsidRPr="00DA6ABB">
        <w:rPr>
          <w:w w:val="105"/>
          <w:sz w:val="22"/>
          <w:szCs w:val="22"/>
          <w:lang w:val="nn-NO"/>
        </w:rPr>
        <w:t>Dublin 13</w:t>
      </w:r>
      <w:r w:rsidR="00DA6ABB">
        <w:rPr>
          <w:w w:val="105"/>
          <w:sz w:val="22"/>
          <w:szCs w:val="22"/>
          <w:lang w:val="nn-NO"/>
        </w:rPr>
        <w:t xml:space="preserve"> </w:t>
      </w:r>
      <w:r w:rsidRPr="00DA6ABB">
        <w:rPr>
          <w:spacing w:val="-2"/>
          <w:w w:val="105"/>
          <w:sz w:val="22"/>
          <w:szCs w:val="22"/>
          <w:lang w:val="nn-NO"/>
        </w:rPr>
        <w:t>DUBLIN</w:t>
      </w:r>
    </w:p>
    <w:p w14:paraId="70D84FF8" w14:textId="5B49608F" w:rsidR="008D703C" w:rsidRPr="00DA6ABB" w:rsidRDefault="00A50FE5" w:rsidP="00BF5181">
      <w:pPr>
        <w:pStyle w:val="BodyText"/>
        <w:ind w:right="48"/>
        <w:rPr>
          <w:sz w:val="22"/>
          <w:szCs w:val="22"/>
          <w:lang w:val="nn-NO"/>
        </w:rPr>
      </w:pPr>
      <w:r w:rsidRPr="00DA6ABB">
        <w:rPr>
          <w:spacing w:val="-2"/>
          <w:w w:val="105"/>
          <w:sz w:val="22"/>
          <w:szCs w:val="22"/>
          <w:lang w:val="nn-NO"/>
        </w:rPr>
        <w:t>Ireland D13</w:t>
      </w:r>
      <w:r w:rsidRPr="00DA6ABB">
        <w:rPr>
          <w:spacing w:val="-12"/>
          <w:w w:val="105"/>
          <w:sz w:val="22"/>
          <w:szCs w:val="22"/>
          <w:lang w:val="nn-NO"/>
        </w:rPr>
        <w:t xml:space="preserve"> </w:t>
      </w:r>
      <w:r w:rsidRPr="00DA6ABB">
        <w:rPr>
          <w:spacing w:val="-2"/>
          <w:w w:val="105"/>
          <w:sz w:val="22"/>
          <w:szCs w:val="22"/>
          <w:lang w:val="nn-NO"/>
        </w:rPr>
        <w:t>R20R</w:t>
      </w:r>
    </w:p>
    <w:p w14:paraId="0581C6A1" w14:textId="77777777" w:rsidR="00BF5181" w:rsidRPr="00DA6ABB" w:rsidRDefault="00BF5181" w:rsidP="00BF5181">
      <w:pPr>
        <w:pStyle w:val="BodyText"/>
        <w:ind w:right="48"/>
        <w:rPr>
          <w:sz w:val="22"/>
          <w:szCs w:val="22"/>
          <w:lang w:val="nn-NO"/>
        </w:rPr>
      </w:pPr>
    </w:p>
    <w:p w14:paraId="3580CE76" w14:textId="5F095EAC" w:rsidR="008D703C" w:rsidRPr="00DA6ABB" w:rsidRDefault="00A50FE5" w:rsidP="00BF5181">
      <w:pPr>
        <w:pStyle w:val="BodyText"/>
        <w:ind w:right="48"/>
        <w:rPr>
          <w:sz w:val="22"/>
          <w:szCs w:val="22"/>
          <w:lang w:val="nn-NO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510CAD58" wp14:editId="6EB93932">
                <wp:simplePos x="0" y="0"/>
                <wp:positionH relativeFrom="page">
                  <wp:posOffset>903758</wp:posOffset>
                </wp:positionH>
                <wp:positionV relativeFrom="paragraph">
                  <wp:posOffset>205127</wp:posOffset>
                </wp:positionV>
                <wp:extent cx="5554345" cy="18478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478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40164D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MARKETING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AUTHORISATION</w:t>
                            </w:r>
                            <w:r>
                              <w:rPr>
                                <w:b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NUMBER(S)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CAD58" id="Textbox 15" o:spid="_x0000_s1038" type="#_x0000_t202" style="position:absolute;margin-left:71.15pt;margin-top:16.15pt;width:437.35pt;height:14.5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" filled="f" strokeweight=".15928mm">
                <v:path arrowok="t"/>
                <v:textbox inset="0,0,0,0">
                  <w:txbxContent>
                    <w:p w14:paraId="5A40164D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12.</w:t>
                      </w:r>
                      <w:r>
                        <w:rPr>
                          <w:b/>
                          <w:sz w:val="20"/>
                        </w:rPr>
                        <w:tab/>
                        <w:t>MARKETING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AUTHORISATION</w:t>
                      </w:r>
                      <w:r>
                        <w:rPr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NUMBER(S)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7D57F7" w14:textId="77777777" w:rsidR="008D703C" w:rsidRPr="00DA6ABB" w:rsidRDefault="008D703C" w:rsidP="00BF5181">
      <w:pPr>
        <w:pStyle w:val="BodyText"/>
        <w:ind w:right="48"/>
        <w:rPr>
          <w:sz w:val="22"/>
          <w:szCs w:val="22"/>
          <w:lang w:val="nn-NO"/>
        </w:rPr>
      </w:pPr>
    </w:p>
    <w:p w14:paraId="2A022582" w14:textId="77777777" w:rsidR="00BF5181" w:rsidRPr="00DA6ABB" w:rsidRDefault="00A50FE5" w:rsidP="00BF5181">
      <w:pPr>
        <w:pStyle w:val="BodyText"/>
        <w:ind w:right="48"/>
        <w:rPr>
          <w:spacing w:val="-2"/>
          <w:sz w:val="22"/>
          <w:szCs w:val="22"/>
          <w:lang w:val="nn-NO"/>
        </w:rPr>
      </w:pPr>
      <w:r w:rsidRPr="00DA6ABB">
        <w:rPr>
          <w:spacing w:val="-2"/>
          <w:sz w:val="22"/>
          <w:szCs w:val="22"/>
          <w:lang w:val="nn-NO"/>
        </w:rPr>
        <w:t>EU/1/18/1329/001</w:t>
      </w:r>
    </w:p>
    <w:p w14:paraId="48A46311" w14:textId="24571E12" w:rsidR="008D703C" w:rsidRPr="00DA6ABB" w:rsidRDefault="00A50FE5" w:rsidP="00BF5181">
      <w:pPr>
        <w:pStyle w:val="BodyText"/>
        <w:ind w:right="48"/>
        <w:rPr>
          <w:sz w:val="22"/>
          <w:szCs w:val="22"/>
          <w:lang w:val="nn-NO"/>
        </w:rPr>
      </w:pPr>
      <w:r w:rsidRPr="00DA6ABB">
        <w:rPr>
          <w:color w:val="000000"/>
          <w:spacing w:val="-2"/>
          <w:sz w:val="22"/>
          <w:szCs w:val="22"/>
          <w:highlight w:val="lightGray"/>
          <w:lang w:val="nn-NO"/>
        </w:rPr>
        <w:t>EU/1/18/1329/002</w:t>
      </w:r>
    </w:p>
    <w:p w14:paraId="6C80CD76" w14:textId="77777777" w:rsidR="00BF5181" w:rsidRPr="00DA6ABB" w:rsidRDefault="00BF5181" w:rsidP="00BF5181">
      <w:pPr>
        <w:pStyle w:val="BodyText"/>
        <w:ind w:right="48"/>
        <w:rPr>
          <w:sz w:val="22"/>
          <w:szCs w:val="22"/>
          <w:lang w:val="nn-NO"/>
        </w:rPr>
      </w:pPr>
    </w:p>
    <w:p w14:paraId="65794FD3" w14:textId="2F65B941" w:rsidR="008D703C" w:rsidRPr="00DA6ABB" w:rsidRDefault="00A50FE5" w:rsidP="00BF5181">
      <w:pPr>
        <w:pStyle w:val="BodyText"/>
        <w:ind w:right="48"/>
        <w:rPr>
          <w:sz w:val="22"/>
          <w:szCs w:val="22"/>
          <w:lang w:val="nn-NO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61FA5880" wp14:editId="7C261E0A">
                <wp:simplePos x="0" y="0"/>
                <wp:positionH relativeFrom="page">
                  <wp:posOffset>903758</wp:posOffset>
                </wp:positionH>
                <wp:positionV relativeFrom="paragraph">
                  <wp:posOffset>189361</wp:posOffset>
                </wp:positionV>
                <wp:extent cx="5554345" cy="18351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351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ECBBD8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BATCH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A5880" id="Textbox 16" o:spid="_x0000_s1039" type="#_x0000_t202" style="position:absolute;margin-left:71.15pt;margin-top:14.9pt;width:437.35pt;height:14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" filled="f" strokeweight=".15928mm">
                <v:path arrowok="t"/>
                <v:textbox inset="0,0,0,0">
                  <w:txbxContent>
                    <w:p w14:paraId="2AECBBD8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13.</w:t>
                      </w:r>
                      <w:r>
                        <w:rPr>
                          <w:b/>
                          <w:sz w:val="20"/>
                        </w:rPr>
                        <w:tab/>
                        <w:t>BATCH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NUMBER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F84AE2" w14:textId="77777777" w:rsidR="008D703C" w:rsidRPr="00DA6ABB" w:rsidRDefault="008D703C" w:rsidP="00BF5181">
      <w:pPr>
        <w:pStyle w:val="BodyText"/>
        <w:ind w:right="48"/>
        <w:rPr>
          <w:sz w:val="22"/>
          <w:szCs w:val="22"/>
          <w:lang w:val="nn-NO"/>
        </w:rPr>
      </w:pPr>
    </w:p>
    <w:p w14:paraId="455DBC42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5"/>
          <w:w w:val="105"/>
          <w:sz w:val="22"/>
          <w:szCs w:val="22"/>
        </w:rPr>
        <w:t>Lot</w:t>
      </w:r>
    </w:p>
    <w:p w14:paraId="380C0911" w14:textId="69E557D0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0C4A9E4" w14:textId="1E66A4AD" w:rsidR="008D703C" w:rsidRPr="00DA6ABB" w:rsidRDefault="00BF5181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156C58E" wp14:editId="02A75319">
                <wp:simplePos x="0" y="0"/>
                <wp:positionH relativeFrom="page">
                  <wp:posOffset>903758</wp:posOffset>
                </wp:positionH>
                <wp:positionV relativeFrom="paragraph">
                  <wp:posOffset>209747</wp:posOffset>
                </wp:positionV>
                <wp:extent cx="5554345" cy="18351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351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4B4450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GENERAL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CLASSIFICATION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SUPPLY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6C58E" id="Textbox 17" o:spid="_x0000_s1040" type="#_x0000_t202" style="position:absolute;margin-left:71.15pt;margin-top:16.5pt;width:437.35pt;height:14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" filled="f" strokeweight=".15928mm">
                <v:path arrowok="t"/>
                <v:textbox inset="0,0,0,0">
                  <w:txbxContent>
                    <w:p w14:paraId="2E4B4450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14.</w:t>
                      </w:r>
                      <w:r>
                        <w:rPr>
                          <w:b/>
                          <w:sz w:val="20"/>
                        </w:rPr>
                        <w:tab/>
                        <w:t>GENERAL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CLASSIFICATION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SUPPLY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B66C10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85C92A8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E4D75D" wp14:editId="310E3B31">
                <wp:simplePos x="0" y="0"/>
                <wp:positionH relativeFrom="page">
                  <wp:posOffset>903758</wp:posOffset>
                </wp:positionH>
                <wp:positionV relativeFrom="paragraph">
                  <wp:posOffset>199806</wp:posOffset>
                </wp:positionV>
                <wp:extent cx="5554345" cy="18351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351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9EAD95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INSTRUCTIONS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USE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4D75D" id="Textbox 18" o:spid="_x0000_s1041" type="#_x0000_t202" style="position:absolute;margin-left:71.15pt;margin-top:15.75pt;width:437.35pt;height:14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" filled="f" strokeweight=".15928mm">
                <v:path arrowok="t"/>
                <v:textbox inset="0,0,0,0">
                  <w:txbxContent>
                    <w:p w14:paraId="499EAD95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15.</w:t>
                      </w:r>
                      <w:r>
                        <w:rPr>
                          <w:b/>
                          <w:sz w:val="20"/>
                        </w:rPr>
                        <w:tab/>
                        <w:t>INSTRUCTIONS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ON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USE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72FFA3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0C5EA6F" w14:textId="39A58B6E" w:rsidR="008D703C" w:rsidRPr="00DA6ABB" w:rsidRDefault="00BF5181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65411D4" wp14:editId="3035E403">
                <wp:simplePos x="0" y="0"/>
                <wp:positionH relativeFrom="page">
                  <wp:posOffset>903758</wp:posOffset>
                </wp:positionH>
                <wp:positionV relativeFrom="paragraph">
                  <wp:posOffset>218572</wp:posOffset>
                </wp:positionV>
                <wp:extent cx="5554345" cy="18478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478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FF2066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INFORMATION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BRAILLE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411D4" id="Textbox 19" o:spid="_x0000_s1042" type="#_x0000_t202" style="position:absolute;margin-left:71.15pt;margin-top:17.2pt;width:437.35pt;height:14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" filled="f" strokeweight=".15928mm">
                <v:path arrowok="t"/>
                <v:textbox inset="0,0,0,0">
                  <w:txbxContent>
                    <w:p w14:paraId="33FF2066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16.</w:t>
                      </w:r>
                      <w:r>
                        <w:rPr>
                          <w:b/>
                          <w:sz w:val="20"/>
                        </w:rPr>
                        <w:tab/>
                        <w:t>INFORMATION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BRAILLE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BF4C1C" w14:textId="039D03C0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AED5A5B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Fulphila</w:t>
      </w:r>
    </w:p>
    <w:p w14:paraId="7FF92368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1EB00730" w14:textId="1EE2DB05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39E88B3" wp14:editId="1297C4BF">
                <wp:simplePos x="0" y="0"/>
                <wp:positionH relativeFrom="page">
                  <wp:posOffset>903758</wp:posOffset>
                </wp:positionH>
                <wp:positionV relativeFrom="paragraph">
                  <wp:posOffset>212112</wp:posOffset>
                </wp:positionV>
                <wp:extent cx="5554345" cy="18478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478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2A4AF6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UNIQUE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IDENTIFIER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2D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BARCODE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E88B3" id="Textbox 20" o:spid="_x0000_s1043" type="#_x0000_t202" style="position:absolute;margin-left:71.15pt;margin-top:16.7pt;width:437.35pt;height:14.5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" filled="f" strokeweight=".15928mm">
                <v:path arrowok="t"/>
                <v:textbox inset="0,0,0,0">
                  <w:txbxContent>
                    <w:p w14:paraId="2E2A4AF6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17.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UNIQUE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IDENTIFIER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2D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BARCODE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1083C4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E9BF369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color w:val="000000"/>
          <w:w w:val="105"/>
          <w:sz w:val="22"/>
          <w:szCs w:val="22"/>
          <w:highlight w:val="lightGray"/>
        </w:rPr>
        <w:t>2D</w:t>
      </w:r>
      <w:r w:rsidRPr="00DA6ABB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barcode</w:t>
      </w:r>
      <w:r w:rsidRPr="00DA6A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carrying</w:t>
      </w:r>
      <w:r w:rsidRPr="00DA6ABB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the</w:t>
      </w:r>
      <w:r w:rsidRPr="00DA6A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unique</w:t>
      </w:r>
      <w:r w:rsidRPr="00DA6A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identifier</w:t>
      </w:r>
      <w:r w:rsidRPr="00DA6A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spacing w:val="-2"/>
          <w:w w:val="105"/>
          <w:sz w:val="22"/>
          <w:szCs w:val="22"/>
          <w:highlight w:val="lightGray"/>
        </w:rPr>
        <w:t>included.</w:t>
      </w:r>
    </w:p>
    <w:p w14:paraId="7B50C86E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17D257F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37CB40E8" w14:textId="77777777" w:rsidR="008D703C" w:rsidRPr="00DA6ABB" w:rsidRDefault="00A50FE5" w:rsidP="00BF5181">
      <w:pPr>
        <w:ind w:right="48"/>
      </w:pPr>
      <w:r w:rsidRPr="00DA6ABB">
        <w:rPr>
          <w:noProof/>
        </w:rPr>
        <mc:AlternateContent>
          <mc:Choice Requires="wps">
            <w:drawing>
              <wp:inline distT="0" distB="0" distL="0" distR="0" wp14:anchorId="756DC0EA" wp14:editId="0E8EBCC2">
                <wp:extent cx="5554345" cy="184785"/>
                <wp:effectExtent l="9525" t="0" r="0" b="5714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478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66CBFA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UNIQUE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IDENTIFIER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HUMAN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READABLE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6DC0EA" id="Textbox 21" o:spid="_x0000_s1044" type="#_x0000_t202" style="width:437.3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" filled="f" strokeweight=".15928mm">
                <v:path arrowok="t"/>
                <v:textbox inset="0,0,0,0">
                  <w:txbxContent>
                    <w:p w14:paraId="0966CBFA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18.</w:t>
                      </w:r>
                      <w:r>
                        <w:rPr>
                          <w:b/>
                          <w:sz w:val="20"/>
                        </w:rPr>
                        <w:tab/>
                        <w:t>UNIQUE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IDENTIFIER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HUMAN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READABLE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5D172D" w14:textId="77777777" w:rsidR="00BF5181" w:rsidRPr="00DA6ABB" w:rsidRDefault="00BF5181" w:rsidP="00BF5181">
      <w:pPr>
        <w:pStyle w:val="BodyText"/>
        <w:ind w:right="48"/>
        <w:jc w:val="both"/>
        <w:rPr>
          <w:spacing w:val="-6"/>
          <w:w w:val="105"/>
          <w:sz w:val="22"/>
          <w:szCs w:val="22"/>
        </w:rPr>
      </w:pPr>
    </w:p>
    <w:p w14:paraId="0D9DD814" w14:textId="77777777" w:rsidR="00BF5181" w:rsidRPr="00DA6ABB" w:rsidRDefault="00A50FE5" w:rsidP="00BF5181">
      <w:pPr>
        <w:pStyle w:val="BodyText"/>
        <w:ind w:right="48"/>
        <w:jc w:val="both"/>
        <w:rPr>
          <w:spacing w:val="-6"/>
          <w:w w:val="105"/>
          <w:sz w:val="22"/>
          <w:szCs w:val="22"/>
        </w:rPr>
      </w:pPr>
      <w:r w:rsidRPr="00DA6ABB">
        <w:rPr>
          <w:spacing w:val="-6"/>
          <w:w w:val="105"/>
          <w:sz w:val="22"/>
          <w:szCs w:val="22"/>
        </w:rPr>
        <w:t xml:space="preserve">PC </w:t>
      </w:r>
    </w:p>
    <w:p w14:paraId="2913A5A4" w14:textId="77777777" w:rsidR="00BF5181" w:rsidRPr="00DA6ABB" w:rsidRDefault="00A50FE5" w:rsidP="00BF5181">
      <w:pPr>
        <w:pStyle w:val="BodyText"/>
        <w:ind w:right="48"/>
        <w:jc w:val="both"/>
        <w:rPr>
          <w:spacing w:val="-6"/>
          <w:w w:val="105"/>
          <w:sz w:val="22"/>
          <w:szCs w:val="22"/>
        </w:rPr>
      </w:pPr>
      <w:r w:rsidRPr="00DA6ABB">
        <w:rPr>
          <w:spacing w:val="-6"/>
          <w:w w:val="105"/>
          <w:sz w:val="22"/>
          <w:szCs w:val="22"/>
        </w:rPr>
        <w:lastRenderedPageBreak/>
        <w:t xml:space="preserve">SN </w:t>
      </w:r>
    </w:p>
    <w:p w14:paraId="0B85C386" w14:textId="7B77415E" w:rsidR="008D703C" w:rsidRPr="00DA6ABB" w:rsidRDefault="00A50FE5" w:rsidP="00BF5181">
      <w:pPr>
        <w:pStyle w:val="BodyText"/>
        <w:ind w:right="48"/>
        <w:jc w:val="both"/>
        <w:rPr>
          <w:sz w:val="22"/>
          <w:szCs w:val="22"/>
        </w:rPr>
      </w:pPr>
      <w:r w:rsidRPr="00DA6ABB">
        <w:rPr>
          <w:spacing w:val="-5"/>
          <w:sz w:val="22"/>
          <w:szCs w:val="22"/>
        </w:rPr>
        <w:t>NN</w:t>
      </w:r>
    </w:p>
    <w:p w14:paraId="25AAAAD9" w14:textId="77777777" w:rsidR="008D703C" w:rsidRPr="00DA6ABB" w:rsidRDefault="008D703C" w:rsidP="00BF5181">
      <w:pPr>
        <w:pStyle w:val="BodyText"/>
        <w:ind w:right="48"/>
        <w:jc w:val="both"/>
        <w:rPr>
          <w:sz w:val="22"/>
          <w:szCs w:val="22"/>
        </w:rPr>
        <w:sectPr w:rsidR="008D703C" w:rsidRPr="00DA6ABB" w:rsidSect="00BF5181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1F68FF08" w14:textId="77777777" w:rsidR="008D703C" w:rsidRPr="00DA6ABB" w:rsidRDefault="00A50FE5" w:rsidP="00BF5181">
      <w:pPr>
        <w:ind w:right="48"/>
      </w:pPr>
      <w:r w:rsidRPr="00DA6ABB">
        <w:rPr>
          <w:noProof/>
        </w:rPr>
        <w:lastRenderedPageBreak/>
        <mc:AlternateContent>
          <mc:Choice Requires="wps">
            <w:drawing>
              <wp:inline distT="0" distB="0" distL="0" distR="0" wp14:anchorId="14EC19BF" wp14:editId="40A481DD">
                <wp:extent cx="5554345" cy="481965"/>
                <wp:effectExtent l="9525" t="0" r="0" b="3809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48196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0E1235" w14:textId="77777777" w:rsidR="008D703C" w:rsidRDefault="00A50FE5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MINIMUM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PARTICULARS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APPEAR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BLISTERS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STRIPS</w:t>
                            </w:r>
                          </w:p>
                          <w:p w14:paraId="61DD4FC5" w14:textId="77777777" w:rsidR="008D703C" w:rsidRDefault="008D703C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024A3494" w14:textId="77777777" w:rsidR="008D703C" w:rsidRDefault="00A50FE5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BLISTER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SYRINGE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EC19BF" id="Textbox 22" o:spid="_x0000_s1045" type="#_x0000_t202" style="width:437.35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" filled="f" strokeweight=".15928mm">
                <v:path arrowok="t"/>
                <v:textbox inset="0,0,0,0">
                  <w:txbxContent>
                    <w:p w14:paraId="270E1235" w14:textId="77777777" w:rsidR="008D703C" w:rsidRDefault="00A50FE5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MINIMUM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PARTICULARS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APPEAR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ON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BLISTERS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OR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STRIPS</w:t>
                      </w:r>
                    </w:p>
                    <w:p w14:paraId="61DD4FC5" w14:textId="77777777" w:rsidR="008D703C" w:rsidRDefault="008D703C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024A3494" w14:textId="77777777" w:rsidR="008D703C" w:rsidRDefault="00A50FE5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BLISTER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WITH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SYRINGE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0C923A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216CE16" wp14:editId="166CEE44">
                <wp:simplePos x="0" y="0"/>
                <wp:positionH relativeFrom="page">
                  <wp:posOffset>913283</wp:posOffset>
                </wp:positionH>
                <wp:positionV relativeFrom="paragraph">
                  <wp:posOffset>242789</wp:posOffset>
                </wp:positionV>
                <wp:extent cx="5554345" cy="18478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478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9866AE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NAME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MEDICINAL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PRODUCT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6CE16" id="Textbox 23" o:spid="_x0000_s1046" type="#_x0000_t202" style="position:absolute;margin-left:71.9pt;margin-top:19.1pt;width:437.35pt;height:14.5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" filled="f" strokeweight=".15928mm">
                <v:path arrowok="t"/>
                <v:textbox inset="0,0,0,0">
                  <w:txbxContent>
                    <w:p w14:paraId="029866AE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NAME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MEDICINAL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PRODUCT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527703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F861E8C" w14:textId="77777777" w:rsidR="00BF5181" w:rsidRPr="00DA6ABB" w:rsidRDefault="00A50FE5" w:rsidP="00BF5181">
      <w:pPr>
        <w:pStyle w:val="BodyText"/>
        <w:ind w:right="48"/>
        <w:rPr>
          <w:w w:val="105"/>
          <w:sz w:val="22"/>
          <w:szCs w:val="22"/>
        </w:rPr>
      </w:pPr>
      <w:r w:rsidRPr="00DA6ABB">
        <w:rPr>
          <w:w w:val="105"/>
          <w:sz w:val="22"/>
          <w:szCs w:val="22"/>
        </w:rPr>
        <w:t>Fulphila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6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mg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solution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injection </w:t>
      </w:r>
    </w:p>
    <w:p w14:paraId="49AC93EB" w14:textId="71C64D08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pegfilgrastim</w:t>
      </w:r>
    </w:p>
    <w:p w14:paraId="71D5643E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7CB37283" w14:textId="6BFD5C93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A1FA147" wp14:editId="56205C24">
                <wp:simplePos x="0" y="0"/>
                <wp:positionH relativeFrom="page">
                  <wp:posOffset>913283</wp:posOffset>
                </wp:positionH>
                <wp:positionV relativeFrom="paragraph">
                  <wp:posOffset>221528</wp:posOffset>
                </wp:positionV>
                <wp:extent cx="5554345" cy="18351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351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27462A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NAME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MARKETING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AUTHORISATION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HOLDER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FA147" id="Textbox 24" o:spid="_x0000_s1047" type="#_x0000_t202" style="position:absolute;margin-left:71.9pt;margin-top:17.45pt;width:437.35pt;height:14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" filled="f" strokeweight=".15928mm">
                <v:path arrowok="t"/>
                <v:textbox inset="0,0,0,0">
                  <w:txbxContent>
                    <w:p w14:paraId="5F27462A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NAME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MARKETING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AUTHORISATION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HOLDER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3D0B1F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EFF5808" w14:textId="2C26F05D" w:rsidR="00BF5181" w:rsidRPr="00DA6ABB" w:rsidRDefault="00A50FE5" w:rsidP="00BF5181">
      <w:pPr>
        <w:pStyle w:val="BodyText"/>
        <w:ind w:right="48"/>
        <w:rPr>
          <w:spacing w:val="-2"/>
          <w:sz w:val="22"/>
          <w:szCs w:val="22"/>
        </w:rPr>
      </w:pPr>
      <w:r w:rsidRPr="00DA6ABB">
        <w:rPr>
          <w:sz w:val="22"/>
          <w:szCs w:val="22"/>
        </w:rPr>
        <w:t>Biosimilar</w:t>
      </w:r>
      <w:r w:rsidRPr="00DA6ABB">
        <w:rPr>
          <w:spacing w:val="24"/>
          <w:sz w:val="22"/>
          <w:szCs w:val="22"/>
        </w:rPr>
        <w:t xml:space="preserve"> </w:t>
      </w:r>
      <w:r w:rsidRPr="00DA6ABB">
        <w:rPr>
          <w:sz w:val="22"/>
          <w:szCs w:val="22"/>
        </w:rPr>
        <w:t>Collaborations</w:t>
      </w:r>
      <w:r w:rsidRPr="00DA6ABB">
        <w:rPr>
          <w:spacing w:val="23"/>
          <w:sz w:val="22"/>
          <w:szCs w:val="22"/>
        </w:rPr>
        <w:t xml:space="preserve"> </w:t>
      </w:r>
      <w:r w:rsidRPr="00DA6ABB">
        <w:rPr>
          <w:sz w:val="22"/>
          <w:szCs w:val="22"/>
        </w:rPr>
        <w:t>Ireland</w:t>
      </w:r>
      <w:r w:rsidRPr="00DA6ABB">
        <w:rPr>
          <w:spacing w:val="26"/>
          <w:sz w:val="22"/>
          <w:szCs w:val="22"/>
        </w:rPr>
        <w:t xml:space="preserve"> </w:t>
      </w:r>
      <w:r w:rsidRPr="00DA6ABB">
        <w:rPr>
          <w:spacing w:val="-2"/>
          <w:sz w:val="22"/>
          <w:szCs w:val="22"/>
        </w:rPr>
        <w:t>Limited</w:t>
      </w:r>
    </w:p>
    <w:p w14:paraId="09812F69" w14:textId="77777777" w:rsidR="00E4210D" w:rsidRPr="00DA6ABB" w:rsidRDefault="00E4210D" w:rsidP="00BF5181">
      <w:pPr>
        <w:pStyle w:val="BodyText"/>
        <w:ind w:right="48"/>
        <w:rPr>
          <w:sz w:val="22"/>
          <w:szCs w:val="22"/>
        </w:rPr>
      </w:pPr>
    </w:p>
    <w:p w14:paraId="1D78B4FD" w14:textId="327BB5EF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D1B9182" wp14:editId="2F240AD4">
                <wp:simplePos x="0" y="0"/>
                <wp:positionH relativeFrom="page">
                  <wp:posOffset>913283</wp:posOffset>
                </wp:positionH>
                <wp:positionV relativeFrom="paragraph">
                  <wp:posOffset>180581</wp:posOffset>
                </wp:positionV>
                <wp:extent cx="5554345" cy="18351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351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F84162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EXPIRY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B9182" id="Textbox 25" o:spid="_x0000_s1048" type="#_x0000_t202" style="position:absolute;margin-left:71.9pt;margin-top:14.2pt;width:437.35pt;height:14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" filled="f" strokeweight=".15928mm">
                <v:path arrowok="t"/>
                <v:textbox inset="0,0,0,0">
                  <w:txbxContent>
                    <w:p w14:paraId="38F84162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EXPIRY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DATE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C41086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EBAAA84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5"/>
          <w:w w:val="105"/>
          <w:sz w:val="22"/>
          <w:szCs w:val="22"/>
        </w:rPr>
        <w:t>EXP</w:t>
      </w:r>
    </w:p>
    <w:p w14:paraId="2C3A7D9D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2A2C4885" w14:textId="75A7B3FA" w:rsidR="008D703C" w:rsidRPr="00DA6ABB" w:rsidRDefault="00BF5181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803E1FE" wp14:editId="3146F5B3">
                <wp:simplePos x="0" y="0"/>
                <wp:positionH relativeFrom="page">
                  <wp:posOffset>913283</wp:posOffset>
                </wp:positionH>
                <wp:positionV relativeFrom="paragraph">
                  <wp:posOffset>180581</wp:posOffset>
                </wp:positionV>
                <wp:extent cx="5554345" cy="18351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351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EFE1A2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BATCH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3E1FE" id="Textbox 26" o:spid="_x0000_s1049" type="#_x0000_t202" style="position:absolute;margin-left:71.9pt;margin-top:14.2pt;width:437.35pt;height:14.4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" filled="f" strokeweight=".15928mm">
                <v:path arrowok="t"/>
                <v:textbox inset="0,0,0,0">
                  <w:txbxContent>
                    <w:p w14:paraId="08EFE1A2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BATCH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NUMBER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E6E37D" w14:textId="55A352AE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7B2360F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5"/>
          <w:w w:val="105"/>
          <w:sz w:val="22"/>
          <w:szCs w:val="22"/>
        </w:rPr>
        <w:t>Lot</w:t>
      </w:r>
    </w:p>
    <w:p w14:paraId="376F9516" w14:textId="622C390D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6AD0BCD5" w14:textId="5595A0CE" w:rsidR="008D703C" w:rsidRPr="00DA6ABB" w:rsidRDefault="00BF5181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1808033" wp14:editId="18B57CEC">
                <wp:simplePos x="0" y="0"/>
                <wp:positionH relativeFrom="page">
                  <wp:posOffset>919524</wp:posOffset>
                </wp:positionH>
                <wp:positionV relativeFrom="paragraph">
                  <wp:posOffset>227877</wp:posOffset>
                </wp:positionV>
                <wp:extent cx="5554345" cy="18351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351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37FF3B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08033" id="Textbox 27" o:spid="_x0000_s1050" type="#_x0000_t202" style="position:absolute;margin-left:72.4pt;margin-top:17.95pt;width:437.35pt;height:14.4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" filled="f" strokeweight=".15928mm">
                <v:path arrowok="t"/>
                <v:textbox inset="0,0,0,0">
                  <w:txbxContent>
                    <w:p w14:paraId="7437FF3B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OTHER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E919FC" w14:textId="76746C28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D96B3E2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z w:val="22"/>
          <w:szCs w:val="22"/>
        </w:rPr>
        <w:t>Subcutaneous</w:t>
      </w:r>
      <w:r w:rsidRPr="00DA6ABB">
        <w:rPr>
          <w:spacing w:val="30"/>
          <w:sz w:val="22"/>
          <w:szCs w:val="22"/>
        </w:rPr>
        <w:t xml:space="preserve"> </w:t>
      </w:r>
      <w:r w:rsidRPr="00DA6ABB">
        <w:rPr>
          <w:spacing w:val="-5"/>
          <w:sz w:val="22"/>
          <w:szCs w:val="22"/>
        </w:rPr>
        <w:t>use</w:t>
      </w:r>
    </w:p>
    <w:p w14:paraId="797FCF0C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736F96B" w14:textId="77777777" w:rsidR="008D703C" w:rsidRPr="00DA6ABB" w:rsidRDefault="00A50FE5" w:rsidP="00BF5181">
      <w:pPr>
        <w:ind w:right="48"/>
      </w:pPr>
      <w:r w:rsidRPr="00DA6ABB">
        <w:rPr>
          <w:b/>
          <w:spacing w:val="-2"/>
          <w:w w:val="105"/>
        </w:rPr>
        <w:t xml:space="preserve">Important: </w:t>
      </w:r>
      <w:r w:rsidRPr="00DA6ABB">
        <w:rPr>
          <w:spacing w:val="-2"/>
          <w:w w:val="105"/>
        </w:rPr>
        <w:t>handle syringe as</w:t>
      </w:r>
      <w:r w:rsidRPr="00DA6ABB">
        <w:rPr>
          <w:spacing w:val="-1"/>
          <w:w w:val="105"/>
        </w:rPr>
        <w:t xml:space="preserve"> </w:t>
      </w:r>
      <w:r w:rsidRPr="00DA6ABB">
        <w:rPr>
          <w:spacing w:val="-2"/>
          <w:w w:val="105"/>
        </w:rPr>
        <w:t>pictured</w:t>
      </w:r>
    </w:p>
    <w:p w14:paraId="530B53AA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w:drawing>
          <wp:anchor distT="0" distB="0" distL="0" distR="0" simplePos="0" relativeHeight="251684864" behindDoc="1" locked="0" layoutInCell="1" allowOverlap="1" wp14:anchorId="695485EE" wp14:editId="6AA2E602">
            <wp:simplePos x="0" y="0"/>
            <wp:positionH relativeFrom="page">
              <wp:posOffset>1210126</wp:posOffset>
            </wp:positionH>
            <wp:positionV relativeFrom="paragraph">
              <wp:posOffset>228013</wp:posOffset>
            </wp:positionV>
            <wp:extent cx="1707442" cy="991933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442" cy="991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9579C5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  <w:sectPr w:rsidR="008D703C" w:rsidRPr="00DA6ABB" w:rsidSect="00BF5181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256D72AE" w14:textId="77777777" w:rsidR="008D703C" w:rsidRPr="00DA6ABB" w:rsidRDefault="00A50FE5" w:rsidP="00BF5181">
      <w:pPr>
        <w:ind w:right="48"/>
      </w:pPr>
      <w:r w:rsidRPr="00DA6ABB">
        <w:rPr>
          <w:noProof/>
        </w:rPr>
        <w:lastRenderedPageBreak/>
        <mc:AlternateContent>
          <mc:Choice Requires="wps">
            <w:drawing>
              <wp:inline distT="0" distB="0" distL="0" distR="0" wp14:anchorId="065EBFCF" wp14:editId="7BF11CF2">
                <wp:extent cx="5554345" cy="481965"/>
                <wp:effectExtent l="9525" t="0" r="0" b="3809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48196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F088B0" w14:textId="77777777" w:rsidR="008D703C" w:rsidRDefault="00A50FE5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MINIMUM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PARTICULARS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APPEAR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SMALL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IMMEDIATE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PACKAGING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UNITS</w:t>
                            </w:r>
                          </w:p>
                          <w:p w14:paraId="0EB886BB" w14:textId="77777777" w:rsidR="008D703C" w:rsidRDefault="008D703C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58156FA6" w14:textId="77777777" w:rsidR="008D703C" w:rsidRDefault="00A50FE5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SYRINGE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LABEL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5EBFCF" id="Textbox 29" o:spid="_x0000_s1051" type="#_x0000_t202" style="width:437.35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" filled="f" strokeweight=".15928mm">
                <v:path arrowok="t"/>
                <v:textbox inset="0,0,0,0">
                  <w:txbxContent>
                    <w:p w14:paraId="08F088B0" w14:textId="77777777" w:rsidR="008D703C" w:rsidRDefault="00A50FE5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MINIMUM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PARTICULARS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APPEAR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ON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SMALL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IMMEDIATE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PACKAGING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UNITS</w:t>
                      </w:r>
                    </w:p>
                    <w:p w14:paraId="0EB886BB" w14:textId="77777777" w:rsidR="008D703C" w:rsidRDefault="008D703C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58156FA6" w14:textId="77777777" w:rsidR="008D703C" w:rsidRDefault="00A50FE5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SYRINGE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LABEL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D53747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BF06B52" wp14:editId="5A4F1C4A">
                <wp:simplePos x="0" y="0"/>
                <wp:positionH relativeFrom="page">
                  <wp:posOffset>913283</wp:posOffset>
                </wp:positionH>
                <wp:positionV relativeFrom="paragraph">
                  <wp:posOffset>242789</wp:posOffset>
                </wp:positionV>
                <wp:extent cx="5554345" cy="18478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478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93C349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NAME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MEDICINAL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PRODUCT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ROUTE(S)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ADMINISTRATION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06B52" id="Textbox 30" o:spid="_x0000_s1052" type="#_x0000_t202" style="position:absolute;margin-left:71.9pt;margin-top:19.1pt;width:437.35pt;height:14.5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" filled="f" strokeweight=".15928mm">
                <v:path arrowok="t"/>
                <v:textbox inset="0,0,0,0">
                  <w:txbxContent>
                    <w:p w14:paraId="6293C349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NAME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MEDICINAL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PRODUCT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ROUTE(S)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ADMINISTRATION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B6963A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41E5890" w14:textId="77777777" w:rsidR="00BF5181" w:rsidRPr="00DA6ABB" w:rsidRDefault="00A50FE5" w:rsidP="00BF5181">
      <w:pPr>
        <w:pStyle w:val="BodyText"/>
        <w:ind w:right="48"/>
        <w:rPr>
          <w:w w:val="105"/>
          <w:sz w:val="22"/>
          <w:szCs w:val="22"/>
        </w:rPr>
      </w:pPr>
      <w:r w:rsidRPr="00DA6ABB">
        <w:rPr>
          <w:w w:val="105"/>
          <w:sz w:val="22"/>
          <w:szCs w:val="22"/>
        </w:rPr>
        <w:t>Fulphila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6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mg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injection</w:t>
      </w:r>
    </w:p>
    <w:p w14:paraId="0FAE1D98" w14:textId="27FD1BC0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pegfilgrastim</w:t>
      </w:r>
    </w:p>
    <w:p w14:paraId="25B200B3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5"/>
          <w:w w:val="105"/>
          <w:sz w:val="22"/>
          <w:szCs w:val="22"/>
        </w:rPr>
        <w:t>SC</w:t>
      </w:r>
    </w:p>
    <w:p w14:paraId="38D19A82" w14:textId="52543B1F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C215201" w14:textId="046CE81C" w:rsidR="008D703C" w:rsidRPr="00DA6ABB" w:rsidRDefault="00BF5181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32D215F" wp14:editId="67E998BB">
                <wp:simplePos x="0" y="0"/>
                <wp:positionH relativeFrom="page">
                  <wp:posOffset>913283</wp:posOffset>
                </wp:positionH>
                <wp:positionV relativeFrom="paragraph">
                  <wp:posOffset>177581</wp:posOffset>
                </wp:positionV>
                <wp:extent cx="5554345" cy="18351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351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258502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METHOD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ADMINISTRATION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D215F" id="Textbox 31" o:spid="_x0000_s1053" type="#_x0000_t202" style="position:absolute;margin-left:71.9pt;margin-top:14pt;width:437.35pt;height:14.4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" filled="f" strokeweight=".15928mm">
                <v:path arrowok="t"/>
                <v:textbox inset="0,0,0,0">
                  <w:txbxContent>
                    <w:p w14:paraId="79258502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METHOD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ADMINISTRATION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53D5F8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C444A41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8D8D722" wp14:editId="5AA5B197">
                <wp:simplePos x="0" y="0"/>
                <wp:positionH relativeFrom="page">
                  <wp:posOffset>913283</wp:posOffset>
                </wp:positionH>
                <wp:positionV relativeFrom="paragraph">
                  <wp:posOffset>168275</wp:posOffset>
                </wp:positionV>
                <wp:extent cx="5554345" cy="18351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351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67027D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EXPIRY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8D722" id="Textbox 32" o:spid="_x0000_s1054" type="#_x0000_t202" style="position:absolute;margin-left:71.9pt;margin-top:13.25pt;width:437.35pt;height:14.4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" filled="f" strokeweight=".15928mm">
                <v:path arrowok="t"/>
                <v:textbox inset="0,0,0,0">
                  <w:txbxContent>
                    <w:p w14:paraId="7267027D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EXPIRY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DATE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E1A489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571FE9B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5"/>
          <w:w w:val="105"/>
          <w:sz w:val="22"/>
          <w:szCs w:val="22"/>
        </w:rPr>
        <w:t>EXP</w:t>
      </w:r>
    </w:p>
    <w:p w14:paraId="495C0FCD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014123D4" w14:textId="219AC3F3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2AE8B4D7" wp14:editId="207DFD0F">
                <wp:simplePos x="0" y="0"/>
                <wp:positionH relativeFrom="page">
                  <wp:posOffset>913283</wp:posOffset>
                </wp:positionH>
                <wp:positionV relativeFrom="paragraph">
                  <wp:posOffset>227877</wp:posOffset>
                </wp:positionV>
                <wp:extent cx="5554345" cy="18351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351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2D2360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BATCH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8B4D7" id="Textbox 33" o:spid="_x0000_s1055" type="#_x0000_t202" style="position:absolute;margin-left:71.9pt;margin-top:17.95pt;width:437.35pt;height:14.4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" filled="f" strokeweight=".15928mm">
                <v:path arrowok="t"/>
                <v:textbox inset="0,0,0,0">
                  <w:txbxContent>
                    <w:p w14:paraId="052D2360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BATCH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NUMBER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08333D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4A27FFB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5"/>
          <w:w w:val="105"/>
          <w:sz w:val="22"/>
          <w:szCs w:val="22"/>
        </w:rPr>
        <w:t>Lot</w:t>
      </w:r>
    </w:p>
    <w:p w14:paraId="7366D770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291496CD" w14:textId="1C61EA51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705448C3" wp14:editId="6EF986D8">
                <wp:simplePos x="0" y="0"/>
                <wp:positionH relativeFrom="page">
                  <wp:posOffset>913283</wp:posOffset>
                </wp:positionH>
                <wp:positionV relativeFrom="paragraph">
                  <wp:posOffset>259408</wp:posOffset>
                </wp:positionV>
                <wp:extent cx="5554345" cy="18351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351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8B523A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CONTENTS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WEIGHT,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VOLUME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UNIT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448C3" id="Textbox 34" o:spid="_x0000_s1056" type="#_x0000_t202" style="position:absolute;margin-left:71.9pt;margin-top:20.45pt;width:437.35pt;height:14.4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" filled="f" strokeweight=".15928mm">
                <v:path arrowok="t"/>
                <v:textbox inset="0,0,0,0">
                  <w:txbxContent>
                    <w:p w14:paraId="788B523A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CONTENTS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BY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WEIGHT,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BY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VOLUME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OR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BY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UNIT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EA0F6A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F5E2049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0.6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spacing w:val="-5"/>
          <w:w w:val="105"/>
          <w:sz w:val="22"/>
          <w:szCs w:val="22"/>
        </w:rPr>
        <w:t>mL</w:t>
      </w:r>
    </w:p>
    <w:p w14:paraId="690974FF" w14:textId="1A2DFE1B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796B507" w14:textId="717A0BBA" w:rsidR="008D703C" w:rsidRPr="00DA6ABB" w:rsidRDefault="00BF5181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5F470ABA" wp14:editId="3ABD73D5">
                <wp:simplePos x="0" y="0"/>
                <wp:positionH relativeFrom="page">
                  <wp:posOffset>913130</wp:posOffset>
                </wp:positionH>
                <wp:positionV relativeFrom="paragraph">
                  <wp:posOffset>224790</wp:posOffset>
                </wp:positionV>
                <wp:extent cx="5554345" cy="18351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351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3D3D66" w14:textId="77777777" w:rsidR="008D703C" w:rsidRDefault="00A50FE5">
                            <w:pPr>
                              <w:tabs>
                                <w:tab w:val="left" w:pos="636"/>
                              </w:tabs>
                              <w:spacing w:before="27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70ABA" id="Textbox 35" o:spid="_x0000_s1057" type="#_x0000_t202" style="position:absolute;margin-left:71.9pt;margin-top:17.7pt;width:437.35pt;height:14.45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" filled="f" strokeweight=".15928mm">
                <v:path arrowok="t"/>
                <v:textbox inset="0,0,0,0">
                  <w:txbxContent>
                    <w:p w14:paraId="593D3D66" w14:textId="77777777" w:rsidR="008D703C" w:rsidRDefault="00A50FE5">
                      <w:pPr>
                        <w:tabs>
                          <w:tab w:val="left" w:pos="636"/>
                        </w:tabs>
                        <w:spacing w:before="27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OTHER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8F4B50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1186DFDA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2ADA4ABB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  <w:sectPr w:rsidR="00BF5181" w:rsidRPr="00DA6ABB" w:rsidSect="00BF5181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2DD30AB0" w14:textId="77777777" w:rsidR="008D703C" w:rsidRPr="00DA6ABB" w:rsidRDefault="00A50FE5" w:rsidP="00BF5181">
      <w:pPr>
        <w:pStyle w:val="ListParagraph"/>
        <w:numPr>
          <w:ilvl w:val="0"/>
          <w:numId w:val="14"/>
        </w:numPr>
        <w:ind w:left="0" w:right="48" w:firstLine="0"/>
        <w:jc w:val="center"/>
        <w:rPr>
          <w:b/>
        </w:rPr>
      </w:pPr>
      <w:bookmarkStart w:id="7" w:name="B._PACKAGE_LEAFLET"/>
      <w:bookmarkEnd w:id="7"/>
      <w:r w:rsidRPr="00DA6ABB">
        <w:rPr>
          <w:b/>
        </w:rPr>
        <w:lastRenderedPageBreak/>
        <w:t>PACKAGE</w:t>
      </w:r>
      <w:r w:rsidRPr="00DA6ABB">
        <w:rPr>
          <w:b/>
          <w:spacing w:val="28"/>
        </w:rPr>
        <w:t xml:space="preserve"> </w:t>
      </w:r>
      <w:r w:rsidRPr="00DA6ABB">
        <w:rPr>
          <w:b/>
          <w:spacing w:val="-2"/>
        </w:rPr>
        <w:t>LEAFLET</w:t>
      </w:r>
    </w:p>
    <w:p w14:paraId="144DC527" w14:textId="77777777" w:rsidR="008D703C" w:rsidRPr="00DA6ABB" w:rsidRDefault="008D703C" w:rsidP="00BF5181">
      <w:pPr>
        <w:pStyle w:val="ListParagraph"/>
        <w:ind w:left="0" w:right="48" w:firstLine="0"/>
        <w:rPr>
          <w:b/>
        </w:rPr>
        <w:sectPr w:rsidR="008D703C" w:rsidRPr="00DA6ABB" w:rsidSect="00BF5181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06911A06" w14:textId="77777777" w:rsidR="008D703C" w:rsidRPr="00DA6ABB" w:rsidRDefault="00A50FE5" w:rsidP="00BF5181">
      <w:pPr>
        <w:pStyle w:val="Heading1"/>
        <w:ind w:left="0" w:right="48"/>
        <w:jc w:val="center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lastRenderedPageBreak/>
        <w:t>Package leaflet: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Information</w:t>
      </w:r>
      <w:r w:rsidRPr="00DA6ABB">
        <w:rPr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for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4"/>
          <w:w w:val="105"/>
          <w:sz w:val="22"/>
          <w:szCs w:val="22"/>
        </w:rPr>
        <w:t>user</w:t>
      </w:r>
    </w:p>
    <w:p w14:paraId="07A01C25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24646141" w14:textId="77777777" w:rsidR="008D703C" w:rsidRPr="00DA6ABB" w:rsidRDefault="00A50FE5" w:rsidP="00BF5181">
      <w:pPr>
        <w:ind w:right="48"/>
        <w:jc w:val="center"/>
        <w:rPr>
          <w:b/>
        </w:rPr>
      </w:pPr>
      <w:r w:rsidRPr="00DA6ABB">
        <w:rPr>
          <w:b/>
          <w:w w:val="105"/>
        </w:rPr>
        <w:t>Fulphila</w:t>
      </w:r>
      <w:r w:rsidRPr="00DA6ABB">
        <w:rPr>
          <w:b/>
          <w:spacing w:val="-11"/>
          <w:w w:val="105"/>
        </w:rPr>
        <w:t xml:space="preserve"> </w:t>
      </w:r>
      <w:r w:rsidRPr="00DA6ABB">
        <w:rPr>
          <w:b/>
          <w:w w:val="105"/>
        </w:rPr>
        <w:t>6</w:t>
      </w:r>
      <w:r w:rsidRPr="00DA6ABB">
        <w:rPr>
          <w:b/>
          <w:spacing w:val="-11"/>
          <w:w w:val="105"/>
        </w:rPr>
        <w:t xml:space="preserve"> </w:t>
      </w:r>
      <w:r w:rsidRPr="00DA6ABB">
        <w:rPr>
          <w:b/>
          <w:w w:val="105"/>
        </w:rPr>
        <w:t>mg</w:t>
      </w:r>
      <w:r w:rsidRPr="00DA6ABB">
        <w:rPr>
          <w:b/>
          <w:spacing w:val="-11"/>
          <w:w w:val="105"/>
        </w:rPr>
        <w:t xml:space="preserve"> </w:t>
      </w:r>
      <w:r w:rsidRPr="00DA6ABB">
        <w:rPr>
          <w:b/>
          <w:w w:val="105"/>
        </w:rPr>
        <w:t>solution</w:t>
      </w:r>
      <w:r w:rsidRPr="00DA6ABB">
        <w:rPr>
          <w:b/>
          <w:spacing w:val="-11"/>
          <w:w w:val="105"/>
        </w:rPr>
        <w:t xml:space="preserve"> </w:t>
      </w:r>
      <w:r w:rsidRPr="00DA6ABB">
        <w:rPr>
          <w:b/>
          <w:w w:val="105"/>
        </w:rPr>
        <w:t>for</w:t>
      </w:r>
      <w:r w:rsidRPr="00DA6ABB">
        <w:rPr>
          <w:b/>
          <w:spacing w:val="-12"/>
          <w:w w:val="105"/>
        </w:rPr>
        <w:t xml:space="preserve"> </w:t>
      </w:r>
      <w:r w:rsidRPr="00DA6ABB">
        <w:rPr>
          <w:b/>
          <w:w w:val="105"/>
        </w:rPr>
        <w:t>injection</w:t>
      </w:r>
      <w:r w:rsidRPr="00DA6ABB">
        <w:rPr>
          <w:b/>
          <w:spacing w:val="-11"/>
          <w:w w:val="105"/>
        </w:rPr>
        <w:t xml:space="preserve"> </w:t>
      </w:r>
      <w:r w:rsidRPr="00DA6ABB">
        <w:rPr>
          <w:b/>
          <w:w w:val="105"/>
        </w:rPr>
        <w:t>in</w:t>
      </w:r>
      <w:r w:rsidRPr="00DA6ABB">
        <w:rPr>
          <w:b/>
          <w:spacing w:val="-11"/>
          <w:w w:val="105"/>
        </w:rPr>
        <w:t xml:space="preserve"> </w:t>
      </w:r>
      <w:r w:rsidRPr="00DA6ABB">
        <w:rPr>
          <w:b/>
          <w:w w:val="105"/>
        </w:rPr>
        <w:t>pre-filled</w:t>
      </w:r>
      <w:r w:rsidRPr="00DA6ABB">
        <w:rPr>
          <w:b/>
          <w:spacing w:val="-11"/>
          <w:w w:val="105"/>
        </w:rPr>
        <w:t xml:space="preserve"> </w:t>
      </w:r>
      <w:r w:rsidRPr="00DA6ABB">
        <w:rPr>
          <w:b/>
          <w:spacing w:val="-2"/>
          <w:w w:val="105"/>
        </w:rPr>
        <w:t>syringe</w:t>
      </w:r>
    </w:p>
    <w:p w14:paraId="39F3BBBA" w14:textId="77777777" w:rsidR="008D703C" w:rsidRPr="00DA6ABB" w:rsidRDefault="00A50FE5" w:rsidP="00BF5181">
      <w:pPr>
        <w:pStyle w:val="BodyText"/>
        <w:ind w:right="48"/>
        <w:jc w:val="center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pegfilgrastim</w:t>
      </w:r>
    </w:p>
    <w:p w14:paraId="79E78008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1279EF4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Read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all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leaflet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carefully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before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start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using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because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contains important information for you.</w:t>
      </w:r>
    </w:p>
    <w:p w14:paraId="2809CDC9" w14:textId="77777777" w:rsidR="008D703C" w:rsidRPr="00DA6ABB" w:rsidRDefault="00A50FE5" w:rsidP="00BF5181">
      <w:pPr>
        <w:pStyle w:val="ListParagraph"/>
        <w:numPr>
          <w:ilvl w:val="0"/>
          <w:numId w:val="13"/>
        </w:numPr>
        <w:tabs>
          <w:tab w:val="left" w:pos="947"/>
        </w:tabs>
        <w:ind w:left="709" w:right="48" w:hanging="709"/>
      </w:pPr>
      <w:r w:rsidRPr="00DA6ABB">
        <w:rPr>
          <w:w w:val="105"/>
        </w:rPr>
        <w:t>Keep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this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leaflet.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may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need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read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it</w:t>
      </w:r>
      <w:r w:rsidRPr="00DA6ABB">
        <w:rPr>
          <w:spacing w:val="-9"/>
          <w:w w:val="105"/>
        </w:rPr>
        <w:t xml:space="preserve"> </w:t>
      </w:r>
      <w:r w:rsidRPr="00DA6ABB">
        <w:rPr>
          <w:spacing w:val="-2"/>
          <w:w w:val="105"/>
        </w:rPr>
        <w:t>again.</w:t>
      </w:r>
    </w:p>
    <w:p w14:paraId="1B285504" w14:textId="77777777" w:rsidR="008D703C" w:rsidRPr="00DA6ABB" w:rsidRDefault="00A50FE5" w:rsidP="00BF5181">
      <w:pPr>
        <w:pStyle w:val="ListParagraph"/>
        <w:numPr>
          <w:ilvl w:val="0"/>
          <w:numId w:val="13"/>
        </w:numPr>
        <w:tabs>
          <w:tab w:val="left" w:pos="947"/>
        </w:tabs>
        <w:ind w:left="709" w:right="48" w:hanging="709"/>
      </w:pPr>
      <w:r w:rsidRPr="00DA6ABB">
        <w:rPr>
          <w:w w:val="105"/>
        </w:rPr>
        <w:t>If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have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any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further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questions,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ask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doctor,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pharmacist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2"/>
          <w:w w:val="105"/>
        </w:rPr>
        <w:t xml:space="preserve"> </w:t>
      </w:r>
      <w:r w:rsidRPr="00DA6ABB">
        <w:rPr>
          <w:spacing w:val="-2"/>
          <w:w w:val="105"/>
        </w:rPr>
        <w:t>nurse.</w:t>
      </w:r>
    </w:p>
    <w:p w14:paraId="75522862" w14:textId="77777777" w:rsidR="008D703C" w:rsidRPr="00DA6ABB" w:rsidRDefault="00A50FE5" w:rsidP="00BF5181">
      <w:pPr>
        <w:pStyle w:val="ListParagraph"/>
        <w:numPr>
          <w:ilvl w:val="0"/>
          <w:numId w:val="13"/>
        </w:numPr>
        <w:tabs>
          <w:tab w:val="left" w:pos="947"/>
        </w:tabs>
        <w:ind w:left="709" w:right="48" w:hanging="709"/>
      </w:pPr>
      <w:r w:rsidRPr="00DA6ABB">
        <w:rPr>
          <w:w w:val="105"/>
        </w:rPr>
        <w:t>This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medicine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has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been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prescribed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for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only.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Do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not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pass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it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on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others.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It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may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harm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them, even if their signs of illness are the same as yours.</w:t>
      </w:r>
    </w:p>
    <w:p w14:paraId="6BE41EB3" w14:textId="77777777" w:rsidR="008D703C" w:rsidRPr="00DA6ABB" w:rsidRDefault="00A50FE5" w:rsidP="00BF5181">
      <w:pPr>
        <w:pStyle w:val="ListParagraph"/>
        <w:numPr>
          <w:ilvl w:val="0"/>
          <w:numId w:val="13"/>
        </w:numPr>
        <w:tabs>
          <w:tab w:val="left" w:pos="947"/>
        </w:tabs>
        <w:ind w:left="709" w:right="48" w:hanging="709"/>
      </w:pPr>
      <w:r w:rsidRPr="00DA6ABB">
        <w:rPr>
          <w:w w:val="105"/>
        </w:rPr>
        <w:t>If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get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any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side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effects,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talk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doctor,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pharmacist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nurse.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This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includes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any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possible side effects not listed in this leaflet. See section 4.</w:t>
      </w:r>
    </w:p>
    <w:p w14:paraId="63C4E251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32B2E92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What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leaflet</w:t>
      </w:r>
    </w:p>
    <w:p w14:paraId="7AA65527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5A1DA942" w14:textId="77777777" w:rsidR="008D703C" w:rsidRPr="00DA6ABB" w:rsidRDefault="00A50FE5" w:rsidP="00BF5181">
      <w:pPr>
        <w:pStyle w:val="ListParagraph"/>
        <w:numPr>
          <w:ilvl w:val="0"/>
          <w:numId w:val="12"/>
        </w:numPr>
        <w:tabs>
          <w:tab w:val="left" w:pos="814"/>
        </w:tabs>
        <w:ind w:left="0" w:right="48" w:firstLine="0"/>
      </w:pPr>
      <w:r w:rsidRPr="00DA6ABB">
        <w:rPr>
          <w:w w:val="105"/>
        </w:rPr>
        <w:t>What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Fulphila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is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what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it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is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used</w:t>
      </w:r>
      <w:r w:rsidRPr="00DA6ABB">
        <w:rPr>
          <w:spacing w:val="-8"/>
          <w:w w:val="105"/>
        </w:rPr>
        <w:t xml:space="preserve"> </w:t>
      </w:r>
      <w:r w:rsidRPr="00DA6ABB">
        <w:rPr>
          <w:spacing w:val="-5"/>
          <w:w w:val="105"/>
        </w:rPr>
        <w:t>for</w:t>
      </w:r>
    </w:p>
    <w:p w14:paraId="3EF33EFD" w14:textId="77777777" w:rsidR="008D703C" w:rsidRPr="00DA6ABB" w:rsidRDefault="00A50FE5" w:rsidP="00BF5181">
      <w:pPr>
        <w:pStyle w:val="ListParagraph"/>
        <w:numPr>
          <w:ilvl w:val="0"/>
          <w:numId w:val="12"/>
        </w:numPr>
        <w:tabs>
          <w:tab w:val="left" w:pos="813"/>
        </w:tabs>
        <w:ind w:left="0" w:right="48" w:firstLine="0"/>
      </w:pPr>
      <w:r w:rsidRPr="00DA6ABB">
        <w:rPr>
          <w:w w:val="105"/>
        </w:rPr>
        <w:t>What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need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know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before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use</w:t>
      </w:r>
      <w:r w:rsidRPr="00DA6ABB">
        <w:rPr>
          <w:spacing w:val="-9"/>
          <w:w w:val="105"/>
        </w:rPr>
        <w:t xml:space="preserve"> </w:t>
      </w:r>
      <w:r w:rsidRPr="00DA6ABB">
        <w:rPr>
          <w:spacing w:val="-2"/>
          <w:w w:val="105"/>
        </w:rPr>
        <w:t>Fulphila</w:t>
      </w:r>
    </w:p>
    <w:p w14:paraId="14C44CF9" w14:textId="77777777" w:rsidR="008D703C" w:rsidRPr="00DA6ABB" w:rsidRDefault="00A50FE5" w:rsidP="00BF5181">
      <w:pPr>
        <w:pStyle w:val="ListParagraph"/>
        <w:numPr>
          <w:ilvl w:val="0"/>
          <w:numId w:val="12"/>
        </w:numPr>
        <w:tabs>
          <w:tab w:val="left" w:pos="813"/>
        </w:tabs>
        <w:ind w:left="0" w:right="48" w:firstLine="0"/>
      </w:pPr>
      <w:r w:rsidRPr="00DA6ABB">
        <w:rPr>
          <w:w w:val="105"/>
        </w:rPr>
        <w:t>How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use</w:t>
      </w:r>
      <w:r w:rsidRPr="00DA6ABB">
        <w:rPr>
          <w:spacing w:val="-7"/>
          <w:w w:val="105"/>
        </w:rPr>
        <w:t xml:space="preserve"> </w:t>
      </w:r>
      <w:r w:rsidRPr="00DA6ABB">
        <w:rPr>
          <w:spacing w:val="-2"/>
          <w:w w:val="105"/>
        </w:rPr>
        <w:t>Fulphila</w:t>
      </w:r>
    </w:p>
    <w:p w14:paraId="49C9B6DC" w14:textId="77777777" w:rsidR="008D703C" w:rsidRPr="00DA6ABB" w:rsidRDefault="00A50FE5" w:rsidP="00BF5181">
      <w:pPr>
        <w:pStyle w:val="ListParagraph"/>
        <w:numPr>
          <w:ilvl w:val="0"/>
          <w:numId w:val="12"/>
        </w:numPr>
        <w:tabs>
          <w:tab w:val="left" w:pos="813"/>
        </w:tabs>
        <w:ind w:left="0" w:right="48" w:firstLine="0"/>
      </w:pPr>
      <w:r w:rsidRPr="00DA6ABB">
        <w:rPr>
          <w:w w:val="105"/>
        </w:rPr>
        <w:t>Possible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side</w:t>
      </w:r>
      <w:r w:rsidRPr="00DA6ABB">
        <w:rPr>
          <w:spacing w:val="-13"/>
          <w:w w:val="105"/>
        </w:rPr>
        <w:t xml:space="preserve"> </w:t>
      </w:r>
      <w:r w:rsidRPr="00DA6ABB">
        <w:rPr>
          <w:spacing w:val="-2"/>
          <w:w w:val="105"/>
        </w:rPr>
        <w:t>effects</w:t>
      </w:r>
    </w:p>
    <w:p w14:paraId="5A78FDEC" w14:textId="77777777" w:rsidR="008D703C" w:rsidRPr="00DA6ABB" w:rsidRDefault="00A50FE5" w:rsidP="00BF5181">
      <w:pPr>
        <w:pStyle w:val="ListParagraph"/>
        <w:numPr>
          <w:ilvl w:val="0"/>
          <w:numId w:val="12"/>
        </w:numPr>
        <w:tabs>
          <w:tab w:val="left" w:pos="814"/>
        </w:tabs>
        <w:ind w:left="0" w:right="48" w:firstLine="0"/>
      </w:pPr>
      <w:r w:rsidRPr="00DA6ABB">
        <w:rPr>
          <w:w w:val="105"/>
        </w:rPr>
        <w:t>How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store</w:t>
      </w:r>
      <w:r w:rsidRPr="00DA6ABB">
        <w:rPr>
          <w:spacing w:val="-9"/>
          <w:w w:val="105"/>
        </w:rPr>
        <w:t xml:space="preserve"> </w:t>
      </w:r>
      <w:r w:rsidRPr="00DA6ABB">
        <w:rPr>
          <w:spacing w:val="-2"/>
          <w:w w:val="105"/>
        </w:rPr>
        <w:t>Fulphila</w:t>
      </w:r>
    </w:p>
    <w:p w14:paraId="6EB22511" w14:textId="77777777" w:rsidR="008D703C" w:rsidRPr="00DA6ABB" w:rsidRDefault="00A50FE5" w:rsidP="00BF5181">
      <w:pPr>
        <w:pStyle w:val="ListParagraph"/>
        <w:numPr>
          <w:ilvl w:val="0"/>
          <w:numId w:val="12"/>
        </w:numPr>
        <w:tabs>
          <w:tab w:val="left" w:pos="814"/>
        </w:tabs>
        <w:ind w:left="0" w:right="48" w:firstLine="0"/>
      </w:pPr>
      <w:r w:rsidRPr="00DA6ABB">
        <w:rPr>
          <w:w w:val="105"/>
        </w:rPr>
        <w:t>Contents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pack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other</w:t>
      </w:r>
      <w:r w:rsidRPr="00DA6ABB">
        <w:rPr>
          <w:spacing w:val="-10"/>
          <w:w w:val="105"/>
        </w:rPr>
        <w:t xml:space="preserve"> </w:t>
      </w:r>
      <w:r w:rsidRPr="00DA6ABB">
        <w:rPr>
          <w:spacing w:val="-2"/>
          <w:w w:val="105"/>
        </w:rPr>
        <w:t>information</w:t>
      </w:r>
    </w:p>
    <w:p w14:paraId="4344F151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6EA78E2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C2C4261" w14:textId="77777777" w:rsidR="008D703C" w:rsidRPr="00DA6ABB" w:rsidRDefault="00A50FE5" w:rsidP="00BF5181">
      <w:pPr>
        <w:pStyle w:val="Heading1"/>
        <w:numPr>
          <w:ilvl w:val="0"/>
          <w:numId w:val="11"/>
        </w:numPr>
        <w:tabs>
          <w:tab w:val="left" w:pos="947"/>
        </w:tabs>
        <w:ind w:left="0" w:right="48" w:firstLine="0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What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what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used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spacing w:val="-5"/>
          <w:w w:val="105"/>
          <w:sz w:val="22"/>
          <w:szCs w:val="22"/>
        </w:rPr>
        <w:t>for</w:t>
      </w:r>
    </w:p>
    <w:p w14:paraId="38FB59A2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1DAA5FE4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Fulphila contains the active substance pegfilgrastim. Pegfilgrastim is a protein produced by biotechnology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bacteria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called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i/>
          <w:w w:val="105"/>
          <w:sz w:val="22"/>
          <w:szCs w:val="22"/>
        </w:rPr>
        <w:t>E.</w:t>
      </w:r>
      <w:r w:rsidRPr="00DA6ABB">
        <w:rPr>
          <w:i/>
          <w:spacing w:val="-10"/>
          <w:w w:val="105"/>
          <w:sz w:val="22"/>
          <w:szCs w:val="22"/>
        </w:rPr>
        <w:t xml:space="preserve"> </w:t>
      </w:r>
      <w:r w:rsidRPr="00DA6ABB">
        <w:rPr>
          <w:i/>
          <w:w w:val="105"/>
          <w:sz w:val="22"/>
          <w:szCs w:val="22"/>
        </w:rPr>
        <w:t>coli</w:t>
      </w:r>
      <w:r w:rsidRPr="00DA6ABB">
        <w:rPr>
          <w:w w:val="105"/>
          <w:sz w:val="22"/>
          <w:szCs w:val="22"/>
        </w:rPr>
        <w:t>.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belongs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group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proteins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called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cytokines,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very similar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 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natural protein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(granulocyte-colony stimulating factor)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produced by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own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body.</w:t>
      </w:r>
    </w:p>
    <w:p w14:paraId="2C2D5E9C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39343A9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Fulphila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used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reduce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duration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neutropenia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(low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white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count)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occurrence 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febrile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neutropenia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(low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white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 count with 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fever)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which can be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caused by 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 cytotoxic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chemotherapy (medicines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that destroy rapidly growing cells). White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 cells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are important as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they help your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body fight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infection. These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are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very sensitive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effects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 chemotherapy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which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cause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number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these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body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decrease.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white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cells fall to 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low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level there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may not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enough left in 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body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 fight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bacteria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 you may have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 increased risk of infection.</w:t>
      </w:r>
    </w:p>
    <w:p w14:paraId="2397A50E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BA3CAD4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Your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given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encourage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bone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marrow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(part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bone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which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makes blood cells) to produce more white blood cells that help your body fight infection.</w:t>
      </w:r>
    </w:p>
    <w:p w14:paraId="25A8D818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976E995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Fulphila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adults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aged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18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spacing w:val="-4"/>
          <w:w w:val="105"/>
          <w:sz w:val="22"/>
          <w:szCs w:val="22"/>
        </w:rPr>
        <w:t>over.</w:t>
      </w:r>
    </w:p>
    <w:p w14:paraId="41EBE34D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F2A66F2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500812FB" w14:textId="77777777" w:rsidR="00BF5181" w:rsidRPr="00DA6ABB" w:rsidRDefault="00A50FE5" w:rsidP="00BF5181">
      <w:pPr>
        <w:pStyle w:val="Heading1"/>
        <w:numPr>
          <w:ilvl w:val="0"/>
          <w:numId w:val="11"/>
        </w:numPr>
        <w:tabs>
          <w:tab w:val="left" w:pos="947"/>
        </w:tabs>
        <w:ind w:left="0" w:right="48" w:firstLine="0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What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know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before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Fulphila </w:t>
      </w:r>
    </w:p>
    <w:p w14:paraId="43C96A83" w14:textId="77777777" w:rsidR="00BF5181" w:rsidRPr="00DA6ABB" w:rsidRDefault="00BF5181" w:rsidP="00BF5181">
      <w:pPr>
        <w:pStyle w:val="Heading1"/>
        <w:tabs>
          <w:tab w:val="left" w:pos="947"/>
        </w:tabs>
        <w:ind w:left="0" w:right="48"/>
        <w:rPr>
          <w:sz w:val="22"/>
          <w:szCs w:val="22"/>
        </w:rPr>
      </w:pPr>
    </w:p>
    <w:p w14:paraId="117BE993" w14:textId="6CBA57DB" w:rsidR="008D703C" w:rsidRPr="00DA6ABB" w:rsidRDefault="00A50FE5" w:rsidP="00BF5181">
      <w:pPr>
        <w:pStyle w:val="Heading1"/>
        <w:tabs>
          <w:tab w:val="left" w:pos="947"/>
        </w:tabs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Do not use Fulphila</w:t>
      </w:r>
    </w:p>
    <w:p w14:paraId="59BC75C2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7"/>
        </w:tabs>
        <w:ind w:left="567" w:right="48" w:hanging="567"/>
      </w:pPr>
      <w:r w:rsidRPr="00DA6ABB">
        <w:rPr>
          <w:w w:val="105"/>
        </w:rPr>
        <w:t>if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are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allergic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pegfilgrastim,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filgrastim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any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other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ingredients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this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medicine (listed in section 6).</w:t>
      </w:r>
    </w:p>
    <w:p w14:paraId="21699085" w14:textId="77777777" w:rsidR="008D703C" w:rsidRPr="00DA6ABB" w:rsidRDefault="008D703C" w:rsidP="00BF5181">
      <w:pPr>
        <w:pStyle w:val="ListParagraph"/>
        <w:ind w:left="567" w:right="48" w:hanging="567"/>
      </w:pPr>
    </w:p>
    <w:p w14:paraId="13B4B99C" w14:textId="77777777" w:rsidR="008D703C" w:rsidRPr="00DA6ABB" w:rsidRDefault="00A50FE5" w:rsidP="00BF5181">
      <w:pPr>
        <w:pStyle w:val="Heading1"/>
        <w:ind w:left="567" w:right="48" w:hanging="567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Warnings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and precautions</w:t>
      </w:r>
    </w:p>
    <w:p w14:paraId="17415E35" w14:textId="77777777" w:rsidR="008D703C" w:rsidRPr="00DA6ABB" w:rsidRDefault="00A50FE5" w:rsidP="00BF5181">
      <w:pPr>
        <w:pStyle w:val="BodyText"/>
        <w:ind w:left="567" w:right="48" w:hanging="567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Talk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pharmacist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nurse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before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using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Fulphila:</w:t>
      </w:r>
    </w:p>
    <w:p w14:paraId="41C7C423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7"/>
        </w:tabs>
        <w:ind w:left="567" w:right="48" w:hanging="567"/>
      </w:pPr>
      <w:r w:rsidRPr="00DA6ABB">
        <w:rPr>
          <w:w w:val="105"/>
        </w:rPr>
        <w:t>if</w:t>
      </w:r>
      <w:r w:rsidRPr="00DA6ABB">
        <w:rPr>
          <w:spacing w:val="-4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3"/>
          <w:w w:val="105"/>
        </w:rPr>
        <w:t xml:space="preserve"> </w:t>
      </w:r>
      <w:r w:rsidRPr="00DA6ABB">
        <w:rPr>
          <w:w w:val="105"/>
        </w:rPr>
        <w:t>experience</w:t>
      </w:r>
      <w:r w:rsidRPr="00DA6ABB">
        <w:rPr>
          <w:spacing w:val="-4"/>
          <w:w w:val="105"/>
        </w:rPr>
        <w:t xml:space="preserve"> </w:t>
      </w:r>
      <w:r w:rsidRPr="00DA6ABB">
        <w:rPr>
          <w:w w:val="105"/>
        </w:rPr>
        <w:t>an</w:t>
      </w:r>
      <w:r w:rsidRPr="00DA6ABB">
        <w:rPr>
          <w:spacing w:val="-3"/>
          <w:w w:val="105"/>
        </w:rPr>
        <w:t xml:space="preserve"> </w:t>
      </w:r>
      <w:r w:rsidRPr="00DA6ABB">
        <w:rPr>
          <w:w w:val="105"/>
        </w:rPr>
        <w:t>allergic</w:t>
      </w:r>
      <w:r w:rsidRPr="00DA6ABB">
        <w:rPr>
          <w:spacing w:val="-4"/>
          <w:w w:val="105"/>
        </w:rPr>
        <w:t xml:space="preserve"> </w:t>
      </w:r>
      <w:r w:rsidRPr="00DA6ABB">
        <w:rPr>
          <w:w w:val="105"/>
        </w:rPr>
        <w:t>reaction</w:t>
      </w:r>
      <w:r w:rsidRPr="00DA6ABB">
        <w:rPr>
          <w:spacing w:val="-3"/>
          <w:w w:val="105"/>
        </w:rPr>
        <w:t xml:space="preserve"> </w:t>
      </w:r>
      <w:r w:rsidRPr="00DA6ABB">
        <w:rPr>
          <w:w w:val="105"/>
        </w:rPr>
        <w:t>including</w:t>
      </w:r>
      <w:r w:rsidRPr="00DA6ABB">
        <w:rPr>
          <w:spacing w:val="-4"/>
          <w:w w:val="105"/>
        </w:rPr>
        <w:t xml:space="preserve"> </w:t>
      </w:r>
      <w:r w:rsidRPr="00DA6ABB">
        <w:rPr>
          <w:w w:val="105"/>
        </w:rPr>
        <w:t>weakness,</w:t>
      </w:r>
      <w:r w:rsidRPr="00DA6ABB">
        <w:rPr>
          <w:spacing w:val="-3"/>
          <w:w w:val="105"/>
        </w:rPr>
        <w:t xml:space="preserve"> </w:t>
      </w:r>
      <w:r w:rsidRPr="00DA6ABB">
        <w:rPr>
          <w:w w:val="105"/>
        </w:rPr>
        <w:t>drop</w:t>
      </w:r>
      <w:r w:rsidRPr="00DA6ABB">
        <w:rPr>
          <w:spacing w:val="-3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3"/>
          <w:w w:val="105"/>
        </w:rPr>
        <w:t xml:space="preserve"> </w:t>
      </w:r>
      <w:r w:rsidRPr="00DA6ABB">
        <w:rPr>
          <w:w w:val="105"/>
        </w:rPr>
        <w:t>blood</w:t>
      </w:r>
      <w:r w:rsidRPr="00DA6ABB">
        <w:rPr>
          <w:spacing w:val="-4"/>
          <w:w w:val="105"/>
        </w:rPr>
        <w:t xml:space="preserve"> </w:t>
      </w:r>
      <w:r w:rsidRPr="00DA6ABB">
        <w:rPr>
          <w:w w:val="105"/>
        </w:rPr>
        <w:t>pressure,</w:t>
      </w:r>
      <w:r w:rsidRPr="00DA6ABB">
        <w:rPr>
          <w:spacing w:val="-3"/>
          <w:w w:val="105"/>
        </w:rPr>
        <w:t xml:space="preserve"> </w:t>
      </w:r>
      <w:r w:rsidRPr="00DA6ABB">
        <w:rPr>
          <w:w w:val="105"/>
        </w:rPr>
        <w:t xml:space="preserve">difficulty </w:t>
      </w:r>
      <w:r w:rsidRPr="00DA6ABB">
        <w:rPr>
          <w:w w:val="105"/>
        </w:rPr>
        <w:lastRenderedPageBreak/>
        <w:t>breathing,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swelling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face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(anaphylaxis),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redness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flushing,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skin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rash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areas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the skin that itch.</w:t>
      </w:r>
    </w:p>
    <w:p w14:paraId="27BC44FD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7"/>
        </w:tabs>
        <w:ind w:left="567" w:right="48" w:hanging="567"/>
      </w:pPr>
      <w:r w:rsidRPr="00DA6ABB">
        <w:rPr>
          <w:w w:val="105"/>
        </w:rPr>
        <w:t>if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experience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cough,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fever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difficulty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breathing.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This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can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be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sign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Acute Respiratory Distress Syndrome (ARDS).</w:t>
      </w:r>
    </w:p>
    <w:p w14:paraId="7CAF6251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7"/>
        </w:tabs>
        <w:ind w:left="567" w:right="48" w:hanging="567"/>
      </w:pPr>
      <w:r w:rsidRPr="00DA6ABB">
        <w:rPr>
          <w:w w:val="105"/>
        </w:rPr>
        <w:t>if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have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any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following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combination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following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side</w:t>
      </w:r>
      <w:r w:rsidRPr="00DA6ABB">
        <w:rPr>
          <w:spacing w:val="-10"/>
          <w:w w:val="105"/>
        </w:rPr>
        <w:t xml:space="preserve"> </w:t>
      </w:r>
      <w:r w:rsidRPr="00DA6ABB">
        <w:rPr>
          <w:spacing w:val="-2"/>
          <w:w w:val="105"/>
        </w:rPr>
        <w:t>effects:</w:t>
      </w:r>
    </w:p>
    <w:p w14:paraId="6F5BB768" w14:textId="77777777" w:rsidR="008D703C" w:rsidRPr="00DA6ABB" w:rsidRDefault="00A50FE5" w:rsidP="00BF5181">
      <w:pPr>
        <w:pStyle w:val="ListParagraph"/>
        <w:numPr>
          <w:ilvl w:val="2"/>
          <w:numId w:val="11"/>
        </w:numPr>
        <w:tabs>
          <w:tab w:val="left" w:pos="1748"/>
        </w:tabs>
        <w:ind w:left="567" w:right="48" w:hanging="567"/>
      </w:pPr>
      <w:r w:rsidRPr="00DA6ABB">
        <w:rPr>
          <w:w w:val="105"/>
        </w:rPr>
        <w:t>swelling or puffiness, which may be associated with passing water less frequently, difficulty</w:t>
      </w:r>
      <w:r w:rsidRPr="00DA6ABB">
        <w:rPr>
          <w:spacing w:val="-14"/>
          <w:w w:val="105"/>
        </w:rPr>
        <w:t xml:space="preserve"> </w:t>
      </w:r>
      <w:r w:rsidRPr="00DA6ABB">
        <w:rPr>
          <w:w w:val="105"/>
        </w:rPr>
        <w:t>breathing,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abdominal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swelling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feeling</w:t>
      </w:r>
      <w:r w:rsidRPr="00DA6ABB">
        <w:rPr>
          <w:spacing w:val="-14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fullness,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a</w:t>
      </w:r>
      <w:r w:rsidRPr="00DA6ABB">
        <w:rPr>
          <w:spacing w:val="-14"/>
          <w:w w:val="105"/>
        </w:rPr>
        <w:t xml:space="preserve"> </w:t>
      </w:r>
      <w:r w:rsidRPr="00DA6ABB">
        <w:rPr>
          <w:w w:val="105"/>
        </w:rPr>
        <w:t>general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feeling of tiredness.</w:t>
      </w:r>
    </w:p>
    <w:p w14:paraId="4C866021" w14:textId="77777777" w:rsidR="00BF5181" w:rsidRPr="00DA6ABB" w:rsidRDefault="00BF5181" w:rsidP="00BF5181">
      <w:pPr>
        <w:pStyle w:val="BodyText"/>
        <w:ind w:right="48"/>
        <w:rPr>
          <w:w w:val="105"/>
          <w:sz w:val="22"/>
          <w:szCs w:val="22"/>
        </w:rPr>
      </w:pPr>
    </w:p>
    <w:p w14:paraId="2C9805E5" w14:textId="21080A78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These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could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symptoms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condition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called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“Capillary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Leak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Syndrome”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which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causes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 to leak from the small blood vessels into your body. See section 4.</w:t>
      </w:r>
    </w:p>
    <w:p w14:paraId="5F26F86F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7"/>
        </w:tabs>
        <w:ind w:left="567" w:right="48" w:hanging="567"/>
      </w:pPr>
      <w:r w:rsidRPr="00DA6ABB">
        <w:rPr>
          <w:w w:val="105"/>
        </w:rPr>
        <w:t>if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get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left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upper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abdominal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pain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pain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at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tip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shoulder.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This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may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be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a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sign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a problem with your spleen (splenomegaly).</w:t>
      </w:r>
    </w:p>
    <w:p w14:paraId="751596C8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7"/>
        </w:tabs>
        <w:ind w:left="567" w:right="48" w:hanging="567"/>
      </w:pPr>
      <w:r w:rsidRPr="00DA6ABB">
        <w:rPr>
          <w:w w:val="105"/>
        </w:rPr>
        <w:t>if you have recently had a serious lung infection (pneumonia), fluid in the lungs (pulmonary oedema),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inflammation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lungs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(interstitial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lung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disease)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an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abnormal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chest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x-ray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 xml:space="preserve">(lung </w:t>
      </w:r>
      <w:r w:rsidRPr="00DA6ABB">
        <w:rPr>
          <w:spacing w:val="-2"/>
          <w:w w:val="105"/>
        </w:rPr>
        <w:t>infiltration).</w:t>
      </w:r>
    </w:p>
    <w:p w14:paraId="58467C67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7"/>
        </w:tabs>
        <w:ind w:left="567" w:right="48" w:hanging="567"/>
      </w:pPr>
      <w:r w:rsidRPr="00DA6ABB">
        <w:rPr>
          <w:w w:val="105"/>
        </w:rPr>
        <w:t>if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are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aware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any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altered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blood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cell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counts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(e.g.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increase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white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blood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cells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anaemia) or decreased blood platelet counts, which reduces the ability of your blood to clot (thrombocytopenia). Your doctor may want to monitor you more closely.</w:t>
      </w:r>
    </w:p>
    <w:p w14:paraId="231F5E1A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7"/>
        </w:tabs>
        <w:ind w:left="567" w:right="48" w:hanging="567"/>
      </w:pPr>
      <w:r w:rsidRPr="00DA6ABB">
        <w:rPr>
          <w:w w:val="105"/>
        </w:rPr>
        <w:t>if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have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sickle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cell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anaemia.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doctor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may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monitor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condition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more</w:t>
      </w:r>
      <w:r w:rsidRPr="00DA6ABB">
        <w:rPr>
          <w:spacing w:val="-12"/>
          <w:w w:val="105"/>
        </w:rPr>
        <w:t xml:space="preserve"> </w:t>
      </w:r>
      <w:r w:rsidRPr="00DA6ABB">
        <w:rPr>
          <w:spacing w:val="-2"/>
          <w:w w:val="105"/>
        </w:rPr>
        <w:t>closely.</w:t>
      </w:r>
    </w:p>
    <w:p w14:paraId="0569C764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7"/>
        </w:tabs>
        <w:ind w:left="567" w:right="48" w:hanging="567"/>
      </w:pPr>
      <w:r w:rsidRPr="00DA6ABB">
        <w:rPr>
          <w:w w:val="105"/>
        </w:rPr>
        <w:t>if you are a patient with breast cancer or lung cancer, Fulphila in combination with chemotherapy and/or radiation therapy may increase your risk of a precancerous blood condition</w:t>
      </w:r>
      <w:r w:rsidRPr="00DA6ABB">
        <w:rPr>
          <w:spacing w:val="-14"/>
          <w:w w:val="105"/>
        </w:rPr>
        <w:t xml:space="preserve"> </w:t>
      </w:r>
      <w:r w:rsidRPr="00DA6ABB">
        <w:rPr>
          <w:w w:val="105"/>
        </w:rPr>
        <w:t>called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myelodysplastic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syndrome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(MDS)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a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blood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cancer</w:t>
      </w:r>
      <w:r w:rsidRPr="00DA6ABB">
        <w:rPr>
          <w:spacing w:val="-14"/>
          <w:w w:val="105"/>
        </w:rPr>
        <w:t xml:space="preserve"> </w:t>
      </w:r>
      <w:r w:rsidRPr="00DA6ABB">
        <w:rPr>
          <w:w w:val="105"/>
        </w:rPr>
        <w:t>called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acute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myeloid leukaemia</w:t>
      </w:r>
      <w:r w:rsidRPr="00DA6ABB">
        <w:rPr>
          <w:spacing w:val="-14"/>
          <w:w w:val="105"/>
        </w:rPr>
        <w:t xml:space="preserve"> </w:t>
      </w:r>
      <w:r w:rsidRPr="00DA6ABB">
        <w:rPr>
          <w:w w:val="105"/>
        </w:rPr>
        <w:t>(AML).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Symptoms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may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include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tiredness,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fever,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easy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bruising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4"/>
          <w:w w:val="105"/>
        </w:rPr>
        <w:t xml:space="preserve"> </w:t>
      </w:r>
      <w:r w:rsidRPr="00DA6ABB">
        <w:rPr>
          <w:w w:val="105"/>
        </w:rPr>
        <w:t>bleeding.</w:t>
      </w:r>
    </w:p>
    <w:p w14:paraId="461306CB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7"/>
        </w:tabs>
        <w:ind w:left="567" w:right="48" w:hanging="567"/>
      </w:pPr>
      <w:r w:rsidRPr="00DA6ABB">
        <w:rPr>
          <w:w w:val="105"/>
        </w:rPr>
        <w:t>if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have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sudden signs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allergy such as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rash, itching or</w:t>
      </w:r>
      <w:r w:rsidRPr="00DA6ABB">
        <w:rPr>
          <w:spacing w:val="-2"/>
          <w:w w:val="105"/>
        </w:rPr>
        <w:t xml:space="preserve"> </w:t>
      </w:r>
      <w:r w:rsidRPr="00DA6ABB">
        <w:rPr>
          <w:w w:val="105"/>
        </w:rPr>
        <w:t>hives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on the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skin, swelling of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the face,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lips,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tongue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other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parts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body,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shortness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breath,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wheezing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trouble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breathing, these could be signs of a severe allergic reaction.</w:t>
      </w:r>
    </w:p>
    <w:p w14:paraId="62F86DD0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7"/>
        </w:tabs>
        <w:ind w:left="567" w:right="48" w:hanging="567"/>
      </w:pPr>
      <w:r w:rsidRPr="00DA6ABB">
        <w:rPr>
          <w:w w:val="105"/>
        </w:rPr>
        <w:t>if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have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symptoms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inflammation of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aorta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(the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large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blood vessel which transports blood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from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heart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body);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this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has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been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reported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rarely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cancer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patients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healthy donors.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2"/>
          <w:w w:val="105"/>
        </w:rPr>
        <w:t xml:space="preserve"> </w:t>
      </w:r>
      <w:r w:rsidRPr="00DA6ABB">
        <w:rPr>
          <w:w w:val="105"/>
        </w:rPr>
        <w:t>symptoms</w:t>
      </w:r>
      <w:r w:rsidRPr="00DA6ABB">
        <w:rPr>
          <w:spacing w:val="-2"/>
          <w:w w:val="105"/>
        </w:rPr>
        <w:t xml:space="preserve"> </w:t>
      </w:r>
      <w:r w:rsidRPr="00DA6ABB">
        <w:rPr>
          <w:w w:val="105"/>
        </w:rPr>
        <w:t>can include</w:t>
      </w:r>
      <w:r w:rsidRPr="00DA6ABB">
        <w:rPr>
          <w:spacing w:val="-2"/>
          <w:w w:val="105"/>
        </w:rPr>
        <w:t xml:space="preserve"> </w:t>
      </w:r>
      <w:r w:rsidRPr="00DA6ABB">
        <w:rPr>
          <w:w w:val="105"/>
        </w:rPr>
        <w:t>fever,</w:t>
      </w:r>
      <w:r w:rsidRPr="00DA6ABB">
        <w:rPr>
          <w:spacing w:val="-2"/>
          <w:w w:val="105"/>
        </w:rPr>
        <w:t xml:space="preserve"> </w:t>
      </w:r>
      <w:r w:rsidRPr="00DA6ABB">
        <w:rPr>
          <w:w w:val="105"/>
        </w:rPr>
        <w:t>abdominal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pain,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malaise,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back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pain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2"/>
          <w:w w:val="105"/>
        </w:rPr>
        <w:t xml:space="preserve"> </w:t>
      </w:r>
      <w:r w:rsidRPr="00DA6ABB">
        <w:rPr>
          <w:w w:val="105"/>
        </w:rPr>
        <w:t>increased inflammatory markers. Tell your doctor if you experience these symptoms.</w:t>
      </w:r>
    </w:p>
    <w:p w14:paraId="6F99BD1F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7F93210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Your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will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check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urine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regularly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harm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tiny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filters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inside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 kidneys (glomerulonephritis).</w:t>
      </w:r>
    </w:p>
    <w:p w14:paraId="2E028DEB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30B3ED2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Severe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skin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reactions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(Stevens-Johnson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syndrome)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reported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pegfilgrastim. Stop using Fulphila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 seek medical attention immediately if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notice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any 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symptoms described in section 4.</w:t>
      </w:r>
    </w:p>
    <w:p w14:paraId="5175DEF2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1F6CFE5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You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talk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about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risks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developing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cancers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blood.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develop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 are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likely to develop cancers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blood, you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 use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Fulphila, unless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instructed by your </w:t>
      </w:r>
      <w:r w:rsidRPr="00DA6ABB">
        <w:rPr>
          <w:spacing w:val="-2"/>
          <w:w w:val="105"/>
          <w:sz w:val="22"/>
          <w:szCs w:val="22"/>
        </w:rPr>
        <w:t>doctor.</w:t>
      </w:r>
    </w:p>
    <w:p w14:paraId="64923FD5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9A7BEB2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Loss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response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Fulphila</w:t>
      </w:r>
    </w:p>
    <w:p w14:paraId="134B9739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 experience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loss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 response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failure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 maintain 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response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 pegfilgrastim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treatment, your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will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investigate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reasons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including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whether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developed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antibodies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which neutralise pegfilgrastim’s activity.</w:t>
      </w:r>
    </w:p>
    <w:p w14:paraId="55F5100A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5754186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Children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adolescents</w:t>
      </w:r>
    </w:p>
    <w:p w14:paraId="6E5F8F1D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Fulphila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recommended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children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adolescents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due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insufficient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data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safety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and </w:t>
      </w:r>
      <w:r w:rsidRPr="00DA6ABB">
        <w:rPr>
          <w:spacing w:val="-2"/>
          <w:w w:val="105"/>
          <w:sz w:val="22"/>
          <w:szCs w:val="22"/>
        </w:rPr>
        <w:t>effectiveness.</w:t>
      </w:r>
    </w:p>
    <w:p w14:paraId="630238C7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7492433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Other medicines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and Fulphila</w:t>
      </w:r>
    </w:p>
    <w:p w14:paraId="7BFEA6AB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Tell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pharmacist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are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taking,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recently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taken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might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take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other </w:t>
      </w:r>
      <w:r w:rsidRPr="00DA6ABB">
        <w:rPr>
          <w:spacing w:val="-2"/>
          <w:w w:val="105"/>
          <w:sz w:val="22"/>
          <w:szCs w:val="22"/>
        </w:rPr>
        <w:lastRenderedPageBreak/>
        <w:t>medicines.</w:t>
      </w:r>
    </w:p>
    <w:p w14:paraId="5DB50CE6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970F71F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sz w:val="22"/>
          <w:szCs w:val="22"/>
        </w:rPr>
        <w:t>Pregnancy</w:t>
      </w:r>
      <w:r w:rsidRPr="00DA6ABB">
        <w:rPr>
          <w:spacing w:val="23"/>
          <w:sz w:val="22"/>
          <w:szCs w:val="22"/>
        </w:rPr>
        <w:t xml:space="preserve"> </w:t>
      </w:r>
      <w:r w:rsidRPr="00DA6ABB">
        <w:rPr>
          <w:sz w:val="22"/>
          <w:szCs w:val="22"/>
        </w:rPr>
        <w:t>and</w:t>
      </w:r>
      <w:r w:rsidRPr="00DA6ABB">
        <w:rPr>
          <w:spacing w:val="26"/>
          <w:sz w:val="22"/>
          <w:szCs w:val="22"/>
        </w:rPr>
        <w:t xml:space="preserve"> </w:t>
      </w:r>
      <w:r w:rsidRPr="00DA6ABB">
        <w:rPr>
          <w:sz w:val="22"/>
          <w:szCs w:val="22"/>
        </w:rPr>
        <w:t>breast-</w:t>
      </w:r>
      <w:r w:rsidRPr="00DA6ABB">
        <w:rPr>
          <w:spacing w:val="-2"/>
          <w:sz w:val="22"/>
          <w:szCs w:val="22"/>
        </w:rPr>
        <w:t>feeding</w:t>
      </w:r>
    </w:p>
    <w:p w14:paraId="2DC54E55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are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pregnant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breast-feeding,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think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pregnant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are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planning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baby,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ask your doctor or pharmacist for advice before taking this medicine.</w:t>
      </w:r>
    </w:p>
    <w:p w14:paraId="055AE634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B3E0BC5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Fulphila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tested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pregnant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women.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Therefore,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decide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 should not use this medicine.</w:t>
      </w:r>
    </w:p>
    <w:p w14:paraId="665644DA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69C598E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If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become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pregnant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during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treatment,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please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inform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doctor.</w:t>
      </w:r>
    </w:p>
    <w:p w14:paraId="072467D1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AAF7E7E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Unless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directs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otherwise,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must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stop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breast-feeding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Fulphila.</w:t>
      </w:r>
    </w:p>
    <w:p w14:paraId="599458C6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B1E9C31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Driving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using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machines</w:t>
      </w:r>
    </w:p>
    <w:p w14:paraId="505ACBBB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Fulphila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negligible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effect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ability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drive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machines.</w:t>
      </w:r>
    </w:p>
    <w:p w14:paraId="4646AD29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06DCAC6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Fulphila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contains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sorbitol</w:t>
      </w:r>
      <w:r w:rsidRPr="00DA6ABB">
        <w:rPr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and</w:t>
      </w:r>
      <w:r w:rsidRPr="00DA6ABB">
        <w:rPr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sodium</w:t>
      </w:r>
    </w:p>
    <w:p w14:paraId="2F08CF58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This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contains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30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mg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sorbitol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each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pre-filed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syringe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which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equivalent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50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mg/mL.</w:t>
      </w:r>
    </w:p>
    <w:p w14:paraId="00072C67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E3F1F32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This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contains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less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mmol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sodium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(23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mg)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6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mg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dose,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say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essentially </w:t>
      </w:r>
      <w:r w:rsidRPr="00DA6ABB">
        <w:rPr>
          <w:spacing w:val="-2"/>
          <w:w w:val="105"/>
          <w:sz w:val="22"/>
          <w:szCs w:val="22"/>
        </w:rPr>
        <w:t>‘sodium-free’.</w:t>
      </w:r>
    </w:p>
    <w:p w14:paraId="469C8859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E2794DF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F872759" w14:textId="77777777" w:rsidR="008D703C" w:rsidRPr="00DA6ABB" w:rsidRDefault="00A50FE5" w:rsidP="00BF5181">
      <w:pPr>
        <w:pStyle w:val="Heading1"/>
        <w:numPr>
          <w:ilvl w:val="0"/>
          <w:numId w:val="11"/>
        </w:numPr>
        <w:tabs>
          <w:tab w:val="left" w:pos="947"/>
        </w:tabs>
        <w:ind w:left="0" w:right="48" w:firstLine="0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How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Fulphila</w:t>
      </w:r>
    </w:p>
    <w:p w14:paraId="0EFD5062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27018B48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Always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exactly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told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you.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Check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pharmacist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if you are not sure.</w:t>
      </w:r>
    </w:p>
    <w:p w14:paraId="01490E2B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AB14642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recommended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6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mg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subcutaneous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injection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(injection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under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skin)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using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spacing w:val="-10"/>
          <w:w w:val="105"/>
          <w:sz w:val="22"/>
          <w:szCs w:val="22"/>
        </w:rPr>
        <w:t>a</w:t>
      </w:r>
    </w:p>
    <w:p w14:paraId="2DE14C7D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pre-filled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syringe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given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least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24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hours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after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last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chemotherapy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 end of each chemotherapy cycle.</w:t>
      </w:r>
    </w:p>
    <w:p w14:paraId="374015AD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08C6584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sz w:val="22"/>
          <w:szCs w:val="22"/>
        </w:rPr>
        <w:t>Injecting</w:t>
      </w:r>
      <w:r w:rsidRPr="00DA6ABB">
        <w:rPr>
          <w:spacing w:val="22"/>
          <w:sz w:val="22"/>
          <w:szCs w:val="22"/>
        </w:rPr>
        <w:t xml:space="preserve"> </w:t>
      </w:r>
      <w:r w:rsidRPr="00DA6ABB">
        <w:rPr>
          <w:sz w:val="22"/>
          <w:szCs w:val="22"/>
        </w:rPr>
        <w:t>Fulphila</w:t>
      </w:r>
      <w:r w:rsidRPr="00DA6ABB">
        <w:rPr>
          <w:spacing w:val="23"/>
          <w:sz w:val="22"/>
          <w:szCs w:val="22"/>
        </w:rPr>
        <w:t xml:space="preserve"> </w:t>
      </w:r>
      <w:r w:rsidRPr="00DA6ABB">
        <w:rPr>
          <w:spacing w:val="-2"/>
          <w:sz w:val="22"/>
          <w:szCs w:val="22"/>
        </w:rPr>
        <w:t>yourself</w:t>
      </w:r>
    </w:p>
    <w:p w14:paraId="151F405D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Your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may decide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that it would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more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convenient for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 inject Fulphila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yourself.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 doctor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nurse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will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show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how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yourself.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yourself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if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been </w:t>
      </w:r>
      <w:r w:rsidRPr="00DA6ABB">
        <w:rPr>
          <w:spacing w:val="-2"/>
          <w:w w:val="105"/>
          <w:sz w:val="22"/>
          <w:szCs w:val="22"/>
        </w:rPr>
        <w:t>trained.</w:t>
      </w:r>
    </w:p>
    <w:p w14:paraId="6AF4E73B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057AC28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For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further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instructions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how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yourself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please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attached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instructions for use.</w:t>
      </w:r>
    </w:p>
    <w:p w14:paraId="4E745FC2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18A7E86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Do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shake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vigorously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affect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its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activity.</w:t>
      </w:r>
    </w:p>
    <w:p w14:paraId="1924CDD9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3F9B847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more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should</w:t>
      </w:r>
    </w:p>
    <w:p w14:paraId="0E1F4959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more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contact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pharmacist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nurse.</w:t>
      </w:r>
    </w:p>
    <w:p w14:paraId="614D8EBB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7698CFF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If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forget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Fulphila</w:t>
      </w:r>
    </w:p>
    <w:p w14:paraId="27531683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forgotten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Fulphila,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contact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discuss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when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 inject the next dose.</w:t>
      </w:r>
    </w:p>
    <w:p w14:paraId="39936D71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7DA5753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further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questions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medicine,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ask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doctor,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pharmacist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nurse.</w:t>
      </w:r>
    </w:p>
    <w:p w14:paraId="3E54EBBC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AE46A4E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7CF1878" w14:textId="77777777" w:rsidR="008D703C" w:rsidRPr="00DA6ABB" w:rsidRDefault="00A50FE5" w:rsidP="00BF5181">
      <w:pPr>
        <w:pStyle w:val="Heading1"/>
        <w:numPr>
          <w:ilvl w:val="0"/>
          <w:numId w:val="11"/>
        </w:numPr>
        <w:tabs>
          <w:tab w:val="left" w:pos="946"/>
        </w:tabs>
        <w:ind w:left="0" w:right="48" w:firstLine="0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Possible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side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effects</w:t>
      </w:r>
    </w:p>
    <w:p w14:paraId="6F112B46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lastRenderedPageBreak/>
        <w:t>Like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all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medicines,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cause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side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effects,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although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everybody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gets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them.</w:t>
      </w:r>
    </w:p>
    <w:p w14:paraId="00B601BD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16D52F3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Please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tell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immediately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following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combination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following side effects:</w:t>
      </w:r>
    </w:p>
    <w:p w14:paraId="34E15002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19BED70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709"/>
          <w:tab w:val="left" w:pos="947"/>
        </w:tabs>
        <w:ind w:left="426" w:right="48" w:hanging="426"/>
      </w:pPr>
      <w:r w:rsidRPr="00DA6ABB">
        <w:rPr>
          <w:w w:val="105"/>
        </w:rPr>
        <w:t>swelling or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puffiness, which may be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associated with passing water less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frequently, difficulty breathing,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abdominal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swelling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feeling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fullness,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general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feeling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tiredness.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These symptoms generally develop in a rapid fashion.</w:t>
      </w:r>
    </w:p>
    <w:p w14:paraId="45F0A3B3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BC4E4D7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could be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symptoms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 uncommon (may affect up to 1 in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100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people)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condition called “Capillary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Leak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Syndrome”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which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causes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leak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from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small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vessels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into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body and needs urgent medical attention.</w:t>
      </w:r>
    </w:p>
    <w:p w14:paraId="0B8BEBA4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1DBBCC3" w14:textId="77777777" w:rsidR="008D703C" w:rsidRPr="00DA6ABB" w:rsidRDefault="00A50FE5" w:rsidP="00BF5181">
      <w:pPr>
        <w:ind w:right="48"/>
      </w:pPr>
      <w:r w:rsidRPr="00DA6ABB">
        <w:rPr>
          <w:b/>
          <w:w w:val="105"/>
        </w:rPr>
        <w:t>Very</w:t>
      </w:r>
      <w:r w:rsidRPr="00DA6ABB">
        <w:rPr>
          <w:b/>
          <w:spacing w:val="-10"/>
          <w:w w:val="105"/>
        </w:rPr>
        <w:t xml:space="preserve"> </w:t>
      </w:r>
      <w:r w:rsidRPr="00DA6ABB">
        <w:rPr>
          <w:b/>
          <w:w w:val="105"/>
        </w:rPr>
        <w:t>common</w:t>
      </w:r>
      <w:r w:rsidRPr="00DA6ABB">
        <w:rPr>
          <w:b/>
          <w:spacing w:val="-9"/>
          <w:w w:val="105"/>
        </w:rPr>
        <w:t xml:space="preserve"> </w:t>
      </w:r>
      <w:r w:rsidRPr="00DA6ABB">
        <w:rPr>
          <w:b/>
          <w:w w:val="105"/>
        </w:rPr>
        <w:t>side</w:t>
      </w:r>
      <w:r w:rsidRPr="00DA6ABB">
        <w:rPr>
          <w:b/>
          <w:spacing w:val="-10"/>
          <w:w w:val="105"/>
        </w:rPr>
        <w:t xml:space="preserve"> </w:t>
      </w:r>
      <w:r w:rsidRPr="00DA6ABB">
        <w:rPr>
          <w:b/>
          <w:w w:val="105"/>
        </w:rPr>
        <w:t>effects</w:t>
      </w:r>
      <w:r w:rsidRPr="00DA6ABB">
        <w:rPr>
          <w:b/>
          <w:spacing w:val="-9"/>
          <w:w w:val="105"/>
        </w:rPr>
        <w:t xml:space="preserve"> </w:t>
      </w:r>
      <w:r w:rsidRPr="00DA6ABB">
        <w:rPr>
          <w:w w:val="105"/>
        </w:rPr>
        <w:t>(may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affect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more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than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1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10</w:t>
      </w:r>
      <w:r w:rsidRPr="00DA6ABB">
        <w:rPr>
          <w:spacing w:val="-10"/>
          <w:w w:val="105"/>
        </w:rPr>
        <w:t xml:space="preserve"> </w:t>
      </w:r>
      <w:r w:rsidRPr="00DA6ABB">
        <w:rPr>
          <w:spacing w:val="-2"/>
          <w:w w:val="105"/>
        </w:rPr>
        <w:t>people)</w:t>
      </w:r>
    </w:p>
    <w:p w14:paraId="35E53193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7"/>
        </w:tabs>
        <w:ind w:left="567" w:right="48" w:hanging="567"/>
      </w:pPr>
      <w:r w:rsidRPr="00DA6ABB">
        <w:rPr>
          <w:w w:val="105"/>
        </w:rPr>
        <w:t>bone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pain.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doctor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will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tell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what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can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take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ease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bone</w:t>
      </w:r>
      <w:r w:rsidRPr="00DA6ABB">
        <w:rPr>
          <w:spacing w:val="-9"/>
          <w:w w:val="105"/>
        </w:rPr>
        <w:t xml:space="preserve"> </w:t>
      </w:r>
      <w:r w:rsidRPr="00DA6ABB">
        <w:rPr>
          <w:spacing w:val="-2"/>
          <w:w w:val="105"/>
        </w:rPr>
        <w:t>pain.</w:t>
      </w:r>
    </w:p>
    <w:p w14:paraId="34AB98BD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7"/>
        </w:tabs>
        <w:ind w:left="567" w:right="48" w:hanging="567"/>
      </w:pPr>
      <w:r w:rsidRPr="00DA6ABB">
        <w:rPr>
          <w:w w:val="105"/>
        </w:rPr>
        <w:t>nausea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1"/>
          <w:w w:val="105"/>
        </w:rPr>
        <w:t xml:space="preserve"> </w:t>
      </w:r>
      <w:r w:rsidRPr="00DA6ABB">
        <w:rPr>
          <w:spacing w:val="-2"/>
          <w:w w:val="105"/>
        </w:rPr>
        <w:t>headaches.</w:t>
      </w:r>
    </w:p>
    <w:p w14:paraId="360F5750" w14:textId="77777777" w:rsidR="008D703C" w:rsidRPr="00DA6ABB" w:rsidRDefault="008D703C" w:rsidP="00BF5181">
      <w:pPr>
        <w:pStyle w:val="BodyText"/>
        <w:ind w:left="567" w:right="48" w:hanging="567"/>
        <w:rPr>
          <w:sz w:val="22"/>
          <w:szCs w:val="22"/>
        </w:rPr>
      </w:pPr>
    </w:p>
    <w:p w14:paraId="05956AF0" w14:textId="77777777" w:rsidR="008D703C" w:rsidRPr="00DA6ABB" w:rsidRDefault="00A50FE5" w:rsidP="00BF5181">
      <w:pPr>
        <w:ind w:left="567" w:right="48" w:hanging="567"/>
      </w:pPr>
      <w:r w:rsidRPr="00DA6ABB">
        <w:rPr>
          <w:b/>
          <w:w w:val="105"/>
        </w:rPr>
        <w:t>Common</w:t>
      </w:r>
      <w:r w:rsidRPr="00DA6ABB">
        <w:rPr>
          <w:b/>
          <w:spacing w:val="-9"/>
          <w:w w:val="105"/>
        </w:rPr>
        <w:t xml:space="preserve"> </w:t>
      </w:r>
      <w:r w:rsidRPr="00DA6ABB">
        <w:rPr>
          <w:b/>
          <w:w w:val="105"/>
        </w:rPr>
        <w:t>side</w:t>
      </w:r>
      <w:r w:rsidRPr="00DA6ABB">
        <w:rPr>
          <w:b/>
          <w:spacing w:val="-9"/>
          <w:w w:val="105"/>
        </w:rPr>
        <w:t xml:space="preserve"> </w:t>
      </w:r>
      <w:r w:rsidRPr="00DA6ABB">
        <w:rPr>
          <w:b/>
          <w:w w:val="105"/>
        </w:rPr>
        <w:t>effects</w:t>
      </w:r>
      <w:r w:rsidRPr="00DA6ABB">
        <w:rPr>
          <w:b/>
          <w:spacing w:val="-9"/>
          <w:w w:val="105"/>
        </w:rPr>
        <w:t xml:space="preserve"> </w:t>
      </w:r>
      <w:r w:rsidRPr="00DA6ABB">
        <w:rPr>
          <w:w w:val="105"/>
        </w:rPr>
        <w:t>(may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affect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up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1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10</w:t>
      </w:r>
      <w:r w:rsidRPr="00DA6ABB">
        <w:rPr>
          <w:spacing w:val="-8"/>
          <w:w w:val="105"/>
        </w:rPr>
        <w:t xml:space="preserve"> </w:t>
      </w:r>
      <w:r w:rsidRPr="00DA6ABB">
        <w:rPr>
          <w:spacing w:val="-2"/>
          <w:w w:val="105"/>
        </w:rPr>
        <w:t>people)</w:t>
      </w:r>
    </w:p>
    <w:p w14:paraId="5034289E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7"/>
        </w:tabs>
        <w:ind w:left="567" w:right="48" w:hanging="567"/>
      </w:pPr>
      <w:r w:rsidRPr="00DA6ABB">
        <w:rPr>
          <w:w w:val="105"/>
        </w:rPr>
        <w:t>pain</w:t>
      </w:r>
      <w:r w:rsidRPr="00DA6ABB">
        <w:rPr>
          <w:spacing w:val="-6"/>
          <w:w w:val="105"/>
        </w:rPr>
        <w:t xml:space="preserve"> </w:t>
      </w:r>
      <w:r w:rsidRPr="00DA6ABB">
        <w:rPr>
          <w:w w:val="105"/>
        </w:rPr>
        <w:t>at</w:t>
      </w:r>
      <w:r w:rsidRPr="00DA6ABB">
        <w:rPr>
          <w:spacing w:val="-6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site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7"/>
          <w:w w:val="105"/>
        </w:rPr>
        <w:t xml:space="preserve"> </w:t>
      </w:r>
      <w:r w:rsidRPr="00DA6ABB">
        <w:rPr>
          <w:spacing w:val="-2"/>
          <w:w w:val="105"/>
        </w:rPr>
        <w:t>injection.</w:t>
      </w:r>
    </w:p>
    <w:p w14:paraId="7C070E69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7"/>
        </w:tabs>
        <w:ind w:left="567" w:right="48" w:hanging="567"/>
      </w:pPr>
      <w:r w:rsidRPr="00DA6ABB">
        <w:rPr>
          <w:w w:val="105"/>
        </w:rPr>
        <w:t>general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aches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pains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joints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0"/>
          <w:w w:val="105"/>
        </w:rPr>
        <w:t xml:space="preserve"> </w:t>
      </w:r>
      <w:r w:rsidRPr="00DA6ABB">
        <w:rPr>
          <w:spacing w:val="-2"/>
          <w:w w:val="105"/>
        </w:rPr>
        <w:t>muscles.</w:t>
      </w:r>
    </w:p>
    <w:p w14:paraId="35C0CA41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7"/>
        </w:tabs>
        <w:ind w:left="567" w:right="48" w:hanging="567"/>
      </w:pPr>
      <w:r w:rsidRPr="00DA6ABB">
        <w:rPr>
          <w:w w:val="105"/>
        </w:rPr>
        <w:t>some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changes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may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occur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blood,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but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these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will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be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detected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by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routine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blood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tests.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Your white blood cell count may become high for a short period of time. Your platelet count may become low which might result in bruising.</w:t>
      </w:r>
    </w:p>
    <w:p w14:paraId="401C000C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7"/>
        </w:tabs>
        <w:ind w:left="567" w:right="48" w:hanging="567"/>
      </w:pPr>
      <w:r w:rsidRPr="00DA6ABB">
        <w:rPr>
          <w:w w:val="105"/>
        </w:rPr>
        <w:t>chest</w:t>
      </w:r>
      <w:r w:rsidRPr="00DA6ABB">
        <w:rPr>
          <w:spacing w:val="-12"/>
          <w:w w:val="105"/>
        </w:rPr>
        <w:t xml:space="preserve"> </w:t>
      </w:r>
      <w:r w:rsidRPr="00DA6ABB">
        <w:rPr>
          <w:spacing w:val="-2"/>
          <w:w w:val="105"/>
        </w:rPr>
        <w:t>pain.</w:t>
      </w:r>
    </w:p>
    <w:p w14:paraId="0D3A9D6F" w14:textId="77777777" w:rsidR="008D703C" w:rsidRPr="00DA6ABB" w:rsidRDefault="008D703C" w:rsidP="00BF5181">
      <w:pPr>
        <w:pStyle w:val="BodyText"/>
        <w:ind w:left="567" w:right="48" w:hanging="567"/>
        <w:rPr>
          <w:sz w:val="22"/>
          <w:szCs w:val="22"/>
        </w:rPr>
      </w:pPr>
    </w:p>
    <w:p w14:paraId="1CB67355" w14:textId="77777777" w:rsidR="008D703C" w:rsidRPr="00DA6ABB" w:rsidRDefault="00A50FE5" w:rsidP="00BF5181">
      <w:pPr>
        <w:ind w:left="567" w:right="48" w:hanging="567"/>
      </w:pPr>
      <w:r w:rsidRPr="00DA6ABB">
        <w:rPr>
          <w:b/>
          <w:w w:val="105"/>
        </w:rPr>
        <w:t>Uncommon</w:t>
      </w:r>
      <w:r w:rsidRPr="00DA6ABB">
        <w:rPr>
          <w:b/>
          <w:spacing w:val="-9"/>
          <w:w w:val="105"/>
        </w:rPr>
        <w:t xml:space="preserve"> </w:t>
      </w:r>
      <w:r w:rsidRPr="00DA6ABB">
        <w:rPr>
          <w:b/>
          <w:w w:val="105"/>
        </w:rPr>
        <w:t>side</w:t>
      </w:r>
      <w:r w:rsidRPr="00DA6ABB">
        <w:rPr>
          <w:b/>
          <w:spacing w:val="-10"/>
          <w:w w:val="105"/>
        </w:rPr>
        <w:t xml:space="preserve"> </w:t>
      </w:r>
      <w:r w:rsidRPr="00DA6ABB">
        <w:rPr>
          <w:b/>
          <w:w w:val="105"/>
        </w:rPr>
        <w:t>effects</w:t>
      </w:r>
      <w:r w:rsidRPr="00DA6ABB">
        <w:rPr>
          <w:b/>
          <w:spacing w:val="-10"/>
          <w:w w:val="105"/>
        </w:rPr>
        <w:t xml:space="preserve"> </w:t>
      </w:r>
      <w:r w:rsidRPr="00DA6ABB">
        <w:rPr>
          <w:w w:val="105"/>
        </w:rPr>
        <w:t>(may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affect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up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1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100</w:t>
      </w:r>
      <w:r w:rsidRPr="00DA6ABB">
        <w:rPr>
          <w:spacing w:val="-9"/>
          <w:w w:val="105"/>
        </w:rPr>
        <w:t xml:space="preserve"> </w:t>
      </w:r>
      <w:r w:rsidRPr="00DA6ABB">
        <w:rPr>
          <w:spacing w:val="-2"/>
          <w:w w:val="105"/>
        </w:rPr>
        <w:t>people)</w:t>
      </w:r>
    </w:p>
    <w:p w14:paraId="1E734CB6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7"/>
        </w:tabs>
        <w:ind w:left="567" w:right="48" w:hanging="567"/>
      </w:pPr>
      <w:r w:rsidRPr="00DA6ABB">
        <w:rPr>
          <w:w w:val="105"/>
        </w:rPr>
        <w:t>allergic-type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reactions,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including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redness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flushing,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skin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rash,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raised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areas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skin that itch.</w:t>
      </w:r>
    </w:p>
    <w:p w14:paraId="4852AADF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7"/>
        </w:tabs>
        <w:ind w:left="567" w:right="48" w:hanging="567"/>
      </w:pPr>
      <w:r w:rsidRPr="00DA6ABB">
        <w:rPr>
          <w:w w:val="105"/>
        </w:rPr>
        <w:t>serious</w:t>
      </w:r>
      <w:r w:rsidRPr="00DA6ABB">
        <w:rPr>
          <w:spacing w:val="-14"/>
          <w:w w:val="105"/>
        </w:rPr>
        <w:t xml:space="preserve"> </w:t>
      </w:r>
      <w:r w:rsidRPr="00DA6ABB">
        <w:rPr>
          <w:w w:val="105"/>
        </w:rPr>
        <w:t>allergic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reactions,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including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anaphylaxis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(weakness,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drop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blood</w:t>
      </w:r>
      <w:r w:rsidRPr="00DA6ABB">
        <w:rPr>
          <w:spacing w:val="-14"/>
          <w:w w:val="105"/>
        </w:rPr>
        <w:t xml:space="preserve"> </w:t>
      </w:r>
      <w:r w:rsidRPr="00DA6ABB">
        <w:rPr>
          <w:w w:val="105"/>
        </w:rPr>
        <w:t>pressure,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difficulty breathing, swelling of the face).</w:t>
      </w:r>
    </w:p>
    <w:p w14:paraId="2672152A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8"/>
        </w:tabs>
        <w:ind w:left="567" w:right="48" w:hanging="567"/>
      </w:pPr>
      <w:r w:rsidRPr="00DA6ABB">
        <w:rPr>
          <w:w w:val="105"/>
        </w:rPr>
        <w:t>sickle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cell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crises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patients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with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sickle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cell</w:t>
      </w:r>
      <w:r w:rsidRPr="00DA6ABB">
        <w:rPr>
          <w:spacing w:val="-9"/>
          <w:w w:val="105"/>
        </w:rPr>
        <w:t xml:space="preserve"> </w:t>
      </w:r>
      <w:r w:rsidRPr="00DA6ABB">
        <w:rPr>
          <w:spacing w:val="-2"/>
          <w:w w:val="105"/>
        </w:rPr>
        <w:t>anaemia.</w:t>
      </w:r>
    </w:p>
    <w:p w14:paraId="01A2B22C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8"/>
        </w:tabs>
        <w:ind w:left="567" w:right="48" w:hanging="567"/>
      </w:pPr>
      <w:r w:rsidRPr="00DA6ABB">
        <w:t>increased</w:t>
      </w:r>
      <w:r w:rsidRPr="00DA6ABB">
        <w:rPr>
          <w:spacing w:val="17"/>
        </w:rPr>
        <w:t xml:space="preserve"> </w:t>
      </w:r>
      <w:r w:rsidRPr="00DA6ABB">
        <w:t>spleen</w:t>
      </w:r>
      <w:r w:rsidRPr="00DA6ABB">
        <w:rPr>
          <w:spacing w:val="17"/>
        </w:rPr>
        <w:t xml:space="preserve"> </w:t>
      </w:r>
      <w:r w:rsidRPr="00DA6ABB">
        <w:rPr>
          <w:spacing w:val="-4"/>
        </w:rPr>
        <w:t>size.</w:t>
      </w:r>
    </w:p>
    <w:p w14:paraId="5999E127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8"/>
        </w:tabs>
        <w:ind w:left="567" w:right="48" w:hanging="567"/>
      </w:pPr>
      <w:r w:rsidRPr="00DA6ABB">
        <w:rPr>
          <w:w w:val="105"/>
        </w:rPr>
        <w:t>spleen rupture. Some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cases of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splenic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rupture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were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fatal. It is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important that you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contact your doctor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immediately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if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experience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pain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upper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left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side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abdomen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left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shoulder pain since this may relate to a problem with your spleen.</w:t>
      </w:r>
    </w:p>
    <w:p w14:paraId="7F5F8495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8"/>
        </w:tabs>
        <w:ind w:left="567" w:right="48" w:hanging="567"/>
      </w:pPr>
      <w:r w:rsidRPr="00DA6ABB">
        <w:rPr>
          <w:w w:val="105"/>
        </w:rPr>
        <w:t>breathing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problems.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If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have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cough,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fever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difficulty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breathing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please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tell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13"/>
          <w:w w:val="105"/>
        </w:rPr>
        <w:t xml:space="preserve"> </w:t>
      </w:r>
      <w:r w:rsidRPr="00DA6ABB">
        <w:rPr>
          <w:spacing w:val="-2"/>
          <w:w w:val="105"/>
        </w:rPr>
        <w:t>doctor.</w:t>
      </w:r>
    </w:p>
    <w:p w14:paraId="0E6E579F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8"/>
        </w:tabs>
        <w:ind w:left="567" w:right="48" w:hanging="567"/>
      </w:pPr>
      <w:r w:rsidRPr="00DA6ABB">
        <w:rPr>
          <w:w w:val="105"/>
        </w:rPr>
        <w:t>Sweet’s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syndrome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(plum-coloured,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raised,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painful</w:t>
      </w:r>
      <w:r w:rsidRPr="00DA6ABB">
        <w:rPr>
          <w:spacing w:val="-14"/>
          <w:w w:val="105"/>
        </w:rPr>
        <w:t xml:space="preserve"> </w:t>
      </w:r>
      <w:r w:rsidRPr="00DA6ABB">
        <w:rPr>
          <w:w w:val="105"/>
        </w:rPr>
        <w:t>lesions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on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limbs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sometimes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face and neck with fever) has occurred but other factors may play a role.</w:t>
      </w:r>
    </w:p>
    <w:p w14:paraId="3A241C3E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8"/>
        </w:tabs>
        <w:ind w:left="567" w:right="48" w:hanging="567"/>
      </w:pPr>
      <w:r w:rsidRPr="00DA6ABB">
        <w:rPr>
          <w:w w:val="105"/>
        </w:rPr>
        <w:t>cutaneous</w:t>
      </w:r>
      <w:r w:rsidRPr="00DA6ABB">
        <w:rPr>
          <w:spacing w:val="-14"/>
          <w:w w:val="105"/>
        </w:rPr>
        <w:t xml:space="preserve"> </w:t>
      </w:r>
      <w:r w:rsidRPr="00DA6ABB">
        <w:rPr>
          <w:w w:val="105"/>
        </w:rPr>
        <w:t>vasculitis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(inflammation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4"/>
          <w:w w:val="105"/>
        </w:rPr>
        <w:t xml:space="preserve"> </w:t>
      </w:r>
      <w:r w:rsidRPr="00DA6ABB">
        <w:rPr>
          <w:w w:val="105"/>
        </w:rPr>
        <w:t>blood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vessels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3"/>
          <w:w w:val="105"/>
        </w:rPr>
        <w:t xml:space="preserve"> </w:t>
      </w:r>
      <w:r w:rsidRPr="00DA6ABB">
        <w:rPr>
          <w:spacing w:val="-2"/>
          <w:w w:val="105"/>
        </w:rPr>
        <w:t>skin).</w:t>
      </w:r>
    </w:p>
    <w:p w14:paraId="165C5A2E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8"/>
        </w:tabs>
        <w:ind w:left="567" w:right="48" w:hanging="567"/>
      </w:pPr>
      <w:r w:rsidRPr="00DA6ABB">
        <w:rPr>
          <w:w w:val="105"/>
        </w:rPr>
        <w:t>damage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tiny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filters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inside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kidneys</w:t>
      </w:r>
      <w:r w:rsidRPr="00DA6ABB">
        <w:rPr>
          <w:spacing w:val="-11"/>
          <w:w w:val="105"/>
        </w:rPr>
        <w:t xml:space="preserve"> </w:t>
      </w:r>
      <w:r w:rsidRPr="00DA6ABB">
        <w:rPr>
          <w:spacing w:val="-2"/>
          <w:w w:val="105"/>
        </w:rPr>
        <w:t>(glomerulonephritis).</w:t>
      </w:r>
    </w:p>
    <w:p w14:paraId="6FFC6083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8"/>
        </w:tabs>
        <w:ind w:left="567" w:right="48" w:hanging="567"/>
      </w:pPr>
      <w:r w:rsidRPr="00DA6ABB">
        <w:rPr>
          <w:w w:val="105"/>
        </w:rPr>
        <w:t>redness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at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site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9"/>
          <w:w w:val="105"/>
        </w:rPr>
        <w:t xml:space="preserve"> </w:t>
      </w:r>
      <w:r w:rsidRPr="00DA6ABB">
        <w:rPr>
          <w:spacing w:val="-2"/>
          <w:w w:val="105"/>
        </w:rPr>
        <w:t>injection.</w:t>
      </w:r>
    </w:p>
    <w:p w14:paraId="400F7E92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8"/>
        </w:tabs>
        <w:ind w:left="567" w:right="48" w:hanging="567"/>
      </w:pPr>
      <w:r w:rsidRPr="00DA6ABB">
        <w:rPr>
          <w:w w:val="105"/>
        </w:rPr>
        <w:t>coughing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up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blood</w:t>
      </w:r>
      <w:r w:rsidRPr="00DA6ABB">
        <w:rPr>
          <w:spacing w:val="-12"/>
          <w:w w:val="105"/>
        </w:rPr>
        <w:t xml:space="preserve"> </w:t>
      </w:r>
      <w:r w:rsidRPr="00DA6ABB">
        <w:rPr>
          <w:spacing w:val="-2"/>
          <w:w w:val="105"/>
        </w:rPr>
        <w:t>(haemoptysis).</w:t>
      </w:r>
    </w:p>
    <w:p w14:paraId="2D777FFB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8"/>
        </w:tabs>
        <w:ind w:left="567" w:right="48" w:hanging="567"/>
      </w:pPr>
      <w:r w:rsidRPr="00DA6ABB">
        <w:rPr>
          <w:w w:val="105"/>
        </w:rPr>
        <w:t>Blood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disorders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(MDS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2"/>
          <w:w w:val="105"/>
        </w:rPr>
        <w:t xml:space="preserve"> </w:t>
      </w:r>
      <w:r w:rsidRPr="00DA6ABB">
        <w:rPr>
          <w:spacing w:val="-2"/>
          <w:w w:val="105"/>
        </w:rPr>
        <w:t>AML).</w:t>
      </w:r>
    </w:p>
    <w:p w14:paraId="5C758AF6" w14:textId="77777777" w:rsidR="008D703C" w:rsidRPr="00DA6ABB" w:rsidRDefault="008D703C" w:rsidP="00BF5181">
      <w:pPr>
        <w:pStyle w:val="BodyText"/>
        <w:ind w:left="567" w:right="48" w:hanging="567"/>
        <w:rPr>
          <w:sz w:val="22"/>
          <w:szCs w:val="22"/>
        </w:rPr>
      </w:pPr>
    </w:p>
    <w:p w14:paraId="2460E3D9" w14:textId="77777777" w:rsidR="008D703C" w:rsidRPr="00DA6ABB" w:rsidRDefault="00A50FE5" w:rsidP="00BF5181">
      <w:pPr>
        <w:ind w:left="567" w:right="48" w:hanging="567"/>
      </w:pPr>
      <w:r w:rsidRPr="00DA6ABB">
        <w:rPr>
          <w:b/>
          <w:w w:val="105"/>
        </w:rPr>
        <w:t>Rare</w:t>
      </w:r>
      <w:r w:rsidRPr="00DA6ABB">
        <w:rPr>
          <w:b/>
          <w:spacing w:val="-9"/>
          <w:w w:val="105"/>
        </w:rPr>
        <w:t xml:space="preserve"> </w:t>
      </w:r>
      <w:r w:rsidRPr="00DA6ABB">
        <w:rPr>
          <w:b/>
          <w:w w:val="105"/>
        </w:rPr>
        <w:t>side</w:t>
      </w:r>
      <w:r w:rsidRPr="00DA6ABB">
        <w:rPr>
          <w:b/>
          <w:spacing w:val="-8"/>
          <w:w w:val="105"/>
        </w:rPr>
        <w:t xml:space="preserve"> </w:t>
      </w:r>
      <w:r w:rsidRPr="00DA6ABB">
        <w:rPr>
          <w:b/>
          <w:w w:val="105"/>
        </w:rPr>
        <w:t>effects</w:t>
      </w:r>
      <w:r w:rsidRPr="00DA6ABB">
        <w:rPr>
          <w:b/>
          <w:spacing w:val="-8"/>
          <w:w w:val="105"/>
        </w:rPr>
        <w:t xml:space="preserve"> </w:t>
      </w:r>
      <w:r w:rsidRPr="00DA6ABB">
        <w:rPr>
          <w:w w:val="105"/>
        </w:rPr>
        <w:t>(may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affect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up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1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1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000</w:t>
      </w:r>
      <w:r w:rsidRPr="00DA6ABB">
        <w:rPr>
          <w:spacing w:val="-8"/>
          <w:w w:val="105"/>
        </w:rPr>
        <w:t xml:space="preserve"> </w:t>
      </w:r>
      <w:r w:rsidRPr="00DA6ABB">
        <w:rPr>
          <w:spacing w:val="-2"/>
          <w:w w:val="105"/>
        </w:rPr>
        <w:t>people)</w:t>
      </w:r>
    </w:p>
    <w:p w14:paraId="3411C590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8"/>
        </w:tabs>
        <w:ind w:left="567" w:right="48" w:hanging="567"/>
      </w:pPr>
      <w:r w:rsidRPr="00DA6ABB">
        <w:rPr>
          <w:w w:val="105"/>
        </w:rPr>
        <w:t>inflammation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aorta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(the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large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blood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vessel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which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transports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blood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from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heart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 body), see section 2.</w:t>
      </w:r>
    </w:p>
    <w:p w14:paraId="28D4F4F7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8"/>
        </w:tabs>
        <w:ind w:left="567" w:right="48" w:hanging="567"/>
      </w:pPr>
      <w:r w:rsidRPr="00DA6ABB">
        <w:rPr>
          <w:w w:val="105"/>
        </w:rPr>
        <w:t>bleeding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from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lung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(pulmonary</w:t>
      </w:r>
      <w:r w:rsidRPr="00DA6ABB">
        <w:rPr>
          <w:spacing w:val="-12"/>
          <w:w w:val="105"/>
        </w:rPr>
        <w:t xml:space="preserve"> </w:t>
      </w:r>
      <w:r w:rsidRPr="00DA6ABB">
        <w:rPr>
          <w:spacing w:val="-2"/>
          <w:w w:val="105"/>
        </w:rPr>
        <w:t>haemorrhage).</w:t>
      </w:r>
    </w:p>
    <w:p w14:paraId="0CC65E6E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948"/>
        </w:tabs>
        <w:ind w:left="567" w:right="48" w:hanging="567"/>
      </w:pPr>
      <w:r w:rsidRPr="00DA6ABB">
        <w:rPr>
          <w:w w:val="105"/>
        </w:rPr>
        <w:t>Stevens-Johnson</w:t>
      </w:r>
      <w:r w:rsidRPr="00DA6ABB">
        <w:rPr>
          <w:spacing w:val="-2"/>
          <w:w w:val="105"/>
        </w:rPr>
        <w:t xml:space="preserve"> </w:t>
      </w:r>
      <w:r w:rsidRPr="00DA6ABB">
        <w:rPr>
          <w:w w:val="105"/>
        </w:rPr>
        <w:t>syndrome,</w:t>
      </w:r>
      <w:r w:rsidRPr="00DA6ABB">
        <w:rPr>
          <w:spacing w:val="-2"/>
          <w:w w:val="105"/>
        </w:rPr>
        <w:t xml:space="preserve"> </w:t>
      </w:r>
      <w:r w:rsidRPr="00DA6ABB">
        <w:rPr>
          <w:w w:val="105"/>
        </w:rPr>
        <w:t>which</w:t>
      </w:r>
      <w:r w:rsidRPr="00DA6ABB">
        <w:rPr>
          <w:spacing w:val="-2"/>
          <w:w w:val="105"/>
        </w:rPr>
        <w:t xml:space="preserve"> </w:t>
      </w:r>
      <w:r w:rsidRPr="00DA6ABB">
        <w:rPr>
          <w:w w:val="105"/>
        </w:rPr>
        <w:t>can</w:t>
      </w:r>
      <w:r w:rsidRPr="00DA6ABB">
        <w:rPr>
          <w:spacing w:val="-2"/>
          <w:w w:val="105"/>
        </w:rPr>
        <w:t xml:space="preserve"> </w:t>
      </w:r>
      <w:r w:rsidRPr="00DA6ABB">
        <w:rPr>
          <w:w w:val="105"/>
        </w:rPr>
        <w:t>appear</w:t>
      </w:r>
      <w:r w:rsidRPr="00DA6ABB">
        <w:rPr>
          <w:spacing w:val="-3"/>
          <w:w w:val="105"/>
        </w:rPr>
        <w:t xml:space="preserve"> </w:t>
      </w:r>
      <w:r w:rsidRPr="00DA6ABB">
        <w:rPr>
          <w:w w:val="105"/>
        </w:rPr>
        <w:t>as</w:t>
      </w:r>
      <w:r w:rsidRPr="00DA6ABB">
        <w:rPr>
          <w:spacing w:val="-3"/>
          <w:w w:val="105"/>
        </w:rPr>
        <w:t xml:space="preserve"> </w:t>
      </w:r>
      <w:r w:rsidRPr="00DA6ABB">
        <w:rPr>
          <w:w w:val="105"/>
        </w:rPr>
        <w:t>reddish</w:t>
      </w:r>
      <w:r w:rsidRPr="00DA6ABB">
        <w:rPr>
          <w:spacing w:val="-2"/>
          <w:w w:val="105"/>
        </w:rPr>
        <w:t xml:space="preserve"> </w:t>
      </w:r>
      <w:r w:rsidRPr="00DA6ABB">
        <w:rPr>
          <w:w w:val="105"/>
        </w:rPr>
        <w:t>target-like</w:t>
      </w:r>
      <w:r w:rsidRPr="00DA6ABB">
        <w:rPr>
          <w:spacing w:val="-3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3"/>
          <w:w w:val="105"/>
        </w:rPr>
        <w:t xml:space="preserve"> </w:t>
      </w:r>
      <w:r w:rsidRPr="00DA6ABB">
        <w:rPr>
          <w:w w:val="105"/>
        </w:rPr>
        <w:t>circular</w:t>
      </w:r>
      <w:r w:rsidRPr="00DA6ABB">
        <w:rPr>
          <w:spacing w:val="-3"/>
          <w:w w:val="105"/>
        </w:rPr>
        <w:t xml:space="preserve"> </w:t>
      </w:r>
      <w:r w:rsidRPr="00DA6ABB">
        <w:rPr>
          <w:w w:val="105"/>
        </w:rPr>
        <w:t>patches</w:t>
      </w:r>
      <w:r w:rsidRPr="00DA6ABB">
        <w:rPr>
          <w:spacing w:val="-3"/>
          <w:w w:val="105"/>
        </w:rPr>
        <w:t xml:space="preserve"> </w:t>
      </w:r>
      <w:r w:rsidRPr="00DA6ABB">
        <w:rPr>
          <w:w w:val="105"/>
        </w:rPr>
        <w:t>often with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central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blisters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trunk,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skin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peeling,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ulcers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mouth,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throat,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nose,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genitals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eyes and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can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be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preceded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by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fever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flu-like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symptoms.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Stop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using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Fulphila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if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develop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these symptoms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6"/>
          <w:w w:val="105"/>
        </w:rPr>
        <w:t xml:space="preserve"> </w:t>
      </w:r>
      <w:r w:rsidRPr="00DA6ABB">
        <w:rPr>
          <w:w w:val="105"/>
        </w:rPr>
        <w:t>contact</w:t>
      </w:r>
      <w:r w:rsidRPr="00DA6ABB">
        <w:rPr>
          <w:spacing w:val="-6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doctor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seek</w:t>
      </w:r>
      <w:r w:rsidRPr="00DA6ABB">
        <w:rPr>
          <w:spacing w:val="-6"/>
          <w:w w:val="105"/>
        </w:rPr>
        <w:t xml:space="preserve"> </w:t>
      </w:r>
      <w:r w:rsidRPr="00DA6ABB">
        <w:rPr>
          <w:w w:val="105"/>
        </w:rPr>
        <w:t>medical</w:t>
      </w:r>
      <w:r w:rsidRPr="00DA6ABB">
        <w:rPr>
          <w:spacing w:val="-6"/>
          <w:w w:val="105"/>
        </w:rPr>
        <w:t xml:space="preserve"> </w:t>
      </w:r>
      <w:r w:rsidRPr="00DA6ABB">
        <w:rPr>
          <w:w w:val="105"/>
        </w:rPr>
        <w:t>attention</w:t>
      </w:r>
      <w:r w:rsidRPr="00DA6ABB">
        <w:rPr>
          <w:spacing w:val="-6"/>
          <w:w w:val="105"/>
        </w:rPr>
        <w:t xml:space="preserve"> </w:t>
      </w:r>
      <w:r w:rsidRPr="00DA6ABB">
        <w:rPr>
          <w:w w:val="105"/>
        </w:rPr>
        <w:t>immediately.</w:t>
      </w:r>
      <w:r w:rsidRPr="00DA6ABB">
        <w:rPr>
          <w:spacing w:val="-6"/>
          <w:w w:val="105"/>
        </w:rPr>
        <w:t xml:space="preserve"> </w:t>
      </w:r>
      <w:r w:rsidRPr="00DA6ABB">
        <w:rPr>
          <w:w w:val="105"/>
        </w:rPr>
        <w:t>See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also</w:t>
      </w:r>
      <w:r w:rsidRPr="00DA6ABB">
        <w:rPr>
          <w:spacing w:val="-6"/>
          <w:w w:val="105"/>
        </w:rPr>
        <w:t xml:space="preserve"> </w:t>
      </w:r>
      <w:r w:rsidRPr="00DA6ABB">
        <w:rPr>
          <w:w w:val="105"/>
        </w:rPr>
        <w:t>section</w:t>
      </w:r>
      <w:r w:rsidRPr="00DA6ABB">
        <w:rPr>
          <w:spacing w:val="-6"/>
          <w:w w:val="105"/>
        </w:rPr>
        <w:t xml:space="preserve"> </w:t>
      </w:r>
      <w:r w:rsidRPr="00DA6ABB">
        <w:rPr>
          <w:w w:val="105"/>
        </w:rPr>
        <w:t>2.</w:t>
      </w:r>
    </w:p>
    <w:p w14:paraId="31216C5E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A4713C9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lastRenderedPageBreak/>
        <w:t>Reporting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side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effects</w:t>
      </w:r>
    </w:p>
    <w:p w14:paraId="43CEE45B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get any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side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effects, talk to your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doctor, pharmacist or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nurse. This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includes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any possible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side effects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 listed in this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leaflet. You can also report side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effects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directly via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national reporting</w:t>
      </w:r>
      <w:r w:rsidRPr="00DA6ABB">
        <w:rPr>
          <w:color w:val="000000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system</w:t>
      </w:r>
      <w:r w:rsidRPr="00DA6ABB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listed</w:t>
      </w:r>
      <w:r w:rsidRPr="00DA6ABB">
        <w:rPr>
          <w:color w:val="000000"/>
          <w:spacing w:val="-10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in</w:t>
      </w:r>
      <w:r w:rsidRPr="00DA6ABB">
        <w:rPr>
          <w:color w:val="000000"/>
          <w:spacing w:val="-10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Appendix</w:t>
      </w:r>
      <w:r w:rsidRPr="00DA6ABB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V</w:t>
      </w:r>
      <w:r w:rsidRPr="00DA6ABB">
        <w:rPr>
          <w:color w:val="000000"/>
          <w:w w:val="105"/>
          <w:sz w:val="22"/>
          <w:szCs w:val="22"/>
        </w:rPr>
        <w:t>.</w:t>
      </w:r>
      <w:r w:rsidRPr="00DA6ABB">
        <w:rPr>
          <w:color w:val="000000"/>
          <w:spacing w:val="-10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By</w:t>
      </w:r>
      <w:r w:rsidRPr="00DA6ABB">
        <w:rPr>
          <w:color w:val="000000"/>
          <w:spacing w:val="-10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reporting</w:t>
      </w:r>
      <w:r w:rsidRPr="00DA6ABB">
        <w:rPr>
          <w:color w:val="000000"/>
          <w:spacing w:val="-10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side</w:t>
      </w:r>
      <w:r w:rsidRPr="00DA6ABB">
        <w:rPr>
          <w:color w:val="000000"/>
          <w:spacing w:val="-11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effects</w:t>
      </w:r>
      <w:r w:rsidRPr="00DA6ABB">
        <w:rPr>
          <w:color w:val="000000"/>
          <w:spacing w:val="-11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you</w:t>
      </w:r>
      <w:r w:rsidRPr="00DA6ABB">
        <w:rPr>
          <w:color w:val="000000"/>
          <w:spacing w:val="-10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can</w:t>
      </w:r>
      <w:r w:rsidRPr="00DA6ABB">
        <w:rPr>
          <w:color w:val="000000"/>
          <w:spacing w:val="-10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help</w:t>
      </w:r>
      <w:r w:rsidRPr="00DA6ABB">
        <w:rPr>
          <w:color w:val="000000"/>
          <w:spacing w:val="-10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provide</w:t>
      </w:r>
      <w:r w:rsidRPr="00DA6ABB">
        <w:rPr>
          <w:color w:val="000000"/>
          <w:spacing w:val="-11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more</w:t>
      </w:r>
      <w:r w:rsidRPr="00DA6ABB">
        <w:rPr>
          <w:color w:val="000000"/>
          <w:spacing w:val="-11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information</w:t>
      </w:r>
      <w:r w:rsidRPr="00DA6ABB">
        <w:rPr>
          <w:color w:val="000000"/>
          <w:spacing w:val="-10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on</w:t>
      </w:r>
      <w:r w:rsidRPr="00DA6ABB">
        <w:rPr>
          <w:color w:val="000000"/>
          <w:spacing w:val="-10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the safety of this medicine.</w:t>
      </w:r>
    </w:p>
    <w:p w14:paraId="5D8E093C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B27E85B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782C8E0B" w14:textId="77777777" w:rsidR="008D703C" w:rsidRPr="00DA6ABB" w:rsidRDefault="00A50FE5" w:rsidP="00BF5181">
      <w:pPr>
        <w:pStyle w:val="Heading1"/>
        <w:numPr>
          <w:ilvl w:val="0"/>
          <w:numId w:val="11"/>
        </w:numPr>
        <w:tabs>
          <w:tab w:val="left" w:pos="947"/>
        </w:tabs>
        <w:ind w:left="0" w:right="48" w:firstLine="0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How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store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Fulphila</w:t>
      </w:r>
    </w:p>
    <w:p w14:paraId="60524723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4F7FEF64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Keep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out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sight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reach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children.</w:t>
      </w:r>
    </w:p>
    <w:p w14:paraId="7A0FBBD2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8A56817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Do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after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expiry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date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which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stated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carton,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blister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 syringe label after EXP. The expiry date refers to the last day of that month.</w:t>
      </w:r>
    </w:p>
    <w:p w14:paraId="0C971D7D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C5303CD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Store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refrigerator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(2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°C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–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8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spacing w:val="-4"/>
          <w:w w:val="105"/>
          <w:sz w:val="22"/>
          <w:szCs w:val="22"/>
        </w:rPr>
        <w:t>°C).</w:t>
      </w:r>
    </w:p>
    <w:p w14:paraId="37C59C93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31489B9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Do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freeze.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may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used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if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accidentally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frozen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single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period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less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than 24 hours.</w:t>
      </w:r>
    </w:p>
    <w:p w14:paraId="35F43B46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592C7B0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Keep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container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outer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carton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order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protect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from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light.</w:t>
      </w:r>
    </w:p>
    <w:p w14:paraId="1B03B449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828060B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You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take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out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refrigerator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keep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room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temperature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(not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above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30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°C)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 longer than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3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days. Once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 syringe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 removed from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refrigerator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 has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reached room temperature (not above 30 °C) it must either be used within 3 days or disposed of.</w:t>
      </w:r>
    </w:p>
    <w:p w14:paraId="327CD6AC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A4455EE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Do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if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notice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cloudy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there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are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particles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spacing w:val="-5"/>
          <w:w w:val="105"/>
          <w:sz w:val="22"/>
          <w:szCs w:val="22"/>
        </w:rPr>
        <w:t>it.</w:t>
      </w:r>
    </w:p>
    <w:p w14:paraId="2AA1764F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F448F71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Do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throw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away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via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wastewater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household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waste.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Ask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pharmacist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how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 throw away medicines you no longer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use. These measures will help protect the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environment.</w:t>
      </w:r>
    </w:p>
    <w:p w14:paraId="543F9440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496C8EC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2890F3EE" w14:textId="77777777" w:rsidR="00BF5181" w:rsidRPr="00DA6ABB" w:rsidRDefault="00A50FE5" w:rsidP="00BF5181">
      <w:pPr>
        <w:pStyle w:val="Heading1"/>
        <w:numPr>
          <w:ilvl w:val="0"/>
          <w:numId w:val="11"/>
        </w:numPr>
        <w:tabs>
          <w:tab w:val="left" w:pos="413"/>
          <w:tab w:val="left" w:pos="947"/>
        </w:tabs>
        <w:ind w:left="0" w:right="48" w:firstLine="0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Contents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pack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other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information </w:t>
      </w:r>
    </w:p>
    <w:p w14:paraId="550B2E3F" w14:textId="77777777" w:rsidR="00BF5181" w:rsidRPr="00DA6ABB" w:rsidRDefault="00BF5181" w:rsidP="00BF5181">
      <w:pPr>
        <w:pStyle w:val="Heading1"/>
        <w:tabs>
          <w:tab w:val="left" w:pos="413"/>
          <w:tab w:val="left" w:pos="947"/>
        </w:tabs>
        <w:ind w:left="0" w:right="48"/>
        <w:rPr>
          <w:w w:val="105"/>
          <w:sz w:val="22"/>
          <w:szCs w:val="22"/>
        </w:rPr>
      </w:pPr>
    </w:p>
    <w:p w14:paraId="26274FEA" w14:textId="5BEAAD67" w:rsidR="008D703C" w:rsidRPr="00DA6ABB" w:rsidRDefault="00A50FE5" w:rsidP="00BF5181">
      <w:pPr>
        <w:pStyle w:val="Heading1"/>
        <w:tabs>
          <w:tab w:val="left" w:pos="413"/>
          <w:tab w:val="left" w:pos="947"/>
        </w:tabs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What Fulphila contains</w:t>
      </w:r>
    </w:p>
    <w:p w14:paraId="02704BCB" w14:textId="043189E0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814"/>
        </w:tabs>
        <w:ind w:left="851" w:right="48" w:hanging="851"/>
      </w:pPr>
      <w:r w:rsidRPr="00DA6ABB">
        <w:rPr>
          <w:spacing w:val="-2"/>
          <w:w w:val="105"/>
        </w:rPr>
        <w:t>The active</w:t>
      </w:r>
      <w:r w:rsidRPr="00DA6ABB">
        <w:rPr>
          <w:spacing w:val="-1"/>
          <w:w w:val="105"/>
        </w:rPr>
        <w:t xml:space="preserve"> </w:t>
      </w:r>
      <w:r w:rsidRPr="00DA6ABB">
        <w:rPr>
          <w:spacing w:val="-2"/>
          <w:w w:val="105"/>
        </w:rPr>
        <w:t>substance</w:t>
      </w:r>
      <w:r w:rsidRPr="00DA6ABB">
        <w:rPr>
          <w:spacing w:val="-1"/>
          <w:w w:val="105"/>
        </w:rPr>
        <w:t xml:space="preserve"> </w:t>
      </w:r>
      <w:r w:rsidRPr="00DA6ABB">
        <w:rPr>
          <w:spacing w:val="-2"/>
          <w:w w:val="105"/>
        </w:rPr>
        <w:t>is</w:t>
      </w:r>
      <w:r w:rsidRPr="00DA6ABB">
        <w:rPr>
          <w:spacing w:val="-1"/>
          <w:w w:val="105"/>
        </w:rPr>
        <w:t xml:space="preserve"> </w:t>
      </w:r>
      <w:r w:rsidRPr="00DA6ABB">
        <w:rPr>
          <w:spacing w:val="-2"/>
          <w:w w:val="105"/>
        </w:rPr>
        <w:t>pegfilgrastim.</w:t>
      </w:r>
      <w:r w:rsidRPr="00DA6ABB">
        <w:rPr>
          <w:w w:val="105"/>
        </w:rPr>
        <w:t xml:space="preserve"> </w:t>
      </w:r>
      <w:r w:rsidRPr="00DA6ABB">
        <w:rPr>
          <w:spacing w:val="-2"/>
          <w:w w:val="105"/>
        </w:rPr>
        <w:t>Each</w:t>
      </w:r>
      <w:r w:rsidRPr="00DA6ABB">
        <w:rPr>
          <w:w w:val="105"/>
        </w:rPr>
        <w:t xml:space="preserve"> </w:t>
      </w:r>
      <w:r w:rsidRPr="00DA6ABB">
        <w:rPr>
          <w:spacing w:val="-2"/>
          <w:w w:val="105"/>
        </w:rPr>
        <w:t>pre-filled</w:t>
      </w:r>
      <w:r w:rsidRPr="00DA6ABB">
        <w:rPr>
          <w:w w:val="105"/>
        </w:rPr>
        <w:t xml:space="preserve"> </w:t>
      </w:r>
      <w:r w:rsidRPr="00DA6ABB">
        <w:rPr>
          <w:spacing w:val="-2"/>
          <w:w w:val="105"/>
        </w:rPr>
        <w:t>syringe</w:t>
      </w:r>
      <w:r w:rsidRPr="00DA6ABB">
        <w:rPr>
          <w:spacing w:val="-1"/>
          <w:w w:val="105"/>
        </w:rPr>
        <w:t xml:space="preserve"> </w:t>
      </w:r>
      <w:r w:rsidRPr="00DA6ABB">
        <w:rPr>
          <w:spacing w:val="-2"/>
          <w:w w:val="105"/>
        </w:rPr>
        <w:t>contains 6</w:t>
      </w:r>
      <w:r w:rsidRPr="00DA6ABB">
        <w:rPr>
          <w:spacing w:val="-1"/>
          <w:w w:val="105"/>
        </w:rPr>
        <w:t xml:space="preserve"> </w:t>
      </w:r>
      <w:r w:rsidRPr="00DA6ABB">
        <w:rPr>
          <w:spacing w:val="-2"/>
          <w:w w:val="105"/>
        </w:rPr>
        <w:t>mg</w:t>
      </w:r>
      <w:r w:rsidRPr="00DA6ABB">
        <w:rPr>
          <w:w w:val="105"/>
        </w:rPr>
        <w:t xml:space="preserve"> </w:t>
      </w:r>
      <w:r w:rsidRPr="00DA6ABB">
        <w:rPr>
          <w:spacing w:val="-2"/>
          <w:w w:val="105"/>
        </w:rPr>
        <w:t>of pegfilgrastim</w:t>
      </w:r>
      <w:r w:rsidRPr="00DA6ABB">
        <w:rPr>
          <w:spacing w:val="-1"/>
          <w:w w:val="105"/>
        </w:rPr>
        <w:t xml:space="preserve"> </w:t>
      </w:r>
      <w:r w:rsidRPr="00DA6ABB">
        <w:rPr>
          <w:spacing w:val="-5"/>
          <w:w w:val="105"/>
        </w:rPr>
        <w:t>in</w:t>
      </w:r>
      <w:r w:rsidR="00BF5181" w:rsidRPr="00DA6ABB">
        <w:rPr>
          <w:spacing w:val="-5"/>
          <w:w w:val="105"/>
        </w:rPr>
        <w:t xml:space="preserve"> </w:t>
      </w:r>
      <w:r w:rsidRPr="00DA6ABB">
        <w:rPr>
          <w:w w:val="105"/>
        </w:rPr>
        <w:t>0.6</w:t>
      </w:r>
      <w:r w:rsidRPr="00DA6ABB">
        <w:rPr>
          <w:spacing w:val="-6"/>
          <w:w w:val="105"/>
        </w:rPr>
        <w:t xml:space="preserve"> </w:t>
      </w:r>
      <w:r w:rsidRPr="00DA6ABB">
        <w:rPr>
          <w:w w:val="105"/>
        </w:rPr>
        <w:t>mL</w:t>
      </w:r>
      <w:r w:rsidRPr="00DA6ABB">
        <w:rPr>
          <w:spacing w:val="-5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7"/>
          <w:w w:val="105"/>
        </w:rPr>
        <w:t xml:space="preserve"> </w:t>
      </w:r>
      <w:r w:rsidRPr="00DA6ABB">
        <w:rPr>
          <w:spacing w:val="-2"/>
          <w:w w:val="105"/>
        </w:rPr>
        <w:t>solution.</w:t>
      </w:r>
    </w:p>
    <w:p w14:paraId="291865A4" w14:textId="77777777" w:rsidR="008D703C" w:rsidRPr="00DA6ABB" w:rsidRDefault="00A50FE5" w:rsidP="00BF5181">
      <w:pPr>
        <w:pStyle w:val="ListParagraph"/>
        <w:numPr>
          <w:ilvl w:val="1"/>
          <w:numId w:val="11"/>
        </w:numPr>
        <w:tabs>
          <w:tab w:val="left" w:pos="814"/>
        </w:tabs>
        <w:ind w:left="851" w:right="48" w:hanging="851"/>
      </w:pPr>
      <w:r w:rsidRPr="00DA6ABB">
        <w:rPr>
          <w:w w:val="105"/>
        </w:rPr>
        <w:t>The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other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ingredients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are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sodium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acetate,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sorbitol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(E420),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polysorbate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20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water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for</w:t>
      </w:r>
      <w:r w:rsidRPr="00DA6ABB">
        <w:rPr>
          <w:spacing w:val="-13"/>
          <w:w w:val="105"/>
        </w:rPr>
        <w:t xml:space="preserve"> </w:t>
      </w:r>
      <w:r w:rsidRPr="00DA6ABB">
        <w:rPr>
          <w:spacing w:val="-2"/>
          <w:w w:val="105"/>
        </w:rPr>
        <w:t>injections.</w:t>
      </w:r>
    </w:p>
    <w:p w14:paraId="28001594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See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section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2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“Fulphila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contains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sorbitol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sodium”.</w:t>
      </w:r>
    </w:p>
    <w:p w14:paraId="2648A6CF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C341715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What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looks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like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contents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spacing w:val="-4"/>
          <w:w w:val="105"/>
          <w:sz w:val="22"/>
          <w:szCs w:val="22"/>
        </w:rPr>
        <w:t>pack</w:t>
      </w:r>
    </w:p>
    <w:p w14:paraId="05667033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Fulphila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clear,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colourless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solution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injection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(injection)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glass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pre-filled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syringe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 attached stainless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steel needle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 needle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cap. 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syringe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provided with 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blister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wrapping.</w:t>
      </w:r>
    </w:p>
    <w:p w14:paraId="45EB19C3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Each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pack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contains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pre-filled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syringe.</w:t>
      </w:r>
    </w:p>
    <w:p w14:paraId="67482162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6735019" w14:textId="77777777" w:rsidR="00E4210D" w:rsidRPr="00DA6ABB" w:rsidRDefault="00A50FE5" w:rsidP="00BF5181">
      <w:pPr>
        <w:ind w:right="48"/>
        <w:rPr>
          <w:b/>
          <w:w w:val="105"/>
        </w:rPr>
      </w:pPr>
      <w:r w:rsidRPr="00DA6ABB">
        <w:rPr>
          <w:b/>
          <w:w w:val="105"/>
        </w:rPr>
        <w:t xml:space="preserve">Marketing Authorisation Holder </w:t>
      </w:r>
    </w:p>
    <w:p w14:paraId="549662CC" w14:textId="77777777" w:rsidR="00C870F5" w:rsidRDefault="00A50FE5" w:rsidP="00BF5181">
      <w:pPr>
        <w:ind w:right="48"/>
      </w:pPr>
      <w:r w:rsidRPr="00DA6ABB">
        <w:t xml:space="preserve">Biosimilar Collaborations Ireland Limited </w:t>
      </w:r>
    </w:p>
    <w:p w14:paraId="047E6BAE" w14:textId="06EB1A09" w:rsidR="008D703C" w:rsidRPr="00DA6ABB" w:rsidRDefault="00A50FE5" w:rsidP="00BF5181">
      <w:pPr>
        <w:ind w:right="48"/>
        <w:rPr>
          <w:lang w:val="en-IN"/>
        </w:rPr>
      </w:pPr>
      <w:r w:rsidRPr="00DA6ABB">
        <w:rPr>
          <w:w w:val="105"/>
        </w:rPr>
        <w:t>Unit 35/36</w:t>
      </w:r>
      <w:r w:rsidR="00C870F5">
        <w:rPr>
          <w:w w:val="105"/>
        </w:rPr>
        <w:t xml:space="preserve"> </w:t>
      </w:r>
      <w:r w:rsidRPr="00DA6ABB">
        <w:rPr>
          <w:lang w:val="en-IN"/>
        </w:rPr>
        <w:t>Grange</w:t>
      </w:r>
      <w:r w:rsidRPr="00DA6ABB">
        <w:rPr>
          <w:spacing w:val="16"/>
          <w:lang w:val="en-IN"/>
        </w:rPr>
        <w:t xml:space="preserve"> </w:t>
      </w:r>
      <w:r w:rsidRPr="00DA6ABB">
        <w:rPr>
          <w:spacing w:val="-2"/>
          <w:lang w:val="en-IN"/>
        </w:rPr>
        <w:t>Parade,</w:t>
      </w:r>
    </w:p>
    <w:p w14:paraId="6B315E6E" w14:textId="77777777" w:rsidR="00C870F5" w:rsidRDefault="00A50FE5" w:rsidP="00BF5181">
      <w:pPr>
        <w:ind w:right="48"/>
        <w:rPr>
          <w:spacing w:val="-2"/>
          <w:w w:val="105"/>
          <w:lang w:val="en-IN"/>
        </w:rPr>
      </w:pPr>
      <w:r w:rsidRPr="00DA6ABB">
        <w:rPr>
          <w:spacing w:val="-2"/>
          <w:w w:val="105"/>
          <w:lang w:val="en-IN"/>
        </w:rPr>
        <w:t>Baldoyle</w:t>
      </w:r>
      <w:r w:rsidRPr="00DA6ABB">
        <w:rPr>
          <w:spacing w:val="-11"/>
          <w:w w:val="105"/>
          <w:lang w:val="en-IN"/>
        </w:rPr>
        <w:t xml:space="preserve"> </w:t>
      </w:r>
      <w:r w:rsidRPr="00DA6ABB">
        <w:rPr>
          <w:spacing w:val="-2"/>
          <w:w w:val="105"/>
          <w:lang w:val="en-IN"/>
        </w:rPr>
        <w:t>Industrial</w:t>
      </w:r>
      <w:r w:rsidRPr="00DA6ABB">
        <w:rPr>
          <w:spacing w:val="-10"/>
          <w:w w:val="105"/>
          <w:lang w:val="en-IN"/>
        </w:rPr>
        <w:t xml:space="preserve"> </w:t>
      </w:r>
      <w:r w:rsidRPr="00DA6ABB">
        <w:rPr>
          <w:spacing w:val="-2"/>
          <w:w w:val="105"/>
          <w:lang w:val="en-IN"/>
        </w:rPr>
        <w:t xml:space="preserve">Estate, </w:t>
      </w:r>
    </w:p>
    <w:p w14:paraId="6A2D0AC1" w14:textId="78DCAA29" w:rsidR="008D703C" w:rsidRPr="00DA6ABB" w:rsidRDefault="00A50FE5" w:rsidP="00BF5181">
      <w:pPr>
        <w:ind w:right="48"/>
        <w:rPr>
          <w:lang w:val="en-IN"/>
        </w:rPr>
      </w:pPr>
      <w:r w:rsidRPr="00DA6ABB">
        <w:rPr>
          <w:w w:val="105"/>
          <w:lang w:val="en-IN"/>
        </w:rPr>
        <w:t>Dublin 13</w:t>
      </w:r>
      <w:r w:rsidR="00C870F5">
        <w:rPr>
          <w:w w:val="105"/>
          <w:lang w:val="en-IN"/>
        </w:rPr>
        <w:t xml:space="preserve"> </w:t>
      </w:r>
      <w:r w:rsidRPr="00DA6ABB">
        <w:rPr>
          <w:spacing w:val="-2"/>
          <w:w w:val="105"/>
          <w:lang w:val="en-IN"/>
        </w:rPr>
        <w:t>DUBLIN</w:t>
      </w:r>
    </w:p>
    <w:p w14:paraId="5D0284F3" w14:textId="59924DAC" w:rsidR="008D703C" w:rsidRPr="00DA6ABB" w:rsidRDefault="00A50FE5" w:rsidP="00BF5181">
      <w:pPr>
        <w:ind w:right="48"/>
        <w:rPr>
          <w:lang w:val="en-IN"/>
        </w:rPr>
      </w:pPr>
      <w:r w:rsidRPr="00DA6ABB">
        <w:rPr>
          <w:spacing w:val="-2"/>
          <w:w w:val="105"/>
          <w:lang w:val="en-IN"/>
        </w:rPr>
        <w:t>Ireland D13</w:t>
      </w:r>
      <w:r w:rsidRPr="00DA6ABB">
        <w:rPr>
          <w:spacing w:val="-12"/>
          <w:w w:val="105"/>
          <w:lang w:val="en-IN"/>
        </w:rPr>
        <w:t xml:space="preserve"> </w:t>
      </w:r>
      <w:r w:rsidRPr="00DA6ABB">
        <w:rPr>
          <w:spacing w:val="-2"/>
          <w:w w:val="105"/>
          <w:lang w:val="en-IN"/>
        </w:rPr>
        <w:t>R20R</w:t>
      </w:r>
    </w:p>
    <w:p w14:paraId="44B346BA" w14:textId="77777777" w:rsidR="008D703C" w:rsidRPr="00DA6ABB" w:rsidRDefault="008D703C" w:rsidP="00BF5181">
      <w:pPr>
        <w:pStyle w:val="BodyText"/>
        <w:ind w:right="48"/>
        <w:rPr>
          <w:sz w:val="22"/>
          <w:szCs w:val="22"/>
          <w:lang w:val="en-IN"/>
        </w:rPr>
      </w:pPr>
    </w:p>
    <w:p w14:paraId="2CAD2F5A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Manufacturer</w:t>
      </w:r>
    </w:p>
    <w:p w14:paraId="0AFE6B1D" w14:textId="67276E78" w:rsidR="008D703C" w:rsidRPr="00DA6ABB" w:rsidRDefault="00A50FE5" w:rsidP="00BF5181">
      <w:pPr>
        <w:pStyle w:val="BodyText"/>
        <w:ind w:right="48"/>
        <w:rPr>
          <w:spacing w:val="-2"/>
          <w:sz w:val="22"/>
          <w:szCs w:val="22"/>
        </w:rPr>
      </w:pPr>
      <w:r w:rsidRPr="00DA6ABB">
        <w:rPr>
          <w:sz w:val="22"/>
          <w:szCs w:val="22"/>
        </w:rPr>
        <w:lastRenderedPageBreak/>
        <w:t>Biosimilar</w:t>
      </w:r>
      <w:r w:rsidRPr="00DA6ABB">
        <w:rPr>
          <w:spacing w:val="24"/>
          <w:sz w:val="22"/>
          <w:szCs w:val="22"/>
        </w:rPr>
        <w:t xml:space="preserve"> </w:t>
      </w:r>
      <w:r w:rsidRPr="00DA6ABB">
        <w:rPr>
          <w:sz w:val="22"/>
          <w:szCs w:val="22"/>
        </w:rPr>
        <w:t>Collaborations</w:t>
      </w:r>
      <w:r w:rsidRPr="00DA6ABB">
        <w:rPr>
          <w:spacing w:val="23"/>
          <w:sz w:val="22"/>
          <w:szCs w:val="22"/>
        </w:rPr>
        <w:t xml:space="preserve"> </w:t>
      </w:r>
      <w:r w:rsidRPr="00DA6ABB">
        <w:rPr>
          <w:sz w:val="22"/>
          <w:szCs w:val="22"/>
        </w:rPr>
        <w:t>Ireland</w:t>
      </w:r>
      <w:r w:rsidRPr="00DA6ABB">
        <w:rPr>
          <w:spacing w:val="26"/>
          <w:sz w:val="22"/>
          <w:szCs w:val="22"/>
        </w:rPr>
        <w:t xml:space="preserve"> </w:t>
      </w:r>
      <w:r w:rsidRPr="00DA6ABB">
        <w:rPr>
          <w:spacing w:val="-2"/>
          <w:sz w:val="22"/>
          <w:szCs w:val="22"/>
        </w:rPr>
        <w:t>Limited</w:t>
      </w:r>
    </w:p>
    <w:p w14:paraId="5497F097" w14:textId="77777777" w:rsidR="00BF5181" w:rsidRPr="00DA6ABB" w:rsidRDefault="00A50FE5" w:rsidP="00BF5181">
      <w:pPr>
        <w:pStyle w:val="BodyText"/>
        <w:ind w:right="48"/>
        <w:rPr>
          <w:spacing w:val="-13"/>
          <w:w w:val="105"/>
          <w:sz w:val="22"/>
          <w:szCs w:val="22"/>
        </w:rPr>
      </w:pPr>
      <w:r w:rsidRPr="00DA6ABB">
        <w:rPr>
          <w:w w:val="105"/>
          <w:sz w:val="22"/>
          <w:szCs w:val="22"/>
        </w:rPr>
        <w:t>Block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B,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Crescent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Building,</w:t>
      </w:r>
      <w:r w:rsidRPr="00DA6ABB">
        <w:rPr>
          <w:spacing w:val="-13"/>
          <w:w w:val="105"/>
          <w:sz w:val="22"/>
          <w:szCs w:val="22"/>
        </w:rPr>
        <w:t xml:space="preserve"> </w:t>
      </w:r>
    </w:p>
    <w:p w14:paraId="5D5FDBB9" w14:textId="1B8B9320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Santry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Demesne </w:t>
      </w:r>
      <w:r w:rsidRPr="00DA6ABB">
        <w:rPr>
          <w:spacing w:val="-2"/>
          <w:w w:val="105"/>
          <w:sz w:val="22"/>
          <w:szCs w:val="22"/>
        </w:rPr>
        <w:t>Dublin</w:t>
      </w:r>
    </w:p>
    <w:p w14:paraId="417D3E25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D09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spacing w:val="-4"/>
          <w:w w:val="105"/>
          <w:sz w:val="22"/>
          <w:szCs w:val="22"/>
        </w:rPr>
        <w:t>C6X8</w:t>
      </w:r>
    </w:p>
    <w:p w14:paraId="7CC5E788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Ireland</w:t>
      </w:r>
    </w:p>
    <w:p w14:paraId="1856D5C5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49CEF0F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For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information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about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please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contact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local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representative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Marketing Authorisation Holder:</w:t>
      </w:r>
    </w:p>
    <w:p w14:paraId="63996384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CE2A7E" w:rsidRPr="005C7713" w14:paraId="0078240B" w14:textId="77777777" w:rsidTr="00495BCB">
        <w:tc>
          <w:tcPr>
            <w:tcW w:w="2492" w:type="pct"/>
          </w:tcPr>
          <w:p w14:paraId="26572240" w14:textId="77777777" w:rsidR="00CE2A7E" w:rsidRPr="00012B74" w:rsidRDefault="00CE2A7E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77C9B6C8" w14:textId="77777777" w:rsidR="00CE2A7E" w:rsidRPr="00012B74" w:rsidRDefault="00CE2A7E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10760614" w14:textId="77777777" w:rsidR="00CE2A7E" w:rsidRPr="00012B74" w:rsidRDefault="00CE2A7E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AD3E4A4" w14:textId="77777777" w:rsidR="00CE2A7E" w:rsidRPr="00012B74" w:rsidRDefault="00CE2A7E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4DF723F8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1D2BCA5F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33FF59DB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626FB00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</w:tr>
      <w:tr w:rsidR="00CE2A7E" w:rsidRPr="00012B74" w14:paraId="7F42650B" w14:textId="77777777" w:rsidTr="00495BCB">
        <w:tc>
          <w:tcPr>
            <w:tcW w:w="2492" w:type="pct"/>
          </w:tcPr>
          <w:p w14:paraId="1C0B62D6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7BDB5EFE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29D824E8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40CA66E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5459B51C" w14:textId="77777777" w:rsidR="00CE2A7E" w:rsidRPr="003C72DC" w:rsidRDefault="00CE2A7E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1085C346" w14:textId="77777777" w:rsidR="00CE2A7E" w:rsidRPr="003C72DC" w:rsidRDefault="00CE2A7E" w:rsidP="00495BCB">
            <w:pPr>
              <w:suppressAutoHyphens/>
              <w:rPr>
                <w:ins w:id="8" w:author="Biocon Biologics" w:date="2026-02-09T15:04:00Z" w16du:dateUtc="2026-02-09T09:34:00Z"/>
                <w:bCs/>
                <w:lang w:val="pt-PT"/>
              </w:rPr>
            </w:pPr>
            <w:ins w:id="9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76A10E92" w14:textId="77777777" w:rsidR="00CE2A7E" w:rsidRPr="00012B74" w:rsidDel="00012B74" w:rsidRDefault="00CE2A7E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0" w:author="Biocon Biologics" w:date="2026-02-09T15:04:00Z" w16du:dateUtc="2026-02-09T09:34:00Z"/>
                <w:bCs/>
              </w:rPr>
            </w:pPr>
            <w:del w:id="11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1BB8F572" w14:textId="77777777" w:rsidR="00CE2A7E" w:rsidRPr="00012B74" w:rsidRDefault="00CE2A7E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21ACDA60" w14:textId="77777777" w:rsidR="00CE2A7E" w:rsidRPr="00012B74" w:rsidRDefault="00CE2A7E" w:rsidP="00495BCB">
            <w:pPr>
              <w:suppressAutoHyphens/>
              <w:rPr>
                <w:lang w:val="fr-FR"/>
              </w:rPr>
            </w:pPr>
          </w:p>
        </w:tc>
      </w:tr>
      <w:tr w:rsidR="00CE2A7E" w:rsidRPr="005C7713" w14:paraId="6A8DDB3E" w14:textId="77777777" w:rsidTr="00495BCB">
        <w:trPr>
          <w:trHeight w:val="920"/>
        </w:trPr>
        <w:tc>
          <w:tcPr>
            <w:tcW w:w="2492" w:type="pct"/>
            <w:hideMark/>
          </w:tcPr>
          <w:p w14:paraId="312B64D6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68C839BC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645BD2E3" w14:textId="77777777" w:rsidR="00CE2A7E" w:rsidRPr="00012B74" w:rsidRDefault="00CE2A7E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31B63664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365171B2" w14:textId="77777777" w:rsidR="00CE2A7E" w:rsidRPr="00012B74" w:rsidRDefault="00CE2A7E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D838B8F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</w:tr>
      <w:tr w:rsidR="00CE2A7E" w:rsidRPr="005C7713" w14:paraId="5CAB44B4" w14:textId="77777777" w:rsidTr="00495BCB">
        <w:tc>
          <w:tcPr>
            <w:tcW w:w="2492" w:type="pct"/>
            <w:hideMark/>
          </w:tcPr>
          <w:p w14:paraId="5F20C1BF" w14:textId="77777777" w:rsidR="00CE2A7E" w:rsidRPr="00012B74" w:rsidRDefault="00CE2A7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06B5AFA1" w14:textId="77777777" w:rsidR="00CE2A7E" w:rsidRPr="00012B74" w:rsidRDefault="00CE2A7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031F74E8" w14:textId="77777777" w:rsidR="00CE2A7E" w:rsidRPr="00012B74" w:rsidRDefault="00CE2A7E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68D48B58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3CF2AF79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45429324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613B248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</w:tr>
      <w:tr w:rsidR="00CE2A7E" w:rsidRPr="00012B74" w14:paraId="157838D1" w14:textId="77777777" w:rsidTr="00495BCB">
        <w:tc>
          <w:tcPr>
            <w:tcW w:w="2492" w:type="pct"/>
          </w:tcPr>
          <w:p w14:paraId="31779159" w14:textId="77777777" w:rsidR="00CE2A7E" w:rsidRPr="00012B74" w:rsidRDefault="00CE2A7E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530FC2A5" w14:textId="77777777" w:rsidR="00CE2A7E" w:rsidRPr="00012B74" w:rsidRDefault="00CE2A7E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1EAB2071" w14:textId="77777777" w:rsidR="00CE2A7E" w:rsidRPr="00012B74" w:rsidRDefault="00CE2A7E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26084321" w14:textId="77777777" w:rsidR="00CE2A7E" w:rsidRPr="00012B74" w:rsidRDefault="00CE2A7E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260405AF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035AC300" w14:textId="77777777" w:rsidR="00CE2A7E" w:rsidRPr="00012B74" w:rsidRDefault="00CE2A7E" w:rsidP="00495BCB">
            <w:pPr>
              <w:suppressAutoHyphens/>
              <w:rPr>
                <w:ins w:id="12" w:author="Biocon Biologics" w:date="2026-02-09T15:04:00Z" w16du:dateUtc="2026-02-09T09:34:00Z"/>
                <w:bCs/>
                <w:lang w:val="en-IN"/>
              </w:rPr>
            </w:pPr>
            <w:ins w:id="13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4BF781DC" w14:textId="77777777" w:rsidR="00CE2A7E" w:rsidRPr="00012B74" w:rsidDel="00012B74" w:rsidRDefault="00CE2A7E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4" w:author="Biocon Biologics" w:date="2026-02-09T15:04:00Z" w16du:dateUtc="2026-02-09T09:34:00Z"/>
                <w:bCs/>
              </w:rPr>
            </w:pPr>
            <w:del w:id="15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713DAADD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5D0C73C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</w:tr>
      <w:tr w:rsidR="00CE2A7E" w:rsidRPr="005C7713" w14:paraId="36BD72FD" w14:textId="77777777" w:rsidTr="00495BCB">
        <w:tc>
          <w:tcPr>
            <w:tcW w:w="2492" w:type="pct"/>
            <w:hideMark/>
          </w:tcPr>
          <w:p w14:paraId="4028729B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6AC1857D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1D2AFCCE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5312FFF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1B0B1637" w14:textId="77777777" w:rsidR="00CE2A7E" w:rsidRPr="00012B74" w:rsidRDefault="00CE2A7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136007E3" w14:textId="77777777" w:rsidR="00CE2A7E" w:rsidRPr="00012B74" w:rsidRDefault="00CE2A7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661B4303" w14:textId="77777777" w:rsidR="00CE2A7E" w:rsidRPr="00012B74" w:rsidRDefault="00CE2A7E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3EE6C918" w14:textId="77777777" w:rsidR="00CE2A7E" w:rsidRPr="00012B74" w:rsidRDefault="00CE2A7E" w:rsidP="00495BCB">
            <w:pPr>
              <w:suppressAutoHyphens/>
              <w:rPr>
                <w:lang w:val="sv-SE"/>
              </w:rPr>
            </w:pPr>
          </w:p>
        </w:tc>
      </w:tr>
      <w:tr w:rsidR="00CE2A7E" w:rsidRPr="005C7713" w14:paraId="03CBCBAC" w14:textId="77777777" w:rsidTr="00495BCB">
        <w:tc>
          <w:tcPr>
            <w:tcW w:w="2492" w:type="pct"/>
          </w:tcPr>
          <w:p w14:paraId="1CF12283" w14:textId="77777777" w:rsidR="00CE2A7E" w:rsidRPr="00012B74" w:rsidRDefault="00CE2A7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69C5C3D2" w14:textId="77777777" w:rsidR="00CE2A7E" w:rsidRPr="00012B74" w:rsidRDefault="00CE2A7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62F62D06" w14:textId="77777777" w:rsidR="00CE2A7E" w:rsidRPr="00012B74" w:rsidRDefault="00CE2A7E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92A21F0" w14:textId="77777777" w:rsidR="00CE2A7E" w:rsidRPr="00012B74" w:rsidRDefault="00CE2A7E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0064B71A" w14:textId="77777777" w:rsidR="00CE2A7E" w:rsidRPr="00012B74" w:rsidRDefault="00CE2A7E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32D11BCA" w14:textId="77777777" w:rsidR="00CE2A7E" w:rsidRPr="00012B74" w:rsidRDefault="00CE2A7E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1B23E8D5" w14:textId="77777777" w:rsidR="00CE2A7E" w:rsidRPr="00012B74" w:rsidRDefault="00CE2A7E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4BA7EA14" w14:textId="77777777" w:rsidR="00CE2A7E" w:rsidRPr="00012B74" w:rsidRDefault="00CE2A7E" w:rsidP="00495BCB">
            <w:pPr>
              <w:suppressAutoHyphens/>
              <w:rPr>
                <w:lang w:val="de-DE"/>
              </w:rPr>
            </w:pPr>
          </w:p>
        </w:tc>
      </w:tr>
      <w:tr w:rsidR="00CE2A7E" w:rsidRPr="005C7713" w14:paraId="79508EAA" w14:textId="77777777" w:rsidTr="00495BCB">
        <w:tc>
          <w:tcPr>
            <w:tcW w:w="2492" w:type="pct"/>
          </w:tcPr>
          <w:p w14:paraId="3C51471F" w14:textId="77777777" w:rsidR="00CE2A7E" w:rsidRPr="00012B74" w:rsidRDefault="00CE2A7E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15224E99" w14:textId="77777777" w:rsidR="00CE2A7E" w:rsidRPr="00012B74" w:rsidRDefault="00CE2A7E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602E115B" w14:textId="77777777" w:rsidR="00CE2A7E" w:rsidRPr="00012B74" w:rsidRDefault="00CE2A7E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625CBEBA" w14:textId="77777777" w:rsidR="00CE2A7E" w:rsidRPr="00012B74" w:rsidRDefault="00CE2A7E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1B0DCA47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7B15BE10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0C295577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28C06E34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</w:tr>
      <w:tr w:rsidR="00CE2A7E" w:rsidRPr="00012B74" w14:paraId="54F7F69B" w14:textId="77777777" w:rsidTr="00495BCB">
        <w:tc>
          <w:tcPr>
            <w:tcW w:w="2492" w:type="pct"/>
          </w:tcPr>
          <w:p w14:paraId="227DFE6E" w14:textId="77777777" w:rsidR="00CE2A7E" w:rsidRPr="00012B74" w:rsidRDefault="00CE2A7E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56968060" w14:textId="77777777" w:rsidR="00CE2A7E" w:rsidRPr="00012B74" w:rsidRDefault="00CE2A7E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66C7C87A" w14:textId="77777777" w:rsidR="00CE2A7E" w:rsidRPr="00012B74" w:rsidRDefault="00CE2A7E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CE2A7E">
              <w:rPr>
                <w:noProof/>
                <w:color w:val="000000"/>
                <w:lang w:val="fr-FR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1962D5DA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7FB2C463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08251303" w14:textId="77777777" w:rsidR="00CE2A7E" w:rsidRPr="00012B74" w:rsidRDefault="00CE2A7E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157161C" w14:textId="77777777" w:rsidR="00CE2A7E" w:rsidRPr="00012B74" w:rsidRDefault="00CE2A7E" w:rsidP="00495BCB">
            <w:pPr>
              <w:suppressAutoHyphens/>
              <w:rPr>
                <w:lang w:val="fi-FI"/>
              </w:rPr>
            </w:pPr>
          </w:p>
        </w:tc>
      </w:tr>
      <w:tr w:rsidR="00CE2A7E" w:rsidRPr="003C72DC" w14:paraId="21BAF4CB" w14:textId="77777777" w:rsidTr="00495BCB">
        <w:trPr>
          <w:trHeight w:val="730"/>
        </w:trPr>
        <w:tc>
          <w:tcPr>
            <w:tcW w:w="2492" w:type="pct"/>
          </w:tcPr>
          <w:p w14:paraId="47BC6842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21F87E8D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551BA124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001CB94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7FEBBD03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11BF0A8A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6903F9B7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88FDA6A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</w:tr>
      <w:tr w:rsidR="00CE2A7E" w:rsidRPr="003C72DC" w14:paraId="121FC4E9" w14:textId="77777777" w:rsidTr="00495BCB">
        <w:tc>
          <w:tcPr>
            <w:tcW w:w="2492" w:type="pct"/>
          </w:tcPr>
          <w:p w14:paraId="1C4DD2E2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709FF859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44075CC7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lastRenderedPageBreak/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697F0E3D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4A523318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Slovenija</w:t>
            </w:r>
          </w:p>
          <w:p w14:paraId="4E7F0000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792FE97F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lastRenderedPageBreak/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E1DA3C0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</w:tr>
      <w:tr w:rsidR="00CE2A7E" w:rsidRPr="00012B74" w14:paraId="0C5DEF5D" w14:textId="77777777" w:rsidTr="00495BCB">
        <w:tc>
          <w:tcPr>
            <w:tcW w:w="2492" w:type="pct"/>
          </w:tcPr>
          <w:p w14:paraId="67D1CF0C" w14:textId="77777777" w:rsidR="00CE2A7E" w:rsidRPr="00012B74" w:rsidRDefault="00CE2A7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lastRenderedPageBreak/>
              <w:t>Ísland</w:t>
            </w:r>
          </w:p>
          <w:p w14:paraId="7700E63C" w14:textId="77777777" w:rsidR="00CE2A7E" w:rsidRPr="00012B74" w:rsidRDefault="00CE2A7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788D74B1" w14:textId="77777777" w:rsidR="00CE2A7E" w:rsidRPr="00012B74" w:rsidRDefault="00CE2A7E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65C2B5E4" w14:textId="77777777" w:rsidR="00CE2A7E" w:rsidRPr="00012B74" w:rsidRDefault="00CE2A7E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79C8D4F3" w14:textId="77777777" w:rsidR="00CE2A7E" w:rsidRPr="00012B74" w:rsidRDefault="00CE2A7E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289E686A" w14:textId="77777777" w:rsidR="00CE2A7E" w:rsidRPr="00012B74" w:rsidRDefault="00CE2A7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601860FB" w14:textId="77777777" w:rsidR="00CE2A7E" w:rsidRPr="00012B74" w:rsidRDefault="00CE2A7E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24D590C" w14:textId="77777777" w:rsidR="00CE2A7E" w:rsidRPr="00012B74" w:rsidRDefault="00CE2A7E" w:rsidP="00495BCB">
            <w:pPr>
              <w:suppressAutoHyphens/>
              <w:rPr>
                <w:lang w:val="fi-FI"/>
              </w:rPr>
            </w:pPr>
          </w:p>
        </w:tc>
      </w:tr>
      <w:tr w:rsidR="00CE2A7E" w:rsidRPr="00012B74" w14:paraId="6FF6D134" w14:textId="77777777" w:rsidTr="00495BCB">
        <w:tc>
          <w:tcPr>
            <w:tcW w:w="2492" w:type="pct"/>
          </w:tcPr>
          <w:p w14:paraId="0AB479A3" w14:textId="77777777" w:rsidR="00CE2A7E" w:rsidRPr="00012B74" w:rsidRDefault="00CE2A7E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48AB1431" w14:textId="77777777" w:rsidR="00CE2A7E" w:rsidRPr="00012B74" w:rsidRDefault="00CE2A7E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66327B8F" w14:textId="77777777" w:rsidR="00CE2A7E" w:rsidRPr="00012B74" w:rsidRDefault="00CE2A7E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9BAFC09" w14:textId="77777777" w:rsidR="00CE2A7E" w:rsidRPr="00012B74" w:rsidRDefault="00CE2A7E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5563AC00" w14:textId="77777777" w:rsidR="00CE2A7E" w:rsidRPr="00012B74" w:rsidRDefault="00CE2A7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6BCA67D2" w14:textId="77777777" w:rsidR="00CE2A7E" w:rsidRPr="00012B74" w:rsidRDefault="00CE2A7E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4EFDCBBD" w14:textId="77777777" w:rsidR="00CE2A7E" w:rsidRPr="00012B74" w:rsidRDefault="00CE2A7E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797DF397" w14:textId="77777777" w:rsidR="00CE2A7E" w:rsidRPr="00012B74" w:rsidRDefault="00CE2A7E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CE2A7E" w:rsidRPr="00CE2A7E" w14:paraId="0C5B27AD" w14:textId="77777777" w:rsidTr="00495BCB">
        <w:tc>
          <w:tcPr>
            <w:tcW w:w="2492" w:type="pct"/>
          </w:tcPr>
          <w:p w14:paraId="6AC4A0B7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14566AD1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524CA1C7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0E71E91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1D8C8143" w14:textId="77777777" w:rsidR="00CE2A7E" w:rsidRPr="00012B74" w:rsidRDefault="00CE2A7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32479FFD" w14:textId="77777777" w:rsidR="00CE2A7E" w:rsidRPr="00012B74" w:rsidRDefault="00CE2A7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00D16CAE" w14:textId="77777777" w:rsidR="00CE2A7E" w:rsidRPr="00012B74" w:rsidRDefault="00CE2A7E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7D42F26C" w14:textId="77777777" w:rsidR="00CE2A7E" w:rsidRPr="00012B74" w:rsidRDefault="00CE2A7E" w:rsidP="00495BCB">
            <w:pPr>
              <w:suppressAutoHyphens/>
              <w:rPr>
                <w:lang w:val="sv-SE"/>
              </w:rPr>
            </w:pPr>
          </w:p>
        </w:tc>
      </w:tr>
      <w:tr w:rsidR="00CE2A7E" w:rsidRPr="003C72DC" w14:paraId="0BE4A408" w14:textId="77777777" w:rsidTr="00495BCB">
        <w:tc>
          <w:tcPr>
            <w:tcW w:w="2492" w:type="pct"/>
          </w:tcPr>
          <w:p w14:paraId="200DE267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4FB358FE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2E69DE5E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E848AAD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2DC8D01D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511BE349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219B5BC1" w14:textId="77777777" w:rsidR="00BF5181" w:rsidRPr="00DA6ABB" w:rsidRDefault="00BF5181" w:rsidP="00BF5181">
      <w:pPr>
        <w:pStyle w:val="Heading1"/>
        <w:ind w:left="0" w:right="48"/>
        <w:rPr>
          <w:b w:val="0"/>
          <w:sz w:val="22"/>
          <w:szCs w:val="22"/>
        </w:rPr>
      </w:pPr>
      <w:r w:rsidRPr="00DA6ABB">
        <w:rPr>
          <w:w w:val="105"/>
          <w:sz w:val="22"/>
          <w:szCs w:val="22"/>
        </w:rPr>
        <w:t>This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leaflet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was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last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revised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b w:val="0"/>
          <w:spacing w:val="-2"/>
          <w:w w:val="105"/>
          <w:sz w:val="22"/>
          <w:szCs w:val="22"/>
        </w:rPr>
        <w:t>{</w:t>
      </w:r>
      <w:r w:rsidRPr="00DA6ABB">
        <w:rPr>
          <w:spacing w:val="-2"/>
          <w:w w:val="105"/>
          <w:sz w:val="22"/>
          <w:szCs w:val="22"/>
        </w:rPr>
        <w:t>MM/YYYY</w:t>
      </w:r>
      <w:r w:rsidRPr="00DA6ABB">
        <w:rPr>
          <w:b w:val="0"/>
          <w:spacing w:val="-2"/>
          <w:w w:val="105"/>
          <w:sz w:val="22"/>
          <w:szCs w:val="22"/>
        </w:rPr>
        <w:t>}.</w:t>
      </w:r>
    </w:p>
    <w:p w14:paraId="601BCEA8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25D3F12E" w14:textId="77777777" w:rsidR="00BF5181" w:rsidRPr="00DA6ABB" w:rsidRDefault="00BF5181" w:rsidP="00BF5181">
      <w:pPr>
        <w:ind w:right="48"/>
        <w:rPr>
          <w:b/>
          <w:spacing w:val="-2"/>
          <w:w w:val="105"/>
        </w:rPr>
      </w:pPr>
      <w:r w:rsidRPr="00DA6ABB">
        <w:rPr>
          <w:b/>
          <w:w w:val="105"/>
        </w:rPr>
        <w:t>Other</w:t>
      </w:r>
      <w:r w:rsidRPr="00DA6ABB">
        <w:rPr>
          <w:b/>
          <w:spacing w:val="-12"/>
          <w:w w:val="105"/>
        </w:rPr>
        <w:t xml:space="preserve"> </w:t>
      </w:r>
      <w:r w:rsidRPr="00DA6ABB">
        <w:rPr>
          <w:b/>
          <w:w w:val="105"/>
        </w:rPr>
        <w:t>sources</w:t>
      </w:r>
      <w:r w:rsidRPr="00DA6ABB">
        <w:rPr>
          <w:b/>
          <w:spacing w:val="-11"/>
          <w:w w:val="105"/>
        </w:rPr>
        <w:t xml:space="preserve"> </w:t>
      </w:r>
      <w:r w:rsidRPr="00DA6ABB">
        <w:rPr>
          <w:b/>
          <w:w w:val="105"/>
        </w:rPr>
        <w:t>of</w:t>
      </w:r>
      <w:r w:rsidRPr="00DA6ABB">
        <w:rPr>
          <w:b/>
          <w:spacing w:val="-12"/>
          <w:w w:val="105"/>
        </w:rPr>
        <w:t xml:space="preserve"> </w:t>
      </w:r>
      <w:r w:rsidRPr="00DA6ABB">
        <w:rPr>
          <w:b/>
          <w:spacing w:val="-2"/>
          <w:w w:val="105"/>
        </w:rPr>
        <w:t>information</w:t>
      </w:r>
    </w:p>
    <w:p w14:paraId="5FE0ED25" w14:textId="77777777" w:rsidR="00BF5181" w:rsidRPr="00DA6ABB" w:rsidRDefault="00BF5181" w:rsidP="00BF5181">
      <w:pPr>
        <w:ind w:right="48"/>
        <w:rPr>
          <w:b/>
        </w:rPr>
      </w:pPr>
    </w:p>
    <w:p w14:paraId="1EB0F52B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  <w:sectPr w:rsidR="00BF5181" w:rsidRPr="00DA6ABB" w:rsidSect="00BF5181">
          <w:pgSz w:w="12240" w:h="15840" w:code="1"/>
          <w:pgMar w:top="1134" w:right="1418" w:bottom="1134" w:left="1418" w:header="737" w:footer="737" w:gutter="0"/>
          <w:cols w:space="720"/>
        </w:sectPr>
      </w:pPr>
      <w:r w:rsidRPr="00DA6ABB">
        <w:rPr>
          <w:w w:val="105"/>
          <w:sz w:val="22"/>
          <w:szCs w:val="22"/>
        </w:rPr>
        <w:t>Detailed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information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available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European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Agency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web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site: </w:t>
      </w:r>
      <w:hyperlink r:id="rId13">
        <w:r w:rsidRPr="00DA6ABB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</w:hyperlink>
    </w:p>
    <w:p w14:paraId="39CC84DA" w14:textId="77777777" w:rsidR="008D703C" w:rsidRPr="00DA6ABB" w:rsidRDefault="00A50FE5" w:rsidP="00BF5181">
      <w:pPr>
        <w:pStyle w:val="Heading1"/>
        <w:ind w:left="0" w:right="48"/>
        <w:jc w:val="center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lastRenderedPageBreak/>
        <w:t>Instructions</w:t>
      </w:r>
      <w:r w:rsidRPr="00DA6ABB">
        <w:rPr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for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injecting</w:t>
      </w:r>
      <w:r w:rsidRPr="00DA6ABB">
        <w:rPr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with</w:t>
      </w:r>
      <w:r w:rsidRPr="00DA6ABB">
        <w:rPr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Fulphila</w:t>
      </w:r>
      <w:r w:rsidRPr="00DA6ABB">
        <w:rPr>
          <w:spacing w:val="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pre-filled</w:t>
      </w:r>
      <w:r w:rsidRPr="00DA6ABB">
        <w:rPr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syringe</w:t>
      </w:r>
    </w:p>
    <w:p w14:paraId="76116ADF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153DD863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This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section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contains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information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how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give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yourself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injection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Fulphila.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important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that you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give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yourself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injection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unless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received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training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from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doctor,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nurse or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pharmacist.</w:t>
      </w:r>
      <w:r w:rsidRPr="00DA6ABB">
        <w:rPr>
          <w:spacing w:val="-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If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questions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about</w:t>
      </w:r>
      <w:r w:rsidRPr="00DA6ABB">
        <w:rPr>
          <w:spacing w:val="-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how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inject,</w:t>
      </w:r>
      <w:r w:rsidRPr="00DA6ABB">
        <w:rPr>
          <w:spacing w:val="-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please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ask</w:t>
      </w:r>
      <w:r w:rsidRPr="00DA6ABB">
        <w:rPr>
          <w:spacing w:val="-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doctor,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nurse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pharmacist for assistance.</w:t>
      </w:r>
    </w:p>
    <w:p w14:paraId="00A30CAF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A2A4A54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How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person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injecting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you,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pre-filled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syringe?</w:t>
      </w:r>
    </w:p>
    <w:p w14:paraId="13722733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You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will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need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give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yourself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injection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into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tissue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just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under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skin.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known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 subcutaneous injection.</w:t>
      </w:r>
    </w:p>
    <w:p w14:paraId="1D5694BA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D946074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Equipment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spacing w:val="-4"/>
          <w:w w:val="105"/>
          <w:sz w:val="22"/>
          <w:szCs w:val="22"/>
        </w:rPr>
        <w:t>need</w:t>
      </w:r>
    </w:p>
    <w:p w14:paraId="6044F8CD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To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give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yourself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subcutaneous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injection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will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spacing w:val="-4"/>
          <w:w w:val="105"/>
          <w:sz w:val="22"/>
          <w:szCs w:val="22"/>
        </w:rPr>
        <w:t>need:</w:t>
      </w:r>
    </w:p>
    <w:p w14:paraId="5109AA93" w14:textId="77777777" w:rsidR="008D703C" w:rsidRPr="00DA6ABB" w:rsidRDefault="00A50FE5" w:rsidP="000347C0">
      <w:pPr>
        <w:pStyle w:val="ListParagraph"/>
        <w:numPr>
          <w:ilvl w:val="0"/>
          <w:numId w:val="10"/>
        </w:numPr>
        <w:tabs>
          <w:tab w:val="left" w:pos="947"/>
        </w:tabs>
        <w:ind w:left="709" w:right="48" w:hanging="709"/>
      </w:pPr>
      <w:r w:rsidRPr="00DA6ABB">
        <w:rPr>
          <w:w w:val="105"/>
        </w:rPr>
        <w:t>a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pre-filled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syringe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Fulphila;</w:t>
      </w:r>
      <w:r w:rsidRPr="00DA6ABB">
        <w:rPr>
          <w:spacing w:val="-11"/>
          <w:w w:val="105"/>
        </w:rPr>
        <w:t xml:space="preserve"> </w:t>
      </w:r>
      <w:r w:rsidRPr="00DA6ABB">
        <w:rPr>
          <w:spacing w:val="-5"/>
          <w:w w:val="105"/>
        </w:rPr>
        <w:t>and</w:t>
      </w:r>
    </w:p>
    <w:p w14:paraId="7AE1A051" w14:textId="77777777" w:rsidR="008D703C" w:rsidRPr="00DA6ABB" w:rsidRDefault="00A50FE5" w:rsidP="000347C0">
      <w:pPr>
        <w:pStyle w:val="ListParagraph"/>
        <w:numPr>
          <w:ilvl w:val="0"/>
          <w:numId w:val="10"/>
        </w:numPr>
        <w:tabs>
          <w:tab w:val="left" w:pos="947"/>
        </w:tabs>
        <w:ind w:left="709" w:right="48" w:hanging="709"/>
      </w:pPr>
      <w:r w:rsidRPr="00DA6ABB">
        <w:rPr>
          <w:w w:val="105"/>
        </w:rPr>
        <w:t>alcohol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wipes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0"/>
          <w:w w:val="105"/>
        </w:rPr>
        <w:t xml:space="preserve"> </w:t>
      </w:r>
      <w:r w:rsidRPr="00DA6ABB">
        <w:rPr>
          <w:spacing w:val="-2"/>
          <w:w w:val="105"/>
        </w:rPr>
        <w:t>similar.</w:t>
      </w:r>
    </w:p>
    <w:p w14:paraId="3CD0383D" w14:textId="77777777" w:rsidR="008D703C" w:rsidRPr="00DA6ABB" w:rsidRDefault="008D703C" w:rsidP="000347C0">
      <w:pPr>
        <w:pStyle w:val="BodyText"/>
        <w:ind w:left="709" w:right="48" w:hanging="709"/>
        <w:rPr>
          <w:sz w:val="22"/>
          <w:szCs w:val="22"/>
        </w:rPr>
      </w:pPr>
    </w:p>
    <w:p w14:paraId="1B0A5CE5" w14:textId="77777777" w:rsidR="008D703C" w:rsidRPr="00DA6ABB" w:rsidRDefault="00A50FE5" w:rsidP="000347C0">
      <w:pPr>
        <w:pStyle w:val="Heading1"/>
        <w:ind w:left="709" w:right="48" w:hanging="709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What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before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give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myself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subcutaneous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injection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Fulphila?</w:t>
      </w:r>
    </w:p>
    <w:p w14:paraId="779A83C5" w14:textId="77777777" w:rsidR="008D703C" w:rsidRPr="00DA6ABB" w:rsidRDefault="008D703C" w:rsidP="000347C0">
      <w:pPr>
        <w:pStyle w:val="BodyText"/>
        <w:ind w:left="709" w:right="48" w:hanging="709"/>
        <w:rPr>
          <w:b/>
          <w:sz w:val="22"/>
          <w:szCs w:val="22"/>
        </w:rPr>
      </w:pPr>
    </w:p>
    <w:p w14:paraId="7DBE20D0" w14:textId="77777777" w:rsidR="008D703C" w:rsidRPr="00DA6ABB" w:rsidRDefault="00A50FE5" w:rsidP="000347C0">
      <w:pPr>
        <w:pStyle w:val="ListParagraph"/>
        <w:numPr>
          <w:ilvl w:val="0"/>
          <w:numId w:val="9"/>
        </w:numPr>
        <w:tabs>
          <w:tab w:val="left" w:pos="619"/>
        </w:tabs>
        <w:ind w:left="709" w:right="48" w:hanging="709"/>
      </w:pPr>
      <w:r w:rsidRPr="00DA6ABB">
        <w:rPr>
          <w:w w:val="105"/>
        </w:rPr>
        <w:t>Remove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syringe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from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1"/>
          <w:w w:val="105"/>
        </w:rPr>
        <w:t xml:space="preserve"> </w:t>
      </w:r>
      <w:r w:rsidRPr="00DA6ABB">
        <w:rPr>
          <w:spacing w:val="-2"/>
          <w:w w:val="105"/>
        </w:rPr>
        <w:t>refrigerator.</w:t>
      </w:r>
    </w:p>
    <w:p w14:paraId="01FDBC55" w14:textId="77777777" w:rsidR="008D703C" w:rsidRPr="00DA6ABB" w:rsidRDefault="008D703C" w:rsidP="000347C0">
      <w:pPr>
        <w:pStyle w:val="BodyText"/>
        <w:ind w:left="709" w:right="48" w:hanging="709"/>
        <w:rPr>
          <w:sz w:val="22"/>
          <w:szCs w:val="22"/>
        </w:rPr>
      </w:pPr>
    </w:p>
    <w:p w14:paraId="7E2ECA96" w14:textId="77777777" w:rsidR="008D703C" w:rsidRPr="00DA6ABB" w:rsidRDefault="00A50FE5" w:rsidP="000347C0">
      <w:pPr>
        <w:pStyle w:val="ListParagraph"/>
        <w:numPr>
          <w:ilvl w:val="0"/>
          <w:numId w:val="9"/>
        </w:numPr>
        <w:tabs>
          <w:tab w:val="left" w:pos="619"/>
        </w:tabs>
        <w:ind w:left="709" w:right="48" w:hanging="709"/>
      </w:pPr>
      <w:r w:rsidRPr="00DA6ABB">
        <w:rPr>
          <w:w w:val="105"/>
        </w:rPr>
        <w:t>Do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not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shake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pre-filled</w:t>
      </w:r>
      <w:r w:rsidRPr="00DA6ABB">
        <w:rPr>
          <w:spacing w:val="-10"/>
          <w:w w:val="105"/>
        </w:rPr>
        <w:t xml:space="preserve"> </w:t>
      </w:r>
      <w:r w:rsidRPr="00DA6ABB">
        <w:rPr>
          <w:spacing w:val="-2"/>
          <w:w w:val="105"/>
        </w:rPr>
        <w:t>syringe.</w:t>
      </w:r>
    </w:p>
    <w:p w14:paraId="641EE829" w14:textId="77777777" w:rsidR="008D703C" w:rsidRPr="00DA6ABB" w:rsidRDefault="008D703C" w:rsidP="000347C0">
      <w:pPr>
        <w:pStyle w:val="BodyText"/>
        <w:ind w:left="709" w:right="48" w:hanging="709"/>
        <w:rPr>
          <w:sz w:val="22"/>
          <w:szCs w:val="22"/>
        </w:rPr>
      </w:pPr>
    </w:p>
    <w:p w14:paraId="10BD4DA1" w14:textId="77777777" w:rsidR="008D703C" w:rsidRPr="00DA6ABB" w:rsidRDefault="00A50FE5" w:rsidP="000347C0">
      <w:pPr>
        <w:pStyle w:val="ListParagraph"/>
        <w:numPr>
          <w:ilvl w:val="0"/>
          <w:numId w:val="9"/>
        </w:numPr>
        <w:tabs>
          <w:tab w:val="left" w:pos="619"/>
        </w:tabs>
        <w:ind w:left="709" w:right="48" w:hanging="709"/>
      </w:pPr>
      <w:r w:rsidRPr="00DA6ABB">
        <w:rPr>
          <w:w w:val="105"/>
        </w:rPr>
        <w:t>Do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not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remove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needle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cap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from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syringe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until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are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ready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9"/>
          <w:w w:val="105"/>
        </w:rPr>
        <w:t xml:space="preserve"> </w:t>
      </w:r>
      <w:r w:rsidRPr="00DA6ABB">
        <w:rPr>
          <w:spacing w:val="-2"/>
          <w:w w:val="105"/>
        </w:rPr>
        <w:t>inject.</w:t>
      </w:r>
    </w:p>
    <w:p w14:paraId="4957E012" w14:textId="77777777" w:rsidR="008D703C" w:rsidRPr="00DA6ABB" w:rsidRDefault="008D703C" w:rsidP="000347C0">
      <w:pPr>
        <w:pStyle w:val="BodyText"/>
        <w:ind w:left="709" w:right="48" w:hanging="709"/>
        <w:rPr>
          <w:sz w:val="22"/>
          <w:szCs w:val="22"/>
        </w:rPr>
      </w:pPr>
    </w:p>
    <w:p w14:paraId="4B3BF06D" w14:textId="77777777" w:rsidR="008D703C" w:rsidRPr="00DA6ABB" w:rsidRDefault="00A50FE5" w:rsidP="000347C0">
      <w:pPr>
        <w:pStyle w:val="ListParagraph"/>
        <w:numPr>
          <w:ilvl w:val="0"/>
          <w:numId w:val="9"/>
        </w:numPr>
        <w:tabs>
          <w:tab w:val="left" w:pos="619"/>
        </w:tabs>
        <w:ind w:left="709" w:right="48" w:hanging="709"/>
      </w:pPr>
      <w:r w:rsidRPr="00DA6ABB">
        <w:rPr>
          <w:w w:val="105"/>
        </w:rPr>
        <w:t>Check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expiry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date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on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pre-filled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syringe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label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(EXP).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Do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not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use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it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if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date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has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passed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the last day of the month shown.</w:t>
      </w:r>
    </w:p>
    <w:p w14:paraId="55834FED" w14:textId="77777777" w:rsidR="008D703C" w:rsidRPr="00DA6ABB" w:rsidRDefault="008D703C" w:rsidP="000347C0">
      <w:pPr>
        <w:pStyle w:val="BodyText"/>
        <w:ind w:left="709" w:right="48" w:hanging="709"/>
        <w:rPr>
          <w:sz w:val="22"/>
          <w:szCs w:val="22"/>
        </w:rPr>
      </w:pPr>
    </w:p>
    <w:p w14:paraId="299E1822" w14:textId="77777777" w:rsidR="008D703C" w:rsidRPr="00DA6ABB" w:rsidRDefault="00A50FE5" w:rsidP="000347C0">
      <w:pPr>
        <w:pStyle w:val="ListParagraph"/>
        <w:numPr>
          <w:ilvl w:val="0"/>
          <w:numId w:val="9"/>
        </w:numPr>
        <w:tabs>
          <w:tab w:val="left" w:pos="619"/>
        </w:tabs>
        <w:ind w:left="709" w:right="48" w:hanging="709"/>
      </w:pPr>
      <w:r w:rsidRPr="00DA6ABB">
        <w:rPr>
          <w:w w:val="105"/>
        </w:rPr>
        <w:t>Check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appearance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Fulphila.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It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must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be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clear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colourless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liquid.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If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there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are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particles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it, you must not use it.</w:t>
      </w:r>
    </w:p>
    <w:p w14:paraId="31108C72" w14:textId="77777777" w:rsidR="008D703C" w:rsidRPr="00DA6ABB" w:rsidRDefault="008D703C" w:rsidP="000347C0">
      <w:pPr>
        <w:pStyle w:val="BodyText"/>
        <w:ind w:left="709" w:right="48" w:hanging="709"/>
        <w:rPr>
          <w:sz w:val="22"/>
          <w:szCs w:val="22"/>
        </w:rPr>
      </w:pPr>
    </w:p>
    <w:p w14:paraId="62E8BED0" w14:textId="77777777" w:rsidR="008D703C" w:rsidRPr="00DA6ABB" w:rsidRDefault="00A50FE5" w:rsidP="000347C0">
      <w:pPr>
        <w:pStyle w:val="ListParagraph"/>
        <w:numPr>
          <w:ilvl w:val="0"/>
          <w:numId w:val="9"/>
        </w:numPr>
        <w:tabs>
          <w:tab w:val="left" w:pos="619"/>
        </w:tabs>
        <w:ind w:left="709" w:right="48" w:hanging="709"/>
      </w:pPr>
      <w:r w:rsidRPr="00DA6ABB">
        <w:rPr>
          <w:w w:val="105"/>
        </w:rPr>
        <w:t>For</w:t>
      </w:r>
      <w:r w:rsidRPr="00DA6ABB">
        <w:rPr>
          <w:spacing w:val="-4"/>
          <w:w w:val="105"/>
        </w:rPr>
        <w:t xml:space="preserve"> </w:t>
      </w:r>
      <w:r w:rsidRPr="00DA6ABB">
        <w:rPr>
          <w:w w:val="105"/>
        </w:rPr>
        <w:t>a</w:t>
      </w:r>
      <w:r w:rsidRPr="00DA6ABB">
        <w:rPr>
          <w:spacing w:val="-4"/>
          <w:w w:val="105"/>
        </w:rPr>
        <w:t xml:space="preserve"> </w:t>
      </w:r>
      <w:r w:rsidRPr="00DA6ABB">
        <w:rPr>
          <w:w w:val="105"/>
        </w:rPr>
        <w:t>more</w:t>
      </w:r>
      <w:r w:rsidRPr="00DA6ABB">
        <w:rPr>
          <w:spacing w:val="-4"/>
          <w:w w:val="105"/>
        </w:rPr>
        <w:t xml:space="preserve"> </w:t>
      </w:r>
      <w:r w:rsidRPr="00DA6ABB">
        <w:rPr>
          <w:w w:val="105"/>
        </w:rPr>
        <w:t>comfortable</w:t>
      </w:r>
      <w:r w:rsidRPr="00DA6ABB">
        <w:rPr>
          <w:spacing w:val="-4"/>
          <w:w w:val="105"/>
        </w:rPr>
        <w:t xml:space="preserve"> </w:t>
      </w:r>
      <w:r w:rsidRPr="00DA6ABB">
        <w:rPr>
          <w:w w:val="105"/>
        </w:rPr>
        <w:t>injection,</w:t>
      </w:r>
      <w:r w:rsidRPr="00DA6ABB">
        <w:rPr>
          <w:spacing w:val="-3"/>
          <w:w w:val="105"/>
        </w:rPr>
        <w:t xml:space="preserve"> </w:t>
      </w:r>
      <w:r w:rsidRPr="00DA6ABB">
        <w:rPr>
          <w:w w:val="105"/>
        </w:rPr>
        <w:t>let</w:t>
      </w:r>
      <w:r w:rsidRPr="00DA6ABB">
        <w:rPr>
          <w:spacing w:val="-3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4"/>
          <w:w w:val="105"/>
        </w:rPr>
        <w:t xml:space="preserve"> </w:t>
      </w:r>
      <w:r w:rsidRPr="00DA6ABB">
        <w:rPr>
          <w:w w:val="105"/>
        </w:rPr>
        <w:t>pre-filled</w:t>
      </w:r>
      <w:r w:rsidRPr="00DA6ABB">
        <w:rPr>
          <w:spacing w:val="-3"/>
          <w:w w:val="105"/>
        </w:rPr>
        <w:t xml:space="preserve"> </w:t>
      </w:r>
      <w:r w:rsidRPr="00DA6ABB">
        <w:rPr>
          <w:w w:val="105"/>
        </w:rPr>
        <w:t>syringe</w:t>
      </w:r>
      <w:r w:rsidRPr="00DA6ABB">
        <w:rPr>
          <w:spacing w:val="-4"/>
          <w:w w:val="105"/>
        </w:rPr>
        <w:t xml:space="preserve"> </w:t>
      </w:r>
      <w:r w:rsidRPr="00DA6ABB">
        <w:rPr>
          <w:w w:val="105"/>
        </w:rPr>
        <w:t>stand</w:t>
      </w:r>
      <w:r w:rsidRPr="00DA6ABB">
        <w:rPr>
          <w:spacing w:val="-3"/>
          <w:w w:val="105"/>
        </w:rPr>
        <w:t xml:space="preserve"> </w:t>
      </w:r>
      <w:r w:rsidRPr="00DA6ABB">
        <w:rPr>
          <w:w w:val="105"/>
        </w:rPr>
        <w:t>for</w:t>
      </w:r>
      <w:r w:rsidRPr="00DA6ABB">
        <w:rPr>
          <w:spacing w:val="-4"/>
          <w:w w:val="105"/>
        </w:rPr>
        <w:t xml:space="preserve"> </w:t>
      </w:r>
      <w:r w:rsidRPr="00DA6ABB">
        <w:rPr>
          <w:w w:val="105"/>
        </w:rPr>
        <w:t>30</w:t>
      </w:r>
      <w:r w:rsidRPr="00DA6ABB">
        <w:rPr>
          <w:spacing w:val="-3"/>
          <w:w w:val="105"/>
        </w:rPr>
        <w:t xml:space="preserve"> </w:t>
      </w:r>
      <w:r w:rsidRPr="00DA6ABB">
        <w:rPr>
          <w:w w:val="105"/>
        </w:rPr>
        <w:t>minutes</w:t>
      </w:r>
      <w:r w:rsidRPr="00DA6ABB">
        <w:rPr>
          <w:spacing w:val="-4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3"/>
          <w:w w:val="105"/>
        </w:rPr>
        <w:t xml:space="preserve"> </w:t>
      </w:r>
      <w:r w:rsidRPr="00DA6ABB">
        <w:rPr>
          <w:w w:val="105"/>
        </w:rPr>
        <w:t>reach</w:t>
      </w:r>
      <w:r w:rsidRPr="00DA6ABB">
        <w:rPr>
          <w:spacing w:val="-3"/>
          <w:w w:val="105"/>
        </w:rPr>
        <w:t xml:space="preserve"> </w:t>
      </w:r>
      <w:r w:rsidRPr="00DA6ABB">
        <w:rPr>
          <w:w w:val="105"/>
        </w:rPr>
        <w:t>room temperature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hold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pre-filled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syringe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gently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hand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for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few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minutes.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Do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not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warm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 syringe in any other way (for example, do not warm it in a microwave or in hot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water).</w:t>
      </w:r>
    </w:p>
    <w:p w14:paraId="15ED23C2" w14:textId="77777777" w:rsidR="008D703C" w:rsidRPr="00DA6ABB" w:rsidRDefault="008D703C" w:rsidP="000347C0">
      <w:pPr>
        <w:pStyle w:val="BodyText"/>
        <w:ind w:left="709" w:right="48" w:hanging="709"/>
        <w:rPr>
          <w:sz w:val="22"/>
          <w:szCs w:val="22"/>
        </w:rPr>
      </w:pPr>
    </w:p>
    <w:p w14:paraId="4581760F" w14:textId="77777777" w:rsidR="008D703C" w:rsidRPr="00DA6ABB" w:rsidRDefault="00A50FE5" w:rsidP="000347C0">
      <w:pPr>
        <w:pStyle w:val="ListParagraph"/>
        <w:numPr>
          <w:ilvl w:val="0"/>
          <w:numId w:val="9"/>
        </w:numPr>
        <w:tabs>
          <w:tab w:val="left" w:pos="619"/>
        </w:tabs>
        <w:ind w:left="709" w:right="48" w:hanging="709"/>
      </w:pPr>
      <w:r w:rsidRPr="00DA6ABB">
        <w:rPr>
          <w:w w:val="105"/>
          <w:u w:val="single"/>
        </w:rPr>
        <w:t>Wash</w:t>
      </w:r>
      <w:r w:rsidRPr="00DA6ABB">
        <w:rPr>
          <w:spacing w:val="-11"/>
          <w:w w:val="105"/>
          <w:u w:val="single"/>
        </w:rPr>
        <w:t xml:space="preserve"> </w:t>
      </w:r>
      <w:r w:rsidRPr="00DA6ABB">
        <w:rPr>
          <w:w w:val="105"/>
          <w:u w:val="single"/>
        </w:rPr>
        <w:t>your</w:t>
      </w:r>
      <w:r w:rsidRPr="00DA6ABB">
        <w:rPr>
          <w:spacing w:val="-12"/>
          <w:w w:val="105"/>
          <w:u w:val="single"/>
        </w:rPr>
        <w:t xml:space="preserve"> </w:t>
      </w:r>
      <w:r w:rsidRPr="00DA6ABB">
        <w:rPr>
          <w:w w:val="105"/>
          <w:u w:val="single"/>
        </w:rPr>
        <w:t>hands</w:t>
      </w:r>
      <w:r w:rsidRPr="00DA6ABB">
        <w:rPr>
          <w:spacing w:val="-11"/>
          <w:w w:val="105"/>
          <w:u w:val="single"/>
        </w:rPr>
        <w:t xml:space="preserve"> </w:t>
      </w:r>
      <w:r w:rsidRPr="00DA6ABB">
        <w:rPr>
          <w:spacing w:val="-2"/>
          <w:w w:val="105"/>
          <w:u w:val="single"/>
        </w:rPr>
        <w:t>thoroughly</w:t>
      </w:r>
      <w:r w:rsidRPr="00DA6ABB">
        <w:rPr>
          <w:spacing w:val="-2"/>
          <w:w w:val="105"/>
        </w:rPr>
        <w:t>.</w:t>
      </w:r>
    </w:p>
    <w:p w14:paraId="129AFA37" w14:textId="77777777" w:rsidR="008D703C" w:rsidRPr="00DA6ABB" w:rsidRDefault="008D703C" w:rsidP="000347C0">
      <w:pPr>
        <w:pStyle w:val="BodyText"/>
        <w:ind w:left="709" w:right="48" w:hanging="709"/>
        <w:rPr>
          <w:sz w:val="22"/>
          <w:szCs w:val="22"/>
        </w:rPr>
      </w:pPr>
    </w:p>
    <w:p w14:paraId="5E7DBE82" w14:textId="77777777" w:rsidR="008D703C" w:rsidRPr="00DA6ABB" w:rsidRDefault="00A50FE5" w:rsidP="000347C0">
      <w:pPr>
        <w:pStyle w:val="ListParagraph"/>
        <w:numPr>
          <w:ilvl w:val="0"/>
          <w:numId w:val="9"/>
        </w:numPr>
        <w:tabs>
          <w:tab w:val="left" w:pos="619"/>
        </w:tabs>
        <w:ind w:left="709" w:right="48" w:hanging="709"/>
      </w:pPr>
      <w:r w:rsidRPr="00DA6ABB">
        <w:rPr>
          <w:w w:val="105"/>
        </w:rPr>
        <w:t>Find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comfortable,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well-lit,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clean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surface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put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all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equipment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need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within</w:t>
      </w:r>
      <w:r w:rsidRPr="00DA6ABB">
        <w:rPr>
          <w:spacing w:val="-11"/>
          <w:w w:val="105"/>
        </w:rPr>
        <w:t xml:space="preserve"> </w:t>
      </w:r>
      <w:r w:rsidRPr="00DA6ABB">
        <w:rPr>
          <w:spacing w:val="-2"/>
          <w:w w:val="105"/>
        </w:rPr>
        <w:t>reach.</w:t>
      </w:r>
    </w:p>
    <w:p w14:paraId="190279B7" w14:textId="77777777" w:rsidR="008D703C" w:rsidRPr="00DA6ABB" w:rsidRDefault="008D703C" w:rsidP="000347C0">
      <w:pPr>
        <w:pStyle w:val="BodyText"/>
        <w:ind w:left="709" w:right="48" w:hanging="709"/>
        <w:rPr>
          <w:sz w:val="22"/>
          <w:szCs w:val="22"/>
        </w:rPr>
      </w:pPr>
    </w:p>
    <w:p w14:paraId="0F0417F5" w14:textId="7418F3E1" w:rsidR="008D703C" w:rsidRPr="00DA6ABB" w:rsidRDefault="000347C0" w:rsidP="000347C0">
      <w:pPr>
        <w:pStyle w:val="Heading1"/>
        <w:ind w:left="709" w:right="48" w:hanging="709"/>
        <w:rPr>
          <w:sz w:val="22"/>
          <w:szCs w:val="22"/>
        </w:rPr>
      </w:pPr>
      <w:r w:rsidRPr="00DA6ABB">
        <w:rPr>
          <w:noProof/>
          <w:sz w:val="22"/>
          <w:szCs w:val="22"/>
        </w:rPr>
        <w:drawing>
          <wp:anchor distT="0" distB="0" distL="0" distR="0" simplePos="0" relativeHeight="251611136" behindDoc="0" locked="0" layoutInCell="1" allowOverlap="1" wp14:anchorId="669099AA" wp14:editId="1EB67EB8">
            <wp:simplePos x="0" y="0"/>
            <wp:positionH relativeFrom="page">
              <wp:posOffset>4947920</wp:posOffset>
            </wp:positionH>
            <wp:positionV relativeFrom="paragraph">
              <wp:posOffset>149969</wp:posOffset>
            </wp:positionV>
            <wp:extent cx="1586865" cy="1365250"/>
            <wp:effectExtent l="0" t="0" r="0" b="635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0FE5" w:rsidRPr="00DA6ABB">
        <w:rPr>
          <w:w w:val="105"/>
          <w:sz w:val="22"/>
          <w:szCs w:val="22"/>
        </w:rPr>
        <w:t>How</w:t>
      </w:r>
      <w:r w:rsidR="00A50FE5" w:rsidRPr="00DA6ABB">
        <w:rPr>
          <w:spacing w:val="-10"/>
          <w:w w:val="105"/>
          <w:sz w:val="22"/>
          <w:szCs w:val="22"/>
        </w:rPr>
        <w:t xml:space="preserve"> </w:t>
      </w:r>
      <w:r w:rsidR="00A50FE5" w:rsidRPr="00DA6ABB">
        <w:rPr>
          <w:w w:val="105"/>
          <w:sz w:val="22"/>
          <w:szCs w:val="22"/>
        </w:rPr>
        <w:t>do</w:t>
      </w:r>
      <w:r w:rsidR="00A50FE5" w:rsidRPr="00DA6ABB">
        <w:rPr>
          <w:spacing w:val="-10"/>
          <w:w w:val="105"/>
          <w:sz w:val="22"/>
          <w:szCs w:val="22"/>
        </w:rPr>
        <w:t xml:space="preserve"> </w:t>
      </w:r>
      <w:r w:rsidR="00A50FE5" w:rsidRPr="00DA6ABB">
        <w:rPr>
          <w:w w:val="105"/>
          <w:sz w:val="22"/>
          <w:szCs w:val="22"/>
        </w:rPr>
        <w:t>I</w:t>
      </w:r>
      <w:r w:rsidR="00A50FE5" w:rsidRPr="00DA6ABB">
        <w:rPr>
          <w:spacing w:val="-9"/>
          <w:w w:val="105"/>
          <w:sz w:val="22"/>
          <w:szCs w:val="22"/>
        </w:rPr>
        <w:t xml:space="preserve"> </w:t>
      </w:r>
      <w:r w:rsidR="00A50FE5" w:rsidRPr="00DA6ABB">
        <w:rPr>
          <w:w w:val="105"/>
          <w:sz w:val="22"/>
          <w:szCs w:val="22"/>
        </w:rPr>
        <w:t>prepare</w:t>
      </w:r>
      <w:r w:rsidR="00A50FE5" w:rsidRPr="00DA6ABB">
        <w:rPr>
          <w:spacing w:val="-10"/>
          <w:w w:val="105"/>
          <w:sz w:val="22"/>
          <w:szCs w:val="22"/>
        </w:rPr>
        <w:t xml:space="preserve"> </w:t>
      </w:r>
      <w:r w:rsidR="00A50FE5" w:rsidRPr="00DA6ABB">
        <w:rPr>
          <w:w w:val="105"/>
          <w:sz w:val="22"/>
          <w:szCs w:val="22"/>
        </w:rPr>
        <w:t>my</w:t>
      </w:r>
      <w:r w:rsidR="00A50FE5" w:rsidRPr="00DA6ABB">
        <w:rPr>
          <w:spacing w:val="-10"/>
          <w:w w:val="105"/>
          <w:sz w:val="22"/>
          <w:szCs w:val="22"/>
        </w:rPr>
        <w:t xml:space="preserve"> </w:t>
      </w:r>
      <w:r w:rsidR="00A50FE5" w:rsidRPr="00DA6ABB">
        <w:rPr>
          <w:w w:val="105"/>
          <w:sz w:val="22"/>
          <w:szCs w:val="22"/>
        </w:rPr>
        <w:t>Fulphila</w:t>
      </w:r>
      <w:r w:rsidR="00A50FE5" w:rsidRPr="00DA6ABB">
        <w:rPr>
          <w:spacing w:val="-9"/>
          <w:w w:val="105"/>
          <w:sz w:val="22"/>
          <w:szCs w:val="22"/>
        </w:rPr>
        <w:t xml:space="preserve"> </w:t>
      </w:r>
      <w:r w:rsidR="00A50FE5" w:rsidRPr="00DA6ABB">
        <w:rPr>
          <w:spacing w:val="-2"/>
          <w:w w:val="105"/>
          <w:sz w:val="22"/>
          <w:szCs w:val="22"/>
        </w:rPr>
        <w:t>injection?</w:t>
      </w:r>
    </w:p>
    <w:p w14:paraId="2B17C781" w14:textId="44405C12" w:rsidR="008D703C" w:rsidRPr="00DA6ABB" w:rsidRDefault="008D703C" w:rsidP="000347C0">
      <w:pPr>
        <w:pStyle w:val="BodyText"/>
        <w:ind w:left="709" w:right="48" w:hanging="709"/>
        <w:rPr>
          <w:b/>
          <w:sz w:val="22"/>
          <w:szCs w:val="22"/>
        </w:rPr>
      </w:pPr>
    </w:p>
    <w:p w14:paraId="4A4D6DDD" w14:textId="64A40D2D" w:rsidR="008D703C" w:rsidRPr="00DA6ABB" w:rsidRDefault="00A50FE5" w:rsidP="000347C0">
      <w:pPr>
        <w:pStyle w:val="BodyText"/>
        <w:ind w:left="709" w:right="48" w:hanging="709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Before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must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following:</w:t>
      </w:r>
    </w:p>
    <w:p w14:paraId="177C9480" w14:textId="77777777" w:rsidR="008D703C" w:rsidRPr="00DA6ABB" w:rsidRDefault="008D703C" w:rsidP="000347C0">
      <w:pPr>
        <w:pStyle w:val="BodyText"/>
        <w:ind w:left="709" w:right="48" w:hanging="709"/>
        <w:rPr>
          <w:sz w:val="22"/>
          <w:szCs w:val="22"/>
        </w:rPr>
      </w:pPr>
    </w:p>
    <w:p w14:paraId="2159A47B" w14:textId="77777777" w:rsidR="008D703C" w:rsidRPr="00DA6ABB" w:rsidRDefault="00A50FE5" w:rsidP="000347C0">
      <w:pPr>
        <w:pStyle w:val="ListParagraph"/>
        <w:numPr>
          <w:ilvl w:val="1"/>
          <w:numId w:val="9"/>
        </w:numPr>
        <w:tabs>
          <w:tab w:val="left" w:pos="721"/>
          <w:tab w:val="left" w:pos="7513"/>
        </w:tabs>
        <w:ind w:left="709" w:right="3167" w:hanging="709"/>
        <w:jc w:val="left"/>
      </w:pPr>
      <w:r w:rsidRPr="00DA6ABB">
        <w:rPr>
          <w:w w:val="105"/>
        </w:rPr>
        <w:t>Hold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2"/>
          <w:w w:val="105"/>
        </w:rPr>
        <w:t xml:space="preserve"> </w:t>
      </w:r>
      <w:r w:rsidRPr="00DA6ABB">
        <w:rPr>
          <w:w w:val="105"/>
        </w:rPr>
        <w:t>syringe</w:t>
      </w:r>
      <w:r w:rsidRPr="00DA6ABB">
        <w:rPr>
          <w:spacing w:val="-2"/>
          <w:w w:val="105"/>
        </w:rPr>
        <w:t xml:space="preserve"> </w:t>
      </w:r>
      <w:r w:rsidRPr="00DA6ABB">
        <w:rPr>
          <w:w w:val="105"/>
        </w:rPr>
        <w:t>barrel</w:t>
      </w:r>
      <w:r w:rsidRPr="00DA6ABB">
        <w:rPr>
          <w:spacing w:val="-3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gently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take</w:t>
      </w:r>
      <w:r w:rsidRPr="00DA6ABB">
        <w:rPr>
          <w:spacing w:val="-2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2"/>
          <w:w w:val="105"/>
        </w:rPr>
        <w:t xml:space="preserve"> </w:t>
      </w:r>
      <w:r w:rsidRPr="00DA6ABB">
        <w:rPr>
          <w:w w:val="105"/>
        </w:rPr>
        <w:t>cap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from</w:t>
      </w:r>
      <w:r w:rsidRPr="00DA6ABB">
        <w:rPr>
          <w:spacing w:val="-2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2"/>
          <w:w w:val="105"/>
        </w:rPr>
        <w:t xml:space="preserve"> </w:t>
      </w:r>
      <w:r w:rsidRPr="00DA6ABB">
        <w:rPr>
          <w:w w:val="105"/>
        </w:rPr>
        <w:t>needle without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twisting.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Pull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straight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shown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pictures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1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2.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Do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not touch the needle or push the plunger.</w:t>
      </w:r>
    </w:p>
    <w:p w14:paraId="0707BC15" w14:textId="77777777" w:rsidR="008D703C" w:rsidRPr="00DA6ABB" w:rsidRDefault="008D703C" w:rsidP="000347C0">
      <w:pPr>
        <w:pStyle w:val="BodyText"/>
        <w:ind w:left="709" w:right="48" w:hanging="709"/>
        <w:rPr>
          <w:sz w:val="22"/>
          <w:szCs w:val="22"/>
        </w:rPr>
      </w:pPr>
    </w:p>
    <w:p w14:paraId="4EC72A59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3FB926C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52CFB52" w14:textId="77777777" w:rsidR="008D703C" w:rsidRPr="00DA6ABB" w:rsidRDefault="00A50FE5" w:rsidP="00BF5181">
      <w:pPr>
        <w:pStyle w:val="ListParagraph"/>
        <w:numPr>
          <w:ilvl w:val="1"/>
          <w:numId w:val="9"/>
        </w:numPr>
        <w:tabs>
          <w:tab w:val="left" w:pos="619"/>
        </w:tabs>
        <w:ind w:left="0" w:right="48" w:firstLine="0"/>
        <w:jc w:val="left"/>
      </w:pPr>
      <w:r w:rsidRPr="00DA6ABB">
        <w:rPr>
          <w:w w:val="105"/>
        </w:rPr>
        <w:t>You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may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notice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small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air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bubble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pre-filled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syringe.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do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not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have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remove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air bubble before injecting. Injecting the solution with the air bubble is harmless.</w:t>
      </w:r>
    </w:p>
    <w:p w14:paraId="19B25A93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A496E73" w14:textId="77777777" w:rsidR="008D703C" w:rsidRPr="00DA6ABB" w:rsidRDefault="00A50FE5" w:rsidP="00BF5181">
      <w:pPr>
        <w:pStyle w:val="ListParagraph"/>
        <w:numPr>
          <w:ilvl w:val="1"/>
          <w:numId w:val="9"/>
        </w:numPr>
        <w:tabs>
          <w:tab w:val="left" w:pos="619"/>
        </w:tabs>
        <w:ind w:left="0" w:right="48" w:firstLine="0"/>
        <w:jc w:val="left"/>
      </w:pPr>
      <w:r w:rsidRPr="00DA6ABB">
        <w:rPr>
          <w:w w:val="105"/>
        </w:rPr>
        <w:t>You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can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now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use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pre-filled</w:t>
      </w:r>
      <w:r w:rsidRPr="00DA6ABB">
        <w:rPr>
          <w:spacing w:val="-9"/>
          <w:w w:val="105"/>
        </w:rPr>
        <w:t xml:space="preserve"> </w:t>
      </w:r>
      <w:r w:rsidRPr="00DA6ABB">
        <w:rPr>
          <w:spacing w:val="-2"/>
          <w:w w:val="105"/>
        </w:rPr>
        <w:t>syringe.</w:t>
      </w:r>
    </w:p>
    <w:p w14:paraId="4DE35228" w14:textId="77777777" w:rsidR="000347C0" w:rsidRPr="00DA6ABB" w:rsidRDefault="000347C0" w:rsidP="00BF5181">
      <w:pPr>
        <w:pStyle w:val="Heading1"/>
        <w:ind w:left="0" w:right="48"/>
        <w:rPr>
          <w:w w:val="105"/>
          <w:sz w:val="22"/>
          <w:szCs w:val="22"/>
        </w:rPr>
      </w:pPr>
    </w:p>
    <w:p w14:paraId="2B82D63D" w14:textId="07984C16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lastRenderedPageBreak/>
        <w:t>Where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give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injection?</w:t>
      </w:r>
    </w:p>
    <w:p w14:paraId="5561B840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20E66424" w14:textId="2DE37BC1" w:rsidR="008D703C" w:rsidRPr="00DA6ABB" w:rsidRDefault="000347C0" w:rsidP="00BF5181">
      <w:pPr>
        <w:pStyle w:val="BodyText"/>
        <w:ind w:right="48"/>
        <w:rPr>
          <w:b/>
          <w:sz w:val="22"/>
          <w:szCs w:val="22"/>
        </w:rPr>
      </w:pPr>
      <w:r w:rsidRPr="00DA6ABB">
        <w:rPr>
          <w:b/>
          <w:noProof/>
          <w:sz w:val="22"/>
          <w:szCs w:val="22"/>
        </w:rPr>
        <w:drawing>
          <wp:inline distT="0" distB="0" distL="0" distR="0" wp14:anchorId="588D9587" wp14:editId="3D4F7FB8">
            <wp:extent cx="1438910" cy="1743710"/>
            <wp:effectExtent l="0" t="0" r="8890" b="8890"/>
            <wp:docPr id="162539458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9C7A57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2B0E3D77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most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suitable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places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yourself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spacing w:val="-4"/>
          <w:w w:val="105"/>
          <w:sz w:val="22"/>
          <w:szCs w:val="22"/>
        </w:rPr>
        <w:t>are:</w:t>
      </w:r>
    </w:p>
    <w:p w14:paraId="5C58BA3F" w14:textId="77777777" w:rsidR="008D703C" w:rsidRPr="00DA6ABB" w:rsidRDefault="00A50FE5" w:rsidP="000347C0">
      <w:pPr>
        <w:pStyle w:val="ListParagraph"/>
        <w:numPr>
          <w:ilvl w:val="2"/>
          <w:numId w:val="9"/>
        </w:numPr>
        <w:tabs>
          <w:tab w:val="left" w:pos="3360"/>
        </w:tabs>
        <w:ind w:left="567" w:right="48" w:hanging="567"/>
      </w:pPr>
      <w:r w:rsidRPr="00DA6ABB">
        <w:rPr>
          <w:w w:val="105"/>
        </w:rPr>
        <w:t>the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top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thighs;</w:t>
      </w:r>
      <w:r w:rsidRPr="00DA6ABB">
        <w:rPr>
          <w:spacing w:val="-8"/>
          <w:w w:val="105"/>
        </w:rPr>
        <w:t xml:space="preserve"> </w:t>
      </w:r>
      <w:r w:rsidRPr="00DA6ABB">
        <w:rPr>
          <w:spacing w:val="-5"/>
          <w:w w:val="105"/>
        </w:rPr>
        <w:t>and</w:t>
      </w:r>
    </w:p>
    <w:p w14:paraId="52EDEFAF" w14:textId="77777777" w:rsidR="008D703C" w:rsidRPr="00DA6ABB" w:rsidRDefault="00A50FE5" w:rsidP="000347C0">
      <w:pPr>
        <w:pStyle w:val="ListParagraph"/>
        <w:numPr>
          <w:ilvl w:val="2"/>
          <w:numId w:val="9"/>
        </w:numPr>
        <w:tabs>
          <w:tab w:val="left" w:pos="3360"/>
        </w:tabs>
        <w:ind w:left="567" w:right="48" w:hanging="567"/>
      </w:pPr>
      <w:r w:rsidRPr="00DA6ABB">
        <w:rPr>
          <w:w w:val="105"/>
        </w:rPr>
        <w:t>the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abdomen,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except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for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area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around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1"/>
          <w:w w:val="105"/>
        </w:rPr>
        <w:t xml:space="preserve"> </w:t>
      </w:r>
      <w:r w:rsidRPr="00DA6ABB">
        <w:rPr>
          <w:spacing w:val="-2"/>
          <w:w w:val="105"/>
        </w:rPr>
        <w:t>navel.</w:t>
      </w:r>
    </w:p>
    <w:p w14:paraId="0D10DC87" w14:textId="77777777" w:rsidR="008D703C" w:rsidRPr="00DA6ABB" w:rsidRDefault="008D703C" w:rsidP="000347C0">
      <w:pPr>
        <w:pStyle w:val="BodyText"/>
        <w:ind w:left="567" w:right="48" w:hanging="567"/>
        <w:rPr>
          <w:sz w:val="22"/>
          <w:szCs w:val="22"/>
        </w:rPr>
      </w:pPr>
    </w:p>
    <w:p w14:paraId="10889D91" w14:textId="599A8F6C" w:rsidR="008D703C" w:rsidRPr="00DA6ABB" w:rsidRDefault="00A50FE5" w:rsidP="000347C0">
      <w:pPr>
        <w:pStyle w:val="BodyText"/>
        <w:ind w:left="567" w:right="48" w:hanging="567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someone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else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injecting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you,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also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back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your </w:t>
      </w:r>
      <w:r w:rsidRPr="00DA6ABB">
        <w:rPr>
          <w:spacing w:val="-2"/>
          <w:w w:val="105"/>
          <w:sz w:val="22"/>
          <w:szCs w:val="22"/>
        </w:rPr>
        <w:t>arms.</w:t>
      </w:r>
    </w:p>
    <w:p w14:paraId="64117414" w14:textId="77777777" w:rsidR="008D703C" w:rsidRPr="00DA6ABB" w:rsidRDefault="008D703C" w:rsidP="000347C0">
      <w:pPr>
        <w:pStyle w:val="BodyText"/>
        <w:ind w:left="567" w:right="48" w:hanging="567"/>
        <w:rPr>
          <w:sz w:val="22"/>
          <w:szCs w:val="22"/>
        </w:rPr>
      </w:pPr>
    </w:p>
    <w:p w14:paraId="0C9F0A25" w14:textId="77777777" w:rsidR="008D703C" w:rsidRPr="00DA6ABB" w:rsidRDefault="00A50FE5" w:rsidP="000347C0">
      <w:pPr>
        <w:pStyle w:val="Heading1"/>
        <w:ind w:left="567" w:right="48" w:hanging="567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How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give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my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injection?</w:t>
      </w:r>
    </w:p>
    <w:p w14:paraId="4C54EFFA" w14:textId="77777777" w:rsidR="008D703C" w:rsidRPr="00DA6ABB" w:rsidRDefault="008D703C" w:rsidP="000347C0">
      <w:pPr>
        <w:pStyle w:val="BodyText"/>
        <w:ind w:left="567" w:right="48" w:hanging="567"/>
        <w:rPr>
          <w:b/>
          <w:sz w:val="22"/>
          <w:szCs w:val="22"/>
        </w:rPr>
      </w:pPr>
    </w:p>
    <w:p w14:paraId="71872F0C" w14:textId="77777777" w:rsidR="008D703C" w:rsidRPr="00DA6ABB" w:rsidRDefault="00A50FE5" w:rsidP="000347C0">
      <w:pPr>
        <w:pStyle w:val="ListParagraph"/>
        <w:numPr>
          <w:ilvl w:val="0"/>
          <w:numId w:val="8"/>
        </w:numPr>
        <w:tabs>
          <w:tab w:val="left" w:pos="619"/>
        </w:tabs>
        <w:ind w:left="567" w:right="48" w:hanging="567"/>
      </w:pPr>
      <w:r w:rsidRPr="00DA6ABB">
        <w:rPr>
          <w:w w:val="105"/>
        </w:rPr>
        <w:t>Clean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skin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by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using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alcohol</w:t>
      </w:r>
      <w:r w:rsidRPr="00DA6ABB">
        <w:rPr>
          <w:spacing w:val="-11"/>
          <w:w w:val="105"/>
        </w:rPr>
        <w:t xml:space="preserve"> </w:t>
      </w:r>
      <w:r w:rsidRPr="00DA6ABB">
        <w:rPr>
          <w:spacing w:val="-4"/>
          <w:w w:val="105"/>
        </w:rPr>
        <w:t>wipe.</w:t>
      </w:r>
    </w:p>
    <w:p w14:paraId="6A24C868" w14:textId="77777777" w:rsidR="008D703C" w:rsidRPr="00DA6ABB" w:rsidRDefault="008D703C" w:rsidP="000347C0">
      <w:pPr>
        <w:pStyle w:val="BodyText"/>
        <w:ind w:left="567" w:right="48" w:hanging="567"/>
        <w:rPr>
          <w:sz w:val="22"/>
          <w:szCs w:val="22"/>
        </w:rPr>
      </w:pPr>
    </w:p>
    <w:p w14:paraId="20293119" w14:textId="77777777" w:rsidR="008D703C" w:rsidRPr="00DA6ABB" w:rsidRDefault="00A50FE5" w:rsidP="000347C0">
      <w:pPr>
        <w:pStyle w:val="ListParagraph"/>
        <w:numPr>
          <w:ilvl w:val="0"/>
          <w:numId w:val="8"/>
        </w:numPr>
        <w:tabs>
          <w:tab w:val="left" w:pos="619"/>
        </w:tabs>
        <w:ind w:left="567" w:right="48" w:hanging="567"/>
      </w:pPr>
      <w:r w:rsidRPr="00DA6ABB">
        <w:rPr>
          <w:w w:val="105"/>
        </w:rPr>
        <w:t>Pinch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(without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squeezing)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skin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using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thumb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forefinger.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Insert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needle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into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2"/>
          <w:w w:val="105"/>
        </w:rPr>
        <w:t xml:space="preserve"> </w:t>
      </w:r>
      <w:r w:rsidRPr="00DA6ABB">
        <w:rPr>
          <w:spacing w:val="-2"/>
          <w:w w:val="105"/>
        </w:rPr>
        <w:t>skin.</w:t>
      </w:r>
    </w:p>
    <w:p w14:paraId="674D5476" w14:textId="77777777" w:rsidR="008D703C" w:rsidRPr="00DA6ABB" w:rsidRDefault="008D703C" w:rsidP="000347C0">
      <w:pPr>
        <w:pStyle w:val="BodyText"/>
        <w:ind w:left="567" w:right="48" w:hanging="567"/>
        <w:rPr>
          <w:sz w:val="22"/>
          <w:szCs w:val="22"/>
        </w:rPr>
      </w:pPr>
    </w:p>
    <w:p w14:paraId="1CAE1E8B" w14:textId="77777777" w:rsidR="008D703C" w:rsidRPr="00DA6ABB" w:rsidRDefault="00A50FE5" w:rsidP="000347C0">
      <w:pPr>
        <w:pStyle w:val="ListParagraph"/>
        <w:numPr>
          <w:ilvl w:val="0"/>
          <w:numId w:val="8"/>
        </w:numPr>
        <w:tabs>
          <w:tab w:val="left" w:pos="619"/>
        </w:tabs>
        <w:ind w:left="567" w:right="48" w:hanging="567"/>
      </w:pPr>
      <w:r w:rsidRPr="00DA6ABB">
        <w:rPr>
          <w:w w:val="105"/>
        </w:rPr>
        <w:t>Push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plunger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down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with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a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slow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constant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pressure.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Push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plunger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all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way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down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as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far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it will go to inject all the liquid.</w:t>
      </w:r>
    </w:p>
    <w:p w14:paraId="5ED66EA5" w14:textId="77777777" w:rsidR="008D703C" w:rsidRPr="00DA6ABB" w:rsidRDefault="008D703C" w:rsidP="000347C0">
      <w:pPr>
        <w:pStyle w:val="BodyText"/>
        <w:ind w:left="567" w:right="48" w:hanging="567"/>
        <w:rPr>
          <w:sz w:val="22"/>
          <w:szCs w:val="22"/>
        </w:rPr>
      </w:pPr>
    </w:p>
    <w:p w14:paraId="635F99F7" w14:textId="77777777" w:rsidR="008D703C" w:rsidRPr="00DA6ABB" w:rsidRDefault="00A50FE5" w:rsidP="000347C0">
      <w:pPr>
        <w:pStyle w:val="ListParagraph"/>
        <w:numPr>
          <w:ilvl w:val="0"/>
          <w:numId w:val="8"/>
        </w:numPr>
        <w:tabs>
          <w:tab w:val="left" w:pos="619"/>
        </w:tabs>
        <w:ind w:left="567" w:right="48" w:hanging="567"/>
      </w:pPr>
      <w:r w:rsidRPr="00DA6ABB">
        <w:rPr>
          <w:w w:val="105"/>
        </w:rPr>
        <w:t>After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injecting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liquid,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remove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needle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let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go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11"/>
          <w:w w:val="105"/>
        </w:rPr>
        <w:t xml:space="preserve"> </w:t>
      </w:r>
      <w:r w:rsidRPr="00DA6ABB">
        <w:rPr>
          <w:spacing w:val="-2"/>
          <w:w w:val="105"/>
        </w:rPr>
        <w:t>skin.</w:t>
      </w:r>
    </w:p>
    <w:p w14:paraId="65A27364" w14:textId="77777777" w:rsidR="008D703C" w:rsidRPr="00DA6ABB" w:rsidRDefault="008D703C" w:rsidP="000347C0">
      <w:pPr>
        <w:pStyle w:val="BodyText"/>
        <w:ind w:left="567" w:right="48" w:hanging="567"/>
        <w:rPr>
          <w:sz w:val="22"/>
          <w:szCs w:val="22"/>
        </w:rPr>
      </w:pPr>
    </w:p>
    <w:p w14:paraId="2431BB4A" w14:textId="77777777" w:rsidR="008D703C" w:rsidRPr="00DA6ABB" w:rsidRDefault="00A50FE5" w:rsidP="000347C0">
      <w:pPr>
        <w:pStyle w:val="ListParagraph"/>
        <w:numPr>
          <w:ilvl w:val="0"/>
          <w:numId w:val="8"/>
        </w:numPr>
        <w:tabs>
          <w:tab w:val="left" w:pos="619"/>
        </w:tabs>
        <w:ind w:left="567" w:right="48" w:hanging="567"/>
      </w:pPr>
      <w:r w:rsidRPr="00DA6ABB">
        <w:rPr>
          <w:w w:val="105"/>
        </w:rPr>
        <w:t>If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notice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a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spot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blood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at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injection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site,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dab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with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a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cotton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ball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tissues.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Do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not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rub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the injection site. If needed, you may cover the injection site with a plaster.</w:t>
      </w:r>
    </w:p>
    <w:p w14:paraId="22EAD84E" w14:textId="77777777" w:rsidR="008D703C" w:rsidRPr="00DA6ABB" w:rsidRDefault="008D703C" w:rsidP="000347C0">
      <w:pPr>
        <w:pStyle w:val="BodyText"/>
        <w:ind w:left="567" w:right="48" w:hanging="567"/>
        <w:rPr>
          <w:sz w:val="22"/>
          <w:szCs w:val="22"/>
        </w:rPr>
      </w:pPr>
    </w:p>
    <w:p w14:paraId="2678FAAF" w14:textId="77777777" w:rsidR="008D703C" w:rsidRPr="00DA6ABB" w:rsidRDefault="00A50FE5" w:rsidP="000347C0">
      <w:pPr>
        <w:pStyle w:val="ListParagraph"/>
        <w:numPr>
          <w:ilvl w:val="0"/>
          <w:numId w:val="8"/>
        </w:numPr>
        <w:tabs>
          <w:tab w:val="left" w:pos="619"/>
        </w:tabs>
        <w:ind w:left="567" w:right="48" w:hanging="567"/>
      </w:pPr>
      <w:r w:rsidRPr="00DA6ABB">
        <w:rPr>
          <w:w w:val="105"/>
        </w:rPr>
        <w:t>Do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not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use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any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Fulphila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that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is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left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9"/>
          <w:w w:val="105"/>
        </w:rPr>
        <w:t xml:space="preserve"> </w:t>
      </w:r>
      <w:r w:rsidRPr="00DA6ABB">
        <w:rPr>
          <w:spacing w:val="-2"/>
          <w:w w:val="105"/>
        </w:rPr>
        <w:t>syringe.</w:t>
      </w:r>
    </w:p>
    <w:p w14:paraId="0A35D6F5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E841E24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Remember</w:t>
      </w:r>
    </w:p>
    <w:p w14:paraId="3D851A34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364B0F8A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Only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each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syringe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injection.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If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problems,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please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ask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nurse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 help and advice.</w:t>
      </w:r>
    </w:p>
    <w:p w14:paraId="789FE205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8AEBF32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Disposing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syringes</w:t>
      </w:r>
    </w:p>
    <w:p w14:paraId="52E9B1DC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6A5936D0" w14:textId="77777777" w:rsidR="008D703C" w:rsidRPr="00DA6ABB" w:rsidRDefault="00A50FE5" w:rsidP="000347C0">
      <w:pPr>
        <w:pStyle w:val="ListParagraph"/>
        <w:numPr>
          <w:ilvl w:val="1"/>
          <w:numId w:val="8"/>
        </w:numPr>
        <w:tabs>
          <w:tab w:val="left" w:pos="1090"/>
        </w:tabs>
        <w:ind w:left="567" w:right="48" w:hanging="567"/>
        <w:jc w:val="both"/>
      </w:pPr>
      <w:r w:rsidRPr="00DA6ABB">
        <w:rPr>
          <w:w w:val="105"/>
        </w:rPr>
        <w:t>Do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not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put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cap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back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on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used</w:t>
      </w:r>
      <w:r w:rsidRPr="00DA6ABB">
        <w:rPr>
          <w:spacing w:val="-7"/>
          <w:w w:val="105"/>
        </w:rPr>
        <w:t xml:space="preserve"> </w:t>
      </w:r>
      <w:r w:rsidRPr="00DA6ABB">
        <w:rPr>
          <w:spacing w:val="-2"/>
          <w:w w:val="105"/>
        </w:rPr>
        <w:t>needles.</w:t>
      </w:r>
    </w:p>
    <w:p w14:paraId="7B98A6FF" w14:textId="77777777" w:rsidR="008D703C" w:rsidRPr="00DA6ABB" w:rsidRDefault="00A50FE5" w:rsidP="000347C0">
      <w:pPr>
        <w:pStyle w:val="ListParagraph"/>
        <w:numPr>
          <w:ilvl w:val="1"/>
          <w:numId w:val="8"/>
        </w:numPr>
        <w:tabs>
          <w:tab w:val="left" w:pos="1090"/>
        </w:tabs>
        <w:ind w:left="567" w:right="48" w:hanging="567"/>
        <w:jc w:val="both"/>
      </w:pPr>
      <w:r w:rsidRPr="00DA6ABB">
        <w:rPr>
          <w:w w:val="105"/>
        </w:rPr>
        <w:t>Keep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used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syringes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out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sight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reach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9"/>
          <w:w w:val="105"/>
        </w:rPr>
        <w:t xml:space="preserve"> </w:t>
      </w:r>
      <w:r w:rsidRPr="00DA6ABB">
        <w:rPr>
          <w:spacing w:val="-2"/>
          <w:w w:val="105"/>
        </w:rPr>
        <w:t>children.</w:t>
      </w:r>
    </w:p>
    <w:p w14:paraId="2A4B71E2" w14:textId="77777777" w:rsidR="008D703C" w:rsidRPr="00DA6ABB" w:rsidRDefault="00A50FE5" w:rsidP="000347C0">
      <w:pPr>
        <w:pStyle w:val="ListParagraph"/>
        <w:numPr>
          <w:ilvl w:val="1"/>
          <w:numId w:val="8"/>
        </w:numPr>
        <w:tabs>
          <w:tab w:val="left" w:pos="1090"/>
        </w:tabs>
        <w:ind w:left="567" w:right="48" w:hanging="567"/>
        <w:jc w:val="both"/>
      </w:pPr>
      <w:r w:rsidRPr="00DA6ABB">
        <w:rPr>
          <w:w w:val="105"/>
        </w:rPr>
        <w:t>The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used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syringe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should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be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disposed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accordance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with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local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requirements.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Ask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your pharmacist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how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dispose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medicines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no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longer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required.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These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measures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will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help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to protect the environment.</w:t>
      </w:r>
    </w:p>
    <w:p w14:paraId="2B5CBEA6" w14:textId="77777777" w:rsidR="008D703C" w:rsidRPr="00DA6ABB" w:rsidRDefault="008D703C" w:rsidP="00BF5181">
      <w:pPr>
        <w:pStyle w:val="ListParagraph"/>
        <w:ind w:left="0" w:right="48" w:firstLine="0"/>
        <w:jc w:val="both"/>
        <w:sectPr w:rsidR="008D703C" w:rsidRPr="00DA6ABB" w:rsidSect="00BF5181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200AAE17" w14:textId="77777777" w:rsidR="008D703C" w:rsidRPr="00DA6ABB" w:rsidRDefault="00A50FE5" w:rsidP="00BF5181">
      <w:pPr>
        <w:pStyle w:val="Heading1"/>
        <w:ind w:left="0" w:right="48"/>
        <w:jc w:val="center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lastRenderedPageBreak/>
        <w:t>Package leaflet: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Information</w:t>
      </w:r>
      <w:r w:rsidRPr="00DA6ABB">
        <w:rPr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for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4"/>
          <w:w w:val="105"/>
          <w:sz w:val="22"/>
          <w:szCs w:val="22"/>
        </w:rPr>
        <w:t>user</w:t>
      </w:r>
    </w:p>
    <w:p w14:paraId="54C55C48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32720B47" w14:textId="77777777" w:rsidR="008D703C" w:rsidRPr="00DA6ABB" w:rsidRDefault="00A50FE5" w:rsidP="00BF5181">
      <w:pPr>
        <w:ind w:right="48"/>
        <w:jc w:val="center"/>
        <w:rPr>
          <w:b/>
        </w:rPr>
      </w:pPr>
      <w:r w:rsidRPr="00DA6ABB">
        <w:rPr>
          <w:b/>
          <w:w w:val="105"/>
        </w:rPr>
        <w:t>Fulphila</w:t>
      </w:r>
      <w:r w:rsidRPr="00DA6ABB">
        <w:rPr>
          <w:b/>
          <w:spacing w:val="-11"/>
          <w:w w:val="105"/>
        </w:rPr>
        <w:t xml:space="preserve"> </w:t>
      </w:r>
      <w:r w:rsidRPr="00DA6ABB">
        <w:rPr>
          <w:b/>
          <w:w w:val="105"/>
        </w:rPr>
        <w:t>6</w:t>
      </w:r>
      <w:r w:rsidRPr="00DA6ABB">
        <w:rPr>
          <w:b/>
          <w:spacing w:val="-11"/>
          <w:w w:val="105"/>
        </w:rPr>
        <w:t xml:space="preserve"> </w:t>
      </w:r>
      <w:r w:rsidRPr="00DA6ABB">
        <w:rPr>
          <w:b/>
          <w:w w:val="105"/>
        </w:rPr>
        <w:t>mg</w:t>
      </w:r>
      <w:r w:rsidRPr="00DA6ABB">
        <w:rPr>
          <w:b/>
          <w:spacing w:val="-11"/>
          <w:w w:val="105"/>
        </w:rPr>
        <w:t xml:space="preserve"> </w:t>
      </w:r>
      <w:r w:rsidRPr="00DA6ABB">
        <w:rPr>
          <w:b/>
          <w:w w:val="105"/>
        </w:rPr>
        <w:t>solution</w:t>
      </w:r>
      <w:r w:rsidRPr="00DA6ABB">
        <w:rPr>
          <w:b/>
          <w:spacing w:val="-11"/>
          <w:w w:val="105"/>
        </w:rPr>
        <w:t xml:space="preserve"> </w:t>
      </w:r>
      <w:r w:rsidRPr="00DA6ABB">
        <w:rPr>
          <w:b/>
          <w:w w:val="105"/>
        </w:rPr>
        <w:t>for</w:t>
      </w:r>
      <w:r w:rsidRPr="00DA6ABB">
        <w:rPr>
          <w:b/>
          <w:spacing w:val="-12"/>
          <w:w w:val="105"/>
        </w:rPr>
        <w:t xml:space="preserve"> </w:t>
      </w:r>
      <w:r w:rsidRPr="00DA6ABB">
        <w:rPr>
          <w:b/>
          <w:w w:val="105"/>
        </w:rPr>
        <w:t>injection</w:t>
      </w:r>
      <w:r w:rsidRPr="00DA6ABB">
        <w:rPr>
          <w:b/>
          <w:spacing w:val="-11"/>
          <w:w w:val="105"/>
        </w:rPr>
        <w:t xml:space="preserve"> </w:t>
      </w:r>
      <w:r w:rsidRPr="00DA6ABB">
        <w:rPr>
          <w:b/>
          <w:w w:val="105"/>
        </w:rPr>
        <w:t>in</w:t>
      </w:r>
      <w:r w:rsidRPr="00DA6ABB">
        <w:rPr>
          <w:b/>
          <w:spacing w:val="-11"/>
          <w:w w:val="105"/>
        </w:rPr>
        <w:t xml:space="preserve"> </w:t>
      </w:r>
      <w:r w:rsidRPr="00DA6ABB">
        <w:rPr>
          <w:b/>
          <w:w w:val="105"/>
        </w:rPr>
        <w:t>pre-filled</w:t>
      </w:r>
      <w:r w:rsidRPr="00DA6ABB">
        <w:rPr>
          <w:b/>
          <w:spacing w:val="-11"/>
          <w:w w:val="105"/>
        </w:rPr>
        <w:t xml:space="preserve"> </w:t>
      </w:r>
      <w:r w:rsidRPr="00DA6ABB">
        <w:rPr>
          <w:b/>
          <w:spacing w:val="-2"/>
          <w:w w:val="105"/>
        </w:rPr>
        <w:t>syringe</w:t>
      </w:r>
    </w:p>
    <w:p w14:paraId="5C276374" w14:textId="77777777" w:rsidR="008D703C" w:rsidRPr="00DA6ABB" w:rsidRDefault="00A50FE5" w:rsidP="00BF5181">
      <w:pPr>
        <w:pStyle w:val="BodyText"/>
        <w:ind w:right="48"/>
        <w:jc w:val="center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pegfilgrastim</w:t>
      </w:r>
    </w:p>
    <w:p w14:paraId="424C06CE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9ADF6B5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Read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all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leaflet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carefully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before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start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using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because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contains important information for you.</w:t>
      </w:r>
    </w:p>
    <w:p w14:paraId="21DE70D9" w14:textId="77777777" w:rsidR="008D703C" w:rsidRPr="00DA6ABB" w:rsidRDefault="00A50FE5" w:rsidP="000347C0">
      <w:pPr>
        <w:pStyle w:val="ListParagraph"/>
        <w:numPr>
          <w:ilvl w:val="0"/>
          <w:numId w:val="7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Keep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this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leaflet.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may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need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read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it</w:t>
      </w:r>
      <w:r w:rsidRPr="00DA6ABB">
        <w:rPr>
          <w:spacing w:val="-9"/>
          <w:w w:val="105"/>
        </w:rPr>
        <w:t xml:space="preserve"> </w:t>
      </w:r>
      <w:r w:rsidRPr="00DA6ABB">
        <w:rPr>
          <w:spacing w:val="-2"/>
          <w:w w:val="105"/>
        </w:rPr>
        <w:t>again.</w:t>
      </w:r>
    </w:p>
    <w:p w14:paraId="6D9BE84E" w14:textId="77777777" w:rsidR="008D703C" w:rsidRPr="00DA6ABB" w:rsidRDefault="00A50FE5" w:rsidP="000347C0">
      <w:pPr>
        <w:pStyle w:val="ListParagraph"/>
        <w:numPr>
          <w:ilvl w:val="0"/>
          <w:numId w:val="7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If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have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any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further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questions,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ask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doctor,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pharmacist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2"/>
          <w:w w:val="105"/>
        </w:rPr>
        <w:t xml:space="preserve"> </w:t>
      </w:r>
      <w:r w:rsidRPr="00DA6ABB">
        <w:rPr>
          <w:spacing w:val="-2"/>
          <w:w w:val="105"/>
        </w:rPr>
        <w:t>nurse.</w:t>
      </w:r>
    </w:p>
    <w:p w14:paraId="112BF060" w14:textId="77777777" w:rsidR="008D703C" w:rsidRPr="00DA6ABB" w:rsidRDefault="00A50FE5" w:rsidP="000347C0">
      <w:pPr>
        <w:pStyle w:val="ListParagraph"/>
        <w:numPr>
          <w:ilvl w:val="0"/>
          <w:numId w:val="7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This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medicine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has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been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prescribed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for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only.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Do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not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pass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it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on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others.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It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may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harm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them, even if their signs of illness are the same as yours.</w:t>
      </w:r>
    </w:p>
    <w:p w14:paraId="5DB1460D" w14:textId="77777777" w:rsidR="008D703C" w:rsidRPr="00DA6ABB" w:rsidRDefault="00A50FE5" w:rsidP="000347C0">
      <w:pPr>
        <w:pStyle w:val="ListParagraph"/>
        <w:numPr>
          <w:ilvl w:val="0"/>
          <w:numId w:val="7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If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get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any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side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effects,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talk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doctor,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pharmacist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nurse.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This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includes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any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possible side effects not listed in this leaflet. See section 4.</w:t>
      </w:r>
    </w:p>
    <w:p w14:paraId="4D0193FA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096AA9F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What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leaflet</w:t>
      </w:r>
    </w:p>
    <w:p w14:paraId="3F1C7692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41FD8C97" w14:textId="77777777" w:rsidR="008D703C" w:rsidRPr="00DA6ABB" w:rsidRDefault="00A50FE5" w:rsidP="00BF5181">
      <w:pPr>
        <w:pStyle w:val="ListParagraph"/>
        <w:numPr>
          <w:ilvl w:val="0"/>
          <w:numId w:val="6"/>
        </w:numPr>
        <w:tabs>
          <w:tab w:val="left" w:pos="813"/>
        </w:tabs>
        <w:ind w:left="0" w:right="48" w:firstLine="0"/>
      </w:pPr>
      <w:r w:rsidRPr="00DA6ABB">
        <w:rPr>
          <w:w w:val="105"/>
        </w:rPr>
        <w:t>What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Fulphila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is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what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it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is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used</w:t>
      </w:r>
      <w:r w:rsidRPr="00DA6ABB">
        <w:rPr>
          <w:spacing w:val="-8"/>
          <w:w w:val="105"/>
        </w:rPr>
        <w:t xml:space="preserve"> </w:t>
      </w:r>
      <w:r w:rsidRPr="00DA6ABB">
        <w:rPr>
          <w:spacing w:val="-5"/>
          <w:w w:val="105"/>
        </w:rPr>
        <w:t>for</w:t>
      </w:r>
    </w:p>
    <w:p w14:paraId="3707569F" w14:textId="77777777" w:rsidR="008D703C" w:rsidRPr="00DA6ABB" w:rsidRDefault="00A50FE5" w:rsidP="00BF5181">
      <w:pPr>
        <w:pStyle w:val="ListParagraph"/>
        <w:numPr>
          <w:ilvl w:val="0"/>
          <w:numId w:val="6"/>
        </w:numPr>
        <w:tabs>
          <w:tab w:val="left" w:pos="813"/>
        </w:tabs>
        <w:ind w:left="0" w:right="48" w:firstLine="0"/>
      </w:pPr>
      <w:r w:rsidRPr="00DA6ABB">
        <w:rPr>
          <w:w w:val="105"/>
        </w:rPr>
        <w:t>What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need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know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before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use</w:t>
      </w:r>
      <w:r w:rsidRPr="00DA6ABB">
        <w:rPr>
          <w:spacing w:val="-9"/>
          <w:w w:val="105"/>
        </w:rPr>
        <w:t xml:space="preserve"> </w:t>
      </w:r>
      <w:r w:rsidRPr="00DA6ABB">
        <w:rPr>
          <w:spacing w:val="-2"/>
          <w:w w:val="105"/>
        </w:rPr>
        <w:t>Fulphila</w:t>
      </w:r>
    </w:p>
    <w:p w14:paraId="2F92DC77" w14:textId="77777777" w:rsidR="008D703C" w:rsidRPr="00DA6ABB" w:rsidRDefault="00A50FE5" w:rsidP="00BF5181">
      <w:pPr>
        <w:pStyle w:val="ListParagraph"/>
        <w:numPr>
          <w:ilvl w:val="0"/>
          <w:numId w:val="6"/>
        </w:numPr>
        <w:tabs>
          <w:tab w:val="left" w:pos="813"/>
        </w:tabs>
        <w:ind w:left="0" w:right="48" w:firstLine="0"/>
      </w:pPr>
      <w:r w:rsidRPr="00DA6ABB">
        <w:rPr>
          <w:w w:val="105"/>
        </w:rPr>
        <w:t>How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use</w:t>
      </w:r>
      <w:r w:rsidRPr="00DA6ABB">
        <w:rPr>
          <w:spacing w:val="-7"/>
          <w:w w:val="105"/>
        </w:rPr>
        <w:t xml:space="preserve"> </w:t>
      </w:r>
      <w:r w:rsidRPr="00DA6ABB">
        <w:rPr>
          <w:spacing w:val="-2"/>
          <w:w w:val="105"/>
        </w:rPr>
        <w:t>Fulphila</w:t>
      </w:r>
    </w:p>
    <w:p w14:paraId="30209EBE" w14:textId="77777777" w:rsidR="008D703C" w:rsidRPr="00DA6ABB" w:rsidRDefault="00A50FE5" w:rsidP="00BF5181">
      <w:pPr>
        <w:pStyle w:val="ListParagraph"/>
        <w:numPr>
          <w:ilvl w:val="0"/>
          <w:numId w:val="6"/>
        </w:numPr>
        <w:tabs>
          <w:tab w:val="left" w:pos="813"/>
        </w:tabs>
        <w:ind w:left="0" w:right="48" w:firstLine="0"/>
      </w:pPr>
      <w:r w:rsidRPr="00DA6ABB">
        <w:rPr>
          <w:w w:val="105"/>
        </w:rPr>
        <w:t>Possible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side</w:t>
      </w:r>
      <w:r w:rsidRPr="00DA6ABB">
        <w:rPr>
          <w:spacing w:val="-13"/>
          <w:w w:val="105"/>
        </w:rPr>
        <w:t xml:space="preserve"> </w:t>
      </w:r>
      <w:r w:rsidRPr="00DA6ABB">
        <w:rPr>
          <w:spacing w:val="-2"/>
          <w:w w:val="105"/>
        </w:rPr>
        <w:t>effects</w:t>
      </w:r>
    </w:p>
    <w:p w14:paraId="6E76ACDF" w14:textId="77777777" w:rsidR="008D703C" w:rsidRPr="00DA6ABB" w:rsidRDefault="00A50FE5" w:rsidP="00BF5181">
      <w:pPr>
        <w:pStyle w:val="ListParagraph"/>
        <w:numPr>
          <w:ilvl w:val="0"/>
          <w:numId w:val="6"/>
        </w:numPr>
        <w:tabs>
          <w:tab w:val="left" w:pos="814"/>
        </w:tabs>
        <w:ind w:left="0" w:right="48" w:firstLine="0"/>
      </w:pPr>
      <w:r w:rsidRPr="00DA6ABB">
        <w:rPr>
          <w:w w:val="105"/>
        </w:rPr>
        <w:t>How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store</w:t>
      </w:r>
      <w:r w:rsidRPr="00DA6ABB">
        <w:rPr>
          <w:spacing w:val="-9"/>
          <w:w w:val="105"/>
        </w:rPr>
        <w:t xml:space="preserve"> </w:t>
      </w:r>
      <w:r w:rsidRPr="00DA6ABB">
        <w:rPr>
          <w:spacing w:val="-2"/>
          <w:w w:val="105"/>
        </w:rPr>
        <w:t>Fulphila</w:t>
      </w:r>
    </w:p>
    <w:p w14:paraId="59D2DCA6" w14:textId="77777777" w:rsidR="008D703C" w:rsidRPr="00DA6ABB" w:rsidRDefault="00A50FE5" w:rsidP="00BF5181">
      <w:pPr>
        <w:pStyle w:val="ListParagraph"/>
        <w:numPr>
          <w:ilvl w:val="0"/>
          <w:numId w:val="6"/>
        </w:numPr>
        <w:tabs>
          <w:tab w:val="left" w:pos="814"/>
        </w:tabs>
        <w:ind w:left="0" w:right="48" w:firstLine="0"/>
      </w:pPr>
      <w:r w:rsidRPr="00DA6ABB">
        <w:rPr>
          <w:w w:val="105"/>
        </w:rPr>
        <w:t>Contents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pack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other</w:t>
      </w:r>
      <w:r w:rsidRPr="00DA6ABB">
        <w:rPr>
          <w:spacing w:val="-10"/>
          <w:w w:val="105"/>
        </w:rPr>
        <w:t xml:space="preserve"> </w:t>
      </w:r>
      <w:r w:rsidRPr="00DA6ABB">
        <w:rPr>
          <w:spacing w:val="-2"/>
          <w:w w:val="105"/>
        </w:rPr>
        <w:t>information</w:t>
      </w:r>
    </w:p>
    <w:p w14:paraId="69661F37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DC85EDE" w14:textId="77777777" w:rsidR="008D703C" w:rsidRPr="00DA6ABB" w:rsidRDefault="00A50FE5" w:rsidP="00BF5181">
      <w:pPr>
        <w:pStyle w:val="Heading1"/>
        <w:numPr>
          <w:ilvl w:val="0"/>
          <w:numId w:val="5"/>
        </w:numPr>
        <w:tabs>
          <w:tab w:val="left" w:pos="947"/>
        </w:tabs>
        <w:ind w:left="0" w:right="48" w:firstLine="0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What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what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it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used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spacing w:val="-5"/>
          <w:w w:val="105"/>
          <w:sz w:val="22"/>
          <w:szCs w:val="22"/>
        </w:rPr>
        <w:t>for</w:t>
      </w:r>
    </w:p>
    <w:p w14:paraId="5AEC34FA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32B93BDB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Fulphila contains the active substance pegfilgrastim. Pegfilgrastim is a protein produced by biotechnology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bacteria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called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i/>
          <w:w w:val="105"/>
          <w:sz w:val="22"/>
          <w:szCs w:val="22"/>
        </w:rPr>
        <w:t>E.</w:t>
      </w:r>
      <w:r w:rsidRPr="00DA6ABB">
        <w:rPr>
          <w:i/>
          <w:spacing w:val="-10"/>
          <w:w w:val="105"/>
          <w:sz w:val="22"/>
          <w:szCs w:val="22"/>
        </w:rPr>
        <w:t xml:space="preserve"> </w:t>
      </w:r>
      <w:r w:rsidRPr="00DA6ABB">
        <w:rPr>
          <w:i/>
          <w:w w:val="105"/>
          <w:sz w:val="22"/>
          <w:szCs w:val="22"/>
        </w:rPr>
        <w:t>coli</w:t>
      </w:r>
      <w:r w:rsidRPr="00DA6ABB">
        <w:rPr>
          <w:w w:val="105"/>
          <w:sz w:val="22"/>
          <w:szCs w:val="22"/>
        </w:rPr>
        <w:t>.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belongs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group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proteins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called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cytokines,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very similar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 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natural protein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(granulocyte-colony stimulating factor)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produced by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own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body.</w:t>
      </w:r>
    </w:p>
    <w:p w14:paraId="0739FCA8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69E6011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Fulphila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used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reduce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duration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neutropenia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(low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white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count)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occurrence 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febrile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neutropenia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(low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white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 count with 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fever)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which can be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caused by 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 cytotoxic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chemotherapy (medicines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that destroy rapidly growing cells). White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 cells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are important as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they help your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body fight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infection. These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are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very sensitive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effects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 chemotherapy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which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cause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number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these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body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decrease.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white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cells fall to 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low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level there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may not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enough left in 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body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 fight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bacteria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 you may have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 increased risk of infection.</w:t>
      </w:r>
    </w:p>
    <w:p w14:paraId="14D85E5F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BA90F18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Your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given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encourage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bone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marrow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(part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bone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which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makes blood cells) to produce more white blood cells that help your body fight infection.</w:t>
      </w:r>
    </w:p>
    <w:p w14:paraId="2FB4E87B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A478B94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Fulphila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adults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aged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18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spacing w:val="-4"/>
          <w:w w:val="105"/>
          <w:sz w:val="22"/>
          <w:szCs w:val="22"/>
        </w:rPr>
        <w:t>over.</w:t>
      </w:r>
    </w:p>
    <w:p w14:paraId="35C27EE3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4457E50" w14:textId="77777777" w:rsidR="000347C0" w:rsidRPr="00DA6ABB" w:rsidRDefault="000347C0" w:rsidP="00BF5181">
      <w:pPr>
        <w:pStyle w:val="BodyText"/>
        <w:ind w:right="48"/>
        <w:rPr>
          <w:sz w:val="22"/>
          <w:szCs w:val="22"/>
        </w:rPr>
      </w:pPr>
    </w:p>
    <w:p w14:paraId="33321AAB" w14:textId="77777777" w:rsidR="000347C0" w:rsidRPr="00DA6ABB" w:rsidRDefault="00A50FE5" w:rsidP="00BF5181">
      <w:pPr>
        <w:pStyle w:val="Heading1"/>
        <w:numPr>
          <w:ilvl w:val="0"/>
          <w:numId w:val="5"/>
        </w:numPr>
        <w:tabs>
          <w:tab w:val="left" w:pos="947"/>
        </w:tabs>
        <w:ind w:left="0" w:right="48" w:firstLine="0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What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know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before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Fulphila </w:t>
      </w:r>
    </w:p>
    <w:p w14:paraId="440609E7" w14:textId="77777777" w:rsidR="000347C0" w:rsidRPr="00DA6ABB" w:rsidRDefault="000347C0" w:rsidP="000347C0">
      <w:pPr>
        <w:pStyle w:val="Heading1"/>
        <w:tabs>
          <w:tab w:val="left" w:pos="947"/>
        </w:tabs>
        <w:ind w:left="0" w:right="48"/>
        <w:rPr>
          <w:w w:val="105"/>
          <w:sz w:val="22"/>
          <w:szCs w:val="22"/>
        </w:rPr>
      </w:pPr>
    </w:p>
    <w:p w14:paraId="018AA74E" w14:textId="2435EE5C" w:rsidR="008D703C" w:rsidRPr="00DA6ABB" w:rsidRDefault="00A50FE5" w:rsidP="000347C0">
      <w:pPr>
        <w:pStyle w:val="Heading1"/>
        <w:tabs>
          <w:tab w:val="left" w:pos="947"/>
        </w:tabs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Do not use Fulphila</w:t>
      </w:r>
    </w:p>
    <w:p w14:paraId="3F4110D6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if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are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allergic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pegfilgrastim,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filgrastim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any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other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ingredients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this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medicine (listed in section 6).</w:t>
      </w:r>
    </w:p>
    <w:p w14:paraId="18DF0DE5" w14:textId="77777777" w:rsidR="008D703C" w:rsidRPr="00DA6ABB" w:rsidRDefault="008D703C" w:rsidP="000347C0">
      <w:pPr>
        <w:pStyle w:val="ListParagraph"/>
        <w:ind w:left="709" w:right="48" w:hanging="709"/>
      </w:pPr>
    </w:p>
    <w:p w14:paraId="4675F4B3" w14:textId="77777777" w:rsidR="008D703C" w:rsidRPr="00DA6ABB" w:rsidRDefault="00A50FE5" w:rsidP="000347C0">
      <w:pPr>
        <w:pStyle w:val="Heading1"/>
        <w:ind w:left="709" w:right="48" w:hanging="709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Warnings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and precautions</w:t>
      </w:r>
    </w:p>
    <w:p w14:paraId="3639475A" w14:textId="77777777" w:rsidR="008D703C" w:rsidRPr="00DA6ABB" w:rsidRDefault="00A50FE5" w:rsidP="000347C0">
      <w:pPr>
        <w:pStyle w:val="BodyText"/>
        <w:ind w:left="709" w:right="48" w:hanging="709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Talk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pharmacist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nurse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before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using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Fulphila:</w:t>
      </w:r>
    </w:p>
    <w:p w14:paraId="4E7316BE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if you experience an allergic reaction including weakness, drop in blood pressure, difficulty breathing,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swelling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face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(anaphylaxis),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redness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flushing,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skin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rash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areas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lastRenderedPageBreak/>
        <w:t>skin that itch.</w:t>
      </w:r>
    </w:p>
    <w:p w14:paraId="303C6911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if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experience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cough,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fever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difficulty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breathing.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This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can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be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sign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Acute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Respiratory Distress Syndrome (ARDS).</w:t>
      </w:r>
    </w:p>
    <w:p w14:paraId="18977630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if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have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any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following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combination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following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side</w:t>
      </w:r>
      <w:r w:rsidRPr="00DA6ABB">
        <w:rPr>
          <w:spacing w:val="-10"/>
          <w:w w:val="105"/>
        </w:rPr>
        <w:t xml:space="preserve"> </w:t>
      </w:r>
      <w:r w:rsidRPr="00DA6ABB">
        <w:rPr>
          <w:spacing w:val="-2"/>
          <w:w w:val="105"/>
        </w:rPr>
        <w:t>effects:</w:t>
      </w:r>
    </w:p>
    <w:p w14:paraId="059DCE15" w14:textId="77777777" w:rsidR="008D703C" w:rsidRPr="00DA6ABB" w:rsidRDefault="00A50FE5" w:rsidP="000347C0">
      <w:pPr>
        <w:pStyle w:val="ListParagraph"/>
        <w:numPr>
          <w:ilvl w:val="2"/>
          <w:numId w:val="5"/>
        </w:numPr>
        <w:tabs>
          <w:tab w:val="left" w:pos="2014"/>
        </w:tabs>
        <w:ind w:left="709" w:right="48" w:hanging="709"/>
      </w:pPr>
      <w:r w:rsidRPr="00DA6ABB">
        <w:rPr>
          <w:w w:val="105"/>
        </w:rPr>
        <w:t>swelling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4"/>
          <w:w w:val="105"/>
        </w:rPr>
        <w:t xml:space="preserve"> </w:t>
      </w:r>
      <w:r w:rsidRPr="00DA6ABB">
        <w:rPr>
          <w:w w:val="105"/>
        </w:rPr>
        <w:t>puffiness,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which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may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be</w:t>
      </w:r>
      <w:r w:rsidRPr="00DA6ABB">
        <w:rPr>
          <w:spacing w:val="-14"/>
          <w:w w:val="105"/>
        </w:rPr>
        <w:t xml:space="preserve"> </w:t>
      </w:r>
      <w:r w:rsidRPr="00DA6ABB">
        <w:rPr>
          <w:w w:val="105"/>
        </w:rPr>
        <w:t>associated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with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passing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water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less</w:t>
      </w:r>
      <w:r w:rsidRPr="00DA6ABB">
        <w:rPr>
          <w:spacing w:val="-14"/>
          <w:w w:val="105"/>
        </w:rPr>
        <w:t xml:space="preserve"> </w:t>
      </w:r>
      <w:r w:rsidRPr="00DA6ABB">
        <w:rPr>
          <w:w w:val="105"/>
        </w:rPr>
        <w:t>frequently, difficulty breathing, abdominal swelling and feeling of fullness, and a general feeling of tiredness.</w:t>
      </w:r>
    </w:p>
    <w:p w14:paraId="27034F7E" w14:textId="77777777" w:rsidR="000347C0" w:rsidRPr="00DA6ABB" w:rsidRDefault="000347C0" w:rsidP="00BF5181">
      <w:pPr>
        <w:pStyle w:val="BodyText"/>
        <w:ind w:right="48"/>
        <w:rPr>
          <w:w w:val="105"/>
          <w:sz w:val="22"/>
          <w:szCs w:val="22"/>
        </w:rPr>
      </w:pPr>
    </w:p>
    <w:p w14:paraId="11F7A96A" w14:textId="3973B569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These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could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symptoms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condition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called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“Capillary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Leak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Syndrome”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which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causes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 leak from the small blood vessels into your body. See section 4.</w:t>
      </w:r>
    </w:p>
    <w:p w14:paraId="652AFA4F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567" w:right="48" w:hanging="567"/>
      </w:pPr>
      <w:r w:rsidRPr="00DA6ABB">
        <w:rPr>
          <w:w w:val="105"/>
        </w:rPr>
        <w:t>if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get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left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upper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abdominal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pain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pain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at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tip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shoulder.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This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may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be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a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sign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a problem with your spleen (splenomegaly).</w:t>
      </w:r>
    </w:p>
    <w:p w14:paraId="3CD18862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567" w:right="48" w:hanging="567"/>
      </w:pPr>
      <w:r w:rsidRPr="00DA6ABB">
        <w:rPr>
          <w:w w:val="105"/>
        </w:rPr>
        <w:t>if you have recently had a serious lung infection (pneumonia), fluid in the lungs (pulmonary oedema),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inflammation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lungs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(interstitial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lung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disease)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an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abnormal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chest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x-ray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 xml:space="preserve">(lung </w:t>
      </w:r>
      <w:r w:rsidRPr="00DA6ABB">
        <w:rPr>
          <w:spacing w:val="-2"/>
          <w:w w:val="105"/>
        </w:rPr>
        <w:t>infiltration).</w:t>
      </w:r>
    </w:p>
    <w:p w14:paraId="4D69EFB7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567" w:right="48" w:hanging="567"/>
      </w:pPr>
      <w:r w:rsidRPr="00DA6ABB">
        <w:rPr>
          <w:w w:val="105"/>
        </w:rPr>
        <w:t>if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are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aware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any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altered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blood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cell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counts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(e.g.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increase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white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blood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cells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anaemia)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or decreased blood platelet counts, which reduces the ability of your blood to clot (thrombocytopenia). Your doctor may want to monitor you more closely.</w:t>
      </w:r>
    </w:p>
    <w:p w14:paraId="741E30B2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567" w:right="48" w:hanging="567"/>
      </w:pPr>
      <w:r w:rsidRPr="00DA6ABB">
        <w:rPr>
          <w:w w:val="105"/>
        </w:rPr>
        <w:t>if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have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sickle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cell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anaemia.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doctor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may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monitor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condition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more</w:t>
      </w:r>
      <w:r w:rsidRPr="00DA6ABB">
        <w:rPr>
          <w:spacing w:val="-12"/>
          <w:w w:val="105"/>
        </w:rPr>
        <w:t xml:space="preserve"> </w:t>
      </w:r>
      <w:r w:rsidRPr="00DA6ABB">
        <w:rPr>
          <w:spacing w:val="-2"/>
          <w:w w:val="105"/>
        </w:rPr>
        <w:t>closely.</w:t>
      </w:r>
    </w:p>
    <w:p w14:paraId="453F081C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567" w:right="48" w:hanging="567"/>
      </w:pPr>
      <w:r w:rsidRPr="00DA6ABB">
        <w:rPr>
          <w:w w:val="105"/>
        </w:rPr>
        <w:t>if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are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patient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with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breast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cancer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lung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cancer,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Fulphila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combination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with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chemotherapy and/or radiation therapy may increase your risk of a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precancerous blood condition called myelodysplastic syndrome (MDS) or a blood cancer called acute myeloid leukaemia (AML).</w:t>
      </w:r>
    </w:p>
    <w:p w14:paraId="247CFFAF" w14:textId="77777777" w:rsidR="000347C0" w:rsidRPr="00DA6ABB" w:rsidRDefault="000347C0" w:rsidP="000347C0">
      <w:pPr>
        <w:pStyle w:val="BodyText"/>
        <w:ind w:left="567" w:right="48" w:hanging="567"/>
        <w:rPr>
          <w:w w:val="105"/>
          <w:sz w:val="22"/>
          <w:szCs w:val="22"/>
        </w:rPr>
      </w:pPr>
    </w:p>
    <w:p w14:paraId="1E27064C" w14:textId="57E91950" w:rsidR="008D703C" w:rsidRPr="00DA6ABB" w:rsidRDefault="00A50FE5" w:rsidP="000347C0">
      <w:pPr>
        <w:pStyle w:val="BodyText"/>
        <w:ind w:left="567" w:right="48" w:hanging="567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Symptoms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include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tiredness,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fever,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easy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bruising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bleeding.</w:t>
      </w:r>
    </w:p>
    <w:p w14:paraId="5A294934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567" w:right="48" w:hanging="567"/>
      </w:pPr>
      <w:r w:rsidRPr="00DA6ABB">
        <w:rPr>
          <w:w w:val="105"/>
        </w:rPr>
        <w:t>if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have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sudden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signs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allergy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such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as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rash,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itching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hives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on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skin,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swelling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face, lips, tongue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other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parts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body, shortness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breath, wheezing or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trouble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breathing,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these could be signs of a severe allergic reaction.</w:t>
      </w:r>
    </w:p>
    <w:p w14:paraId="7CEA478C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567" w:right="48" w:hanging="567"/>
      </w:pPr>
      <w:r w:rsidRPr="00DA6ABB">
        <w:rPr>
          <w:w w:val="105"/>
        </w:rPr>
        <w:t>if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have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symptoms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inflammation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aorta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(the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large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blood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vessel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which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transports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blood from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heart to the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body); this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has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been reported rarely in cancer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patients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and healthy donors.</w:t>
      </w:r>
    </w:p>
    <w:p w14:paraId="42C7C922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symptoms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include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fever,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abdominal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pain,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malaise,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back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pain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increased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inflammatory markers. Tell your doctor if you experience these symptoms.</w:t>
      </w:r>
    </w:p>
    <w:p w14:paraId="057C0030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11FD4F5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Your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will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check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urine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regularly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harm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tiny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filters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inside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 kidneys (glomerulonephritis).</w:t>
      </w:r>
    </w:p>
    <w:p w14:paraId="3D39723A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FDFEFE4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Severe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skin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reactions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(Stevens-Johnson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syndrome)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reported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pegfilgrastim. Stop using Fulphila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 seek medical attention immediately if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notice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any 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symptoms described in section 4.</w:t>
      </w:r>
    </w:p>
    <w:p w14:paraId="2D02D472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09CF25A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You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talk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about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risks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developing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cancers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blood.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develop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 are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likely to develop cancers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blood, you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 use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Fulphila, unless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instructed by your </w:t>
      </w:r>
      <w:r w:rsidRPr="00DA6ABB">
        <w:rPr>
          <w:spacing w:val="-2"/>
          <w:w w:val="105"/>
          <w:sz w:val="22"/>
          <w:szCs w:val="22"/>
        </w:rPr>
        <w:t>doctor.</w:t>
      </w:r>
    </w:p>
    <w:p w14:paraId="000A57D7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7D89139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Loss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response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Fulphila</w:t>
      </w:r>
    </w:p>
    <w:p w14:paraId="3A480170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 experience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loss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 response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failure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 maintain 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response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 pegfilgrastim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treatment, your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will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investigate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reasons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including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whether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developed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antibodies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which neutralise pegfilgrastim’s activity.</w:t>
      </w:r>
    </w:p>
    <w:p w14:paraId="776C02F8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5BAE9C5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Children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adolescents</w:t>
      </w:r>
    </w:p>
    <w:p w14:paraId="6EA6DFD7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Fulphila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recommended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children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adolescents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due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insufficient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data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safety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and </w:t>
      </w:r>
      <w:r w:rsidRPr="00DA6ABB">
        <w:rPr>
          <w:spacing w:val="-2"/>
          <w:w w:val="105"/>
          <w:sz w:val="22"/>
          <w:szCs w:val="22"/>
        </w:rPr>
        <w:t>effectiveness.</w:t>
      </w:r>
    </w:p>
    <w:p w14:paraId="12E61A91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095F00A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lastRenderedPageBreak/>
        <w:t>Other medicines</w:t>
      </w:r>
      <w:r w:rsidRPr="00DA6ABB">
        <w:rPr>
          <w:spacing w:val="-3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and Fulphila</w:t>
      </w:r>
    </w:p>
    <w:p w14:paraId="33266E6D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Tell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pharmacist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are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taking,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recently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taken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might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take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other </w:t>
      </w:r>
      <w:r w:rsidRPr="00DA6ABB">
        <w:rPr>
          <w:spacing w:val="-2"/>
          <w:w w:val="105"/>
          <w:sz w:val="22"/>
          <w:szCs w:val="22"/>
        </w:rPr>
        <w:t>medicines.</w:t>
      </w:r>
    </w:p>
    <w:p w14:paraId="73098361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F907F59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sz w:val="22"/>
          <w:szCs w:val="22"/>
        </w:rPr>
        <w:t>Pregnancy</w:t>
      </w:r>
      <w:r w:rsidRPr="00DA6ABB">
        <w:rPr>
          <w:spacing w:val="23"/>
          <w:sz w:val="22"/>
          <w:szCs w:val="22"/>
        </w:rPr>
        <w:t xml:space="preserve"> </w:t>
      </w:r>
      <w:r w:rsidRPr="00DA6ABB">
        <w:rPr>
          <w:sz w:val="22"/>
          <w:szCs w:val="22"/>
        </w:rPr>
        <w:t>and</w:t>
      </w:r>
      <w:r w:rsidRPr="00DA6ABB">
        <w:rPr>
          <w:spacing w:val="26"/>
          <w:sz w:val="22"/>
          <w:szCs w:val="22"/>
        </w:rPr>
        <w:t xml:space="preserve"> </w:t>
      </w:r>
      <w:r w:rsidRPr="00DA6ABB">
        <w:rPr>
          <w:sz w:val="22"/>
          <w:szCs w:val="22"/>
        </w:rPr>
        <w:t>breast-</w:t>
      </w:r>
      <w:r w:rsidRPr="00DA6ABB">
        <w:rPr>
          <w:spacing w:val="-2"/>
          <w:sz w:val="22"/>
          <w:szCs w:val="22"/>
        </w:rPr>
        <w:t>feeding</w:t>
      </w:r>
    </w:p>
    <w:p w14:paraId="457259C4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are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pregnant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breast-feeding,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think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pregnant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are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planning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baby,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ask your doctor or pharmacist for advice before taking this medicine.</w:t>
      </w:r>
    </w:p>
    <w:p w14:paraId="4EEA8546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607BCCD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Fulphila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tested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pregnant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women.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Therefore,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decide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 should not use this medicine.</w:t>
      </w:r>
    </w:p>
    <w:p w14:paraId="41E2CD4E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4EAF218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If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become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pregnant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during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treatment,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please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inform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doctor.</w:t>
      </w:r>
    </w:p>
    <w:p w14:paraId="34564482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Unless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directs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otherwise,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must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stop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breast-feeding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Fulphila.</w:t>
      </w:r>
    </w:p>
    <w:p w14:paraId="6C8EF522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35F0540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Driving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using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machines</w:t>
      </w:r>
    </w:p>
    <w:p w14:paraId="2F59314E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Fulphila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negligible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effect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ability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drive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machines.</w:t>
      </w:r>
    </w:p>
    <w:p w14:paraId="0BC55B00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D40C46D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Fulphila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contains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sorbitol</w:t>
      </w:r>
      <w:r w:rsidRPr="00DA6ABB">
        <w:rPr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and</w:t>
      </w:r>
      <w:r w:rsidRPr="00DA6ABB">
        <w:rPr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sodium</w:t>
      </w:r>
    </w:p>
    <w:p w14:paraId="28BC50A2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This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contains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30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mg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sorbitol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each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pre-filed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syringe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which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equivalent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50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mg/mL.</w:t>
      </w:r>
    </w:p>
    <w:p w14:paraId="5B6E11D2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8AE7D42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This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contains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less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mmol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sodium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(23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mg)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6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mg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dose,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say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essentially </w:t>
      </w:r>
      <w:r w:rsidRPr="00DA6ABB">
        <w:rPr>
          <w:spacing w:val="-2"/>
          <w:w w:val="105"/>
          <w:sz w:val="22"/>
          <w:szCs w:val="22"/>
        </w:rPr>
        <w:t>‘sodium-free’.</w:t>
      </w:r>
    </w:p>
    <w:p w14:paraId="490809E5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4706384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6A6AA2C" w14:textId="77777777" w:rsidR="008D703C" w:rsidRPr="00DA6ABB" w:rsidRDefault="00A50FE5" w:rsidP="00BF5181">
      <w:pPr>
        <w:pStyle w:val="Heading1"/>
        <w:numPr>
          <w:ilvl w:val="0"/>
          <w:numId w:val="5"/>
        </w:numPr>
        <w:tabs>
          <w:tab w:val="left" w:pos="947"/>
        </w:tabs>
        <w:ind w:left="0" w:right="48" w:firstLine="0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How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Fulphila</w:t>
      </w:r>
    </w:p>
    <w:p w14:paraId="72DB5769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63B55A0B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Always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exactly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told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you.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Check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pharmacist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if you are not sure.</w:t>
      </w:r>
    </w:p>
    <w:p w14:paraId="3F4C3E6C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B039AAF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recommended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6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mg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subcutaneous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injection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(injection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under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skin)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using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spacing w:val="-10"/>
          <w:w w:val="105"/>
          <w:sz w:val="22"/>
          <w:szCs w:val="22"/>
        </w:rPr>
        <w:t>a</w:t>
      </w:r>
    </w:p>
    <w:p w14:paraId="04522988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pre-filled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syringe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given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least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24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hours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after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last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chemotherapy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 end of each chemotherapy cycle.</w:t>
      </w:r>
    </w:p>
    <w:p w14:paraId="5F1006EB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4E64E46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sz w:val="22"/>
          <w:szCs w:val="22"/>
        </w:rPr>
        <w:t>Injecting</w:t>
      </w:r>
      <w:r w:rsidRPr="00DA6ABB">
        <w:rPr>
          <w:spacing w:val="22"/>
          <w:sz w:val="22"/>
          <w:szCs w:val="22"/>
        </w:rPr>
        <w:t xml:space="preserve"> </w:t>
      </w:r>
      <w:r w:rsidRPr="00DA6ABB">
        <w:rPr>
          <w:sz w:val="22"/>
          <w:szCs w:val="22"/>
        </w:rPr>
        <w:t>Fulphila</w:t>
      </w:r>
      <w:r w:rsidRPr="00DA6ABB">
        <w:rPr>
          <w:spacing w:val="23"/>
          <w:sz w:val="22"/>
          <w:szCs w:val="22"/>
        </w:rPr>
        <w:t xml:space="preserve"> </w:t>
      </w:r>
      <w:r w:rsidRPr="00DA6ABB">
        <w:rPr>
          <w:spacing w:val="-2"/>
          <w:sz w:val="22"/>
          <w:szCs w:val="22"/>
        </w:rPr>
        <w:t>yourself</w:t>
      </w:r>
    </w:p>
    <w:p w14:paraId="1255924C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Your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may decide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that it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would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more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convenient for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 inject Fulphila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yourself.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 doctor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nurse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will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show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how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yourself.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try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yourself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if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been </w:t>
      </w:r>
      <w:r w:rsidRPr="00DA6ABB">
        <w:rPr>
          <w:spacing w:val="-2"/>
          <w:w w:val="105"/>
          <w:sz w:val="22"/>
          <w:szCs w:val="22"/>
        </w:rPr>
        <w:t>trained.</w:t>
      </w:r>
    </w:p>
    <w:p w14:paraId="77DA304B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87BA06A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For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further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instructions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how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yourself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pegfilgrastim,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please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attached instructions for use.</w:t>
      </w:r>
    </w:p>
    <w:p w14:paraId="09C5BD08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1F18A11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Do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shake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vigorously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affect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its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activity.</w:t>
      </w:r>
    </w:p>
    <w:p w14:paraId="2A4A5D75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1F01C97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more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should</w:t>
      </w:r>
    </w:p>
    <w:p w14:paraId="7385711E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If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more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contact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doctor,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pharmacist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nurse.</w:t>
      </w:r>
    </w:p>
    <w:p w14:paraId="615188CE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FFA2FD0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If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forget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Fulphila</w:t>
      </w:r>
    </w:p>
    <w:p w14:paraId="0C090466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forgotten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dose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Fulphila,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contact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discuss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when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should inject the next dose.</w:t>
      </w:r>
    </w:p>
    <w:p w14:paraId="50FA7B9E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4654FF0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further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questions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medicine,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ask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doctor,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pharmacist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nurse.</w:t>
      </w:r>
    </w:p>
    <w:p w14:paraId="2DB8877A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B320C45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A0D6857" w14:textId="77777777" w:rsidR="008D703C" w:rsidRPr="00DA6ABB" w:rsidRDefault="00A50FE5" w:rsidP="00BF5181">
      <w:pPr>
        <w:pStyle w:val="Heading1"/>
        <w:numPr>
          <w:ilvl w:val="0"/>
          <w:numId w:val="5"/>
        </w:numPr>
        <w:tabs>
          <w:tab w:val="left" w:pos="947"/>
        </w:tabs>
        <w:ind w:left="0" w:right="48" w:firstLine="0"/>
        <w:rPr>
          <w:sz w:val="22"/>
          <w:szCs w:val="22"/>
        </w:rPr>
      </w:pPr>
      <w:r w:rsidRPr="00DA6ABB">
        <w:rPr>
          <w:w w:val="105"/>
          <w:sz w:val="22"/>
          <w:szCs w:val="22"/>
        </w:rPr>
        <w:lastRenderedPageBreak/>
        <w:t>Possible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side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effects</w:t>
      </w:r>
    </w:p>
    <w:p w14:paraId="1F68B111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0E5D9C64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Like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all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medicines,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cause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side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effects,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although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everybody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gets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them.</w:t>
      </w:r>
    </w:p>
    <w:p w14:paraId="3845592F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577B2408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Please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tell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immediately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have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following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combination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following side effects:</w:t>
      </w:r>
    </w:p>
    <w:p w14:paraId="1B78F0B4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E9BFF86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567" w:right="48" w:hanging="567"/>
      </w:pPr>
      <w:r w:rsidRPr="00DA6ABB">
        <w:rPr>
          <w:w w:val="105"/>
        </w:rPr>
        <w:t>swelling or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puffiness, which may be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associated with passing water less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frequently, difficulty breathing,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abdominal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swelling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feeling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fullness,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general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feeling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tiredness.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These symptoms generally develop in a rapid fashion.</w:t>
      </w:r>
    </w:p>
    <w:p w14:paraId="41A6B1F6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30614FE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These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could be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symptoms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 uncommon (may affect up to 1 in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100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people)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condition called “Capillary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Leak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Syndrome”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which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causes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leak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from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small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blood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vessels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into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body and needs urgent medical attention.</w:t>
      </w:r>
    </w:p>
    <w:p w14:paraId="0B6019F6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0D0A300" w14:textId="77777777" w:rsidR="008D703C" w:rsidRPr="00DA6ABB" w:rsidRDefault="00A50FE5" w:rsidP="00BF5181">
      <w:pPr>
        <w:ind w:right="48"/>
      </w:pPr>
      <w:r w:rsidRPr="00DA6ABB">
        <w:rPr>
          <w:b/>
          <w:w w:val="105"/>
        </w:rPr>
        <w:t>Very</w:t>
      </w:r>
      <w:r w:rsidRPr="00DA6ABB">
        <w:rPr>
          <w:b/>
          <w:spacing w:val="-10"/>
          <w:w w:val="105"/>
        </w:rPr>
        <w:t xml:space="preserve"> </w:t>
      </w:r>
      <w:r w:rsidRPr="00DA6ABB">
        <w:rPr>
          <w:b/>
          <w:w w:val="105"/>
        </w:rPr>
        <w:t>common</w:t>
      </w:r>
      <w:r w:rsidRPr="00DA6ABB">
        <w:rPr>
          <w:b/>
          <w:spacing w:val="-9"/>
          <w:w w:val="105"/>
        </w:rPr>
        <w:t xml:space="preserve"> </w:t>
      </w:r>
      <w:r w:rsidRPr="00DA6ABB">
        <w:rPr>
          <w:b/>
          <w:w w:val="105"/>
        </w:rPr>
        <w:t>side</w:t>
      </w:r>
      <w:r w:rsidRPr="00DA6ABB">
        <w:rPr>
          <w:b/>
          <w:spacing w:val="-10"/>
          <w:w w:val="105"/>
        </w:rPr>
        <w:t xml:space="preserve"> </w:t>
      </w:r>
      <w:r w:rsidRPr="00DA6ABB">
        <w:rPr>
          <w:b/>
          <w:w w:val="105"/>
        </w:rPr>
        <w:t>effects</w:t>
      </w:r>
      <w:r w:rsidRPr="00DA6ABB">
        <w:rPr>
          <w:b/>
          <w:spacing w:val="-9"/>
          <w:w w:val="105"/>
        </w:rPr>
        <w:t xml:space="preserve"> </w:t>
      </w:r>
      <w:r w:rsidRPr="00DA6ABB">
        <w:rPr>
          <w:b/>
          <w:w w:val="105"/>
        </w:rPr>
        <w:t>(</w:t>
      </w:r>
      <w:r w:rsidRPr="00DA6ABB">
        <w:rPr>
          <w:w w:val="105"/>
        </w:rPr>
        <w:t>may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affect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more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than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1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10</w:t>
      </w:r>
      <w:r w:rsidRPr="00DA6ABB">
        <w:rPr>
          <w:spacing w:val="-10"/>
          <w:w w:val="105"/>
        </w:rPr>
        <w:t xml:space="preserve"> </w:t>
      </w:r>
      <w:r w:rsidRPr="00DA6ABB">
        <w:rPr>
          <w:spacing w:val="-2"/>
          <w:w w:val="105"/>
        </w:rPr>
        <w:t>people)</w:t>
      </w:r>
    </w:p>
    <w:p w14:paraId="5F09E60E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bone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pain.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doctor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will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tell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what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can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take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ease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bone</w:t>
      </w:r>
      <w:r w:rsidRPr="00DA6ABB">
        <w:rPr>
          <w:spacing w:val="-9"/>
          <w:w w:val="105"/>
        </w:rPr>
        <w:t xml:space="preserve"> </w:t>
      </w:r>
      <w:r w:rsidRPr="00DA6ABB">
        <w:rPr>
          <w:spacing w:val="-2"/>
          <w:w w:val="105"/>
        </w:rPr>
        <w:t>pain.</w:t>
      </w:r>
    </w:p>
    <w:p w14:paraId="19CB83A0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nausea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1"/>
          <w:w w:val="105"/>
        </w:rPr>
        <w:t xml:space="preserve"> </w:t>
      </w:r>
      <w:r w:rsidRPr="00DA6ABB">
        <w:rPr>
          <w:spacing w:val="-2"/>
          <w:w w:val="105"/>
        </w:rPr>
        <w:t>headaches.</w:t>
      </w:r>
    </w:p>
    <w:p w14:paraId="2F855C94" w14:textId="77777777" w:rsidR="008D703C" w:rsidRPr="00DA6ABB" w:rsidRDefault="008D703C" w:rsidP="000347C0">
      <w:pPr>
        <w:pStyle w:val="BodyText"/>
        <w:ind w:left="709" w:right="48" w:hanging="709"/>
        <w:rPr>
          <w:sz w:val="22"/>
          <w:szCs w:val="22"/>
        </w:rPr>
      </w:pPr>
    </w:p>
    <w:p w14:paraId="2A3D703C" w14:textId="77777777" w:rsidR="008D703C" w:rsidRPr="00DA6ABB" w:rsidRDefault="00A50FE5" w:rsidP="000347C0">
      <w:pPr>
        <w:ind w:left="709" w:right="48" w:hanging="709"/>
      </w:pPr>
      <w:r w:rsidRPr="00DA6ABB">
        <w:rPr>
          <w:b/>
          <w:w w:val="105"/>
        </w:rPr>
        <w:t>Common</w:t>
      </w:r>
      <w:r w:rsidRPr="00DA6ABB">
        <w:rPr>
          <w:b/>
          <w:spacing w:val="-9"/>
          <w:w w:val="105"/>
        </w:rPr>
        <w:t xml:space="preserve"> </w:t>
      </w:r>
      <w:r w:rsidRPr="00DA6ABB">
        <w:rPr>
          <w:b/>
          <w:w w:val="105"/>
        </w:rPr>
        <w:t>side</w:t>
      </w:r>
      <w:r w:rsidRPr="00DA6ABB">
        <w:rPr>
          <w:b/>
          <w:spacing w:val="-9"/>
          <w:w w:val="105"/>
        </w:rPr>
        <w:t xml:space="preserve"> </w:t>
      </w:r>
      <w:r w:rsidRPr="00DA6ABB">
        <w:rPr>
          <w:b/>
          <w:w w:val="105"/>
        </w:rPr>
        <w:t>effects</w:t>
      </w:r>
      <w:r w:rsidRPr="00DA6ABB">
        <w:rPr>
          <w:b/>
          <w:spacing w:val="-9"/>
          <w:w w:val="105"/>
        </w:rPr>
        <w:t xml:space="preserve"> </w:t>
      </w:r>
      <w:r w:rsidRPr="00DA6ABB">
        <w:rPr>
          <w:b/>
          <w:w w:val="105"/>
        </w:rPr>
        <w:t>(</w:t>
      </w:r>
      <w:r w:rsidRPr="00DA6ABB">
        <w:rPr>
          <w:w w:val="105"/>
        </w:rPr>
        <w:t>may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affect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up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1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10</w:t>
      </w:r>
      <w:r w:rsidRPr="00DA6ABB">
        <w:rPr>
          <w:spacing w:val="-8"/>
          <w:w w:val="105"/>
        </w:rPr>
        <w:t xml:space="preserve"> </w:t>
      </w:r>
      <w:r w:rsidRPr="00DA6ABB">
        <w:rPr>
          <w:spacing w:val="-2"/>
          <w:w w:val="105"/>
        </w:rPr>
        <w:t>people)</w:t>
      </w:r>
    </w:p>
    <w:p w14:paraId="120778CE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pain</w:t>
      </w:r>
      <w:r w:rsidRPr="00DA6ABB">
        <w:rPr>
          <w:spacing w:val="-6"/>
          <w:w w:val="105"/>
        </w:rPr>
        <w:t xml:space="preserve"> </w:t>
      </w:r>
      <w:r w:rsidRPr="00DA6ABB">
        <w:rPr>
          <w:w w:val="105"/>
        </w:rPr>
        <w:t>at</w:t>
      </w:r>
      <w:r w:rsidRPr="00DA6ABB">
        <w:rPr>
          <w:spacing w:val="-6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site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7"/>
          <w:w w:val="105"/>
        </w:rPr>
        <w:t xml:space="preserve"> </w:t>
      </w:r>
      <w:r w:rsidRPr="00DA6ABB">
        <w:rPr>
          <w:spacing w:val="-2"/>
          <w:w w:val="105"/>
        </w:rPr>
        <w:t>injection.</w:t>
      </w:r>
    </w:p>
    <w:p w14:paraId="43B2237E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general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aches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pains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joints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0"/>
          <w:w w:val="105"/>
        </w:rPr>
        <w:t xml:space="preserve"> </w:t>
      </w:r>
      <w:r w:rsidRPr="00DA6ABB">
        <w:rPr>
          <w:spacing w:val="-2"/>
          <w:w w:val="105"/>
        </w:rPr>
        <w:t>muscles.</w:t>
      </w:r>
    </w:p>
    <w:p w14:paraId="24087C81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some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changes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may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occur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blood,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but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these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will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be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detected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by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routine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blood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tests.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Your white blood cell count may become high for a short period of time. Your platelet count may become low which might result in bruising.</w:t>
      </w:r>
    </w:p>
    <w:p w14:paraId="749D31A2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chest</w:t>
      </w:r>
      <w:r w:rsidRPr="00DA6ABB">
        <w:rPr>
          <w:spacing w:val="-12"/>
          <w:w w:val="105"/>
        </w:rPr>
        <w:t xml:space="preserve"> </w:t>
      </w:r>
      <w:r w:rsidRPr="00DA6ABB">
        <w:rPr>
          <w:spacing w:val="-2"/>
          <w:w w:val="105"/>
        </w:rPr>
        <w:t>pain.</w:t>
      </w:r>
    </w:p>
    <w:p w14:paraId="4D860CB6" w14:textId="77777777" w:rsidR="008D703C" w:rsidRPr="00DA6ABB" w:rsidRDefault="008D703C" w:rsidP="000347C0">
      <w:pPr>
        <w:pStyle w:val="BodyText"/>
        <w:ind w:left="709" w:right="48" w:hanging="709"/>
        <w:rPr>
          <w:sz w:val="22"/>
          <w:szCs w:val="22"/>
        </w:rPr>
      </w:pPr>
    </w:p>
    <w:p w14:paraId="2AA27B82" w14:textId="77777777" w:rsidR="008D703C" w:rsidRPr="00DA6ABB" w:rsidRDefault="00A50FE5" w:rsidP="000347C0">
      <w:pPr>
        <w:ind w:left="709" w:right="48" w:hanging="709"/>
      </w:pPr>
      <w:r w:rsidRPr="00DA6ABB">
        <w:rPr>
          <w:b/>
          <w:w w:val="105"/>
        </w:rPr>
        <w:t>Uncommon</w:t>
      </w:r>
      <w:r w:rsidRPr="00DA6ABB">
        <w:rPr>
          <w:b/>
          <w:spacing w:val="-9"/>
          <w:w w:val="105"/>
        </w:rPr>
        <w:t xml:space="preserve"> </w:t>
      </w:r>
      <w:r w:rsidRPr="00DA6ABB">
        <w:rPr>
          <w:b/>
          <w:w w:val="105"/>
        </w:rPr>
        <w:t>side</w:t>
      </w:r>
      <w:r w:rsidRPr="00DA6ABB">
        <w:rPr>
          <w:b/>
          <w:spacing w:val="-10"/>
          <w:w w:val="105"/>
        </w:rPr>
        <w:t xml:space="preserve"> </w:t>
      </w:r>
      <w:r w:rsidRPr="00DA6ABB">
        <w:rPr>
          <w:b/>
          <w:w w:val="105"/>
        </w:rPr>
        <w:t>effects</w:t>
      </w:r>
      <w:r w:rsidRPr="00DA6ABB">
        <w:rPr>
          <w:b/>
          <w:spacing w:val="-10"/>
          <w:w w:val="105"/>
        </w:rPr>
        <w:t xml:space="preserve"> </w:t>
      </w:r>
      <w:r w:rsidRPr="00DA6ABB">
        <w:rPr>
          <w:w w:val="105"/>
        </w:rPr>
        <w:t>(may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affect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up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1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100</w:t>
      </w:r>
      <w:r w:rsidRPr="00DA6ABB">
        <w:rPr>
          <w:spacing w:val="-9"/>
          <w:w w:val="105"/>
        </w:rPr>
        <w:t xml:space="preserve"> </w:t>
      </w:r>
      <w:r w:rsidRPr="00DA6ABB">
        <w:rPr>
          <w:spacing w:val="-2"/>
          <w:w w:val="105"/>
        </w:rPr>
        <w:t>people)</w:t>
      </w:r>
    </w:p>
    <w:p w14:paraId="3668F874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allergic-type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reactions,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including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redness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flushing,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skin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rash,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raised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areas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skin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 xml:space="preserve">that </w:t>
      </w:r>
      <w:r w:rsidRPr="00DA6ABB">
        <w:rPr>
          <w:spacing w:val="-2"/>
          <w:w w:val="105"/>
        </w:rPr>
        <w:t>itch.</w:t>
      </w:r>
    </w:p>
    <w:p w14:paraId="741045E4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serious</w:t>
      </w:r>
      <w:r w:rsidRPr="00DA6ABB">
        <w:rPr>
          <w:spacing w:val="-14"/>
          <w:w w:val="105"/>
        </w:rPr>
        <w:t xml:space="preserve"> </w:t>
      </w:r>
      <w:r w:rsidRPr="00DA6ABB">
        <w:rPr>
          <w:w w:val="105"/>
        </w:rPr>
        <w:t>allergic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reactions,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including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anaphylaxis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(weakness,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drop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blood</w:t>
      </w:r>
      <w:r w:rsidRPr="00DA6ABB">
        <w:rPr>
          <w:spacing w:val="-14"/>
          <w:w w:val="105"/>
        </w:rPr>
        <w:t xml:space="preserve"> </w:t>
      </w:r>
      <w:r w:rsidRPr="00DA6ABB">
        <w:rPr>
          <w:w w:val="105"/>
        </w:rPr>
        <w:t>pressure,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difficulty breathing, swelling of the face).</w:t>
      </w:r>
    </w:p>
    <w:p w14:paraId="2F562E2C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sickle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cell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crises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patients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with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sickle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cell</w:t>
      </w:r>
      <w:r w:rsidRPr="00DA6ABB">
        <w:rPr>
          <w:spacing w:val="-9"/>
          <w:w w:val="105"/>
        </w:rPr>
        <w:t xml:space="preserve"> </w:t>
      </w:r>
      <w:r w:rsidRPr="00DA6ABB">
        <w:rPr>
          <w:spacing w:val="-2"/>
          <w:w w:val="105"/>
        </w:rPr>
        <w:t>anaemia.</w:t>
      </w:r>
    </w:p>
    <w:p w14:paraId="183608A8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t>increased</w:t>
      </w:r>
      <w:r w:rsidRPr="00DA6ABB">
        <w:rPr>
          <w:spacing w:val="17"/>
        </w:rPr>
        <w:t xml:space="preserve"> </w:t>
      </w:r>
      <w:r w:rsidRPr="00DA6ABB">
        <w:t>spleen</w:t>
      </w:r>
      <w:r w:rsidRPr="00DA6ABB">
        <w:rPr>
          <w:spacing w:val="17"/>
        </w:rPr>
        <w:t xml:space="preserve"> </w:t>
      </w:r>
      <w:r w:rsidRPr="00DA6ABB">
        <w:rPr>
          <w:spacing w:val="-4"/>
        </w:rPr>
        <w:t>size.</w:t>
      </w:r>
    </w:p>
    <w:p w14:paraId="6BF6D11F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spleen rupture. Some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cases of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splenic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rupture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were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fatal. It is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important that you</w:t>
      </w:r>
      <w:r w:rsidRPr="00DA6ABB">
        <w:rPr>
          <w:spacing w:val="-1"/>
          <w:w w:val="105"/>
        </w:rPr>
        <w:t xml:space="preserve"> </w:t>
      </w:r>
      <w:r w:rsidRPr="00DA6ABB">
        <w:rPr>
          <w:w w:val="105"/>
        </w:rPr>
        <w:t>contact your doctor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immediately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if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experience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pain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upper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left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side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abdomen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left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shoulder pain since this may relate to a problem with your spleen.</w:t>
      </w:r>
    </w:p>
    <w:p w14:paraId="76C18606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breathing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problems.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If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have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cough,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fever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difficulty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breathing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please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tell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13"/>
          <w:w w:val="105"/>
        </w:rPr>
        <w:t xml:space="preserve"> </w:t>
      </w:r>
      <w:r w:rsidRPr="00DA6ABB">
        <w:rPr>
          <w:spacing w:val="-2"/>
          <w:w w:val="105"/>
        </w:rPr>
        <w:t>doctor.</w:t>
      </w:r>
    </w:p>
    <w:p w14:paraId="793F8671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Sweet’s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syndrome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(plum-coloured,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raised,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painful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lesions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on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limbs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sometimes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face and neck with fever) has occurred but other factors may play a role.</w:t>
      </w:r>
    </w:p>
    <w:p w14:paraId="15159D68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cutaneous</w:t>
      </w:r>
      <w:r w:rsidRPr="00DA6ABB">
        <w:rPr>
          <w:spacing w:val="-14"/>
          <w:w w:val="105"/>
        </w:rPr>
        <w:t xml:space="preserve"> </w:t>
      </w:r>
      <w:r w:rsidRPr="00DA6ABB">
        <w:rPr>
          <w:w w:val="105"/>
        </w:rPr>
        <w:t>vasculitis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(inflammation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4"/>
          <w:w w:val="105"/>
        </w:rPr>
        <w:t xml:space="preserve"> </w:t>
      </w:r>
      <w:r w:rsidRPr="00DA6ABB">
        <w:rPr>
          <w:w w:val="105"/>
        </w:rPr>
        <w:t>blood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vessels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3"/>
          <w:w w:val="105"/>
        </w:rPr>
        <w:t xml:space="preserve"> </w:t>
      </w:r>
      <w:r w:rsidRPr="00DA6ABB">
        <w:rPr>
          <w:spacing w:val="-2"/>
          <w:w w:val="105"/>
        </w:rPr>
        <w:t>skin).</w:t>
      </w:r>
    </w:p>
    <w:p w14:paraId="79445819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damage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tiny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filters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inside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your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kidneys</w:t>
      </w:r>
      <w:r w:rsidRPr="00DA6ABB">
        <w:rPr>
          <w:spacing w:val="-11"/>
          <w:w w:val="105"/>
        </w:rPr>
        <w:t xml:space="preserve"> </w:t>
      </w:r>
      <w:r w:rsidRPr="00DA6ABB">
        <w:rPr>
          <w:spacing w:val="-2"/>
          <w:w w:val="105"/>
        </w:rPr>
        <w:t>(glomerulonephritis).</w:t>
      </w:r>
    </w:p>
    <w:p w14:paraId="4DF4B58F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redness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at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site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9"/>
          <w:w w:val="105"/>
        </w:rPr>
        <w:t xml:space="preserve"> </w:t>
      </w:r>
      <w:r w:rsidRPr="00DA6ABB">
        <w:rPr>
          <w:spacing w:val="-2"/>
          <w:w w:val="105"/>
        </w:rPr>
        <w:t>injection.</w:t>
      </w:r>
    </w:p>
    <w:p w14:paraId="3FE6202B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coughing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up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blood</w:t>
      </w:r>
      <w:r w:rsidRPr="00DA6ABB">
        <w:rPr>
          <w:spacing w:val="-12"/>
          <w:w w:val="105"/>
        </w:rPr>
        <w:t xml:space="preserve"> </w:t>
      </w:r>
      <w:r w:rsidRPr="00DA6ABB">
        <w:rPr>
          <w:spacing w:val="-2"/>
          <w:w w:val="105"/>
        </w:rPr>
        <w:t>(haemoptysis).</w:t>
      </w:r>
    </w:p>
    <w:p w14:paraId="7A6CD6B4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blood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disorders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(MDS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2"/>
          <w:w w:val="105"/>
        </w:rPr>
        <w:t xml:space="preserve"> </w:t>
      </w:r>
      <w:r w:rsidRPr="00DA6ABB">
        <w:rPr>
          <w:spacing w:val="-2"/>
          <w:w w:val="105"/>
        </w:rPr>
        <w:t>AML).</w:t>
      </w:r>
    </w:p>
    <w:p w14:paraId="3C75A35D" w14:textId="77777777" w:rsidR="008D703C" w:rsidRPr="00DA6ABB" w:rsidRDefault="008D703C" w:rsidP="000347C0">
      <w:pPr>
        <w:pStyle w:val="BodyText"/>
        <w:ind w:left="709" w:right="48" w:hanging="709"/>
        <w:rPr>
          <w:sz w:val="22"/>
          <w:szCs w:val="22"/>
        </w:rPr>
      </w:pPr>
    </w:p>
    <w:p w14:paraId="0808F6E3" w14:textId="77777777" w:rsidR="008D703C" w:rsidRPr="00DA6ABB" w:rsidRDefault="00A50FE5" w:rsidP="000347C0">
      <w:pPr>
        <w:ind w:left="709" w:right="48" w:hanging="709"/>
      </w:pPr>
      <w:r w:rsidRPr="00DA6ABB">
        <w:rPr>
          <w:b/>
          <w:w w:val="105"/>
        </w:rPr>
        <w:t>Rare</w:t>
      </w:r>
      <w:r w:rsidRPr="00DA6ABB">
        <w:rPr>
          <w:b/>
          <w:spacing w:val="-9"/>
          <w:w w:val="105"/>
        </w:rPr>
        <w:t xml:space="preserve"> </w:t>
      </w:r>
      <w:r w:rsidRPr="00DA6ABB">
        <w:rPr>
          <w:b/>
          <w:w w:val="105"/>
        </w:rPr>
        <w:t>side</w:t>
      </w:r>
      <w:r w:rsidRPr="00DA6ABB">
        <w:rPr>
          <w:b/>
          <w:spacing w:val="-8"/>
          <w:w w:val="105"/>
        </w:rPr>
        <w:t xml:space="preserve"> </w:t>
      </w:r>
      <w:r w:rsidRPr="00DA6ABB">
        <w:rPr>
          <w:b/>
          <w:w w:val="105"/>
        </w:rPr>
        <w:t>effects</w:t>
      </w:r>
      <w:r w:rsidRPr="00DA6ABB">
        <w:rPr>
          <w:b/>
          <w:spacing w:val="-8"/>
          <w:w w:val="105"/>
        </w:rPr>
        <w:t xml:space="preserve"> </w:t>
      </w:r>
      <w:r w:rsidRPr="00DA6ABB">
        <w:rPr>
          <w:b/>
          <w:w w:val="105"/>
        </w:rPr>
        <w:t>(</w:t>
      </w:r>
      <w:r w:rsidRPr="00DA6ABB">
        <w:rPr>
          <w:w w:val="105"/>
        </w:rPr>
        <w:t>may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affect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up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1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in</w:t>
      </w:r>
      <w:r w:rsidRPr="00DA6ABB">
        <w:rPr>
          <w:spacing w:val="-8"/>
          <w:w w:val="105"/>
        </w:rPr>
        <w:t xml:space="preserve"> </w:t>
      </w:r>
      <w:r w:rsidRPr="00DA6ABB">
        <w:rPr>
          <w:w w:val="105"/>
        </w:rPr>
        <w:t>1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000</w:t>
      </w:r>
      <w:r w:rsidRPr="00DA6ABB">
        <w:rPr>
          <w:spacing w:val="-8"/>
          <w:w w:val="105"/>
        </w:rPr>
        <w:t xml:space="preserve"> </w:t>
      </w:r>
      <w:r w:rsidRPr="00DA6ABB">
        <w:rPr>
          <w:spacing w:val="-2"/>
          <w:w w:val="105"/>
        </w:rPr>
        <w:t>people)</w:t>
      </w:r>
    </w:p>
    <w:p w14:paraId="5AF41C9C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inflammation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aorta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(the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large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blood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vessel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which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transports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blood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from</w:t>
      </w:r>
      <w:r w:rsidRPr="00DA6ABB">
        <w:rPr>
          <w:spacing w:val="-11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heart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to</w:t>
      </w:r>
      <w:r w:rsidRPr="00DA6ABB">
        <w:rPr>
          <w:spacing w:val="-10"/>
          <w:w w:val="105"/>
        </w:rPr>
        <w:t xml:space="preserve"> </w:t>
      </w:r>
      <w:r w:rsidRPr="00DA6ABB">
        <w:rPr>
          <w:w w:val="105"/>
        </w:rPr>
        <w:t>the body), see section 2.</w:t>
      </w:r>
    </w:p>
    <w:p w14:paraId="61FA64B6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bleeding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from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lung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(pulmonary</w:t>
      </w:r>
      <w:r w:rsidRPr="00DA6ABB">
        <w:rPr>
          <w:spacing w:val="-12"/>
          <w:w w:val="105"/>
        </w:rPr>
        <w:t xml:space="preserve"> </w:t>
      </w:r>
      <w:r w:rsidRPr="00DA6ABB">
        <w:rPr>
          <w:spacing w:val="-2"/>
          <w:w w:val="105"/>
        </w:rPr>
        <w:t>haemorrhage).</w:t>
      </w:r>
    </w:p>
    <w:p w14:paraId="5DF6845D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814"/>
        </w:tabs>
        <w:ind w:left="709" w:right="48" w:hanging="709"/>
      </w:pPr>
      <w:r w:rsidRPr="00DA6ABB">
        <w:rPr>
          <w:w w:val="105"/>
        </w:rPr>
        <w:t>Stevens-Johnson</w:t>
      </w:r>
      <w:r w:rsidRPr="00DA6ABB">
        <w:rPr>
          <w:spacing w:val="-14"/>
          <w:w w:val="105"/>
        </w:rPr>
        <w:t xml:space="preserve"> </w:t>
      </w:r>
      <w:r w:rsidRPr="00DA6ABB">
        <w:rPr>
          <w:w w:val="105"/>
        </w:rPr>
        <w:t>syndrome,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which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can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appear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as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reddish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target-like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or</w:t>
      </w:r>
      <w:r w:rsidRPr="00DA6ABB">
        <w:rPr>
          <w:spacing w:val="-14"/>
          <w:w w:val="105"/>
        </w:rPr>
        <w:t xml:space="preserve"> </w:t>
      </w:r>
      <w:r w:rsidRPr="00DA6ABB">
        <w:rPr>
          <w:w w:val="105"/>
        </w:rPr>
        <w:t>circular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patches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often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with central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blisters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on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the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trunk,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skin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peeling,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ulcers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mouth,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throat,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nose,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genitals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eyes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9"/>
          <w:w w:val="105"/>
        </w:rPr>
        <w:t xml:space="preserve"> </w:t>
      </w:r>
      <w:r w:rsidRPr="00DA6ABB">
        <w:rPr>
          <w:w w:val="105"/>
        </w:rPr>
        <w:t>can be</w:t>
      </w:r>
      <w:r w:rsidRPr="00DA6ABB">
        <w:rPr>
          <w:spacing w:val="-6"/>
          <w:w w:val="105"/>
        </w:rPr>
        <w:t xml:space="preserve"> </w:t>
      </w:r>
      <w:r w:rsidRPr="00DA6ABB">
        <w:rPr>
          <w:w w:val="105"/>
        </w:rPr>
        <w:t>preceded</w:t>
      </w:r>
      <w:r w:rsidRPr="00DA6ABB">
        <w:rPr>
          <w:spacing w:val="-5"/>
          <w:w w:val="105"/>
        </w:rPr>
        <w:t xml:space="preserve"> </w:t>
      </w:r>
      <w:r w:rsidRPr="00DA6ABB">
        <w:rPr>
          <w:w w:val="105"/>
        </w:rPr>
        <w:t>by</w:t>
      </w:r>
      <w:r w:rsidRPr="00DA6ABB">
        <w:rPr>
          <w:spacing w:val="-5"/>
          <w:w w:val="105"/>
        </w:rPr>
        <w:t xml:space="preserve"> </w:t>
      </w:r>
      <w:r w:rsidRPr="00DA6ABB">
        <w:rPr>
          <w:w w:val="105"/>
        </w:rPr>
        <w:t>fever</w:t>
      </w:r>
      <w:r w:rsidRPr="00DA6ABB">
        <w:rPr>
          <w:spacing w:val="-6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5"/>
          <w:w w:val="105"/>
        </w:rPr>
        <w:t xml:space="preserve"> </w:t>
      </w:r>
      <w:r w:rsidRPr="00DA6ABB">
        <w:rPr>
          <w:w w:val="105"/>
        </w:rPr>
        <w:t>flu-like</w:t>
      </w:r>
      <w:r w:rsidRPr="00DA6ABB">
        <w:rPr>
          <w:spacing w:val="-6"/>
          <w:w w:val="105"/>
        </w:rPr>
        <w:t xml:space="preserve"> </w:t>
      </w:r>
      <w:r w:rsidRPr="00DA6ABB">
        <w:rPr>
          <w:w w:val="105"/>
        </w:rPr>
        <w:t>symptoms.</w:t>
      </w:r>
      <w:r w:rsidRPr="00DA6ABB">
        <w:rPr>
          <w:spacing w:val="-5"/>
          <w:w w:val="105"/>
        </w:rPr>
        <w:t xml:space="preserve"> </w:t>
      </w:r>
      <w:r w:rsidRPr="00DA6ABB">
        <w:rPr>
          <w:w w:val="105"/>
        </w:rPr>
        <w:t>Stop</w:t>
      </w:r>
      <w:r w:rsidRPr="00DA6ABB">
        <w:rPr>
          <w:spacing w:val="-5"/>
          <w:w w:val="105"/>
        </w:rPr>
        <w:t xml:space="preserve"> </w:t>
      </w:r>
      <w:r w:rsidRPr="00DA6ABB">
        <w:rPr>
          <w:w w:val="105"/>
        </w:rPr>
        <w:t>using</w:t>
      </w:r>
      <w:r w:rsidRPr="00DA6ABB">
        <w:rPr>
          <w:spacing w:val="-5"/>
          <w:w w:val="105"/>
        </w:rPr>
        <w:t xml:space="preserve"> </w:t>
      </w:r>
      <w:r w:rsidRPr="00DA6ABB">
        <w:rPr>
          <w:w w:val="105"/>
        </w:rPr>
        <w:t>Fulphila</w:t>
      </w:r>
      <w:r w:rsidRPr="00DA6ABB">
        <w:rPr>
          <w:spacing w:val="-6"/>
          <w:w w:val="105"/>
        </w:rPr>
        <w:t xml:space="preserve"> </w:t>
      </w:r>
      <w:r w:rsidRPr="00DA6ABB">
        <w:rPr>
          <w:w w:val="105"/>
        </w:rPr>
        <w:t>if</w:t>
      </w:r>
      <w:r w:rsidRPr="00DA6ABB">
        <w:rPr>
          <w:spacing w:val="-7"/>
          <w:w w:val="105"/>
        </w:rPr>
        <w:t xml:space="preserve"> </w:t>
      </w:r>
      <w:r w:rsidRPr="00DA6ABB">
        <w:rPr>
          <w:w w:val="105"/>
        </w:rPr>
        <w:t>you</w:t>
      </w:r>
      <w:r w:rsidRPr="00DA6ABB">
        <w:rPr>
          <w:spacing w:val="-6"/>
          <w:w w:val="105"/>
        </w:rPr>
        <w:t xml:space="preserve"> </w:t>
      </w:r>
      <w:r w:rsidRPr="00DA6ABB">
        <w:rPr>
          <w:w w:val="105"/>
        </w:rPr>
        <w:t>develop</w:t>
      </w:r>
      <w:r w:rsidRPr="00DA6ABB">
        <w:rPr>
          <w:spacing w:val="-5"/>
          <w:w w:val="105"/>
        </w:rPr>
        <w:t xml:space="preserve"> </w:t>
      </w:r>
      <w:r w:rsidRPr="00DA6ABB">
        <w:rPr>
          <w:w w:val="105"/>
        </w:rPr>
        <w:t>these</w:t>
      </w:r>
      <w:r w:rsidRPr="00DA6ABB">
        <w:rPr>
          <w:spacing w:val="-6"/>
          <w:w w:val="105"/>
        </w:rPr>
        <w:t xml:space="preserve"> </w:t>
      </w:r>
      <w:r w:rsidRPr="00DA6ABB">
        <w:rPr>
          <w:w w:val="105"/>
        </w:rPr>
        <w:lastRenderedPageBreak/>
        <w:t>symptoms and contact your doctor or seek medical attention immediately. See also section 2.</w:t>
      </w:r>
    </w:p>
    <w:p w14:paraId="5540D35A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32F90F4B" w14:textId="77777777" w:rsidR="008D703C" w:rsidRPr="00DA6ABB" w:rsidRDefault="00A50FE5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Reporting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side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effects</w:t>
      </w:r>
    </w:p>
    <w:p w14:paraId="17CC83CB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If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get any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side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effects, talk to your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doctor, pharmacist or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nurse. This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includes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any possible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side effects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 listed in this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leaflet. You can also report side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effects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directly via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national reporting</w:t>
      </w:r>
      <w:r w:rsidRPr="00DA6ABB">
        <w:rPr>
          <w:color w:val="000000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system</w:t>
      </w:r>
      <w:r w:rsidRPr="00DA6ABB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listed</w:t>
      </w:r>
      <w:r w:rsidRPr="00DA6ABB">
        <w:rPr>
          <w:color w:val="000000"/>
          <w:spacing w:val="-10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in</w:t>
      </w:r>
      <w:r w:rsidRPr="00DA6ABB">
        <w:rPr>
          <w:color w:val="000000"/>
          <w:spacing w:val="-10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Appendix</w:t>
      </w:r>
      <w:r w:rsidRPr="00DA6ABB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DA6ABB">
        <w:rPr>
          <w:color w:val="000000"/>
          <w:w w:val="105"/>
          <w:sz w:val="22"/>
          <w:szCs w:val="22"/>
          <w:highlight w:val="lightGray"/>
        </w:rPr>
        <w:t>V</w:t>
      </w:r>
      <w:r w:rsidRPr="00DA6ABB">
        <w:rPr>
          <w:color w:val="000000"/>
          <w:w w:val="105"/>
          <w:sz w:val="22"/>
          <w:szCs w:val="22"/>
        </w:rPr>
        <w:t>.</w:t>
      </w:r>
      <w:r w:rsidRPr="00DA6ABB">
        <w:rPr>
          <w:color w:val="000000"/>
          <w:spacing w:val="-10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By</w:t>
      </w:r>
      <w:r w:rsidRPr="00DA6ABB">
        <w:rPr>
          <w:color w:val="000000"/>
          <w:spacing w:val="-10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reporting</w:t>
      </w:r>
      <w:r w:rsidRPr="00DA6ABB">
        <w:rPr>
          <w:color w:val="000000"/>
          <w:spacing w:val="-10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side</w:t>
      </w:r>
      <w:r w:rsidRPr="00DA6ABB">
        <w:rPr>
          <w:color w:val="000000"/>
          <w:spacing w:val="-11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effects</w:t>
      </w:r>
      <w:r w:rsidRPr="00DA6ABB">
        <w:rPr>
          <w:color w:val="000000"/>
          <w:spacing w:val="-11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you</w:t>
      </w:r>
      <w:r w:rsidRPr="00DA6ABB">
        <w:rPr>
          <w:color w:val="000000"/>
          <w:spacing w:val="-10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can</w:t>
      </w:r>
      <w:r w:rsidRPr="00DA6ABB">
        <w:rPr>
          <w:color w:val="000000"/>
          <w:spacing w:val="-10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help</w:t>
      </w:r>
      <w:r w:rsidRPr="00DA6ABB">
        <w:rPr>
          <w:color w:val="000000"/>
          <w:spacing w:val="-10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provide</w:t>
      </w:r>
      <w:r w:rsidRPr="00DA6ABB">
        <w:rPr>
          <w:color w:val="000000"/>
          <w:spacing w:val="-11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more</w:t>
      </w:r>
      <w:r w:rsidRPr="00DA6ABB">
        <w:rPr>
          <w:color w:val="000000"/>
          <w:spacing w:val="-11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information</w:t>
      </w:r>
      <w:r w:rsidRPr="00DA6ABB">
        <w:rPr>
          <w:color w:val="000000"/>
          <w:spacing w:val="-10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on</w:t>
      </w:r>
      <w:r w:rsidRPr="00DA6ABB">
        <w:rPr>
          <w:color w:val="000000"/>
          <w:spacing w:val="-10"/>
          <w:w w:val="105"/>
          <w:sz w:val="22"/>
          <w:szCs w:val="22"/>
        </w:rPr>
        <w:t xml:space="preserve"> </w:t>
      </w:r>
      <w:r w:rsidRPr="00DA6ABB">
        <w:rPr>
          <w:color w:val="000000"/>
          <w:w w:val="105"/>
          <w:sz w:val="22"/>
          <w:szCs w:val="22"/>
        </w:rPr>
        <w:t>the safety of this medicine.</w:t>
      </w:r>
    </w:p>
    <w:p w14:paraId="62AABF4E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F7B69CC" w14:textId="77777777" w:rsidR="000347C0" w:rsidRPr="00DA6ABB" w:rsidRDefault="000347C0" w:rsidP="00BF5181">
      <w:pPr>
        <w:pStyle w:val="BodyText"/>
        <w:ind w:right="48"/>
        <w:rPr>
          <w:sz w:val="22"/>
          <w:szCs w:val="22"/>
        </w:rPr>
      </w:pPr>
    </w:p>
    <w:p w14:paraId="4CAE7755" w14:textId="77777777" w:rsidR="008D703C" w:rsidRPr="00DA6ABB" w:rsidRDefault="00A50FE5" w:rsidP="00BF5181">
      <w:pPr>
        <w:pStyle w:val="Heading1"/>
        <w:numPr>
          <w:ilvl w:val="0"/>
          <w:numId w:val="5"/>
        </w:numPr>
        <w:tabs>
          <w:tab w:val="left" w:pos="947"/>
        </w:tabs>
        <w:ind w:left="0" w:right="48" w:firstLine="0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How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store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Fulphila</w:t>
      </w:r>
    </w:p>
    <w:p w14:paraId="5C24CCFF" w14:textId="77777777" w:rsidR="008D703C" w:rsidRPr="00DA6ABB" w:rsidRDefault="008D703C" w:rsidP="00BF5181">
      <w:pPr>
        <w:pStyle w:val="BodyText"/>
        <w:ind w:right="48"/>
        <w:rPr>
          <w:b/>
          <w:sz w:val="22"/>
          <w:szCs w:val="22"/>
        </w:rPr>
      </w:pPr>
    </w:p>
    <w:p w14:paraId="0AD939AB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Keep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out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sight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reach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children.</w:t>
      </w:r>
    </w:p>
    <w:p w14:paraId="4A85FF3B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19D576C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Do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after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expiry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date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which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stated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carton,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blister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 syringe label after EXP. The expiry date refers to the last day of that month.</w:t>
      </w:r>
    </w:p>
    <w:p w14:paraId="5C2F8DAB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75AC53F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Store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refrigerator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(2</w:t>
      </w:r>
      <w:r w:rsidRPr="00DA6ABB">
        <w:rPr>
          <w:spacing w:val="-5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°C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–</w:t>
      </w:r>
      <w:r w:rsidRPr="00DA6ABB">
        <w:rPr>
          <w:spacing w:val="-6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8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spacing w:val="-4"/>
          <w:w w:val="105"/>
          <w:sz w:val="22"/>
          <w:szCs w:val="22"/>
        </w:rPr>
        <w:t>°C).</w:t>
      </w:r>
    </w:p>
    <w:p w14:paraId="604DB97B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20D19B59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Do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freeze.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may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used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if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accidentally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frozen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single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period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less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than 24 hours.</w:t>
      </w:r>
    </w:p>
    <w:p w14:paraId="24415BE2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7A6EA991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Keep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container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outer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carton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order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protect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from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light.</w:t>
      </w:r>
    </w:p>
    <w:p w14:paraId="026C0FEC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06AB881C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You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may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take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out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refrigerator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keep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room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temperature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(not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above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30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°C)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 longer than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3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days. Once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 syringe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has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been removed from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refrigerator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 has</w:t>
      </w:r>
      <w:r w:rsidRPr="00DA6ABB">
        <w:rPr>
          <w:spacing w:val="-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reached room temperature (not above 30 °C) it must either be used within 3 days or disposed of.</w:t>
      </w:r>
    </w:p>
    <w:p w14:paraId="7D915690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BB2D294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Do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if</w:t>
      </w:r>
      <w:r w:rsidRPr="00DA6ABB">
        <w:rPr>
          <w:spacing w:val="-7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notice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cloudy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there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are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particles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spacing w:val="-5"/>
          <w:w w:val="105"/>
          <w:sz w:val="22"/>
          <w:szCs w:val="22"/>
        </w:rPr>
        <w:t>it.</w:t>
      </w:r>
    </w:p>
    <w:p w14:paraId="264567A3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4FA592F5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Do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not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throw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away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any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via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wastewater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or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household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waste.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Ask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your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pharmacist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how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to throw away medicines you no longer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use. These measures will help protect the</w:t>
      </w:r>
      <w:r w:rsidRPr="00DA6ABB">
        <w:rPr>
          <w:spacing w:val="-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environment.</w:t>
      </w:r>
    </w:p>
    <w:p w14:paraId="1E03AA6E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15272444" w14:textId="77777777" w:rsidR="000347C0" w:rsidRPr="00DA6ABB" w:rsidRDefault="000347C0" w:rsidP="00BF5181">
      <w:pPr>
        <w:pStyle w:val="BodyText"/>
        <w:ind w:right="48"/>
        <w:rPr>
          <w:sz w:val="22"/>
          <w:szCs w:val="22"/>
        </w:rPr>
      </w:pPr>
    </w:p>
    <w:p w14:paraId="369A023A" w14:textId="77777777" w:rsidR="000347C0" w:rsidRPr="00DA6ABB" w:rsidRDefault="00A50FE5" w:rsidP="00BF5181">
      <w:pPr>
        <w:pStyle w:val="Heading1"/>
        <w:numPr>
          <w:ilvl w:val="0"/>
          <w:numId w:val="5"/>
        </w:numPr>
        <w:tabs>
          <w:tab w:val="left" w:pos="413"/>
          <w:tab w:val="left" w:pos="947"/>
        </w:tabs>
        <w:ind w:left="0" w:right="48" w:firstLine="0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Contents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pack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other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information </w:t>
      </w:r>
    </w:p>
    <w:p w14:paraId="3443778F" w14:textId="77777777" w:rsidR="000347C0" w:rsidRPr="00DA6ABB" w:rsidRDefault="000347C0" w:rsidP="000347C0">
      <w:pPr>
        <w:pStyle w:val="Heading1"/>
        <w:tabs>
          <w:tab w:val="left" w:pos="413"/>
          <w:tab w:val="left" w:pos="947"/>
        </w:tabs>
        <w:ind w:left="0" w:right="48"/>
        <w:rPr>
          <w:w w:val="105"/>
          <w:sz w:val="22"/>
          <w:szCs w:val="22"/>
        </w:rPr>
      </w:pPr>
    </w:p>
    <w:p w14:paraId="0DAE073F" w14:textId="4D5440B6" w:rsidR="008D703C" w:rsidRPr="00DA6ABB" w:rsidRDefault="00A50FE5" w:rsidP="000347C0">
      <w:pPr>
        <w:pStyle w:val="Heading1"/>
        <w:tabs>
          <w:tab w:val="left" w:pos="413"/>
          <w:tab w:val="left" w:pos="947"/>
        </w:tabs>
        <w:ind w:left="0"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What Fulphila contains</w:t>
      </w:r>
    </w:p>
    <w:p w14:paraId="2B412BFF" w14:textId="5A0E10F9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752"/>
          <w:tab w:val="left" w:pos="851"/>
        </w:tabs>
        <w:ind w:left="709" w:right="48" w:hanging="709"/>
      </w:pPr>
      <w:r w:rsidRPr="00DA6ABB">
        <w:rPr>
          <w:spacing w:val="-2"/>
          <w:w w:val="105"/>
        </w:rPr>
        <w:t>The active</w:t>
      </w:r>
      <w:r w:rsidRPr="00DA6ABB">
        <w:rPr>
          <w:spacing w:val="-1"/>
          <w:w w:val="105"/>
        </w:rPr>
        <w:t xml:space="preserve"> </w:t>
      </w:r>
      <w:r w:rsidRPr="00DA6ABB">
        <w:rPr>
          <w:spacing w:val="-2"/>
          <w:w w:val="105"/>
        </w:rPr>
        <w:t>substance</w:t>
      </w:r>
      <w:r w:rsidRPr="00DA6ABB">
        <w:rPr>
          <w:spacing w:val="-1"/>
          <w:w w:val="105"/>
        </w:rPr>
        <w:t xml:space="preserve"> </w:t>
      </w:r>
      <w:r w:rsidRPr="00DA6ABB">
        <w:rPr>
          <w:spacing w:val="-2"/>
          <w:w w:val="105"/>
        </w:rPr>
        <w:t>is</w:t>
      </w:r>
      <w:r w:rsidRPr="00DA6ABB">
        <w:rPr>
          <w:spacing w:val="-1"/>
          <w:w w:val="105"/>
        </w:rPr>
        <w:t xml:space="preserve"> </w:t>
      </w:r>
      <w:r w:rsidRPr="00DA6ABB">
        <w:rPr>
          <w:spacing w:val="-2"/>
          <w:w w:val="105"/>
        </w:rPr>
        <w:t>pegfilgrastim.</w:t>
      </w:r>
      <w:r w:rsidRPr="00DA6ABB">
        <w:rPr>
          <w:w w:val="105"/>
        </w:rPr>
        <w:t xml:space="preserve"> </w:t>
      </w:r>
      <w:r w:rsidRPr="00DA6ABB">
        <w:rPr>
          <w:spacing w:val="-2"/>
          <w:w w:val="105"/>
        </w:rPr>
        <w:t>Each</w:t>
      </w:r>
      <w:r w:rsidRPr="00DA6ABB">
        <w:rPr>
          <w:w w:val="105"/>
        </w:rPr>
        <w:t xml:space="preserve"> </w:t>
      </w:r>
      <w:r w:rsidRPr="00DA6ABB">
        <w:rPr>
          <w:spacing w:val="-2"/>
          <w:w w:val="105"/>
        </w:rPr>
        <w:t>pre-filled</w:t>
      </w:r>
      <w:r w:rsidRPr="00DA6ABB">
        <w:rPr>
          <w:w w:val="105"/>
        </w:rPr>
        <w:t xml:space="preserve"> </w:t>
      </w:r>
      <w:r w:rsidRPr="00DA6ABB">
        <w:rPr>
          <w:spacing w:val="-2"/>
          <w:w w:val="105"/>
        </w:rPr>
        <w:t>syringe</w:t>
      </w:r>
      <w:r w:rsidRPr="00DA6ABB">
        <w:rPr>
          <w:spacing w:val="-1"/>
          <w:w w:val="105"/>
        </w:rPr>
        <w:t xml:space="preserve"> </w:t>
      </w:r>
      <w:r w:rsidRPr="00DA6ABB">
        <w:rPr>
          <w:spacing w:val="-2"/>
          <w:w w:val="105"/>
        </w:rPr>
        <w:t>contains 6</w:t>
      </w:r>
      <w:r w:rsidRPr="00DA6ABB">
        <w:rPr>
          <w:spacing w:val="-1"/>
          <w:w w:val="105"/>
        </w:rPr>
        <w:t xml:space="preserve"> </w:t>
      </w:r>
      <w:r w:rsidRPr="00DA6ABB">
        <w:rPr>
          <w:spacing w:val="-2"/>
          <w:w w:val="105"/>
        </w:rPr>
        <w:t>mg</w:t>
      </w:r>
      <w:r w:rsidRPr="00DA6ABB">
        <w:rPr>
          <w:w w:val="105"/>
        </w:rPr>
        <w:t xml:space="preserve"> </w:t>
      </w:r>
      <w:r w:rsidRPr="00DA6ABB">
        <w:rPr>
          <w:spacing w:val="-2"/>
          <w:w w:val="105"/>
        </w:rPr>
        <w:t>of pegfilgrastim</w:t>
      </w:r>
      <w:r w:rsidRPr="00DA6ABB">
        <w:rPr>
          <w:spacing w:val="-1"/>
          <w:w w:val="105"/>
        </w:rPr>
        <w:t xml:space="preserve"> </w:t>
      </w:r>
      <w:r w:rsidRPr="00DA6ABB">
        <w:rPr>
          <w:spacing w:val="-5"/>
          <w:w w:val="105"/>
        </w:rPr>
        <w:t>in</w:t>
      </w:r>
      <w:r w:rsidR="000347C0" w:rsidRPr="00DA6ABB">
        <w:rPr>
          <w:spacing w:val="-5"/>
          <w:w w:val="105"/>
        </w:rPr>
        <w:t xml:space="preserve"> </w:t>
      </w:r>
      <w:r w:rsidRPr="00DA6ABB">
        <w:rPr>
          <w:w w:val="105"/>
        </w:rPr>
        <w:t>0.6</w:t>
      </w:r>
      <w:r w:rsidRPr="00DA6ABB">
        <w:rPr>
          <w:spacing w:val="-6"/>
          <w:w w:val="105"/>
        </w:rPr>
        <w:t xml:space="preserve"> </w:t>
      </w:r>
      <w:r w:rsidRPr="00DA6ABB">
        <w:rPr>
          <w:w w:val="105"/>
        </w:rPr>
        <w:t>mL</w:t>
      </w:r>
      <w:r w:rsidRPr="00DA6ABB">
        <w:rPr>
          <w:spacing w:val="-5"/>
          <w:w w:val="105"/>
        </w:rPr>
        <w:t xml:space="preserve"> </w:t>
      </w:r>
      <w:r w:rsidRPr="00DA6ABB">
        <w:rPr>
          <w:w w:val="105"/>
        </w:rPr>
        <w:t>of</w:t>
      </w:r>
      <w:r w:rsidRPr="00DA6ABB">
        <w:rPr>
          <w:spacing w:val="-7"/>
          <w:w w:val="105"/>
        </w:rPr>
        <w:t xml:space="preserve"> </w:t>
      </w:r>
      <w:r w:rsidRPr="00DA6ABB">
        <w:rPr>
          <w:spacing w:val="-2"/>
          <w:w w:val="105"/>
        </w:rPr>
        <w:t>solution.</w:t>
      </w:r>
    </w:p>
    <w:p w14:paraId="7E419DCA" w14:textId="77777777" w:rsidR="008D703C" w:rsidRPr="00DA6ABB" w:rsidRDefault="00A50FE5" w:rsidP="000347C0">
      <w:pPr>
        <w:pStyle w:val="ListParagraph"/>
        <w:numPr>
          <w:ilvl w:val="1"/>
          <w:numId w:val="5"/>
        </w:numPr>
        <w:tabs>
          <w:tab w:val="left" w:pos="751"/>
          <w:tab w:val="left" w:pos="851"/>
        </w:tabs>
        <w:ind w:left="709" w:right="48" w:hanging="709"/>
      </w:pPr>
      <w:r w:rsidRPr="00DA6ABB">
        <w:rPr>
          <w:w w:val="105"/>
        </w:rPr>
        <w:t>The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other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ingredients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are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sodium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acetate,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sorbitol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(E420),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polysorbate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20</w:t>
      </w:r>
      <w:r w:rsidRPr="00DA6ABB">
        <w:rPr>
          <w:spacing w:val="-13"/>
          <w:w w:val="105"/>
        </w:rPr>
        <w:t xml:space="preserve"> </w:t>
      </w:r>
      <w:r w:rsidRPr="00DA6ABB">
        <w:rPr>
          <w:w w:val="105"/>
        </w:rPr>
        <w:t>and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water</w:t>
      </w:r>
      <w:r w:rsidRPr="00DA6ABB">
        <w:rPr>
          <w:spacing w:val="-12"/>
          <w:w w:val="105"/>
        </w:rPr>
        <w:t xml:space="preserve"> </w:t>
      </w:r>
      <w:r w:rsidRPr="00DA6ABB">
        <w:rPr>
          <w:w w:val="105"/>
        </w:rPr>
        <w:t>for</w:t>
      </w:r>
      <w:r w:rsidRPr="00DA6ABB">
        <w:rPr>
          <w:spacing w:val="-13"/>
          <w:w w:val="105"/>
        </w:rPr>
        <w:t xml:space="preserve"> </w:t>
      </w:r>
      <w:r w:rsidRPr="00DA6ABB">
        <w:rPr>
          <w:spacing w:val="-2"/>
          <w:w w:val="105"/>
        </w:rPr>
        <w:t>injections.</w:t>
      </w:r>
    </w:p>
    <w:p w14:paraId="364F4B84" w14:textId="77777777" w:rsidR="008D703C" w:rsidRPr="00DA6ABB" w:rsidRDefault="00A50FE5" w:rsidP="000347C0">
      <w:pPr>
        <w:pStyle w:val="BodyText"/>
        <w:ind w:left="709" w:right="48" w:hanging="709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See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section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2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“Fulphila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contains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sorbitol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sodium”.</w:t>
      </w:r>
    </w:p>
    <w:p w14:paraId="1B10C79E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</w:pPr>
    </w:p>
    <w:p w14:paraId="6DC6C8DE" w14:textId="77777777" w:rsidR="008D703C" w:rsidRPr="00DA6ABB" w:rsidRDefault="00A50FE5" w:rsidP="00BF5181">
      <w:pPr>
        <w:pStyle w:val="Heading1"/>
        <w:ind w:left="0" w:right="48"/>
        <w:jc w:val="both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What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Fulphila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looks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like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contents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spacing w:val="-4"/>
          <w:w w:val="105"/>
          <w:sz w:val="22"/>
          <w:szCs w:val="22"/>
        </w:rPr>
        <w:t>pack</w:t>
      </w:r>
    </w:p>
    <w:p w14:paraId="7E14EFFF" w14:textId="77777777" w:rsidR="008D703C" w:rsidRPr="00DA6ABB" w:rsidRDefault="00A50FE5" w:rsidP="00BF5181">
      <w:pPr>
        <w:pStyle w:val="BodyText"/>
        <w:ind w:right="48"/>
        <w:jc w:val="both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Fulphila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clear,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colourless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solution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for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injection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(injection)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glass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pre-filled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syringe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8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 attached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stainless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steel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needle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needle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cap.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syringe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provided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with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blister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wrapping,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 syringe is provided with an automatic needle guard.</w:t>
      </w:r>
    </w:p>
    <w:p w14:paraId="0447F384" w14:textId="77777777" w:rsidR="008D703C" w:rsidRPr="00DA6ABB" w:rsidRDefault="00A50FE5" w:rsidP="00BF5181">
      <w:pPr>
        <w:pStyle w:val="BodyText"/>
        <w:ind w:right="48"/>
        <w:jc w:val="both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Each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pack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contains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1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glass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pre-filled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spacing w:val="-2"/>
          <w:w w:val="105"/>
          <w:sz w:val="22"/>
          <w:szCs w:val="22"/>
        </w:rPr>
        <w:t>syringe</w:t>
      </w:r>
    </w:p>
    <w:p w14:paraId="3BBC486D" w14:textId="77777777" w:rsidR="00BF5181" w:rsidRPr="00DA6ABB" w:rsidRDefault="00BF5181" w:rsidP="00BF5181">
      <w:pPr>
        <w:ind w:right="48"/>
        <w:rPr>
          <w:b/>
          <w:w w:val="105"/>
        </w:rPr>
      </w:pPr>
    </w:p>
    <w:p w14:paraId="2DA1AB52" w14:textId="77777777" w:rsidR="00E4210D" w:rsidRPr="00DA6ABB" w:rsidRDefault="00BF5181" w:rsidP="00BF5181">
      <w:pPr>
        <w:ind w:right="48"/>
        <w:rPr>
          <w:b/>
          <w:w w:val="105"/>
        </w:rPr>
      </w:pPr>
      <w:r w:rsidRPr="00DA6ABB">
        <w:rPr>
          <w:b/>
          <w:w w:val="105"/>
        </w:rPr>
        <w:t xml:space="preserve">Marketing Authorisation Holder </w:t>
      </w:r>
    </w:p>
    <w:p w14:paraId="5D79C6FD" w14:textId="77777777" w:rsidR="00CE2A7E" w:rsidRDefault="00BF5181" w:rsidP="00BF5181">
      <w:pPr>
        <w:ind w:right="48"/>
      </w:pPr>
      <w:r w:rsidRPr="00DA6ABB">
        <w:t xml:space="preserve">Biosimilar Collaborations Ireland Limited </w:t>
      </w:r>
    </w:p>
    <w:p w14:paraId="47035803" w14:textId="7E350BF1" w:rsidR="00BF5181" w:rsidRPr="00DA6ABB" w:rsidRDefault="00BF5181" w:rsidP="00BF5181">
      <w:pPr>
        <w:ind w:right="48"/>
        <w:rPr>
          <w:lang w:val="en-IN"/>
        </w:rPr>
      </w:pPr>
      <w:r w:rsidRPr="00DA6ABB">
        <w:rPr>
          <w:w w:val="105"/>
        </w:rPr>
        <w:t>Unit 35/36</w:t>
      </w:r>
      <w:r w:rsidR="00CE2A7E">
        <w:rPr>
          <w:w w:val="105"/>
        </w:rPr>
        <w:t xml:space="preserve"> </w:t>
      </w:r>
      <w:r w:rsidRPr="00DA6ABB">
        <w:rPr>
          <w:lang w:val="en-IN"/>
        </w:rPr>
        <w:t>Grange</w:t>
      </w:r>
      <w:r w:rsidRPr="00DA6ABB">
        <w:rPr>
          <w:spacing w:val="16"/>
          <w:lang w:val="en-IN"/>
        </w:rPr>
        <w:t xml:space="preserve"> </w:t>
      </w:r>
      <w:r w:rsidRPr="00DA6ABB">
        <w:rPr>
          <w:spacing w:val="-2"/>
          <w:lang w:val="en-IN"/>
        </w:rPr>
        <w:t>Parade,</w:t>
      </w:r>
    </w:p>
    <w:p w14:paraId="3BF16B6A" w14:textId="77777777" w:rsidR="00CE2A7E" w:rsidRDefault="00BF5181" w:rsidP="00BF5181">
      <w:pPr>
        <w:ind w:right="48"/>
        <w:rPr>
          <w:spacing w:val="-2"/>
          <w:w w:val="105"/>
          <w:lang w:val="en-IN"/>
        </w:rPr>
      </w:pPr>
      <w:r w:rsidRPr="00DA6ABB">
        <w:rPr>
          <w:spacing w:val="-2"/>
          <w:w w:val="105"/>
          <w:lang w:val="en-IN"/>
        </w:rPr>
        <w:t>Baldoyle</w:t>
      </w:r>
      <w:r w:rsidRPr="00DA6ABB">
        <w:rPr>
          <w:spacing w:val="-11"/>
          <w:w w:val="105"/>
          <w:lang w:val="en-IN"/>
        </w:rPr>
        <w:t xml:space="preserve"> </w:t>
      </w:r>
      <w:r w:rsidRPr="00DA6ABB">
        <w:rPr>
          <w:spacing w:val="-2"/>
          <w:w w:val="105"/>
          <w:lang w:val="en-IN"/>
        </w:rPr>
        <w:t>Industrial</w:t>
      </w:r>
      <w:r w:rsidRPr="00DA6ABB">
        <w:rPr>
          <w:spacing w:val="-10"/>
          <w:w w:val="105"/>
          <w:lang w:val="en-IN"/>
        </w:rPr>
        <w:t xml:space="preserve"> </w:t>
      </w:r>
      <w:r w:rsidRPr="00DA6ABB">
        <w:rPr>
          <w:spacing w:val="-2"/>
          <w:w w:val="105"/>
          <w:lang w:val="en-IN"/>
        </w:rPr>
        <w:t xml:space="preserve">Estate, </w:t>
      </w:r>
    </w:p>
    <w:p w14:paraId="4C4F3454" w14:textId="1AD0042D" w:rsidR="00BF5181" w:rsidRPr="00DA6ABB" w:rsidRDefault="00BF5181" w:rsidP="00BF5181">
      <w:pPr>
        <w:ind w:right="48"/>
        <w:rPr>
          <w:lang w:val="en-IN"/>
        </w:rPr>
      </w:pPr>
      <w:r w:rsidRPr="00DA6ABB">
        <w:rPr>
          <w:w w:val="105"/>
          <w:lang w:val="en-IN"/>
        </w:rPr>
        <w:t>Dublin 13</w:t>
      </w:r>
      <w:r w:rsidR="00CE2A7E">
        <w:rPr>
          <w:w w:val="105"/>
          <w:lang w:val="en-IN"/>
        </w:rPr>
        <w:t xml:space="preserve"> </w:t>
      </w:r>
      <w:r w:rsidRPr="00DA6ABB">
        <w:rPr>
          <w:spacing w:val="-2"/>
          <w:w w:val="105"/>
          <w:lang w:val="en-IN"/>
        </w:rPr>
        <w:t>DUBLIN</w:t>
      </w:r>
    </w:p>
    <w:p w14:paraId="1597503D" w14:textId="77777777" w:rsidR="00BF5181" w:rsidRPr="00DA6ABB" w:rsidRDefault="00BF5181" w:rsidP="00BF5181">
      <w:pPr>
        <w:ind w:right="48"/>
        <w:rPr>
          <w:lang w:val="en-IN"/>
        </w:rPr>
      </w:pPr>
      <w:r w:rsidRPr="00DA6ABB">
        <w:rPr>
          <w:spacing w:val="-2"/>
          <w:w w:val="105"/>
          <w:lang w:val="en-IN"/>
        </w:rPr>
        <w:lastRenderedPageBreak/>
        <w:t>Ireland D13</w:t>
      </w:r>
      <w:r w:rsidRPr="00DA6ABB">
        <w:rPr>
          <w:spacing w:val="-12"/>
          <w:w w:val="105"/>
          <w:lang w:val="en-IN"/>
        </w:rPr>
        <w:t xml:space="preserve"> </w:t>
      </w:r>
      <w:r w:rsidRPr="00DA6ABB">
        <w:rPr>
          <w:spacing w:val="-2"/>
          <w:w w:val="105"/>
          <w:lang w:val="en-IN"/>
        </w:rPr>
        <w:t>R20R</w:t>
      </w:r>
    </w:p>
    <w:p w14:paraId="68EDDFD7" w14:textId="77777777" w:rsidR="00BF5181" w:rsidRPr="00DA6ABB" w:rsidRDefault="00BF5181" w:rsidP="00BF5181">
      <w:pPr>
        <w:pStyle w:val="BodyText"/>
        <w:ind w:right="48"/>
        <w:rPr>
          <w:sz w:val="22"/>
          <w:szCs w:val="22"/>
          <w:lang w:val="en-IN"/>
        </w:rPr>
      </w:pPr>
    </w:p>
    <w:p w14:paraId="08B13757" w14:textId="77777777" w:rsidR="00BF5181" w:rsidRPr="00DA6ABB" w:rsidRDefault="00BF5181" w:rsidP="00BF5181">
      <w:pPr>
        <w:pStyle w:val="Heading1"/>
        <w:ind w:left="0"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Manufacturer</w:t>
      </w:r>
    </w:p>
    <w:p w14:paraId="11A4BE3A" w14:textId="4337B6C8" w:rsidR="00BF5181" w:rsidRPr="00DA6ABB" w:rsidRDefault="00BF5181" w:rsidP="00BF5181">
      <w:pPr>
        <w:pStyle w:val="BodyText"/>
        <w:ind w:right="48"/>
        <w:rPr>
          <w:spacing w:val="-2"/>
          <w:sz w:val="22"/>
          <w:szCs w:val="22"/>
        </w:rPr>
      </w:pPr>
      <w:r w:rsidRPr="00DA6ABB">
        <w:rPr>
          <w:sz w:val="22"/>
          <w:szCs w:val="22"/>
        </w:rPr>
        <w:t>Biosimilar</w:t>
      </w:r>
      <w:r w:rsidRPr="00DA6ABB">
        <w:rPr>
          <w:spacing w:val="24"/>
          <w:sz w:val="22"/>
          <w:szCs w:val="22"/>
        </w:rPr>
        <w:t xml:space="preserve"> </w:t>
      </w:r>
      <w:r w:rsidRPr="00DA6ABB">
        <w:rPr>
          <w:sz w:val="22"/>
          <w:szCs w:val="22"/>
        </w:rPr>
        <w:t>Collaborations</w:t>
      </w:r>
      <w:r w:rsidRPr="00DA6ABB">
        <w:rPr>
          <w:spacing w:val="23"/>
          <w:sz w:val="22"/>
          <w:szCs w:val="22"/>
        </w:rPr>
        <w:t xml:space="preserve"> </w:t>
      </w:r>
      <w:r w:rsidRPr="00DA6ABB">
        <w:rPr>
          <w:sz w:val="22"/>
          <w:szCs w:val="22"/>
        </w:rPr>
        <w:t>Ireland</w:t>
      </w:r>
      <w:r w:rsidRPr="00DA6ABB">
        <w:rPr>
          <w:spacing w:val="26"/>
          <w:sz w:val="22"/>
          <w:szCs w:val="22"/>
        </w:rPr>
        <w:t xml:space="preserve"> </w:t>
      </w:r>
      <w:r w:rsidRPr="00DA6ABB">
        <w:rPr>
          <w:spacing w:val="-2"/>
          <w:sz w:val="22"/>
          <w:szCs w:val="22"/>
        </w:rPr>
        <w:t>Limited</w:t>
      </w:r>
    </w:p>
    <w:p w14:paraId="09487AF1" w14:textId="77777777" w:rsidR="000347C0" w:rsidRPr="00DA6ABB" w:rsidRDefault="00BF5181" w:rsidP="00BF5181">
      <w:pPr>
        <w:pStyle w:val="BodyText"/>
        <w:ind w:right="48"/>
        <w:rPr>
          <w:spacing w:val="-13"/>
          <w:w w:val="105"/>
          <w:sz w:val="22"/>
          <w:szCs w:val="22"/>
        </w:rPr>
      </w:pPr>
      <w:r w:rsidRPr="00DA6ABB">
        <w:rPr>
          <w:w w:val="105"/>
          <w:sz w:val="22"/>
          <w:szCs w:val="22"/>
        </w:rPr>
        <w:t>Block</w:t>
      </w:r>
      <w:r w:rsidRPr="00DA6ABB">
        <w:rPr>
          <w:spacing w:val="-14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B,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Crescent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Building,</w:t>
      </w:r>
      <w:r w:rsidRPr="00DA6ABB">
        <w:rPr>
          <w:spacing w:val="-13"/>
          <w:w w:val="105"/>
          <w:sz w:val="22"/>
          <w:szCs w:val="22"/>
        </w:rPr>
        <w:t xml:space="preserve"> </w:t>
      </w:r>
    </w:p>
    <w:p w14:paraId="782284B1" w14:textId="5697669D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Santry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Demesne </w:t>
      </w:r>
      <w:r w:rsidRPr="00DA6ABB">
        <w:rPr>
          <w:spacing w:val="-2"/>
          <w:w w:val="105"/>
          <w:sz w:val="22"/>
          <w:szCs w:val="22"/>
        </w:rPr>
        <w:t>Dublin</w:t>
      </w:r>
    </w:p>
    <w:p w14:paraId="5F498165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D09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spacing w:val="-4"/>
          <w:w w:val="105"/>
          <w:sz w:val="22"/>
          <w:szCs w:val="22"/>
        </w:rPr>
        <w:t>C6X8</w:t>
      </w:r>
    </w:p>
    <w:p w14:paraId="21F5ECB7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  <w:r w:rsidRPr="00DA6ABB">
        <w:rPr>
          <w:spacing w:val="-2"/>
          <w:w w:val="105"/>
          <w:sz w:val="22"/>
          <w:szCs w:val="22"/>
        </w:rPr>
        <w:t>Ireland</w:t>
      </w:r>
    </w:p>
    <w:p w14:paraId="7286E6F8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3C57A4AA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  <w:r w:rsidRPr="00DA6ABB">
        <w:rPr>
          <w:w w:val="105"/>
          <w:sz w:val="22"/>
          <w:szCs w:val="22"/>
        </w:rPr>
        <w:t>For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any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information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about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medicine,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please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contact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local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representative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of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Marketing Authorisation Holder:</w:t>
      </w:r>
    </w:p>
    <w:p w14:paraId="0954EF3E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CE2A7E" w:rsidRPr="005C7713" w14:paraId="37773165" w14:textId="77777777" w:rsidTr="00495BCB">
        <w:tc>
          <w:tcPr>
            <w:tcW w:w="2492" w:type="pct"/>
          </w:tcPr>
          <w:p w14:paraId="586D3E55" w14:textId="77777777" w:rsidR="00CE2A7E" w:rsidRPr="00012B74" w:rsidRDefault="00CE2A7E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71FD2568" w14:textId="77777777" w:rsidR="00CE2A7E" w:rsidRPr="00012B74" w:rsidRDefault="00CE2A7E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17910184" w14:textId="77777777" w:rsidR="00CE2A7E" w:rsidRPr="00012B74" w:rsidRDefault="00CE2A7E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0F3ECD0" w14:textId="77777777" w:rsidR="00CE2A7E" w:rsidRPr="00012B74" w:rsidRDefault="00CE2A7E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18D0A275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16F53381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57C59CE6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32116DE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</w:tr>
      <w:tr w:rsidR="00CE2A7E" w:rsidRPr="00012B74" w14:paraId="2AB6A1D2" w14:textId="77777777" w:rsidTr="00495BCB">
        <w:tc>
          <w:tcPr>
            <w:tcW w:w="2492" w:type="pct"/>
          </w:tcPr>
          <w:p w14:paraId="72AEB4FF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33629B84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68F4DA9C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47393B4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30F60BA0" w14:textId="77777777" w:rsidR="00CE2A7E" w:rsidRPr="003C72DC" w:rsidRDefault="00CE2A7E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6A28CB8B" w14:textId="77777777" w:rsidR="00CE2A7E" w:rsidRPr="003C72DC" w:rsidRDefault="00CE2A7E" w:rsidP="00495BCB">
            <w:pPr>
              <w:suppressAutoHyphens/>
              <w:rPr>
                <w:ins w:id="16" w:author="Biocon Biologics" w:date="2026-02-09T15:04:00Z" w16du:dateUtc="2026-02-09T09:34:00Z"/>
                <w:bCs/>
                <w:lang w:val="pt-PT"/>
              </w:rPr>
            </w:pPr>
            <w:ins w:id="17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3A158C35" w14:textId="77777777" w:rsidR="00CE2A7E" w:rsidRPr="00012B74" w:rsidDel="00012B74" w:rsidRDefault="00CE2A7E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8" w:author="Biocon Biologics" w:date="2026-02-09T15:04:00Z" w16du:dateUtc="2026-02-09T09:34:00Z"/>
                <w:bCs/>
              </w:rPr>
            </w:pPr>
            <w:del w:id="19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67B098A1" w14:textId="77777777" w:rsidR="00CE2A7E" w:rsidRPr="00012B74" w:rsidRDefault="00CE2A7E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7CDC4E59" w14:textId="77777777" w:rsidR="00CE2A7E" w:rsidRPr="00012B74" w:rsidRDefault="00CE2A7E" w:rsidP="00495BCB">
            <w:pPr>
              <w:suppressAutoHyphens/>
              <w:rPr>
                <w:lang w:val="fr-FR"/>
              </w:rPr>
            </w:pPr>
          </w:p>
        </w:tc>
      </w:tr>
      <w:tr w:rsidR="00CE2A7E" w:rsidRPr="005C7713" w14:paraId="01EBE384" w14:textId="77777777" w:rsidTr="00495BCB">
        <w:trPr>
          <w:trHeight w:val="920"/>
        </w:trPr>
        <w:tc>
          <w:tcPr>
            <w:tcW w:w="2492" w:type="pct"/>
            <w:hideMark/>
          </w:tcPr>
          <w:p w14:paraId="3B6AC7F0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0A850314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2BD3D548" w14:textId="77777777" w:rsidR="00CE2A7E" w:rsidRPr="00012B74" w:rsidRDefault="00CE2A7E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78A9FBC7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2C2CEC38" w14:textId="77777777" w:rsidR="00CE2A7E" w:rsidRPr="00012B74" w:rsidRDefault="00CE2A7E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26EDB9C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</w:tr>
      <w:tr w:rsidR="00CE2A7E" w:rsidRPr="005C7713" w14:paraId="5973BFEF" w14:textId="77777777" w:rsidTr="00495BCB">
        <w:tc>
          <w:tcPr>
            <w:tcW w:w="2492" w:type="pct"/>
            <w:hideMark/>
          </w:tcPr>
          <w:p w14:paraId="5183EB63" w14:textId="77777777" w:rsidR="00CE2A7E" w:rsidRPr="00012B74" w:rsidRDefault="00CE2A7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4CEA03CB" w14:textId="77777777" w:rsidR="00CE2A7E" w:rsidRPr="00012B74" w:rsidRDefault="00CE2A7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48A05085" w14:textId="77777777" w:rsidR="00CE2A7E" w:rsidRPr="00012B74" w:rsidRDefault="00CE2A7E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493DECFC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67B96440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4E47C9E2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318CCC0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</w:tr>
      <w:tr w:rsidR="00CE2A7E" w:rsidRPr="00012B74" w14:paraId="64DBFE08" w14:textId="77777777" w:rsidTr="00495BCB">
        <w:tc>
          <w:tcPr>
            <w:tcW w:w="2492" w:type="pct"/>
          </w:tcPr>
          <w:p w14:paraId="48971A07" w14:textId="77777777" w:rsidR="00CE2A7E" w:rsidRPr="00012B74" w:rsidRDefault="00CE2A7E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67CE4F17" w14:textId="77777777" w:rsidR="00CE2A7E" w:rsidRPr="00012B74" w:rsidRDefault="00CE2A7E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70BD094F" w14:textId="77777777" w:rsidR="00CE2A7E" w:rsidRPr="00012B74" w:rsidRDefault="00CE2A7E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1F1B0161" w14:textId="77777777" w:rsidR="00CE2A7E" w:rsidRPr="00012B74" w:rsidRDefault="00CE2A7E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6A10AC72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1CB472D3" w14:textId="77777777" w:rsidR="00CE2A7E" w:rsidRPr="00012B74" w:rsidRDefault="00CE2A7E" w:rsidP="00495BCB">
            <w:pPr>
              <w:suppressAutoHyphens/>
              <w:rPr>
                <w:ins w:id="20" w:author="Biocon Biologics" w:date="2026-02-09T15:04:00Z" w16du:dateUtc="2026-02-09T09:34:00Z"/>
                <w:bCs/>
                <w:lang w:val="en-IN"/>
              </w:rPr>
            </w:pPr>
            <w:ins w:id="21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51A5C139" w14:textId="77777777" w:rsidR="00CE2A7E" w:rsidRPr="00012B74" w:rsidDel="00012B74" w:rsidRDefault="00CE2A7E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22" w:author="Biocon Biologics" w:date="2026-02-09T15:04:00Z" w16du:dateUtc="2026-02-09T09:34:00Z"/>
                <w:bCs/>
              </w:rPr>
            </w:pPr>
            <w:del w:id="23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5EF286DD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92CC05A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</w:tr>
      <w:tr w:rsidR="00CE2A7E" w:rsidRPr="005C7713" w14:paraId="1E6A43AC" w14:textId="77777777" w:rsidTr="00495BCB">
        <w:tc>
          <w:tcPr>
            <w:tcW w:w="2492" w:type="pct"/>
            <w:hideMark/>
          </w:tcPr>
          <w:p w14:paraId="66AD61BB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248B2132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088541FA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B40B9E1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7D27F76D" w14:textId="77777777" w:rsidR="00CE2A7E" w:rsidRPr="00012B74" w:rsidRDefault="00CE2A7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014C1932" w14:textId="77777777" w:rsidR="00CE2A7E" w:rsidRPr="00012B74" w:rsidRDefault="00CE2A7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5F6F4BBC" w14:textId="77777777" w:rsidR="00CE2A7E" w:rsidRPr="00012B74" w:rsidRDefault="00CE2A7E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4BB94A75" w14:textId="77777777" w:rsidR="00CE2A7E" w:rsidRPr="00012B74" w:rsidRDefault="00CE2A7E" w:rsidP="00495BCB">
            <w:pPr>
              <w:suppressAutoHyphens/>
              <w:rPr>
                <w:lang w:val="sv-SE"/>
              </w:rPr>
            </w:pPr>
          </w:p>
        </w:tc>
      </w:tr>
      <w:tr w:rsidR="00CE2A7E" w:rsidRPr="005C7713" w14:paraId="245D1B3B" w14:textId="77777777" w:rsidTr="00495BCB">
        <w:tc>
          <w:tcPr>
            <w:tcW w:w="2492" w:type="pct"/>
          </w:tcPr>
          <w:p w14:paraId="6DB2D6CD" w14:textId="77777777" w:rsidR="00CE2A7E" w:rsidRPr="00012B74" w:rsidRDefault="00CE2A7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00E774F5" w14:textId="77777777" w:rsidR="00CE2A7E" w:rsidRPr="00012B74" w:rsidRDefault="00CE2A7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4A7E7F7E" w14:textId="77777777" w:rsidR="00CE2A7E" w:rsidRPr="00012B74" w:rsidRDefault="00CE2A7E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1EDF038" w14:textId="77777777" w:rsidR="00CE2A7E" w:rsidRPr="00012B74" w:rsidRDefault="00CE2A7E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50258BC7" w14:textId="77777777" w:rsidR="00CE2A7E" w:rsidRPr="00012B74" w:rsidRDefault="00CE2A7E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4B703FD0" w14:textId="77777777" w:rsidR="00CE2A7E" w:rsidRPr="00012B74" w:rsidRDefault="00CE2A7E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2C4CE555" w14:textId="77777777" w:rsidR="00CE2A7E" w:rsidRPr="00012B74" w:rsidRDefault="00CE2A7E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1D06AE65" w14:textId="77777777" w:rsidR="00CE2A7E" w:rsidRPr="00012B74" w:rsidRDefault="00CE2A7E" w:rsidP="00495BCB">
            <w:pPr>
              <w:suppressAutoHyphens/>
              <w:rPr>
                <w:lang w:val="de-DE"/>
              </w:rPr>
            </w:pPr>
          </w:p>
        </w:tc>
      </w:tr>
      <w:tr w:rsidR="00CE2A7E" w:rsidRPr="005C7713" w14:paraId="0F73593C" w14:textId="77777777" w:rsidTr="00495BCB">
        <w:tc>
          <w:tcPr>
            <w:tcW w:w="2492" w:type="pct"/>
          </w:tcPr>
          <w:p w14:paraId="22EA654D" w14:textId="77777777" w:rsidR="00CE2A7E" w:rsidRPr="00012B74" w:rsidRDefault="00CE2A7E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153CFDA9" w14:textId="77777777" w:rsidR="00CE2A7E" w:rsidRPr="00012B74" w:rsidRDefault="00CE2A7E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5FDC0932" w14:textId="77777777" w:rsidR="00CE2A7E" w:rsidRPr="00012B74" w:rsidRDefault="00CE2A7E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759A3F9" w14:textId="77777777" w:rsidR="00CE2A7E" w:rsidRPr="00012B74" w:rsidRDefault="00CE2A7E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64F45502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0C6E077E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74223779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5FB720D4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</w:tr>
      <w:tr w:rsidR="00CE2A7E" w:rsidRPr="00012B74" w14:paraId="416D0CFE" w14:textId="77777777" w:rsidTr="00495BCB">
        <w:tc>
          <w:tcPr>
            <w:tcW w:w="2492" w:type="pct"/>
          </w:tcPr>
          <w:p w14:paraId="5732FBB5" w14:textId="77777777" w:rsidR="00CE2A7E" w:rsidRPr="00012B74" w:rsidRDefault="00CE2A7E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59EF2F56" w14:textId="77777777" w:rsidR="00CE2A7E" w:rsidRPr="00012B74" w:rsidRDefault="00CE2A7E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47F7D540" w14:textId="77777777" w:rsidR="00CE2A7E" w:rsidRPr="00012B74" w:rsidRDefault="00CE2A7E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CE2A7E">
              <w:rPr>
                <w:noProof/>
                <w:color w:val="000000"/>
                <w:lang w:val="fr-FR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09BCDE62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2DABF8D2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39755200" w14:textId="77777777" w:rsidR="00CE2A7E" w:rsidRPr="00012B74" w:rsidRDefault="00CE2A7E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64D7AF4D" w14:textId="77777777" w:rsidR="00CE2A7E" w:rsidRPr="00012B74" w:rsidRDefault="00CE2A7E" w:rsidP="00495BCB">
            <w:pPr>
              <w:suppressAutoHyphens/>
              <w:rPr>
                <w:lang w:val="fi-FI"/>
              </w:rPr>
            </w:pPr>
          </w:p>
        </w:tc>
      </w:tr>
      <w:tr w:rsidR="00CE2A7E" w:rsidRPr="003C72DC" w14:paraId="4FF2C4F6" w14:textId="77777777" w:rsidTr="00495BCB">
        <w:trPr>
          <w:trHeight w:val="730"/>
        </w:trPr>
        <w:tc>
          <w:tcPr>
            <w:tcW w:w="2492" w:type="pct"/>
          </w:tcPr>
          <w:p w14:paraId="0F9834F5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5D3455D2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3BCD49AF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D9083BC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3C1A8FE0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România</w:t>
            </w:r>
          </w:p>
          <w:p w14:paraId="620E5047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5A2A8DB5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D8B3165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</w:tr>
      <w:tr w:rsidR="00CE2A7E" w:rsidRPr="003C72DC" w14:paraId="6ACEA306" w14:textId="77777777" w:rsidTr="00495BCB">
        <w:tc>
          <w:tcPr>
            <w:tcW w:w="2492" w:type="pct"/>
          </w:tcPr>
          <w:p w14:paraId="2F7ADFF8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Ireland</w:t>
            </w:r>
          </w:p>
          <w:p w14:paraId="17EEF554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45464EE3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354D3D39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6F32769E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7DFD6D1A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7E4F7940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9EB815D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</w:tr>
      <w:tr w:rsidR="00CE2A7E" w:rsidRPr="00012B74" w14:paraId="25BDB3D4" w14:textId="77777777" w:rsidTr="00495BCB">
        <w:tc>
          <w:tcPr>
            <w:tcW w:w="2492" w:type="pct"/>
          </w:tcPr>
          <w:p w14:paraId="14512002" w14:textId="77777777" w:rsidR="00CE2A7E" w:rsidRPr="00012B74" w:rsidRDefault="00CE2A7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0745A5E7" w14:textId="77777777" w:rsidR="00CE2A7E" w:rsidRPr="00012B74" w:rsidRDefault="00CE2A7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15FA32BD" w14:textId="77777777" w:rsidR="00CE2A7E" w:rsidRPr="00012B74" w:rsidRDefault="00CE2A7E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3A792965" w14:textId="77777777" w:rsidR="00CE2A7E" w:rsidRPr="00012B74" w:rsidRDefault="00CE2A7E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5535CC06" w14:textId="77777777" w:rsidR="00CE2A7E" w:rsidRPr="00012B74" w:rsidRDefault="00CE2A7E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0BE0F533" w14:textId="77777777" w:rsidR="00CE2A7E" w:rsidRPr="00012B74" w:rsidRDefault="00CE2A7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502B5209" w14:textId="77777777" w:rsidR="00CE2A7E" w:rsidRPr="00012B74" w:rsidRDefault="00CE2A7E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8F6F910" w14:textId="77777777" w:rsidR="00CE2A7E" w:rsidRPr="00012B74" w:rsidRDefault="00CE2A7E" w:rsidP="00495BCB">
            <w:pPr>
              <w:suppressAutoHyphens/>
              <w:rPr>
                <w:lang w:val="fi-FI"/>
              </w:rPr>
            </w:pPr>
          </w:p>
        </w:tc>
      </w:tr>
      <w:tr w:rsidR="00CE2A7E" w:rsidRPr="00012B74" w14:paraId="1A27694D" w14:textId="77777777" w:rsidTr="00495BCB">
        <w:tc>
          <w:tcPr>
            <w:tcW w:w="2492" w:type="pct"/>
          </w:tcPr>
          <w:p w14:paraId="79A89DC2" w14:textId="77777777" w:rsidR="00CE2A7E" w:rsidRPr="00012B74" w:rsidRDefault="00CE2A7E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54B92232" w14:textId="77777777" w:rsidR="00CE2A7E" w:rsidRPr="00012B74" w:rsidRDefault="00CE2A7E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5D61C8C8" w14:textId="77777777" w:rsidR="00CE2A7E" w:rsidRPr="00012B74" w:rsidRDefault="00CE2A7E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0B607AB9" w14:textId="77777777" w:rsidR="00CE2A7E" w:rsidRPr="00012B74" w:rsidRDefault="00CE2A7E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0F50CB6D" w14:textId="77777777" w:rsidR="00CE2A7E" w:rsidRPr="00012B74" w:rsidRDefault="00CE2A7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2998BB43" w14:textId="77777777" w:rsidR="00CE2A7E" w:rsidRPr="00012B74" w:rsidRDefault="00CE2A7E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6354C8B0" w14:textId="77777777" w:rsidR="00CE2A7E" w:rsidRPr="00012B74" w:rsidRDefault="00CE2A7E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46A3EF7D" w14:textId="77777777" w:rsidR="00CE2A7E" w:rsidRPr="00012B74" w:rsidRDefault="00CE2A7E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CE2A7E" w:rsidRPr="00CE2A7E" w14:paraId="351C2ABD" w14:textId="77777777" w:rsidTr="00495BCB">
        <w:tc>
          <w:tcPr>
            <w:tcW w:w="2492" w:type="pct"/>
          </w:tcPr>
          <w:p w14:paraId="74FF6F1C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06567199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3D50A7C4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A40D1FC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03C48AD7" w14:textId="77777777" w:rsidR="00CE2A7E" w:rsidRPr="00012B74" w:rsidRDefault="00CE2A7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260F08DD" w14:textId="77777777" w:rsidR="00CE2A7E" w:rsidRPr="00012B74" w:rsidRDefault="00CE2A7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29D3C6F3" w14:textId="77777777" w:rsidR="00CE2A7E" w:rsidRPr="00012B74" w:rsidRDefault="00CE2A7E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3C8428C0" w14:textId="77777777" w:rsidR="00CE2A7E" w:rsidRPr="00012B74" w:rsidRDefault="00CE2A7E" w:rsidP="00495BCB">
            <w:pPr>
              <w:suppressAutoHyphens/>
              <w:rPr>
                <w:lang w:val="sv-SE"/>
              </w:rPr>
            </w:pPr>
          </w:p>
        </w:tc>
      </w:tr>
      <w:tr w:rsidR="00CE2A7E" w:rsidRPr="003C72DC" w14:paraId="52981C7A" w14:textId="77777777" w:rsidTr="00495BCB">
        <w:tc>
          <w:tcPr>
            <w:tcW w:w="2492" w:type="pct"/>
          </w:tcPr>
          <w:p w14:paraId="14A05819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66607CD7" w14:textId="77777777" w:rsidR="00CE2A7E" w:rsidRPr="00012B74" w:rsidRDefault="00CE2A7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1EA22211" w14:textId="77777777" w:rsidR="00CE2A7E" w:rsidRPr="00012B74" w:rsidRDefault="00CE2A7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D01B779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55E879DE" w14:textId="77777777" w:rsidR="00CE2A7E" w:rsidRPr="00012B74" w:rsidRDefault="00CE2A7E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15EEA911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7FD8AF83" w14:textId="77777777" w:rsidR="00BF5181" w:rsidRPr="00DA6ABB" w:rsidRDefault="00BF5181" w:rsidP="00BF5181">
      <w:pPr>
        <w:pStyle w:val="Heading1"/>
        <w:ind w:left="0" w:right="48"/>
        <w:rPr>
          <w:b w:val="0"/>
          <w:sz w:val="22"/>
          <w:szCs w:val="22"/>
        </w:rPr>
      </w:pPr>
      <w:r w:rsidRPr="00DA6ABB">
        <w:rPr>
          <w:w w:val="105"/>
          <w:sz w:val="22"/>
          <w:szCs w:val="22"/>
        </w:rPr>
        <w:t>This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leaflet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was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last</w:t>
      </w:r>
      <w:r w:rsidRPr="00DA6ABB">
        <w:rPr>
          <w:spacing w:val="-11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revised</w:t>
      </w:r>
      <w:r w:rsidRPr="00DA6ABB">
        <w:rPr>
          <w:spacing w:val="-10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</w:t>
      </w:r>
      <w:r w:rsidRPr="00DA6ABB">
        <w:rPr>
          <w:spacing w:val="-9"/>
          <w:w w:val="105"/>
          <w:sz w:val="22"/>
          <w:szCs w:val="22"/>
        </w:rPr>
        <w:t xml:space="preserve"> </w:t>
      </w:r>
      <w:r w:rsidRPr="00DA6ABB">
        <w:rPr>
          <w:b w:val="0"/>
          <w:spacing w:val="-2"/>
          <w:w w:val="105"/>
          <w:sz w:val="22"/>
          <w:szCs w:val="22"/>
        </w:rPr>
        <w:t>{</w:t>
      </w:r>
      <w:r w:rsidRPr="00DA6ABB">
        <w:rPr>
          <w:spacing w:val="-2"/>
          <w:w w:val="105"/>
          <w:sz w:val="22"/>
          <w:szCs w:val="22"/>
        </w:rPr>
        <w:t>MM/YYYY</w:t>
      </w:r>
      <w:r w:rsidRPr="00DA6ABB">
        <w:rPr>
          <w:b w:val="0"/>
          <w:spacing w:val="-2"/>
          <w:w w:val="105"/>
          <w:sz w:val="22"/>
          <w:szCs w:val="22"/>
        </w:rPr>
        <w:t>}.</w:t>
      </w:r>
    </w:p>
    <w:p w14:paraId="36D23997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</w:pPr>
    </w:p>
    <w:p w14:paraId="39F81937" w14:textId="77777777" w:rsidR="00BF5181" w:rsidRPr="00DA6ABB" w:rsidRDefault="00BF5181" w:rsidP="00BF5181">
      <w:pPr>
        <w:ind w:right="48"/>
        <w:rPr>
          <w:b/>
          <w:spacing w:val="-2"/>
          <w:w w:val="105"/>
        </w:rPr>
      </w:pPr>
      <w:r w:rsidRPr="00DA6ABB">
        <w:rPr>
          <w:b/>
          <w:w w:val="105"/>
        </w:rPr>
        <w:t>Other</w:t>
      </w:r>
      <w:r w:rsidRPr="00DA6ABB">
        <w:rPr>
          <w:b/>
          <w:spacing w:val="-12"/>
          <w:w w:val="105"/>
        </w:rPr>
        <w:t xml:space="preserve"> </w:t>
      </w:r>
      <w:r w:rsidRPr="00DA6ABB">
        <w:rPr>
          <w:b/>
          <w:w w:val="105"/>
        </w:rPr>
        <w:t>sources</w:t>
      </w:r>
      <w:r w:rsidRPr="00DA6ABB">
        <w:rPr>
          <w:b/>
          <w:spacing w:val="-11"/>
          <w:w w:val="105"/>
        </w:rPr>
        <w:t xml:space="preserve"> </w:t>
      </w:r>
      <w:r w:rsidRPr="00DA6ABB">
        <w:rPr>
          <w:b/>
          <w:w w:val="105"/>
        </w:rPr>
        <w:t>of</w:t>
      </w:r>
      <w:r w:rsidRPr="00DA6ABB">
        <w:rPr>
          <w:b/>
          <w:spacing w:val="-12"/>
          <w:w w:val="105"/>
        </w:rPr>
        <w:t xml:space="preserve"> </w:t>
      </w:r>
      <w:r w:rsidRPr="00DA6ABB">
        <w:rPr>
          <w:b/>
          <w:spacing w:val="-2"/>
          <w:w w:val="105"/>
        </w:rPr>
        <w:t>information</w:t>
      </w:r>
    </w:p>
    <w:p w14:paraId="0CF79326" w14:textId="77777777" w:rsidR="000347C0" w:rsidRPr="00DA6ABB" w:rsidRDefault="000347C0" w:rsidP="00BF5181">
      <w:pPr>
        <w:ind w:right="48"/>
        <w:rPr>
          <w:b/>
        </w:rPr>
      </w:pPr>
    </w:p>
    <w:p w14:paraId="7DEC3821" w14:textId="77777777" w:rsidR="00BF5181" w:rsidRPr="00DA6ABB" w:rsidRDefault="00BF5181" w:rsidP="00BF5181">
      <w:pPr>
        <w:pStyle w:val="BodyText"/>
        <w:ind w:right="48"/>
        <w:rPr>
          <w:sz w:val="22"/>
          <w:szCs w:val="22"/>
        </w:rPr>
        <w:sectPr w:rsidR="00BF5181" w:rsidRPr="00DA6ABB" w:rsidSect="00BF5181">
          <w:pgSz w:w="12240" w:h="15840" w:code="1"/>
          <w:pgMar w:top="1134" w:right="1418" w:bottom="1134" w:left="1418" w:header="737" w:footer="737" w:gutter="0"/>
          <w:cols w:space="720"/>
        </w:sectPr>
      </w:pPr>
      <w:r w:rsidRPr="00DA6ABB">
        <w:rPr>
          <w:w w:val="105"/>
          <w:sz w:val="22"/>
          <w:szCs w:val="22"/>
        </w:rPr>
        <w:t>Detailed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information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this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is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available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on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the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European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Medicines</w:t>
      </w:r>
      <w:r w:rsidRPr="00DA6ABB">
        <w:rPr>
          <w:spacing w:val="-13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Agency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>web</w:t>
      </w:r>
      <w:r w:rsidRPr="00DA6ABB">
        <w:rPr>
          <w:spacing w:val="-12"/>
          <w:w w:val="105"/>
          <w:sz w:val="22"/>
          <w:szCs w:val="22"/>
        </w:rPr>
        <w:t xml:space="preserve"> </w:t>
      </w:r>
      <w:r w:rsidRPr="00DA6ABB">
        <w:rPr>
          <w:w w:val="105"/>
          <w:sz w:val="22"/>
          <w:szCs w:val="22"/>
        </w:rPr>
        <w:t xml:space="preserve">site: </w:t>
      </w:r>
      <w:hyperlink r:id="rId16">
        <w:r w:rsidRPr="00DA6ABB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</w:hyperlink>
    </w:p>
    <w:p w14:paraId="65F5F4C6" w14:textId="77777777" w:rsidR="008D703C" w:rsidRPr="00DA6ABB" w:rsidRDefault="00A50FE5" w:rsidP="00BF5181">
      <w:pPr>
        <w:pStyle w:val="BodyText"/>
        <w:ind w:right="48"/>
        <w:rPr>
          <w:sz w:val="22"/>
          <w:szCs w:val="22"/>
        </w:rPr>
      </w:pPr>
      <w:r w:rsidRPr="00DA6A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18B408F3" wp14:editId="4DC82094">
                <wp:simplePos x="0" y="0"/>
                <wp:positionH relativeFrom="page">
                  <wp:posOffset>1177176</wp:posOffset>
                </wp:positionH>
                <wp:positionV relativeFrom="paragraph">
                  <wp:posOffset>238112</wp:posOffset>
                </wp:positionV>
                <wp:extent cx="524700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7005">
                              <a:moveTo>
                                <a:pt x="0" y="0"/>
                              </a:moveTo>
                              <a:lnTo>
                                <a:pt x="5246804" y="0"/>
                              </a:lnTo>
                            </a:path>
                          </a:pathLst>
                        </a:custGeom>
                        <a:ln w="970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A494D" id="Graphic 39" o:spid="_x0000_s1026" style="position:absolute;margin-left:92.7pt;margin-top:18.75pt;width:413.15pt;height:.1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7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" path="m,l5246804,e" filled="f" strokeweight=".26961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27BC334A" w14:textId="77777777" w:rsidR="008D703C" w:rsidRPr="00DA6ABB" w:rsidRDefault="008D703C" w:rsidP="00BF5181">
      <w:pPr>
        <w:pStyle w:val="BodyText"/>
        <w:ind w:right="48"/>
        <w:rPr>
          <w:sz w:val="22"/>
          <w:szCs w:val="22"/>
        </w:rPr>
        <w:sectPr w:rsidR="008D703C" w:rsidRPr="00DA6ABB" w:rsidSect="00BF5181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1"/>
        <w:gridCol w:w="8523"/>
      </w:tblGrid>
      <w:tr w:rsidR="000347C0" w:rsidRPr="00DA6ABB" w14:paraId="5F119F0E" w14:textId="77777777" w:rsidTr="00314098">
        <w:trPr>
          <w:trHeight w:val="237"/>
        </w:trPr>
        <w:tc>
          <w:tcPr>
            <w:tcW w:w="5000" w:type="pct"/>
            <w:gridSpan w:val="3"/>
          </w:tcPr>
          <w:p w14:paraId="543A63C0" w14:textId="77777777" w:rsidR="000347C0" w:rsidRPr="00DA6ABB" w:rsidRDefault="000347C0" w:rsidP="00314098">
            <w:pPr>
              <w:pStyle w:val="BodyText"/>
              <w:spacing w:before="6"/>
              <w:ind w:left="1" w:right="2"/>
              <w:jc w:val="center"/>
              <w:rPr>
                <w:sz w:val="22"/>
                <w:szCs w:val="22"/>
              </w:rPr>
            </w:pPr>
            <w:r w:rsidRPr="00DA6ABB">
              <w:rPr>
                <w:sz w:val="22"/>
                <w:szCs w:val="22"/>
              </w:rPr>
              <w:lastRenderedPageBreak/>
              <w:t>Instructions</w:t>
            </w:r>
            <w:r w:rsidRPr="00DA6ABB">
              <w:rPr>
                <w:spacing w:val="16"/>
                <w:sz w:val="22"/>
                <w:szCs w:val="22"/>
              </w:rPr>
              <w:t xml:space="preserve"> </w:t>
            </w:r>
            <w:r w:rsidRPr="00DA6ABB">
              <w:rPr>
                <w:sz w:val="22"/>
                <w:szCs w:val="22"/>
              </w:rPr>
              <w:t>for</w:t>
            </w:r>
            <w:r w:rsidRPr="00DA6ABB">
              <w:rPr>
                <w:spacing w:val="17"/>
                <w:sz w:val="22"/>
                <w:szCs w:val="22"/>
              </w:rPr>
              <w:t xml:space="preserve"> </w:t>
            </w:r>
            <w:r w:rsidRPr="00DA6ABB">
              <w:rPr>
                <w:spacing w:val="-4"/>
                <w:sz w:val="22"/>
                <w:szCs w:val="22"/>
              </w:rPr>
              <w:t>use:</w:t>
            </w:r>
          </w:p>
        </w:tc>
      </w:tr>
      <w:tr w:rsidR="000347C0" w:rsidRPr="00DA6ABB" w14:paraId="718F0213" w14:textId="77777777" w:rsidTr="00314098">
        <w:trPr>
          <w:trHeight w:val="237"/>
        </w:trPr>
        <w:tc>
          <w:tcPr>
            <w:tcW w:w="5000" w:type="pct"/>
            <w:gridSpan w:val="3"/>
          </w:tcPr>
          <w:p w14:paraId="420FC1EA" w14:textId="77777777" w:rsidR="000347C0" w:rsidRPr="00DA6ABB" w:rsidRDefault="000347C0" w:rsidP="00314098">
            <w:pPr>
              <w:pStyle w:val="TableParagraph"/>
              <w:ind w:right="48"/>
              <w:jc w:val="center"/>
              <w:rPr>
                <w:w w:val="105"/>
              </w:rPr>
            </w:pPr>
            <w:r w:rsidRPr="00DA6ABB">
              <w:rPr>
                <w:w w:val="105"/>
              </w:rPr>
              <w:t>Guide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to</w:t>
            </w:r>
            <w:r w:rsidRPr="00DA6ABB">
              <w:rPr>
                <w:spacing w:val="-7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parts</w:t>
            </w:r>
          </w:p>
        </w:tc>
      </w:tr>
      <w:tr w:rsidR="000347C0" w:rsidRPr="00DA6ABB" w14:paraId="04A611C0" w14:textId="77777777" w:rsidTr="00314098">
        <w:trPr>
          <w:trHeight w:val="238"/>
        </w:trPr>
        <w:tc>
          <w:tcPr>
            <w:tcW w:w="5000" w:type="pct"/>
            <w:gridSpan w:val="3"/>
          </w:tcPr>
          <w:p w14:paraId="164F8B77" w14:textId="77777777" w:rsidR="000347C0" w:rsidRPr="00DA6ABB" w:rsidRDefault="000347C0" w:rsidP="00314098">
            <w:pPr>
              <w:pStyle w:val="TableParagraph"/>
              <w:ind w:right="48"/>
              <w:rPr>
                <w:b/>
              </w:rPr>
            </w:pPr>
            <w:r w:rsidRPr="00DA6ABB">
              <w:rPr>
                <w:b/>
              </w:rPr>
              <w:t>Before</w:t>
            </w:r>
            <w:r w:rsidRPr="00DA6ABB">
              <w:rPr>
                <w:b/>
                <w:spacing w:val="14"/>
              </w:rPr>
              <w:t xml:space="preserve"> </w:t>
            </w:r>
            <w:r w:rsidRPr="00DA6ABB">
              <w:rPr>
                <w:b/>
                <w:spacing w:val="-5"/>
              </w:rPr>
              <w:t>use</w:t>
            </w:r>
          </w:p>
        </w:tc>
      </w:tr>
      <w:tr w:rsidR="000347C0" w:rsidRPr="00DA6ABB" w14:paraId="11C7A857" w14:textId="77777777" w:rsidTr="00314098">
        <w:trPr>
          <w:trHeight w:val="2580"/>
        </w:trPr>
        <w:tc>
          <w:tcPr>
            <w:tcW w:w="5000" w:type="pct"/>
            <w:gridSpan w:val="3"/>
          </w:tcPr>
          <w:p w14:paraId="7203AB18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noProof/>
              </w:rPr>
              <w:drawing>
                <wp:inline distT="0" distB="0" distL="0" distR="0" wp14:anchorId="5EFB00F5" wp14:editId="5E609A35">
                  <wp:extent cx="3987800" cy="1612900"/>
                  <wp:effectExtent l="0" t="0" r="0" b="635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8210" cy="1613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7C0" w:rsidRPr="00DA6ABB" w14:paraId="7A4E07C8" w14:textId="77777777" w:rsidTr="00314098">
        <w:trPr>
          <w:trHeight w:val="238"/>
        </w:trPr>
        <w:tc>
          <w:tcPr>
            <w:tcW w:w="5000" w:type="pct"/>
            <w:gridSpan w:val="3"/>
          </w:tcPr>
          <w:p w14:paraId="3391C562" w14:textId="77777777" w:rsidR="000347C0" w:rsidRPr="00DA6ABB" w:rsidRDefault="000347C0" w:rsidP="00314098">
            <w:pPr>
              <w:pStyle w:val="TableParagraph"/>
              <w:ind w:right="48"/>
              <w:rPr>
                <w:b/>
              </w:rPr>
            </w:pPr>
            <w:r w:rsidRPr="00DA6ABB">
              <w:rPr>
                <w:b/>
                <w:w w:val="105"/>
              </w:rPr>
              <w:t>After</w:t>
            </w:r>
            <w:r w:rsidRPr="00DA6ABB">
              <w:rPr>
                <w:b/>
                <w:spacing w:val="-13"/>
                <w:w w:val="105"/>
              </w:rPr>
              <w:t xml:space="preserve"> </w:t>
            </w:r>
            <w:r w:rsidRPr="00DA6ABB">
              <w:rPr>
                <w:b/>
                <w:spacing w:val="-5"/>
                <w:w w:val="105"/>
              </w:rPr>
              <w:t>use</w:t>
            </w:r>
          </w:p>
        </w:tc>
      </w:tr>
      <w:tr w:rsidR="000347C0" w:rsidRPr="00DA6ABB" w14:paraId="2047E531" w14:textId="77777777" w:rsidTr="00314098">
        <w:trPr>
          <w:trHeight w:val="2719"/>
        </w:trPr>
        <w:tc>
          <w:tcPr>
            <w:tcW w:w="5000" w:type="pct"/>
            <w:gridSpan w:val="3"/>
          </w:tcPr>
          <w:p w14:paraId="1E8D72ED" w14:textId="77777777" w:rsidR="000347C0" w:rsidRPr="00DA6ABB" w:rsidRDefault="000347C0" w:rsidP="00314098">
            <w:pPr>
              <w:pStyle w:val="TableParagraph"/>
              <w:ind w:right="48"/>
            </w:pPr>
          </w:p>
          <w:p w14:paraId="337EBDE6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noProof/>
              </w:rPr>
              <w:drawing>
                <wp:inline distT="0" distB="0" distL="0" distR="0" wp14:anchorId="3B08CFFA" wp14:editId="5C1F72CD">
                  <wp:extent cx="3683000" cy="1473200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551" cy="147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7C0" w:rsidRPr="00DA6ABB" w14:paraId="34B8A81E" w14:textId="77777777" w:rsidTr="00314098">
        <w:trPr>
          <w:trHeight w:val="237"/>
        </w:trPr>
        <w:tc>
          <w:tcPr>
            <w:tcW w:w="5000" w:type="pct"/>
            <w:gridSpan w:val="3"/>
          </w:tcPr>
          <w:p w14:paraId="01304AF7" w14:textId="77777777" w:rsidR="000347C0" w:rsidRPr="00DA6ABB" w:rsidRDefault="000347C0" w:rsidP="00314098">
            <w:pPr>
              <w:pStyle w:val="TableParagraph"/>
              <w:ind w:right="48"/>
              <w:jc w:val="center"/>
              <w:rPr>
                <w:b/>
              </w:rPr>
            </w:pPr>
            <w:r w:rsidRPr="00DA6ABB">
              <w:rPr>
                <w:b/>
                <w:spacing w:val="-2"/>
                <w:w w:val="105"/>
              </w:rPr>
              <w:t>Important</w:t>
            </w:r>
          </w:p>
        </w:tc>
      </w:tr>
      <w:tr w:rsidR="000347C0" w:rsidRPr="00DA6ABB" w14:paraId="6FB1522C" w14:textId="77777777" w:rsidTr="00314098">
        <w:trPr>
          <w:trHeight w:val="2989"/>
        </w:trPr>
        <w:tc>
          <w:tcPr>
            <w:tcW w:w="5000" w:type="pct"/>
            <w:gridSpan w:val="3"/>
          </w:tcPr>
          <w:p w14:paraId="2B165E31" w14:textId="77777777" w:rsidR="000347C0" w:rsidRPr="00DA6ABB" w:rsidRDefault="000347C0" w:rsidP="00314098">
            <w:pPr>
              <w:pStyle w:val="TableParagraph"/>
              <w:ind w:right="48"/>
              <w:rPr>
                <w:b/>
              </w:rPr>
            </w:pPr>
            <w:r w:rsidRPr="00DA6ABB">
              <w:rPr>
                <w:b/>
                <w:w w:val="105"/>
              </w:rPr>
              <w:t>Before</w:t>
            </w:r>
            <w:r w:rsidRPr="00DA6ABB">
              <w:rPr>
                <w:b/>
                <w:spacing w:val="-13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you</w:t>
            </w:r>
            <w:r w:rsidRPr="00DA6ABB">
              <w:rPr>
                <w:b/>
                <w:spacing w:val="-12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use</w:t>
            </w:r>
            <w:r w:rsidRPr="00DA6ABB">
              <w:rPr>
                <w:b/>
                <w:spacing w:val="-13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a</w:t>
            </w:r>
            <w:r w:rsidRPr="00DA6ABB">
              <w:rPr>
                <w:b/>
                <w:spacing w:val="-12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Fulphila</w:t>
            </w:r>
            <w:r w:rsidRPr="00DA6ABB">
              <w:rPr>
                <w:b/>
                <w:spacing w:val="-13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pre-filled</w:t>
            </w:r>
            <w:r w:rsidRPr="00DA6ABB">
              <w:rPr>
                <w:b/>
                <w:spacing w:val="-12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syringe</w:t>
            </w:r>
            <w:r w:rsidRPr="00DA6ABB">
              <w:rPr>
                <w:b/>
                <w:spacing w:val="-13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with</w:t>
            </w:r>
            <w:r w:rsidRPr="00DA6ABB">
              <w:rPr>
                <w:b/>
                <w:spacing w:val="-12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automatic</w:t>
            </w:r>
            <w:r w:rsidRPr="00DA6ABB">
              <w:rPr>
                <w:b/>
                <w:spacing w:val="-13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needle</w:t>
            </w:r>
            <w:r w:rsidRPr="00DA6ABB">
              <w:rPr>
                <w:b/>
                <w:spacing w:val="-13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guard,</w:t>
            </w:r>
            <w:r w:rsidRPr="00DA6ABB">
              <w:rPr>
                <w:b/>
                <w:spacing w:val="-12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read</w:t>
            </w:r>
            <w:r w:rsidRPr="00DA6ABB">
              <w:rPr>
                <w:b/>
                <w:spacing w:val="-12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this important information:</w:t>
            </w:r>
          </w:p>
          <w:p w14:paraId="1428543C" w14:textId="77777777" w:rsidR="000347C0" w:rsidRPr="00DA6ABB" w:rsidRDefault="000347C0" w:rsidP="00314098">
            <w:pPr>
              <w:pStyle w:val="TableParagraph"/>
              <w:numPr>
                <w:ilvl w:val="0"/>
                <w:numId w:val="19"/>
              </w:numPr>
              <w:tabs>
                <w:tab w:val="left" w:pos="768"/>
              </w:tabs>
              <w:ind w:right="48"/>
            </w:pPr>
            <w:r w:rsidRPr="00DA6ABB">
              <w:rPr>
                <w:w w:val="105"/>
              </w:rPr>
              <w:t>It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is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important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that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you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do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not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try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to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give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yourself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injection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unless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you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have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received training from your doctor or healthcare provider.</w:t>
            </w:r>
          </w:p>
          <w:p w14:paraId="6A343622" w14:textId="77777777" w:rsidR="000347C0" w:rsidRPr="00DA6ABB" w:rsidRDefault="000347C0" w:rsidP="00314098">
            <w:pPr>
              <w:pStyle w:val="TableParagraph"/>
              <w:numPr>
                <w:ilvl w:val="0"/>
                <w:numId w:val="19"/>
              </w:numPr>
              <w:tabs>
                <w:tab w:val="left" w:pos="768"/>
              </w:tabs>
              <w:ind w:right="48"/>
            </w:pPr>
            <w:r w:rsidRPr="00DA6ABB">
              <w:rPr>
                <w:w w:val="105"/>
              </w:rPr>
              <w:t>Fulphila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is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given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as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an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injection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into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tissue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just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under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skin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(subcutaneous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injection).</w:t>
            </w:r>
          </w:p>
          <w:p w14:paraId="700D9E9D" w14:textId="77777777" w:rsidR="000347C0" w:rsidRPr="00DA6ABB" w:rsidRDefault="000347C0" w:rsidP="00314098">
            <w:pPr>
              <w:pStyle w:val="TableParagraph"/>
              <w:numPr>
                <w:ilvl w:val="0"/>
                <w:numId w:val="19"/>
              </w:numPr>
              <w:tabs>
                <w:tab w:val="left" w:pos="947"/>
              </w:tabs>
              <w:ind w:right="48"/>
            </w:pPr>
            <w:r w:rsidRPr="00DA6ABB">
              <w:rPr>
                <w:w w:val="105"/>
              </w:rPr>
              <w:t>Do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not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remove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grey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needle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cap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from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pre-filled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syringe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until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you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are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ready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 xml:space="preserve">to </w:t>
            </w:r>
            <w:r w:rsidRPr="00DA6ABB">
              <w:rPr>
                <w:spacing w:val="-2"/>
                <w:w w:val="105"/>
              </w:rPr>
              <w:t>inject.</w:t>
            </w:r>
          </w:p>
          <w:p w14:paraId="558AD08A" w14:textId="77777777" w:rsidR="000347C0" w:rsidRPr="00DA6ABB" w:rsidRDefault="000347C0" w:rsidP="00314098">
            <w:pPr>
              <w:pStyle w:val="TableParagraph"/>
              <w:numPr>
                <w:ilvl w:val="0"/>
                <w:numId w:val="19"/>
              </w:numPr>
              <w:tabs>
                <w:tab w:val="left" w:pos="947"/>
              </w:tabs>
              <w:ind w:right="48"/>
            </w:pPr>
            <w:r w:rsidRPr="00DA6ABB">
              <w:rPr>
                <w:w w:val="105"/>
              </w:rPr>
              <w:t>Do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not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use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pre-filled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syringe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if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it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has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been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dropped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on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a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hard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surface.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Use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a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new pre-filled syringe and call your doctor or healthcare provider.</w:t>
            </w:r>
          </w:p>
          <w:p w14:paraId="496F205D" w14:textId="77777777" w:rsidR="000347C0" w:rsidRPr="00DA6ABB" w:rsidRDefault="000347C0" w:rsidP="00314098">
            <w:pPr>
              <w:pStyle w:val="TableParagraph"/>
              <w:numPr>
                <w:ilvl w:val="0"/>
                <w:numId w:val="19"/>
              </w:numPr>
              <w:tabs>
                <w:tab w:val="left" w:pos="947"/>
              </w:tabs>
              <w:ind w:right="48"/>
            </w:pPr>
            <w:r w:rsidRPr="00DA6ABB">
              <w:rPr>
                <w:w w:val="105"/>
              </w:rPr>
              <w:t>Do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not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attempt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to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activate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pre-filled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syringe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prior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to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injection.</w:t>
            </w:r>
          </w:p>
          <w:p w14:paraId="47396EA5" w14:textId="77777777" w:rsidR="000347C0" w:rsidRPr="00DA6ABB" w:rsidRDefault="000347C0" w:rsidP="00314098">
            <w:pPr>
              <w:pStyle w:val="TableParagraph"/>
              <w:numPr>
                <w:ilvl w:val="0"/>
                <w:numId w:val="19"/>
              </w:numPr>
              <w:tabs>
                <w:tab w:val="left" w:pos="947"/>
              </w:tabs>
              <w:ind w:right="48"/>
            </w:pPr>
            <w:r w:rsidRPr="00DA6ABB">
              <w:rPr>
                <w:w w:val="105"/>
              </w:rPr>
              <w:t>Do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not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attempt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to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remove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clear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pre-filled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syringe</w:t>
            </w:r>
            <w:r w:rsidRPr="00DA6ABB">
              <w:rPr>
                <w:spacing w:val="-13"/>
                <w:w w:val="105"/>
              </w:rPr>
              <w:t xml:space="preserve"> </w:t>
            </w:r>
            <w:r w:rsidRPr="00DA6ABB">
              <w:rPr>
                <w:w w:val="105"/>
              </w:rPr>
              <w:t>safety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guard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from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 xml:space="preserve">pre-filled </w:t>
            </w:r>
            <w:r w:rsidRPr="00DA6ABB">
              <w:rPr>
                <w:spacing w:val="-2"/>
                <w:w w:val="105"/>
              </w:rPr>
              <w:t>syringe.</w:t>
            </w:r>
          </w:p>
          <w:p w14:paraId="01568823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w w:val="105"/>
              </w:rPr>
              <w:t>Call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your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doctor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or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healthcare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provider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if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you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have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any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questions.</w:t>
            </w:r>
          </w:p>
        </w:tc>
      </w:tr>
      <w:tr w:rsidR="000347C0" w:rsidRPr="00DA6ABB" w14:paraId="1FCB53A9" w14:textId="77777777" w:rsidTr="00314098">
        <w:trPr>
          <w:trHeight w:val="238"/>
        </w:trPr>
        <w:tc>
          <w:tcPr>
            <w:tcW w:w="5000" w:type="pct"/>
            <w:gridSpan w:val="3"/>
          </w:tcPr>
          <w:p w14:paraId="00AA4951" w14:textId="77777777" w:rsidR="000347C0" w:rsidRPr="00DA6ABB" w:rsidRDefault="000347C0" w:rsidP="00314098">
            <w:pPr>
              <w:pStyle w:val="TableParagraph"/>
              <w:ind w:right="48"/>
              <w:jc w:val="center"/>
            </w:pPr>
            <w:r w:rsidRPr="00DA6ABB">
              <w:rPr>
                <w:w w:val="105"/>
              </w:rPr>
              <w:t>Step</w:t>
            </w:r>
            <w:r w:rsidRPr="00DA6ABB">
              <w:rPr>
                <w:spacing w:val="-7"/>
                <w:w w:val="105"/>
              </w:rPr>
              <w:t xml:space="preserve"> </w:t>
            </w:r>
            <w:r w:rsidRPr="00DA6ABB">
              <w:rPr>
                <w:w w:val="105"/>
              </w:rPr>
              <w:t>1:</w:t>
            </w:r>
            <w:r w:rsidRPr="00DA6ABB">
              <w:rPr>
                <w:spacing w:val="-6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Prepare</w:t>
            </w:r>
          </w:p>
        </w:tc>
      </w:tr>
      <w:tr w:rsidR="000347C0" w:rsidRPr="00DA6ABB" w14:paraId="45D1AADA" w14:textId="77777777" w:rsidTr="00314098">
        <w:trPr>
          <w:trHeight w:val="712"/>
        </w:trPr>
        <w:tc>
          <w:tcPr>
            <w:tcW w:w="450" w:type="pct"/>
          </w:tcPr>
          <w:p w14:paraId="56554CD1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spacing w:val="-5"/>
                <w:w w:val="105"/>
              </w:rPr>
              <w:t>A.</w:t>
            </w:r>
          </w:p>
        </w:tc>
        <w:tc>
          <w:tcPr>
            <w:tcW w:w="4550" w:type="pct"/>
            <w:gridSpan w:val="2"/>
          </w:tcPr>
          <w:p w14:paraId="2170CBC7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w w:val="105"/>
              </w:rPr>
              <w:t>Remove</w:t>
            </w:r>
            <w:r w:rsidRPr="00DA6ABB">
              <w:rPr>
                <w:spacing w:val="-13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pre-filled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syringe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tray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from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package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and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gather</w:t>
            </w:r>
            <w:r w:rsidRPr="00DA6ABB">
              <w:rPr>
                <w:spacing w:val="-13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supplies</w:t>
            </w:r>
            <w:r w:rsidRPr="00DA6ABB">
              <w:rPr>
                <w:spacing w:val="-13"/>
                <w:w w:val="105"/>
              </w:rPr>
              <w:t xml:space="preserve"> </w:t>
            </w:r>
            <w:r w:rsidRPr="00DA6ABB">
              <w:rPr>
                <w:w w:val="105"/>
              </w:rPr>
              <w:t>needed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spacing w:val="-5"/>
                <w:w w:val="105"/>
              </w:rPr>
              <w:t>for</w:t>
            </w:r>
          </w:p>
          <w:p w14:paraId="7F4644FD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w w:val="105"/>
              </w:rPr>
              <w:t>your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injection: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alcohol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wipes,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a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cotton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ball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or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gauze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pad,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a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plaster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and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a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sharps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disposal container (not included).</w:t>
            </w:r>
          </w:p>
        </w:tc>
      </w:tr>
      <w:tr w:rsidR="000347C0" w:rsidRPr="00DA6ABB" w14:paraId="16635D1C" w14:textId="77777777" w:rsidTr="00314098">
        <w:trPr>
          <w:trHeight w:val="1963"/>
        </w:trPr>
        <w:tc>
          <w:tcPr>
            <w:tcW w:w="5000" w:type="pct"/>
            <w:gridSpan w:val="3"/>
          </w:tcPr>
          <w:p w14:paraId="17943A4D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w w:val="105"/>
              </w:rPr>
              <w:t>For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a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more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comfortable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injection,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leave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pre-filled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syringe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at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room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temperature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for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about 30 minutes before injecting. Wash your hands thoroughly with soap and water.</w:t>
            </w:r>
          </w:p>
          <w:p w14:paraId="2C8D4BEE" w14:textId="77777777" w:rsidR="000347C0" w:rsidRPr="00DA6ABB" w:rsidRDefault="000347C0" w:rsidP="00314098">
            <w:pPr>
              <w:pStyle w:val="TableParagraph"/>
              <w:ind w:right="48"/>
            </w:pPr>
          </w:p>
          <w:p w14:paraId="43A6A687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w w:val="105"/>
              </w:rPr>
              <w:t>On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a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clean,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well-lit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work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surface,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place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new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pre-filled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syringe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and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other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supplies.</w:t>
            </w:r>
          </w:p>
          <w:p w14:paraId="6B4F644E" w14:textId="77777777" w:rsidR="000347C0" w:rsidRPr="00DA6ABB" w:rsidRDefault="000347C0" w:rsidP="00314098">
            <w:pPr>
              <w:pStyle w:val="TableParagraph"/>
              <w:numPr>
                <w:ilvl w:val="0"/>
                <w:numId w:val="19"/>
              </w:numPr>
              <w:tabs>
                <w:tab w:val="left" w:pos="768"/>
              </w:tabs>
              <w:ind w:right="48"/>
              <w:rPr>
                <w:w w:val="105"/>
              </w:rPr>
            </w:pPr>
            <w:r w:rsidRPr="00DA6ABB">
              <w:rPr>
                <w:w w:val="105"/>
              </w:rPr>
              <w:t>Do not try to warm the syringe by using a heat source such as hot water or microwave.</w:t>
            </w:r>
          </w:p>
          <w:p w14:paraId="5FC7E751" w14:textId="77777777" w:rsidR="000347C0" w:rsidRPr="00DA6ABB" w:rsidRDefault="000347C0" w:rsidP="00314098">
            <w:pPr>
              <w:pStyle w:val="TableParagraph"/>
              <w:numPr>
                <w:ilvl w:val="0"/>
                <w:numId w:val="19"/>
              </w:numPr>
              <w:tabs>
                <w:tab w:val="left" w:pos="768"/>
              </w:tabs>
              <w:ind w:right="48"/>
              <w:rPr>
                <w:w w:val="105"/>
              </w:rPr>
            </w:pPr>
            <w:r w:rsidRPr="00DA6ABB">
              <w:rPr>
                <w:w w:val="105"/>
              </w:rPr>
              <w:t>Do not leave the pre-filled syringe exposed to direct sunlight.</w:t>
            </w:r>
          </w:p>
          <w:p w14:paraId="1301E652" w14:textId="77777777" w:rsidR="000347C0" w:rsidRPr="00DA6ABB" w:rsidRDefault="000347C0" w:rsidP="00314098">
            <w:pPr>
              <w:pStyle w:val="TableParagraph"/>
              <w:numPr>
                <w:ilvl w:val="0"/>
                <w:numId w:val="19"/>
              </w:numPr>
              <w:tabs>
                <w:tab w:val="left" w:pos="768"/>
              </w:tabs>
              <w:ind w:right="48"/>
              <w:rPr>
                <w:w w:val="105"/>
              </w:rPr>
            </w:pPr>
            <w:r w:rsidRPr="00DA6ABB">
              <w:rPr>
                <w:w w:val="105"/>
              </w:rPr>
              <w:t>Do not shake the pre-filled syringe.</w:t>
            </w:r>
          </w:p>
          <w:p w14:paraId="4AED8DBD" w14:textId="77777777" w:rsidR="000347C0" w:rsidRPr="00DA6ABB" w:rsidRDefault="000347C0" w:rsidP="00314098">
            <w:pPr>
              <w:pStyle w:val="TableParagraph"/>
              <w:numPr>
                <w:ilvl w:val="0"/>
                <w:numId w:val="19"/>
              </w:numPr>
              <w:tabs>
                <w:tab w:val="left" w:pos="768"/>
              </w:tabs>
              <w:ind w:right="48"/>
            </w:pPr>
            <w:r w:rsidRPr="00DA6ABB">
              <w:rPr>
                <w:w w:val="105"/>
              </w:rPr>
              <w:t>Keep pre-filled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syringes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out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of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sight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and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reach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of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children.</w:t>
            </w:r>
          </w:p>
        </w:tc>
      </w:tr>
      <w:tr w:rsidR="000347C0" w:rsidRPr="00DA6ABB" w14:paraId="24872078" w14:textId="77777777" w:rsidTr="00314098">
        <w:trPr>
          <w:trHeight w:val="475"/>
        </w:trPr>
        <w:tc>
          <w:tcPr>
            <w:tcW w:w="450" w:type="pct"/>
          </w:tcPr>
          <w:p w14:paraId="7CF7BFA7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spacing w:val="-5"/>
                <w:w w:val="105"/>
              </w:rPr>
              <w:t>B.</w:t>
            </w:r>
          </w:p>
        </w:tc>
        <w:tc>
          <w:tcPr>
            <w:tcW w:w="4550" w:type="pct"/>
            <w:gridSpan w:val="2"/>
          </w:tcPr>
          <w:p w14:paraId="47806A9F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w w:val="105"/>
              </w:rPr>
              <w:t>Open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tray,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peeling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away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cover.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Grab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pre-filled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syringe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safety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guard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to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remove the pre-filled syringe from the tray.</w:t>
            </w:r>
          </w:p>
        </w:tc>
      </w:tr>
      <w:tr w:rsidR="000347C0" w:rsidRPr="00DA6ABB" w14:paraId="53F9FFF1" w14:textId="77777777" w:rsidTr="00314098">
        <w:trPr>
          <w:trHeight w:val="3010"/>
        </w:trPr>
        <w:tc>
          <w:tcPr>
            <w:tcW w:w="5000" w:type="pct"/>
            <w:gridSpan w:val="3"/>
          </w:tcPr>
          <w:p w14:paraId="6EF552BD" w14:textId="77777777" w:rsidR="000347C0" w:rsidRPr="00DA6ABB" w:rsidRDefault="000347C0" w:rsidP="00314098">
            <w:pPr>
              <w:pStyle w:val="TableParagraph"/>
              <w:ind w:right="48"/>
            </w:pPr>
          </w:p>
          <w:p w14:paraId="547410DF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noProof/>
              </w:rPr>
              <w:drawing>
                <wp:inline distT="0" distB="0" distL="0" distR="0" wp14:anchorId="3D83F92A" wp14:editId="0AFAA02B">
                  <wp:extent cx="1959963" cy="1136427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963" cy="1136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B830BA" w14:textId="77777777" w:rsidR="000347C0" w:rsidRPr="00DA6ABB" w:rsidRDefault="000347C0" w:rsidP="00314098">
            <w:pPr>
              <w:pStyle w:val="TableParagraph"/>
              <w:ind w:right="48"/>
            </w:pPr>
          </w:p>
          <w:p w14:paraId="4C3210C2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w w:val="105"/>
              </w:rPr>
              <w:t>For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safety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reasons:</w:t>
            </w:r>
          </w:p>
          <w:p w14:paraId="37B9BD5E" w14:textId="77777777" w:rsidR="000347C0" w:rsidRPr="00DA6ABB" w:rsidRDefault="000347C0" w:rsidP="00314098">
            <w:pPr>
              <w:pStyle w:val="TableParagraph"/>
              <w:numPr>
                <w:ilvl w:val="0"/>
                <w:numId w:val="19"/>
              </w:numPr>
              <w:tabs>
                <w:tab w:val="left" w:pos="768"/>
              </w:tabs>
              <w:ind w:right="48"/>
              <w:rPr>
                <w:w w:val="105"/>
              </w:rPr>
            </w:pPr>
            <w:r w:rsidRPr="00DA6ABB">
              <w:rPr>
                <w:w w:val="105"/>
              </w:rPr>
              <w:t>Do not grasp the plunger.</w:t>
            </w:r>
          </w:p>
          <w:p w14:paraId="6BA27F49" w14:textId="77777777" w:rsidR="000347C0" w:rsidRPr="00DA6ABB" w:rsidRDefault="000347C0" w:rsidP="00314098">
            <w:pPr>
              <w:pStyle w:val="TableParagraph"/>
              <w:numPr>
                <w:ilvl w:val="0"/>
                <w:numId w:val="19"/>
              </w:numPr>
              <w:tabs>
                <w:tab w:val="left" w:pos="768"/>
              </w:tabs>
              <w:ind w:right="48"/>
            </w:pPr>
            <w:r w:rsidRPr="00DA6ABB">
              <w:rPr>
                <w:w w:val="105"/>
              </w:rPr>
              <w:t>Do not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grasp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grey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needle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spacing w:val="-4"/>
                <w:w w:val="105"/>
              </w:rPr>
              <w:t>cap.</w:t>
            </w:r>
          </w:p>
        </w:tc>
      </w:tr>
      <w:tr w:rsidR="000347C0" w:rsidRPr="00DA6ABB" w14:paraId="4E86DA93" w14:textId="77777777" w:rsidTr="00314098">
        <w:trPr>
          <w:trHeight w:val="243"/>
        </w:trPr>
        <w:tc>
          <w:tcPr>
            <w:tcW w:w="473" w:type="pct"/>
            <w:gridSpan w:val="2"/>
          </w:tcPr>
          <w:p w14:paraId="38DC9419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spacing w:val="-5"/>
                <w:w w:val="105"/>
              </w:rPr>
              <w:t>C.</w:t>
            </w:r>
          </w:p>
        </w:tc>
        <w:tc>
          <w:tcPr>
            <w:tcW w:w="4527" w:type="pct"/>
          </w:tcPr>
          <w:p w14:paraId="012A4ADE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w w:val="105"/>
              </w:rPr>
              <w:t>Inspect</w:t>
            </w:r>
            <w:r w:rsidRPr="00DA6ABB">
              <w:rPr>
                <w:spacing w:val="-14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3"/>
                <w:w w:val="105"/>
              </w:rPr>
              <w:t xml:space="preserve"> </w:t>
            </w:r>
            <w:r w:rsidRPr="00DA6ABB">
              <w:rPr>
                <w:w w:val="105"/>
              </w:rPr>
              <w:t>medicine</w:t>
            </w:r>
            <w:r w:rsidRPr="00DA6ABB">
              <w:rPr>
                <w:spacing w:val="-13"/>
                <w:w w:val="105"/>
              </w:rPr>
              <w:t xml:space="preserve"> </w:t>
            </w:r>
            <w:r w:rsidRPr="00DA6ABB">
              <w:rPr>
                <w:w w:val="105"/>
              </w:rPr>
              <w:t>and</w:t>
            </w:r>
            <w:r w:rsidRPr="00DA6ABB">
              <w:rPr>
                <w:spacing w:val="-13"/>
                <w:w w:val="105"/>
              </w:rPr>
              <w:t xml:space="preserve"> </w:t>
            </w:r>
            <w:r w:rsidRPr="00DA6ABB">
              <w:rPr>
                <w:w w:val="105"/>
              </w:rPr>
              <w:t>pre-filled</w:t>
            </w:r>
            <w:r w:rsidRPr="00DA6ABB">
              <w:rPr>
                <w:spacing w:val="-13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syringe.</w:t>
            </w:r>
          </w:p>
        </w:tc>
      </w:tr>
      <w:tr w:rsidR="000347C0" w:rsidRPr="00DA6ABB" w14:paraId="3A2B5F72" w14:textId="77777777" w:rsidTr="00314098">
        <w:trPr>
          <w:trHeight w:val="3565"/>
        </w:trPr>
        <w:tc>
          <w:tcPr>
            <w:tcW w:w="5000" w:type="pct"/>
            <w:gridSpan w:val="3"/>
          </w:tcPr>
          <w:p w14:paraId="267C0E86" w14:textId="77777777" w:rsidR="000347C0" w:rsidRPr="00DA6ABB" w:rsidRDefault="000347C0" w:rsidP="00314098">
            <w:pPr>
              <w:pStyle w:val="TableParagraph"/>
              <w:ind w:right="48"/>
            </w:pPr>
          </w:p>
          <w:p w14:paraId="0045F6D0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noProof/>
              </w:rPr>
              <w:drawing>
                <wp:inline distT="0" distB="0" distL="0" distR="0" wp14:anchorId="4BDF5847" wp14:editId="524A80A5">
                  <wp:extent cx="2436886" cy="921258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6886" cy="921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1A2BA8" w14:textId="77777777" w:rsidR="000347C0" w:rsidRPr="00DA6ABB" w:rsidRDefault="000347C0" w:rsidP="00314098">
            <w:pPr>
              <w:pStyle w:val="TableParagraph"/>
              <w:ind w:right="48"/>
            </w:pPr>
          </w:p>
          <w:p w14:paraId="6209984F" w14:textId="77777777" w:rsidR="000347C0" w:rsidRPr="00DA6ABB" w:rsidRDefault="000347C0" w:rsidP="00314098">
            <w:pPr>
              <w:pStyle w:val="TableParagraph"/>
              <w:numPr>
                <w:ilvl w:val="0"/>
                <w:numId w:val="19"/>
              </w:numPr>
              <w:tabs>
                <w:tab w:val="left" w:pos="768"/>
              </w:tabs>
              <w:ind w:right="48" w:hanging="578"/>
              <w:rPr>
                <w:w w:val="105"/>
              </w:rPr>
            </w:pPr>
            <w:r w:rsidRPr="00DA6ABB">
              <w:rPr>
                <w:w w:val="105"/>
              </w:rPr>
              <w:t>Do not use the pre-filled syringe if:</w:t>
            </w:r>
          </w:p>
          <w:p w14:paraId="2524F376" w14:textId="77777777" w:rsidR="000347C0" w:rsidRPr="00DA6ABB" w:rsidRDefault="000347C0" w:rsidP="00314098">
            <w:pPr>
              <w:pStyle w:val="TableParagraph"/>
              <w:numPr>
                <w:ilvl w:val="0"/>
                <w:numId w:val="19"/>
              </w:numPr>
              <w:tabs>
                <w:tab w:val="left" w:pos="768"/>
              </w:tabs>
              <w:ind w:right="48" w:hanging="578"/>
              <w:rPr>
                <w:w w:val="105"/>
              </w:rPr>
            </w:pPr>
            <w:r w:rsidRPr="00DA6ABB">
              <w:rPr>
                <w:w w:val="105"/>
              </w:rPr>
              <w:t>The medicine is cloudy or there are particles in it. It must be a clear and colourless liquid.</w:t>
            </w:r>
          </w:p>
          <w:p w14:paraId="159CBCFA" w14:textId="77777777" w:rsidR="000347C0" w:rsidRPr="00DA6ABB" w:rsidRDefault="000347C0" w:rsidP="00314098">
            <w:pPr>
              <w:pStyle w:val="TableParagraph"/>
              <w:numPr>
                <w:ilvl w:val="0"/>
                <w:numId w:val="19"/>
              </w:numPr>
              <w:tabs>
                <w:tab w:val="left" w:pos="768"/>
              </w:tabs>
              <w:ind w:right="48" w:hanging="578"/>
              <w:rPr>
                <w:w w:val="105"/>
              </w:rPr>
            </w:pPr>
            <w:r w:rsidRPr="00DA6ABB">
              <w:rPr>
                <w:w w:val="105"/>
              </w:rPr>
              <w:t>Any part appears cracked or broken.</w:t>
            </w:r>
          </w:p>
          <w:p w14:paraId="390A84C2" w14:textId="77777777" w:rsidR="000347C0" w:rsidRPr="00DA6ABB" w:rsidRDefault="000347C0" w:rsidP="00314098">
            <w:pPr>
              <w:pStyle w:val="TableParagraph"/>
              <w:numPr>
                <w:ilvl w:val="0"/>
                <w:numId w:val="19"/>
              </w:numPr>
              <w:tabs>
                <w:tab w:val="left" w:pos="768"/>
              </w:tabs>
              <w:ind w:right="48" w:hanging="578"/>
              <w:rPr>
                <w:w w:val="105"/>
              </w:rPr>
            </w:pPr>
            <w:r w:rsidRPr="00DA6ABB">
              <w:rPr>
                <w:w w:val="105"/>
              </w:rPr>
              <w:t>The grey needle cap is missing or not securely attached.</w:t>
            </w:r>
          </w:p>
          <w:p w14:paraId="6393DA52" w14:textId="77777777" w:rsidR="000347C0" w:rsidRPr="00DA6ABB" w:rsidRDefault="000347C0" w:rsidP="00314098">
            <w:pPr>
              <w:pStyle w:val="TableParagraph"/>
              <w:numPr>
                <w:ilvl w:val="0"/>
                <w:numId w:val="19"/>
              </w:numPr>
              <w:tabs>
                <w:tab w:val="left" w:pos="768"/>
              </w:tabs>
              <w:ind w:right="48" w:hanging="578"/>
            </w:pPr>
            <w:r w:rsidRPr="00DA6ABB">
              <w:rPr>
                <w:w w:val="105"/>
              </w:rPr>
              <w:t xml:space="preserve">The expiry date </w:t>
            </w:r>
            <w:r w:rsidRPr="00DA6ABB">
              <w:t>printed on the label has passed the last day of the month shown. In all cases, call your doctor or healthcare provider.</w:t>
            </w:r>
          </w:p>
        </w:tc>
      </w:tr>
      <w:tr w:rsidR="000347C0" w:rsidRPr="00DA6ABB" w14:paraId="7639D4F5" w14:textId="77777777" w:rsidTr="00314098">
        <w:trPr>
          <w:trHeight w:val="237"/>
        </w:trPr>
        <w:tc>
          <w:tcPr>
            <w:tcW w:w="5000" w:type="pct"/>
            <w:gridSpan w:val="3"/>
          </w:tcPr>
          <w:p w14:paraId="2CF96238" w14:textId="77777777" w:rsidR="000347C0" w:rsidRPr="00DA6ABB" w:rsidRDefault="000347C0" w:rsidP="00314098">
            <w:pPr>
              <w:pStyle w:val="TableParagraph"/>
              <w:ind w:right="48"/>
              <w:jc w:val="center"/>
            </w:pPr>
            <w:r w:rsidRPr="00DA6ABB">
              <w:rPr>
                <w:w w:val="105"/>
              </w:rPr>
              <w:t>Step</w:t>
            </w:r>
            <w:r w:rsidRPr="00DA6ABB">
              <w:rPr>
                <w:spacing w:val="-7"/>
                <w:w w:val="105"/>
              </w:rPr>
              <w:t xml:space="preserve"> </w:t>
            </w:r>
            <w:r w:rsidRPr="00DA6ABB">
              <w:rPr>
                <w:w w:val="105"/>
              </w:rPr>
              <w:t>2:</w:t>
            </w:r>
            <w:r w:rsidRPr="00DA6ABB">
              <w:rPr>
                <w:spacing w:val="-7"/>
                <w:w w:val="105"/>
              </w:rPr>
              <w:t xml:space="preserve"> </w:t>
            </w:r>
            <w:r w:rsidRPr="00DA6ABB">
              <w:rPr>
                <w:w w:val="105"/>
              </w:rPr>
              <w:t>Get</w:t>
            </w:r>
            <w:r w:rsidRPr="00DA6ABB">
              <w:rPr>
                <w:spacing w:val="-7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ready</w:t>
            </w:r>
          </w:p>
        </w:tc>
      </w:tr>
      <w:tr w:rsidR="000347C0" w:rsidRPr="00DA6ABB" w14:paraId="2B2193AC" w14:textId="77777777" w:rsidTr="00314098">
        <w:trPr>
          <w:trHeight w:val="237"/>
        </w:trPr>
        <w:tc>
          <w:tcPr>
            <w:tcW w:w="450" w:type="pct"/>
          </w:tcPr>
          <w:p w14:paraId="23ABBA4F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spacing w:val="-5"/>
                <w:w w:val="105"/>
              </w:rPr>
              <w:t>A.</w:t>
            </w:r>
          </w:p>
        </w:tc>
        <w:tc>
          <w:tcPr>
            <w:tcW w:w="4550" w:type="pct"/>
            <w:gridSpan w:val="2"/>
          </w:tcPr>
          <w:p w14:paraId="0E17338E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w w:val="105"/>
              </w:rPr>
              <w:t>Wash</w:t>
            </w:r>
            <w:r w:rsidRPr="00DA6ABB">
              <w:rPr>
                <w:spacing w:val="-14"/>
                <w:w w:val="105"/>
              </w:rPr>
              <w:t xml:space="preserve"> </w:t>
            </w:r>
            <w:r w:rsidRPr="00DA6ABB">
              <w:rPr>
                <w:w w:val="105"/>
              </w:rPr>
              <w:t>your</w:t>
            </w:r>
            <w:r w:rsidRPr="00DA6ABB">
              <w:rPr>
                <w:spacing w:val="-13"/>
                <w:w w:val="105"/>
              </w:rPr>
              <w:t xml:space="preserve"> </w:t>
            </w:r>
            <w:r w:rsidRPr="00DA6ABB">
              <w:rPr>
                <w:w w:val="105"/>
              </w:rPr>
              <w:t>hands</w:t>
            </w:r>
            <w:r w:rsidRPr="00DA6ABB">
              <w:rPr>
                <w:spacing w:val="-13"/>
                <w:w w:val="105"/>
              </w:rPr>
              <w:t xml:space="preserve"> </w:t>
            </w:r>
            <w:r w:rsidRPr="00DA6ABB">
              <w:rPr>
                <w:w w:val="105"/>
              </w:rPr>
              <w:t>thoroughly.</w:t>
            </w:r>
            <w:r w:rsidRPr="00DA6ABB">
              <w:rPr>
                <w:spacing w:val="-13"/>
                <w:w w:val="105"/>
              </w:rPr>
              <w:t xml:space="preserve"> </w:t>
            </w:r>
            <w:r w:rsidRPr="00DA6ABB">
              <w:rPr>
                <w:w w:val="105"/>
              </w:rPr>
              <w:t>Prepare</w:t>
            </w:r>
            <w:r w:rsidRPr="00DA6ABB">
              <w:rPr>
                <w:spacing w:val="-13"/>
                <w:w w:val="105"/>
              </w:rPr>
              <w:t xml:space="preserve"> </w:t>
            </w:r>
            <w:r w:rsidRPr="00DA6ABB">
              <w:rPr>
                <w:w w:val="105"/>
              </w:rPr>
              <w:t>and</w:t>
            </w:r>
            <w:r w:rsidRPr="00DA6ABB">
              <w:rPr>
                <w:spacing w:val="-13"/>
                <w:w w:val="105"/>
              </w:rPr>
              <w:t xml:space="preserve"> </w:t>
            </w:r>
            <w:r w:rsidRPr="00DA6ABB">
              <w:rPr>
                <w:w w:val="105"/>
              </w:rPr>
              <w:t>clean</w:t>
            </w:r>
            <w:r w:rsidRPr="00DA6ABB">
              <w:rPr>
                <w:spacing w:val="-13"/>
                <w:w w:val="105"/>
              </w:rPr>
              <w:t xml:space="preserve"> </w:t>
            </w:r>
            <w:r w:rsidRPr="00DA6ABB">
              <w:rPr>
                <w:w w:val="105"/>
              </w:rPr>
              <w:t>your</w:t>
            </w:r>
            <w:r w:rsidRPr="00DA6ABB">
              <w:rPr>
                <w:spacing w:val="-13"/>
                <w:w w:val="105"/>
              </w:rPr>
              <w:t xml:space="preserve"> </w:t>
            </w:r>
            <w:r w:rsidRPr="00DA6ABB">
              <w:rPr>
                <w:w w:val="105"/>
              </w:rPr>
              <w:t>injection</w:t>
            </w:r>
            <w:r w:rsidRPr="00DA6ABB">
              <w:rPr>
                <w:spacing w:val="-13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site.</w:t>
            </w:r>
          </w:p>
        </w:tc>
      </w:tr>
      <w:tr w:rsidR="000347C0" w:rsidRPr="00DA6ABB" w14:paraId="48CF97AF" w14:textId="77777777" w:rsidTr="00314098">
        <w:trPr>
          <w:trHeight w:val="5668"/>
        </w:trPr>
        <w:tc>
          <w:tcPr>
            <w:tcW w:w="5000" w:type="pct"/>
            <w:gridSpan w:val="3"/>
          </w:tcPr>
          <w:p w14:paraId="422AF318" w14:textId="77777777" w:rsidR="000347C0" w:rsidRPr="00DA6ABB" w:rsidRDefault="000347C0" w:rsidP="00314098">
            <w:pPr>
              <w:pStyle w:val="TableParagraph"/>
              <w:ind w:right="48"/>
            </w:pPr>
          </w:p>
          <w:p w14:paraId="04BCAFBF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noProof/>
              </w:rPr>
              <w:drawing>
                <wp:inline distT="0" distB="0" distL="0" distR="0" wp14:anchorId="0F362684" wp14:editId="2B705100">
                  <wp:extent cx="1437466" cy="1741741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466" cy="1741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AEE590" w14:textId="77777777" w:rsidR="000347C0" w:rsidRPr="00DA6ABB" w:rsidRDefault="000347C0" w:rsidP="00314098">
            <w:pPr>
              <w:pStyle w:val="TableParagraph"/>
              <w:ind w:right="48"/>
              <w:rPr>
                <w:b/>
              </w:rPr>
            </w:pPr>
            <w:r w:rsidRPr="00DA6ABB">
              <w:rPr>
                <w:b/>
                <w:w w:val="105"/>
              </w:rPr>
              <w:t>You</w:t>
            </w:r>
            <w:r w:rsidRPr="00DA6ABB">
              <w:rPr>
                <w:b/>
                <w:spacing w:val="-9"/>
                <w:w w:val="105"/>
              </w:rPr>
              <w:t xml:space="preserve"> </w:t>
            </w:r>
            <w:r w:rsidRPr="00DA6ABB">
              <w:rPr>
                <w:b/>
                <w:w w:val="105"/>
              </w:rPr>
              <w:t>can</w:t>
            </w:r>
            <w:r w:rsidRPr="00DA6ABB">
              <w:rPr>
                <w:b/>
                <w:spacing w:val="-8"/>
                <w:w w:val="105"/>
              </w:rPr>
              <w:t xml:space="preserve"> </w:t>
            </w:r>
            <w:r w:rsidRPr="00DA6ABB">
              <w:rPr>
                <w:b/>
                <w:spacing w:val="-4"/>
                <w:w w:val="105"/>
              </w:rPr>
              <w:t>use:</w:t>
            </w:r>
          </w:p>
          <w:p w14:paraId="31A9A17A" w14:textId="77777777" w:rsidR="000347C0" w:rsidRPr="00DA6ABB" w:rsidRDefault="000347C0" w:rsidP="00314098">
            <w:pPr>
              <w:pStyle w:val="TableParagraph"/>
              <w:numPr>
                <w:ilvl w:val="0"/>
                <w:numId w:val="1"/>
              </w:numPr>
              <w:tabs>
                <w:tab w:val="left" w:pos="879"/>
              </w:tabs>
              <w:ind w:left="0" w:right="48" w:firstLine="0"/>
            </w:pPr>
            <w:r w:rsidRPr="00DA6ABB">
              <w:t>Upper</w:t>
            </w:r>
            <w:r w:rsidRPr="00DA6ABB">
              <w:rPr>
                <w:spacing w:val="7"/>
              </w:rPr>
              <w:t xml:space="preserve"> </w:t>
            </w:r>
            <w:r w:rsidRPr="00DA6ABB">
              <w:t>part</w:t>
            </w:r>
            <w:r w:rsidRPr="00DA6ABB">
              <w:rPr>
                <w:spacing w:val="8"/>
              </w:rPr>
              <w:t xml:space="preserve"> </w:t>
            </w:r>
            <w:r w:rsidRPr="00DA6ABB">
              <w:t>of</w:t>
            </w:r>
            <w:r w:rsidRPr="00DA6ABB">
              <w:rPr>
                <w:spacing w:val="7"/>
              </w:rPr>
              <w:t xml:space="preserve"> </w:t>
            </w:r>
            <w:r w:rsidRPr="00DA6ABB">
              <w:t>your</w:t>
            </w:r>
            <w:r w:rsidRPr="00DA6ABB">
              <w:rPr>
                <w:spacing w:val="8"/>
              </w:rPr>
              <w:t xml:space="preserve"> </w:t>
            </w:r>
            <w:r w:rsidRPr="00DA6ABB">
              <w:rPr>
                <w:spacing w:val="-4"/>
              </w:rPr>
              <w:t>thigh</w:t>
            </w:r>
          </w:p>
          <w:p w14:paraId="53A488D4" w14:textId="77777777" w:rsidR="000347C0" w:rsidRPr="00DA6ABB" w:rsidRDefault="000347C0" w:rsidP="00314098">
            <w:pPr>
              <w:pStyle w:val="TableParagraph"/>
              <w:numPr>
                <w:ilvl w:val="0"/>
                <w:numId w:val="1"/>
              </w:numPr>
              <w:tabs>
                <w:tab w:val="left" w:pos="879"/>
              </w:tabs>
              <w:ind w:left="0" w:right="48" w:firstLine="0"/>
            </w:pPr>
            <w:r w:rsidRPr="00DA6ABB">
              <w:rPr>
                <w:w w:val="105"/>
              </w:rPr>
              <w:t>Belly,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except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for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a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5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cm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(2-inch)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area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right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around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your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belly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button.</w:t>
            </w:r>
          </w:p>
          <w:p w14:paraId="6A22201A" w14:textId="77777777" w:rsidR="000347C0" w:rsidRPr="00DA6ABB" w:rsidRDefault="000347C0" w:rsidP="00314098">
            <w:pPr>
              <w:pStyle w:val="TableParagraph"/>
              <w:numPr>
                <w:ilvl w:val="0"/>
                <w:numId w:val="1"/>
              </w:numPr>
              <w:tabs>
                <w:tab w:val="left" w:pos="879"/>
              </w:tabs>
              <w:ind w:left="0" w:right="48" w:firstLine="0"/>
            </w:pPr>
            <w:r w:rsidRPr="00DA6ABB">
              <w:t>Outer</w:t>
            </w:r>
            <w:r w:rsidRPr="00DA6ABB">
              <w:rPr>
                <w:spacing w:val="7"/>
              </w:rPr>
              <w:t xml:space="preserve"> </w:t>
            </w:r>
            <w:r w:rsidRPr="00DA6ABB">
              <w:t>area</w:t>
            </w:r>
            <w:r w:rsidRPr="00DA6ABB">
              <w:rPr>
                <w:spacing w:val="8"/>
              </w:rPr>
              <w:t xml:space="preserve"> </w:t>
            </w:r>
            <w:r w:rsidRPr="00DA6ABB">
              <w:t>of</w:t>
            </w:r>
            <w:r w:rsidRPr="00DA6ABB">
              <w:rPr>
                <w:spacing w:val="8"/>
              </w:rPr>
              <w:t xml:space="preserve"> </w:t>
            </w:r>
            <w:r w:rsidRPr="00DA6ABB">
              <w:t>upper</w:t>
            </w:r>
            <w:r w:rsidRPr="00DA6ABB">
              <w:rPr>
                <w:spacing w:val="8"/>
              </w:rPr>
              <w:t xml:space="preserve"> </w:t>
            </w:r>
            <w:r w:rsidRPr="00DA6ABB">
              <w:t>arm</w:t>
            </w:r>
            <w:r w:rsidRPr="00DA6ABB">
              <w:rPr>
                <w:spacing w:val="7"/>
              </w:rPr>
              <w:t xml:space="preserve"> </w:t>
            </w:r>
            <w:r w:rsidRPr="00DA6ABB">
              <w:t>(only</w:t>
            </w:r>
            <w:r w:rsidRPr="00DA6ABB">
              <w:rPr>
                <w:spacing w:val="8"/>
              </w:rPr>
              <w:t xml:space="preserve"> </w:t>
            </w:r>
            <w:r w:rsidRPr="00DA6ABB">
              <w:t>if</w:t>
            </w:r>
            <w:r w:rsidRPr="00DA6ABB">
              <w:rPr>
                <w:spacing w:val="8"/>
              </w:rPr>
              <w:t xml:space="preserve"> </w:t>
            </w:r>
            <w:r w:rsidRPr="00DA6ABB">
              <w:t>someone</w:t>
            </w:r>
            <w:r w:rsidRPr="00DA6ABB">
              <w:rPr>
                <w:spacing w:val="8"/>
              </w:rPr>
              <w:t xml:space="preserve"> </w:t>
            </w:r>
            <w:r w:rsidRPr="00DA6ABB">
              <w:t>else</w:t>
            </w:r>
            <w:r w:rsidRPr="00DA6ABB">
              <w:rPr>
                <w:spacing w:val="8"/>
              </w:rPr>
              <w:t xml:space="preserve"> </w:t>
            </w:r>
            <w:r w:rsidRPr="00DA6ABB">
              <w:t>is</w:t>
            </w:r>
            <w:r w:rsidRPr="00DA6ABB">
              <w:rPr>
                <w:spacing w:val="6"/>
              </w:rPr>
              <w:t xml:space="preserve"> </w:t>
            </w:r>
            <w:r w:rsidRPr="00DA6ABB">
              <w:t>giving</w:t>
            </w:r>
            <w:r w:rsidRPr="00DA6ABB">
              <w:rPr>
                <w:spacing w:val="8"/>
              </w:rPr>
              <w:t xml:space="preserve"> </w:t>
            </w:r>
            <w:r w:rsidRPr="00DA6ABB">
              <w:t>you</w:t>
            </w:r>
            <w:r w:rsidRPr="00DA6ABB">
              <w:rPr>
                <w:spacing w:val="8"/>
              </w:rPr>
              <w:t xml:space="preserve"> </w:t>
            </w:r>
            <w:r w:rsidRPr="00DA6ABB">
              <w:t>the</w:t>
            </w:r>
            <w:r w:rsidRPr="00DA6ABB">
              <w:rPr>
                <w:spacing w:val="8"/>
              </w:rPr>
              <w:t xml:space="preserve"> </w:t>
            </w:r>
            <w:r w:rsidRPr="00DA6ABB">
              <w:rPr>
                <w:spacing w:val="-2"/>
              </w:rPr>
              <w:t>injection).</w:t>
            </w:r>
          </w:p>
          <w:p w14:paraId="3A3685A6" w14:textId="77777777" w:rsidR="000347C0" w:rsidRPr="00DA6ABB" w:rsidRDefault="000347C0" w:rsidP="00314098">
            <w:pPr>
              <w:pStyle w:val="TableParagraph"/>
              <w:ind w:right="48"/>
            </w:pPr>
          </w:p>
          <w:p w14:paraId="58B202FA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w w:val="105"/>
              </w:rPr>
              <w:t>Clean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injection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site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with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an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alcohol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wipe.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Let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your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skin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spacing w:val="-4"/>
                <w:w w:val="105"/>
              </w:rPr>
              <w:t>dry.</w:t>
            </w:r>
          </w:p>
          <w:p w14:paraId="40290A36" w14:textId="77777777" w:rsidR="000347C0" w:rsidRPr="00DA6ABB" w:rsidRDefault="000347C0" w:rsidP="00314098">
            <w:pPr>
              <w:pStyle w:val="TableParagraph"/>
              <w:ind w:right="48"/>
            </w:pPr>
          </w:p>
          <w:p w14:paraId="017987D9" w14:textId="77777777" w:rsidR="000347C0" w:rsidRPr="00DA6ABB" w:rsidRDefault="000347C0" w:rsidP="00314098">
            <w:pPr>
              <w:pStyle w:val="TableParagraph"/>
              <w:tabs>
                <w:tab w:val="left" w:pos="736"/>
              </w:tabs>
              <w:ind w:right="48"/>
            </w:pPr>
            <w:r w:rsidRPr="00DA6ABB">
              <w:rPr>
                <w:b/>
                <w:spacing w:val="-10"/>
                <w:w w:val="105"/>
              </w:rPr>
              <w:t></w:t>
            </w:r>
            <w:r w:rsidRPr="00DA6ABB">
              <w:tab/>
            </w:r>
            <w:r w:rsidRPr="00DA6ABB">
              <w:rPr>
                <w:w w:val="105"/>
              </w:rPr>
              <w:t>Do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not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touch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injection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site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before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injecting.</w:t>
            </w:r>
          </w:p>
          <w:p w14:paraId="2E5D3539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noProof/>
              </w:rPr>
              <w:drawing>
                <wp:inline distT="0" distB="0" distL="0" distR="0" wp14:anchorId="0EE02593" wp14:editId="480E3133">
                  <wp:extent cx="251728" cy="250673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28" cy="250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A6ABB">
              <w:rPr>
                <w:spacing w:val="65"/>
                <w:w w:val="105"/>
              </w:rPr>
              <w:t xml:space="preserve"> </w:t>
            </w:r>
            <w:r w:rsidRPr="00DA6ABB">
              <w:rPr>
                <w:w w:val="105"/>
              </w:rPr>
              <w:t>Do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not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inject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into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areas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where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skin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is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tender,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bruised,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red,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or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hard.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Avoid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injecting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into areas with scars or stretch marks.</w:t>
            </w:r>
          </w:p>
        </w:tc>
      </w:tr>
      <w:tr w:rsidR="000347C0" w:rsidRPr="00DA6ABB" w14:paraId="6E8E66E2" w14:textId="77777777" w:rsidTr="000347C0">
        <w:trPr>
          <w:trHeight w:val="237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B2B2" w14:textId="77777777" w:rsidR="000347C0" w:rsidRPr="00DA6ABB" w:rsidRDefault="000347C0" w:rsidP="00314098">
            <w:pPr>
              <w:pStyle w:val="TableParagraph"/>
              <w:ind w:right="48"/>
              <w:rPr>
                <w:spacing w:val="-10"/>
                <w:w w:val="105"/>
              </w:rPr>
            </w:pPr>
            <w:r w:rsidRPr="00DA6ABB">
              <w:rPr>
                <w:spacing w:val="-10"/>
                <w:w w:val="105"/>
              </w:rPr>
              <w:t>B</w:t>
            </w:r>
          </w:p>
        </w:tc>
        <w:tc>
          <w:tcPr>
            <w:tcW w:w="4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3991" w14:textId="77777777" w:rsidR="000347C0" w:rsidRPr="00DA6ABB" w:rsidRDefault="000347C0" w:rsidP="00314098">
            <w:pPr>
              <w:pStyle w:val="TableParagraph"/>
              <w:ind w:right="48"/>
              <w:rPr>
                <w:w w:val="105"/>
              </w:rPr>
            </w:pPr>
            <w:r w:rsidRPr="00DA6ABB">
              <w:rPr>
                <w:w w:val="105"/>
              </w:rPr>
              <w:t>Carefully pull the grey needle cap straight out and away from your body.</w:t>
            </w:r>
          </w:p>
        </w:tc>
      </w:tr>
      <w:tr w:rsidR="000347C0" w:rsidRPr="00DA6ABB" w14:paraId="13FFC7C2" w14:textId="77777777" w:rsidTr="000347C0">
        <w:trPr>
          <w:trHeight w:val="1832"/>
        </w:trPr>
        <w:tc>
          <w:tcPr>
            <w:tcW w:w="5000" w:type="pct"/>
            <w:gridSpan w:val="3"/>
          </w:tcPr>
          <w:p w14:paraId="77690C0A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noProof/>
              </w:rPr>
              <w:lastRenderedPageBreak/>
              <w:drawing>
                <wp:inline distT="0" distB="0" distL="0" distR="0" wp14:anchorId="772636F0" wp14:editId="1016855C">
                  <wp:extent cx="2194662" cy="1116901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662" cy="1116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7C0" w:rsidRPr="00DA6ABB" w14:paraId="51B02A54" w14:textId="77777777" w:rsidTr="000347C0">
        <w:trPr>
          <w:trHeight w:val="237"/>
        </w:trPr>
        <w:tc>
          <w:tcPr>
            <w:tcW w:w="451" w:type="pct"/>
          </w:tcPr>
          <w:p w14:paraId="569F1526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spacing w:val="-10"/>
                <w:w w:val="105"/>
              </w:rPr>
              <w:t>C</w:t>
            </w:r>
          </w:p>
        </w:tc>
        <w:tc>
          <w:tcPr>
            <w:tcW w:w="4549" w:type="pct"/>
            <w:gridSpan w:val="2"/>
          </w:tcPr>
          <w:p w14:paraId="2FFB2B12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w w:val="105"/>
              </w:rPr>
              <w:t>Pinch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your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injection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site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to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create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a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firm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surface.</w:t>
            </w:r>
          </w:p>
        </w:tc>
      </w:tr>
      <w:tr w:rsidR="000347C0" w:rsidRPr="00DA6ABB" w14:paraId="2F4879BB" w14:textId="77777777" w:rsidTr="00314098">
        <w:trPr>
          <w:trHeight w:val="237"/>
        </w:trPr>
        <w:tc>
          <w:tcPr>
            <w:tcW w:w="5000" w:type="pct"/>
            <w:gridSpan w:val="3"/>
          </w:tcPr>
          <w:p w14:paraId="6E54BBB8" w14:textId="77777777" w:rsidR="000347C0" w:rsidRPr="00DA6ABB" w:rsidRDefault="000347C0" w:rsidP="00314098">
            <w:pPr>
              <w:rPr>
                <w:w w:val="105"/>
              </w:rPr>
            </w:pPr>
            <w:r w:rsidRPr="00DA6ABB">
              <w:rPr>
                <w:noProof/>
                <w:w w:val="105"/>
              </w:rPr>
              <w:drawing>
                <wp:inline distT="0" distB="0" distL="0" distR="0" wp14:anchorId="4B06CAC0" wp14:editId="5E9D07A8">
                  <wp:extent cx="1274445" cy="1475105"/>
                  <wp:effectExtent l="0" t="0" r="1905" b="0"/>
                  <wp:docPr id="11186817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3B26E91" w14:textId="77777777" w:rsidR="000347C0" w:rsidRPr="00DA6ABB" w:rsidRDefault="000347C0" w:rsidP="00314098">
            <w:r w:rsidRPr="00DA6ABB">
              <w:rPr>
                <w:w w:val="105"/>
              </w:rPr>
              <w:t xml:space="preserve"> </w:t>
            </w:r>
            <w:r w:rsidRPr="00DA6ABB">
              <w:rPr>
                <w:noProof/>
                <w:w w:val="105"/>
              </w:rPr>
              <w:drawing>
                <wp:inline distT="0" distB="0" distL="0" distR="0" wp14:anchorId="493BA50D" wp14:editId="1037C894">
                  <wp:extent cx="250190" cy="250190"/>
                  <wp:effectExtent l="0" t="0" r="0" b="0"/>
                  <wp:docPr id="1099407928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6ABB">
              <w:rPr>
                <w:w w:val="105"/>
              </w:rPr>
              <w:t>It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is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important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to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keep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skin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pinched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when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injecting.</w:t>
            </w:r>
          </w:p>
        </w:tc>
      </w:tr>
      <w:tr w:rsidR="000347C0" w:rsidRPr="00DA6ABB" w14:paraId="72EC1B01" w14:textId="77777777" w:rsidTr="00314098">
        <w:trPr>
          <w:trHeight w:val="237"/>
        </w:trPr>
        <w:tc>
          <w:tcPr>
            <w:tcW w:w="5000" w:type="pct"/>
            <w:gridSpan w:val="3"/>
          </w:tcPr>
          <w:p w14:paraId="0A72D899" w14:textId="77777777" w:rsidR="000347C0" w:rsidRPr="00DA6ABB" w:rsidRDefault="000347C0" w:rsidP="00314098">
            <w:pPr>
              <w:pStyle w:val="TableParagraph"/>
              <w:ind w:right="48"/>
              <w:jc w:val="center"/>
            </w:pPr>
            <w:r w:rsidRPr="00DA6ABB">
              <w:rPr>
                <w:w w:val="105"/>
              </w:rPr>
              <w:t>Step</w:t>
            </w:r>
            <w:r w:rsidRPr="00DA6ABB">
              <w:rPr>
                <w:spacing w:val="-7"/>
                <w:w w:val="105"/>
              </w:rPr>
              <w:t xml:space="preserve"> </w:t>
            </w:r>
            <w:r w:rsidRPr="00DA6ABB">
              <w:rPr>
                <w:w w:val="105"/>
              </w:rPr>
              <w:t>3:</w:t>
            </w:r>
            <w:r w:rsidRPr="00DA6ABB">
              <w:rPr>
                <w:spacing w:val="-6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Inject</w:t>
            </w:r>
          </w:p>
        </w:tc>
      </w:tr>
      <w:tr w:rsidR="000347C0" w:rsidRPr="00DA6ABB" w14:paraId="397A962A" w14:textId="77777777" w:rsidTr="000347C0">
        <w:trPr>
          <w:trHeight w:val="237"/>
        </w:trPr>
        <w:tc>
          <w:tcPr>
            <w:tcW w:w="451" w:type="pct"/>
          </w:tcPr>
          <w:p w14:paraId="66D4E2C2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spacing w:val="-10"/>
                <w:w w:val="105"/>
              </w:rPr>
              <w:t>A</w:t>
            </w:r>
          </w:p>
        </w:tc>
        <w:tc>
          <w:tcPr>
            <w:tcW w:w="4549" w:type="pct"/>
            <w:gridSpan w:val="2"/>
          </w:tcPr>
          <w:p w14:paraId="100C0DD0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w w:val="105"/>
              </w:rPr>
              <w:t>Hold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pinch.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INSERT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needle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into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skin.</w:t>
            </w:r>
          </w:p>
        </w:tc>
      </w:tr>
      <w:tr w:rsidR="000347C0" w:rsidRPr="00DA6ABB" w14:paraId="31216CA3" w14:textId="77777777" w:rsidTr="00314098">
        <w:trPr>
          <w:trHeight w:val="2962"/>
        </w:trPr>
        <w:tc>
          <w:tcPr>
            <w:tcW w:w="5000" w:type="pct"/>
            <w:gridSpan w:val="3"/>
          </w:tcPr>
          <w:p w14:paraId="2EDFAC8A" w14:textId="77777777" w:rsidR="000347C0" w:rsidRPr="00DA6ABB" w:rsidRDefault="000347C0" w:rsidP="00314098">
            <w:pPr>
              <w:pStyle w:val="TableParagraph"/>
              <w:ind w:right="48"/>
            </w:pPr>
          </w:p>
          <w:p w14:paraId="55EAF775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noProof/>
              </w:rPr>
              <w:drawing>
                <wp:inline distT="0" distB="0" distL="0" distR="0" wp14:anchorId="47169BF9" wp14:editId="496A80DD">
                  <wp:extent cx="1835467" cy="1504188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467" cy="1504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242EBA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b/>
                <w:w w:val="105"/>
              </w:rPr>
              <w:t></w:t>
            </w:r>
            <w:r w:rsidRPr="00DA6ABB">
              <w:rPr>
                <w:spacing w:val="73"/>
                <w:w w:val="150"/>
              </w:rPr>
              <w:t xml:space="preserve"> </w:t>
            </w:r>
            <w:r w:rsidRPr="00DA6ABB">
              <w:rPr>
                <w:w w:val="105"/>
              </w:rPr>
              <w:t>Do</w:t>
            </w:r>
            <w:r w:rsidRPr="00DA6ABB">
              <w:rPr>
                <w:spacing w:val="-6"/>
                <w:w w:val="105"/>
              </w:rPr>
              <w:t xml:space="preserve"> </w:t>
            </w:r>
            <w:r w:rsidRPr="00DA6ABB">
              <w:rPr>
                <w:w w:val="105"/>
              </w:rPr>
              <w:t>not</w:t>
            </w:r>
            <w:r w:rsidRPr="00DA6ABB">
              <w:rPr>
                <w:spacing w:val="-7"/>
                <w:w w:val="105"/>
              </w:rPr>
              <w:t xml:space="preserve"> </w:t>
            </w:r>
            <w:r w:rsidRPr="00DA6ABB">
              <w:rPr>
                <w:w w:val="105"/>
              </w:rPr>
              <w:t>touch</w:t>
            </w:r>
            <w:r w:rsidRPr="00DA6ABB">
              <w:rPr>
                <w:spacing w:val="-7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7"/>
                <w:w w:val="105"/>
              </w:rPr>
              <w:t xml:space="preserve"> </w:t>
            </w:r>
            <w:r w:rsidRPr="00DA6ABB">
              <w:rPr>
                <w:w w:val="105"/>
              </w:rPr>
              <w:t>cleaned</w:t>
            </w:r>
            <w:r w:rsidRPr="00DA6ABB">
              <w:rPr>
                <w:spacing w:val="-6"/>
                <w:w w:val="105"/>
              </w:rPr>
              <w:t xml:space="preserve"> </w:t>
            </w:r>
            <w:r w:rsidRPr="00DA6ABB">
              <w:rPr>
                <w:w w:val="105"/>
              </w:rPr>
              <w:t>area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of</w:t>
            </w:r>
            <w:r w:rsidRPr="00DA6ABB">
              <w:rPr>
                <w:spacing w:val="-7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7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skin.</w:t>
            </w:r>
          </w:p>
        </w:tc>
      </w:tr>
      <w:tr w:rsidR="000347C0" w:rsidRPr="00DA6ABB" w14:paraId="3061D926" w14:textId="77777777" w:rsidTr="000347C0">
        <w:trPr>
          <w:trHeight w:val="475"/>
        </w:trPr>
        <w:tc>
          <w:tcPr>
            <w:tcW w:w="451" w:type="pct"/>
          </w:tcPr>
          <w:p w14:paraId="6A518599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spacing w:val="-10"/>
                <w:w w:val="105"/>
              </w:rPr>
              <w:t>B</w:t>
            </w:r>
          </w:p>
        </w:tc>
        <w:tc>
          <w:tcPr>
            <w:tcW w:w="4549" w:type="pct"/>
            <w:gridSpan w:val="2"/>
          </w:tcPr>
          <w:p w14:paraId="547F3D5C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w w:val="105"/>
              </w:rPr>
              <w:t>PUSH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plunger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with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slow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and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constant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pressure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until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you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feel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or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hear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a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“snap”.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Push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all the way down through the snap.</w:t>
            </w:r>
          </w:p>
        </w:tc>
      </w:tr>
      <w:tr w:rsidR="000347C0" w:rsidRPr="00DA6ABB" w14:paraId="5F4BB9DD" w14:textId="77777777" w:rsidTr="00314098">
        <w:trPr>
          <w:trHeight w:val="3553"/>
        </w:trPr>
        <w:tc>
          <w:tcPr>
            <w:tcW w:w="5000" w:type="pct"/>
            <w:gridSpan w:val="3"/>
          </w:tcPr>
          <w:p w14:paraId="34D461C5" w14:textId="77777777" w:rsidR="000347C0" w:rsidRPr="00DA6ABB" w:rsidRDefault="000347C0" w:rsidP="00314098">
            <w:pPr>
              <w:pStyle w:val="TableParagraph"/>
              <w:ind w:right="48"/>
            </w:pPr>
          </w:p>
          <w:p w14:paraId="52B789AC" w14:textId="77777777" w:rsidR="000347C0" w:rsidRPr="00DA6ABB" w:rsidRDefault="000347C0" w:rsidP="00314098">
            <w:pPr>
              <w:pStyle w:val="TableParagraph"/>
              <w:ind w:right="48"/>
            </w:pPr>
            <w:r w:rsidRPr="00DA6ABB">
              <w:rPr>
                <w:noProof/>
              </w:rPr>
              <w:drawing>
                <wp:inline distT="0" distB="0" distL="0" distR="0" wp14:anchorId="15DE7D39" wp14:editId="1376AC81">
                  <wp:extent cx="1818152" cy="1709927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152" cy="1709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2973C8" w14:textId="77777777" w:rsidR="000347C0" w:rsidRPr="00DA6ABB" w:rsidRDefault="000347C0" w:rsidP="00314098">
            <w:pPr>
              <w:pStyle w:val="TableParagraph"/>
              <w:tabs>
                <w:tab w:val="left" w:pos="745"/>
              </w:tabs>
              <w:ind w:right="48"/>
            </w:pPr>
            <w:r w:rsidRPr="00DA6ABB">
              <w:rPr>
                <w:noProof/>
              </w:rPr>
              <w:drawing>
                <wp:inline distT="0" distB="0" distL="0" distR="0" wp14:anchorId="4AC49E90" wp14:editId="7403E203">
                  <wp:extent cx="251727" cy="250704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27" cy="250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A6ABB">
              <w:tab/>
            </w:r>
            <w:r w:rsidRPr="00DA6ABB">
              <w:rPr>
                <w:w w:val="105"/>
              </w:rPr>
              <w:t>It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is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important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to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push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down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through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“snap”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to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deliver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your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full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dose.</w:t>
            </w:r>
          </w:p>
        </w:tc>
      </w:tr>
      <w:tr w:rsidR="008D703C" w:rsidRPr="00DA6ABB" w14:paraId="34F63510" w14:textId="77777777" w:rsidTr="000347C0">
        <w:trPr>
          <w:trHeight w:val="237"/>
        </w:trPr>
        <w:tc>
          <w:tcPr>
            <w:tcW w:w="451" w:type="pct"/>
          </w:tcPr>
          <w:p w14:paraId="2745FFFA" w14:textId="77777777" w:rsidR="008D703C" w:rsidRPr="00DA6ABB" w:rsidRDefault="00A50FE5" w:rsidP="00BF5181">
            <w:pPr>
              <w:pStyle w:val="TableParagraph"/>
              <w:ind w:right="48"/>
            </w:pPr>
            <w:r w:rsidRPr="00DA6ABB">
              <w:rPr>
                <w:spacing w:val="-10"/>
                <w:w w:val="105"/>
              </w:rPr>
              <w:t>C</w:t>
            </w:r>
          </w:p>
        </w:tc>
        <w:tc>
          <w:tcPr>
            <w:tcW w:w="4549" w:type="pct"/>
            <w:gridSpan w:val="2"/>
          </w:tcPr>
          <w:p w14:paraId="4379DBE8" w14:textId="77777777" w:rsidR="008D703C" w:rsidRPr="00DA6ABB" w:rsidRDefault="00A50FE5" w:rsidP="00BF5181">
            <w:pPr>
              <w:pStyle w:val="TableParagraph"/>
              <w:ind w:right="48"/>
            </w:pPr>
            <w:r w:rsidRPr="00DA6ABB">
              <w:rPr>
                <w:w w:val="105"/>
              </w:rPr>
              <w:t>RELEASE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your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thumb.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Then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LIFT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syringe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off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skin.</w:t>
            </w:r>
          </w:p>
        </w:tc>
      </w:tr>
      <w:tr w:rsidR="008D703C" w:rsidRPr="00DA6ABB" w14:paraId="32D032CA" w14:textId="77777777" w:rsidTr="000347C0">
        <w:trPr>
          <w:trHeight w:val="3521"/>
        </w:trPr>
        <w:tc>
          <w:tcPr>
            <w:tcW w:w="5000" w:type="pct"/>
            <w:gridSpan w:val="3"/>
          </w:tcPr>
          <w:p w14:paraId="645E8239" w14:textId="77777777" w:rsidR="008D703C" w:rsidRPr="00DA6ABB" w:rsidRDefault="008D703C" w:rsidP="00BF5181">
            <w:pPr>
              <w:pStyle w:val="TableParagraph"/>
              <w:ind w:right="48"/>
            </w:pPr>
          </w:p>
          <w:p w14:paraId="18B6B5A0" w14:textId="77777777" w:rsidR="008D703C" w:rsidRPr="00DA6ABB" w:rsidRDefault="00A50FE5" w:rsidP="00BF5181">
            <w:pPr>
              <w:pStyle w:val="TableParagraph"/>
              <w:ind w:right="48"/>
            </w:pPr>
            <w:r w:rsidRPr="00DA6ABB">
              <w:rPr>
                <w:noProof/>
              </w:rPr>
              <w:drawing>
                <wp:inline distT="0" distB="0" distL="0" distR="0" wp14:anchorId="0AE73551" wp14:editId="62F51BB9">
                  <wp:extent cx="1853374" cy="1665351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374" cy="166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628AB3" w14:textId="77777777" w:rsidR="008D703C" w:rsidRPr="00DA6ABB" w:rsidRDefault="00A50FE5" w:rsidP="00BF5181">
            <w:pPr>
              <w:pStyle w:val="TableParagraph"/>
              <w:ind w:right="48"/>
            </w:pPr>
            <w:r w:rsidRPr="00DA6ABB">
              <w:rPr>
                <w:w w:val="105"/>
              </w:rPr>
              <w:t>After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releasing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plunger,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pre-filled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syringe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safety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guard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will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safely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cover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 xml:space="preserve">injection </w:t>
            </w:r>
            <w:r w:rsidRPr="00DA6ABB">
              <w:rPr>
                <w:spacing w:val="-2"/>
                <w:w w:val="105"/>
              </w:rPr>
              <w:t>needle.</w:t>
            </w:r>
          </w:p>
          <w:p w14:paraId="436FCB1F" w14:textId="77777777" w:rsidR="008D703C" w:rsidRPr="00DA6ABB" w:rsidRDefault="00A50FE5" w:rsidP="00BF5181">
            <w:pPr>
              <w:pStyle w:val="TableParagraph"/>
              <w:ind w:right="48"/>
            </w:pPr>
            <w:r w:rsidRPr="00DA6ABB">
              <w:rPr>
                <w:b/>
                <w:w w:val="105"/>
              </w:rPr>
              <w:t></w:t>
            </w:r>
            <w:r w:rsidRPr="00DA6ABB">
              <w:rPr>
                <w:spacing w:val="30"/>
                <w:w w:val="105"/>
              </w:rPr>
              <w:t xml:space="preserve">  </w:t>
            </w:r>
            <w:r w:rsidRPr="00DA6ABB">
              <w:rPr>
                <w:w w:val="105"/>
              </w:rPr>
              <w:t>Do</w:t>
            </w:r>
            <w:r w:rsidRPr="00DA6ABB">
              <w:rPr>
                <w:spacing w:val="-7"/>
                <w:w w:val="105"/>
              </w:rPr>
              <w:t xml:space="preserve"> </w:t>
            </w:r>
            <w:r w:rsidRPr="00DA6ABB">
              <w:rPr>
                <w:w w:val="105"/>
              </w:rPr>
              <w:t>not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put</w:t>
            </w:r>
            <w:r w:rsidRPr="00DA6ABB">
              <w:rPr>
                <w:spacing w:val="-7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grey</w:t>
            </w:r>
            <w:r w:rsidRPr="00DA6ABB">
              <w:rPr>
                <w:spacing w:val="-7"/>
                <w:w w:val="105"/>
              </w:rPr>
              <w:t xml:space="preserve"> </w:t>
            </w:r>
            <w:r w:rsidRPr="00DA6ABB">
              <w:rPr>
                <w:w w:val="105"/>
              </w:rPr>
              <w:t>needle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cap</w:t>
            </w:r>
            <w:r w:rsidRPr="00DA6ABB">
              <w:rPr>
                <w:spacing w:val="-7"/>
                <w:w w:val="105"/>
              </w:rPr>
              <w:t xml:space="preserve"> </w:t>
            </w:r>
            <w:r w:rsidRPr="00DA6ABB">
              <w:rPr>
                <w:w w:val="105"/>
              </w:rPr>
              <w:t>back</w:t>
            </w:r>
            <w:r w:rsidRPr="00DA6ABB">
              <w:rPr>
                <w:spacing w:val="-7"/>
                <w:w w:val="105"/>
              </w:rPr>
              <w:t xml:space="preserve"> </w:t>
            </w:r>
            <w:r w:rsidRPr="00DA6ABB">
              <w:rPr>
                <w:w w:val="105"/>
              </w:rPr>
              <w:t>on</w:t>
            </w:r>
            <w:r w:rsidRPr="00DA6ABB">
              <w:rPr>
                <w:spacing w:val="-7"/>
                <w:w w:val="105"/>
              </w:rPr>
              <w:t xml:space="preserve"> </w:t>
            </w:r>
            <w:r w:rsidRPr="00DA6ABB">
              <w:rPr>
                <w:w w:val="105"/>
              </w:rPr>
              <w:t>used</w:t>
            </w:r>
            <w:r w:rsidRPr="00DA6ABB">
              <w:rPr>
                <w:spacing w:val="-7"/>
                <w:w w:val="105"/>
              </w:rPr>
              <w:t xml:space="preserve"> </w:t>
            </w:r>
            <w:r w:rsidRPr="00DA6ABB">
              <w:rPr>
                <w:w w:val="105"/>
              </w:rPr>
              <w:t>pre-filled</w:t>
            </w:r>
            <w:r w:rsidRPr="00DA6ABB">
              <w:rPr>
                <w:spacing w:val="-7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syringes.</w:t>
            </w:r>
          </w:p>
        </w:tc>
      </w:tr>
      <w:tr w:rsidR="000347C0" w:rsidRPr="00DA6ABB" w14:paraId="16BC97A1" w14:textId="77777777" w:rsidTr="000347C0">
        <w:trPr>
          <w:trHeight w:val="581"/>
        </w:trPr>
        <w:tc>
          <w:tcPr>
            <w:tcW w:w="5000" w:type="pct"/>
            <w:gridSpan w:val="3"/>
          </w:tcPr>
          <w:p w14:paraId="1743BC62" w14:textId="77777777" w:rsidR="000347C0" w:rsidRPr="00DA6ABB" w:rsidRDefault="000347C0" w:rsidP="000347C0">
            <w:pPr>
              <w:spacing w:before="6"/>
              <w:ind w:left="2" w:right="1"/>
              <w:jc w:val="center"/>
              <w:rPr>
                <w:b/>
              </w:rPr>
            </w:pPr>
            <w:r w:rsidRPr="00DA6ABB">
              <w:rPr>
                <w:b/>
              </w:rPr>
              <w:t>Healthcare</w:t>
            </w:r>
            <w:r w:rsidRPr="00DA6ABB">
              <w:rPr>
                <w:b/>
                <w:spacing w:val="28"/>
              </w:rPr>
              <w:t xml:space="preserve"> </w:t>
            </w:r>
            <w:r w:rsidRPr="00DA6ABB">
              <w:rPr>
                <w:b/>
              </w:rPr>
              <w:t>professionals</w:t>
            </w:r>
            <w:r w:rsidRPr="00DA6ABB">
              <w:rPr>
                <w:b/>
                <w:spacing w:val="28"/>
              </w:rPr>
              <w:t xml:space="preserve"> </w:t>
            </w:r>
            <w:r w:rsidRPr="00DA6ABB">
              <w:rPr>
                <w:b/>
                <w:spacing w:val="-4"/>
              </w:rPr>
              <w:t>only</w:t>
            </w:r>
          </w:p>
          <w:p w14:paraId="4DF6F908" w14:textId="4C7C211E" w:rsidR="000347C0" w:rsidRPr="00DA6ABB" w:rsidRDefault="000347C0" w:rsidP="000347C0">
            <w:pPr>
              <w:pStyle w:val="BodyText"/>
              <w:spacing w:before="11"/>
              <w:ind w:left="1" w:right="2"/>
              <w:jc w:val="center"/>
              <w:rPr>
                <w:sz w:val="22"/>
                <w:szCs w:val="22"/>
              </w:rPr>
            </w:pPr>
            <w:r w:rsidRPr="00DA6ABB">
              <w:rPr>
                <w:w w:val="105"/>
                <w:sz w:val="22"/>
                <w:szCs w:val="22"/>
              </w:rPr>
              <w:t>The</w:t>
            </w:r>
            <w:r w:rsidRPr="00DA6ABB">
              <w:rPr>
                <w:spacing w:val="-12"/>
                <w:w w:val="105"/>
                <w:sz w:val="22"/>
                <w:szCs w:val="22"/>
              </w:rPr>
              <w:t xml:space="preserve"> </w:t>
            </w:r>
            <w:r w:rsidRPr="00DA6ABB">
              <w:rPr>
                <w:w w:val="105"/>
                <w:sz w:val="22"/>
                <w:szCs w:val="22"/>
              </w:rPr>
              <w:t>trade</w:t>
            </w:r>
            <w:r w:rsidRPr="00DA6ABB">
              <w:rPr>
                <w:spacing w:val="-12"/>
                <w:w w:val="105"/>
                <w:sz w:val="22"/>
                <w:szCs w:val="22"/>
              </w:rPr>
              <w:t xml:space="preserve"> </w:t>
            </w:r>
            <w:r w:rsidRPr="00DA6ABB">
              <w:rPr>
                <w:w w:val="105"/>
                <w:sz w:val="22"/>
                <w:szCs w:val="22"/>
              </w:rPr>
              <w:t>name</w:t>
            </w:r>
            <w:r w:rsidRPr="00DA6ABB">
              <w:rPr>
                <w:spacing w:val="-11"/>
                <w:w w:val="105"/>
                <w:sz w:val="22"/>
                <w:szCs w:val="22"/>
              </w:rPr>
              <w:t xml:space="preserve"> </w:t>
            </w:r>
            <w:r w:rsidRPr="00DA6ABB">
              <w:rPr>
                <w:w w:val="105"/>
                <w:sz w:val="22"/>
                <w:szCs w:val="22"/>
              </w:rPr>
              <w:t>of</w:t>
            </w:r>
            <w:r w:rsidRPr="00DA6ABB">
              <w:rPr>
                <w:spacing w:val="-12"/>
                <w:w w:val="105"/>
                <w:sz w:val="22"/>
                <w:szCs w:val="22"/>
              </w:rPr>
              <w:t xml:space="preserve"> </w:t>
            </w:r>
            <w:r w:rsidRPr="00DA6ABB">
              <w:rPr>
                <w:w w:val="105"/>
                <w:sz w:val="22"/>
                <w:szCs w:val="22"/>
              </w:rPr>
              <w:t>the</w:t>
            </w:r>
            <w:r w:rsidRPr="00DA6ABB">
              <w:rPr>
                <w:spacing w:val="-11"/>
                <w:w w:val="105"/>
                <w:sz w:val="22"/>
                <w:szCs w:val="22"/>
              </w:rPr>
              <w:t xml:space="preserve"> </w:t>
            </w:r>
            <w:r w:rsidRPr="00DA6ABB">
              <w:rPr>
                <w:w w:val="105"/>
                <w:sz w:val="22"/>
                <w:szCs w:val="22"/>
              </w:rPr>
              <w:t>administered</w:t>
            </w:r>
            <w:r w:rsidRPr="00DA6ABB">
              <w:rPr>
                <w:spacing w:val="-11"/>
                <w:w w:val="105"/>
                <w:sz w:val="22"/>
                <w:szCs w:val="22"/>
              </w:rPr>
              <w:t xml:space="preserve"> </w:t>
            </w:r>
            <w:r w:rsidRPr="00DA6ABB">
              <w:rPr>
                <w:w w:val="105"/>
                <w:sz w:val="22"/>
                <w:szCs w:val="22"/>
              </w:rPr>
              <w:t>product</w:t>
            </w:r>
            <w:r w:rsidRPr="00DA6ABB">
              <w:rPr>
                <w:spacing w:val="-11"/>
                <w:w w:val="105"/>
                <w:sz w:val="22"/>
                <w:szCs w:val="22"/>
              </w:rPr>
              <w:t xml:space="preserve"> </w:t>
            </w:r>
            <w:r w:rsidRPr="00DA6ABB">
              <w:rPr>
                <w:w w:val="105"/>
                <w:sz w:val="22"/>
                <w:szCs w:val="22"/>
              </w:rPr>
              <w:t>should</w:t>
            </w:r>
            <w:r w:rsidRPr="00DA6ABB">
              <w:rPr>
                <w:spacing w:val="-12"/>
                <w:w w:val="105"/>
                <w:sz w:val="22"/>
                <w:szCs w:val="22"/>
              </w:rPr>
              <w:t xml:space="preserve"> </w:t>
            </w:r>
            <w:r w:rsidRPr="00DA6ABB">
              <w:rPr>
                <w:w w:val="105"/>
                <w:sz w:val="22"/>
                <w:szCs w:val="22"/>
              </w:rPr>
              <w:t>be</w:t>
            </w:r>
            <w:r w:rsidRPr="00DA6ABB">
              <w:rPr>
                <w:spacing w:val="-11"/>
                <w:w w:val="105"/>
                <w:sz w:val="22"/>
                <w:szCs w:val="22"/>
              </w:rPr>
              <w:t xml:space="preserve"> </w:t>
            </w:r>
            <w:r w:rsidRPr="00DA6ABB">
              <w:rPr>
                <w:w w:val="105"/>
                <w:sz w:val="22"/>
                <w:szCs w:val="22"/>
              </w:rPr>
              <w:t>clearly</w:t>
            </w:r>
            <w:r w:rsidRPr="00DA6ABB">
              <w:rPr>
                <w:spacing w:val="-11"/>
                <w:w w:val="105"/>
                <w:sz w:val="22"/>
                <w:szCs w:val="22"/>
              </w:rPr>
              <w:t xml:space="preserve"> </w:t>
            </w:r>
            <w:r w:rsidRPr="00DA6ABB">
              <w:rPr>
                <w:w w:val="105"/>
                <w:sz w:val="22"/>
                <w:szCs w:val="22"/>
              </w:rPr>
              <w:t>recorded</w:t>
            </w:r>
            <w:r w:rsidRPr="00DA6ABB">
              <w:rPr>
                <w:spacing w:val="-11"/>
                <w:w w:val="105"/>
                <w:sz w:val="22"/>
                <w:szCs w:val="22"/>
              </w:rPr>
              <w:t xml:space="preserve"> </w:t>
            </w:r>
            <w:r w:rsidRPr="00DA6ABB">
              <w:rPr>
                <w:w w:val="105"/>
                <w:sz w:val="22"/>
                <w:szCs w:val="22"/>
              </w:rPr>
              <w:t>in</w:t>
            </w:r>
            <w:r w:rsidRPr="00DA6ABB">
              <w:rPr>
                <w:spacing w:val="-10"/>
                <w:w w:val="105"/>
                <w:sz w:val="22"/>
                <w:szCs w:val="22"/>
              </w:rPr>
              <w:t xml:space="preserve"> </w:t>
            </w:r>
            <w:r w:rsidRPr="00DA6ABB">
              <w:rPr>
                <w:w w:val="105"/>
                <w:sz w:val="22"/>
                <w:szCs w:val="22"/>
              </w:rPr>
              <w:t>the</w:t>
            </w:r>
            <w:r w:rsidRPr="00DA6ABB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DA6ABB">
              <w:rPr>
                <w:w w:val="105"/>
                <w:sz w:val="22"/>
                <w:szCs w:val="22"/>
              </w:rPr>
              <w:t>patient</w:t>
            </w:r>
            <w:r w:rsidRPr="00DA6ABB">
              <w:rPr>
                <w:spacing w:val="-11"/>
                <w:w w:val="105"/>
                <w:sz w:val="22"/>
                <w:szCs w:val="22"/>
              </w:rPr>
              <w:t xml:space="preserve"> </w:t>
            </w:r>
            <w:r w:rsidRPr="00DA6ABB">
              <w:rPr>
                <w:spacing w:val="-2"/>
                <w:w w:val="105"/>
                <w:sz w:val="22"/>
                <w:szCs w:val="22"/>
              </w:rPr>
              <w:t>file.</w:t>
            </w:r>
          </w:p>
        </w:tc>
      </w:tr>
      <w:tr w:rsidR="008D703C" w:rsidRPr="00DA6ABB" w14:paraId="3CBA2EF3" w14:textId="77777777" w:rsidTr="000347C0">
        <w:trPr>
          <w:trHeight w:val="237"/>
        </w:trPr>
        <w:tc>
          <w:tcPr>
            <w:tcW w:w="5000" w:type="pct"/>
            <w:gridSpan w:val="3"/>
          </w:tcPr>
          <w:p w14:paraId="7A2D73A3" w14:textId="77777777" w:rsidR="008D703C" w:rsidRPr="00DA6ABB" w:rsidRDefault="00A50FE5" w:rsidP="00BF5181">
            <w:pPr>
              <w:pStyle w:val="TableParagraph"/>
              <w:ind w:right="48"/>
              <w:jc w:val="center"/>
            </w:pPr>
            <w:r w:rsidRPr="00DA6ABB">
              <w:rPr>
                <w:w w:val="105"/>
              </w:rPr>
              <w:t>Step</w:t>
            </w:r>
            <w:r w:rsidRPr="00DA6ABB">
              <w:rPr>
                <w:spacing w:val="-7"/>
                <w:w w:val="105"/>
              </w:rPr>
              <w:t xml:space="preserve"> </w:t>
            </w:r>
            <w:r w:rsidRPr="00DA6ABB">
              <w:rPr>
                <w:w w:val="105"/>
              </w:rPr>
              <w:t>4:</w:t>
            </w:r>
            <w:r w:rsidRPr="00DA6ABB">
              <w:rPr>
                <w:spacing w:val="-6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Finish</w:t>
            </w:r>
          </w:p>
        </w:tc>
      </w:tr>
      <w:tr w:rsidR="008D703C" w:rsidRPr="00DA6ABB" w14:paraId="22BECEAC" w14:textId="77777777" w:rsidTr="000347C0">
        <w:trPr>
          <w:trHeight w:val="237"/>
        </w:trPr>
        <w:tc>
          <w:tcPr>
            <w:tcW w:w="451" w:type="pct"/>
          </w:tcPr>
          <w:p w14:paraId="4DA7E822" w14:textId="77777777" w:rsidR="008D703C" w:rsidRPr="00DA6ABB" w:rsidRDefault="00A50FE5" w:rsidP="00BF5181">
            <w:pPr>
              <w:pStyle w:val="TableParagraph"/>
              <w:ind w:right="48"/>
            </w:pPr>
            <w:r w:rsidRPr="00DA6ABB">
              <w:rPr>
                <w:spacing w:val="-10"/>
                <w:w w:val="105"/>
              </w:rPr>
              <w:t>A</w:t>
            </w:r>
          </w:p>
        </w:tc>
        <w:tc>
          <w:tcPr>
            <w:tcW w:w="4549" w:type="pct"/>
            <w:gridSpan w:val="2"/>
          </w:tcPr>
          <w:p w14:paraId="3D81419C" w14:textId="77777777" w:rsidR="008D703C" w:rsidRPr="00DA6ABB" w:rsidRDefault="00A50FE5" w:rsidP="00BF5181">
            <w:pPr>
              <w:pStyle w:val="TableParagraph"/>
              <w:ind w:right="48"/>
            </w:pPr>
            <w:r w:rsidRPr="00DA6ABB">
              <w:rPr>
                <w:w w:val="105"/>
              </w:rPr>
              <w:t>Discard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used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pre-filled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syringe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and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other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supplies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in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a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sharps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disposal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container.</w:t>
            </w:r>
          </w:p>
        </w:tc>
      </w:tr>
      <w:tr w:rsidR="008D703C" w:rsidRPr="00DA6ABB" w14:paraId="5C9FE9AA" w14:textId="77777777" w:rsidTr="000347C0">
        <w:trPr>
          <w:trHeight w:val="4566"/>
        </w:trPr>
        <w:tc>
          <w:tcPr>
            <w:tcW w:w="5000" w:type="pct"/>
            <w:gridSpan w:val="3"/>
          </w:tcPr>
          <w:p w14:paraId="0D0B5D87" w14:textId="77777777" w:rsidR="008D703C" w:rsidRPr="00DA6ABB" w:rsidRDefault="008D703C" w:rsidP="00BF5181">
            <w:pPr>
              <w:pStyle w:val="TableParagraph"/>
              <w:ind w:right="48"/>
            </w:pPr>
          </w:p>
          <w:p w14:paraId="080FAAA3" w14:textId="77777777" w:rsidR="008D703C" w:rsidRPr="00DA6ABB" w:rsidRDefault="00A50FE5" w:rsidP="00BF5181">
            <w:pPr>
              <w:pStyle w:val="TableParagraph"/>
              <w:ind w:right="48"/>
            </w:pPr>
            <w:r w:rsidRPr="00DA6ABB">
              <w:rPr>
                <w:noProof/>
              </w:rPr>
              <w:drawing>
                <wp:inline distT="0" distB="0" distL="0" distR="0" wp14:anchorId="6F3C2573" wp14:editId="7175AB1B">
                  <wp:extent cx="1124754" cy="1684781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754" cy="1684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11D13B" w14:textId="77777777" w:rsidR="008D703C" w:rsidRPr="00DA6ABB" w:rsidRDefault="008D703C" w:rsidP="00BF5181">
            <w:pPr>
              <w:pStyle w:val="TableParagraph"/>
              <w:ind w:right="48"/>
            </w:pPr>
          </w:p>
          <w:p w14:paraId="3294B01B" w14:textId="77777777" w:rsidR="008D703C" w:rsidRPr="00DA6ABB" w:rsidRDefault="00A50FE5" w:rsidP="00BF5181">
            <w:pPr>
              <w:pStyle w:val="TableParagraph"/>
              <w:ind w:right="48"/>
            </w:pPr>
            <w:r w:rsidRPr="00DA6ABB">
              <w:rPr>
                <w:w w:val="105"/>
              </w:rPr>
              <w:t>Medicines</w:t>
            </w:r>
            <w:r w:rsidRPr="00DA6ABB">
              <w:rPr>
                <w:spacing w:val="-14"/>
                <w:w w:val="105"/>
              </w:rPr>
              <w:t xml:space="preserve"> </w:t>
            </w:r>
            <w:r w:rsidRPr="00DA6ABB">
              <w:rPr>
                <w:w w:val="105"/>
              </w:rPr>
              <w:t>should</w:t>
            </w:r>
            <w:r w:rsidRPr="00DA6ABB">
              <w:rPr>
                <w:spacing w:val="-13"/>
                <w:w w:val="105"/>
              </w:rPr>
              <w:t xml:space="preserve"> </w:t>
            </w:r>
            <w:r w:rsidRPr="00DA6ABB">
              <w:rPr>
                <w:w w:val="105"/>
              </w:rPr>
              <w:t>be</w:t>
            </w:r>
            <w:r w:rsidRPr="00DA6ABB">
              <w:rPr>
                <w:spacing w:val="-13"/>
                <w:w w:val="105"/>
              </w:rPr>
              <w:t xml:space="preserve"> </w:t>
            </w:r>
            <w:r w:rsidRPr="00DA6ABB">
              <w:rPr>
                <w:w w:val="105"/>
              </w:rPr>
              <w:t>disposed</w:t>
            </w:r>
            <w:r w:rsidRPr="00DA6ABB">
              <w:rPr>
                <w:spacing w:val="-13"/>
                <w:w w:val="105"/>
              </w:rPr>
              <w:t xml:space="preserve"> </w:t>
            </w:r>
            <w:r w:rsidRPr="00DA6ABB">
              <w:rPr>
                <w:w w:val="105"/>
              </w:rPr>
              <w:t>of</w:t>
            </w:r>
            <w:r w:rsidRPr="00DA6ABB">
              <w:rPr>
                <w:spacing w:val="-13"/>
                <w:w w:val="105"/>
              </w:rPr>
              <w:t xml:space="preserve"> </w:t>
            </w:r>
            <w:r w:rsidRPr="00DA6ABB">
              <w:rPr>
                <w:w w:val="105"/>
              </w:rPr>
              <w:t>in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accordance</w:t>
            </w:r>
            <w:r w:rsidRPr="00DA6ABB">
              <w:rPr>
                <w:spacing w:val="-14"/>
                <w:w w:val="105"/>
              </w:rPr>
              <w:t xml:space="preserve"> </w:t>
            </w:r>
            <w:r w:rsidRPr="00DA6ABB">
              <w:rPr>
                <w:w w:val="105"/>
              </w:rPr>
              <w:t>with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local</w:t>
            </w:r>
            <w:r w:rsidRPr="00DA6ABB">
              <w:rPr>
                <w:spacing w:val="-13"/>
                <w:w w:val="105"/>
              </w:rPr>
              <w:t xml:space="preserve"> </w:t>
            </w:r>
            <w:r w:rsidRPr="00DA6ABB">
              <w:rPr>
                <w:w w:val="105"/>
              </w:rPr>
              <w:t>requirements.</w:t>
            </w:r>
            <w:r w:rsidRPr="00DA6ABB">
              <w:rPr>
                <w:spacing w:val="-12"/>
                <w:w w:val="105"/>
              </w:rPr>
              <w:t xml:space="preserve"> </w:t>
            </w:r>
            <w:r w:rsidRPr="00DA6ABB">
              <w:rPr>
                <w:w w:val="105"/>
              </w:rPr>
              <w:t>Ask</w:t>
            </w:r>
            <w:r w:rsidRPr="00DA6ABB">
              <w:rPr>
                <w:spacing w:val="-13"/>
                <w:w w:val="105"/>
              </w:rPr>
              <w:t xml:space="preserve"> </w:t>
            </w:r>
            <w:r w:rsidRPr="00DA6ABB">
              <w:rPr>
                <w:w w:val="105"/>
              </w:rPr>
              <w:t>your</w:t>
            </w:r>
            <w:r w:rsidRPr="00DA6ABB">
              <w:rPr>
                <w:spacing w:val="-13"/>
                <w:w w:val="105"/>
              </w:rPr>
              <w:t xml:space="preserve"> </w:t>
            </w:r>
            <w:r w:rsidRPr="00DA6ABB">
              <w:rPr>
                <w:w w:val="105"/>
              </w:rPr>
              <w:t xml:space="preserve">pharmacist how to dispose of medicines no longer required. These measures will help to protect the </w:t>
            </w:r>
            <w:r w:rsidRPr="00DA6ABB">
              <w:rPr>
                <w:spacing w:val="-2"/>
                <w:w w:val="105"/>
              </w:rPr>
              <w:t>environment.</w:t>
            </w:r>
          </w:p>
          <w:p w14:paraId="0D34D653" w14:textId="77777777" w:rsidR="008D703C" w:rsidRPr="00DA6ABB" w:rsidRDefault="00A50FE5" w:rsidP="00BF5181">
            <w:pPr>
              <w:pStyle w:val="TableParagraph"/>
              <w:ind w:right="48"/>
            </w:pPr>
            <w:r w:rsidRPr="00DA6ABB">
              <w:rPr>
                <w:w w:val="105"/>
              </w:rPr>
              <w:t>Keep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syringe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and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sharps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disposal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container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out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of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sight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and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w w:val="105"/>
              </w:rPr>
              <w:t>reach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of</w:t>
            </w:r>
            <w:r w:rsidRPr="00DA6ABB">
              <w:rPr>
                <w:spacing w:val="-11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children.</w:t>
            </w:r>
          </w:p>
          <w:p w14:paraId="3F0EF1D0" w14:textId="77777777" w:rsidR="008D703C" w:rsidRPr="00DA6ABB" w:rsidRDefault="00A50FE5" w:rsidP="00BF5181">
            <w:pPr>
              <w:pStyle w:val="TableParagraph"/>
              <w:ind w:right="48"/>
            </w:pPr>
            <w:r w:rsidRPr="00DA6ABB">
              <w:rPr>
                <w:b/>
                <w:w w:val="105"/>
              </w:rPr>
              <w:t></w:t>
            </w:r>
            <w:r w:rsidRPr="00DA6ABB">
              <w:rPr>
                <w:spacing w:val="32"/>
                <w:w w:val="105"/>
              </w:rPr>
              <w:t xml:space="preserve">  </w:t>
            </w:r>
            <w:r w:rsidRPr="00DA6ABB">
              <w:rPr>
                <w:w w:val="105"/>
              </w:rPr>
              <w:t>Do</w:t>
            </w:r>
            <w:r w:rsidRPr="00DA6ABB">
              <w:rPr>
                <w:spacing w:val="-6"/>
                <w:w w:val="105"/>
              </w:rPr>
              <w:t xml:space="preserve"> </w:t>
            </w:r>
            <w:r w:rsidRPr="00DA6ABB">
              <w:rPr>
                <w:w w:val="105"/>
              </w:rPr>
              <w:t>not</w:t>
            </w:r>
            <w:r w:rsidRPr="00DA6ABB">
              <w:rPr>
                <w:spacing w:val="-7"/>
                <w:w w:val="105"/>
              </w:rPr>
              <w:t xml:space="preserve"> </w:t>
            </w:r>
            <w:r w:rsidRPr="00DA6ABB">
              <w:rPr>
                <w:w w:val="105"/>
              </w:rPr>
              <w:t>reuse</w:t>
            </w:r>
            <w:r w:rsidRPr="00DA6ABB">
              <w:rPr>
                <w:spacing w:val="-6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7"/>
                <w:w w:val="105"/>
              </w:rPr>
              <w:t xml:space="preserve"> </w:t>
            </w:r>
            <w:r w:rsidRPr="00DA6ABB">
              <w:rPr>
                <w:w w:val="105"/>
              </w:rPr>
              <w:t>pre-filled</w:t>
            </w:r>
            <w:r w:rsidRPr="00DA6ABB">
              <w:rPr>
                <w:spacing w:val="-6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syringe.</w:t>
            </w:r>
          </w:p>
          <w:p w14:paraId="3B5F933A" w14:textId="77777777" w:rsidR="008D703C" w:rsidRPr="00DA6ABB" w:rsidRDefault="00A50FE5" w:rsidP="00BF5181">
            <w:pPr>
              <w:pStyle w:val="TableParagraph"/>
              <w:ind w:right="48"/>
            </w:pPr>
            <w:r w:rsidRPr="00DA6ABB">
              <w:rPr>
                <w:b/>
                <w:w w:val="105"/>
              </w:rPr>
              <w:t></w:t>
            </w:r>
            <w:r w:rsidRPr="00DA6ABB">
              <w:rPr>
                <w:spacing w:val="27"/>
                <w:w w:val="105"/>
              </w:rPr>
              <w:t xml:space="preserve">  </w:t>
            </w:r>
            <w:r w:rsidRPr="00DA6ABB">
              <w:rPr>
                <w:w w:val="105"/>
              </w:rPr>
              <w:t>Do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not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recycle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pre-filled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syringes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or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throw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them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into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household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waste.</w:t>
            </w:r>
          </w:p>
        </w:tc>
      </w:tr>
      <w:tr w:rsidR="008D703C" w:rsidRPr="00DA6ABB" w14:paraId="49C3E234" w14:textId="77777777" w:rsidTr="000347C0">
        <w:trPr>
          <w:trHeight w:val="237"/>
        </w:trPr>
        <w:tc>
          <w:tcPr>
            <w:tcW w:w="451" w:type="pct"/>
          </w:tcPr>
          <w:p w14:paraId="4C9801D8" w14:textId="77777777" w:rsidR="008D703C" w:rsidRPr="00DA6ABB" w:rsidRDefault="00A50FE5" w:rsidP="00BF5181">
            <w:pPr>
              <w:pStyle w:val="TableParagraph"/>
              <w:ind w:right="48"/>
            </w:pPr>
            <w:r w:rsidRPr="00DA6ABB">
              <w:rPr>
                <w:spacing w:val="-10"/>
                <w:w w:val="105"/>
              </w:rPr>
              <w:t>B</w:t>
            </w:r>
          </w:p>
        </w:tc>
        <w:tc>
          <w:tcPr>
            <w:tcW w:w="4549" w:type="pct"/>
            <w:gridSpan w:val="2"/>
          </w:tcPr>
          <w:p w14:paraId="7E8B86EB" w14:textId="77777777" w:rsidR="008D703C" w:rsidRPr="00DA6ABB" w:rsidRDefault="00A50FE5" w:rsidP="00BF5181">
            <w:pPr>
              <w:pStyle w:val="TableParagraph"/>
              <w:ind w:right="48"/>
            </w:pPr>
            <w:r w:rsidRPr="00DA6ABB">
              <w:rPr>
                <w:spacing w:val="-2"/>
                <w:w w:val="105"/>
              </w:rPr>
              <w:t>Examine the</w:t>
            </w:r>
            <w:r w:rsidRPr="00DA6ABB">
              <w:rPr>
                <w:spacing w:val="-1"/>
                <w:w w:val="105"/>
              </w:rPr>
              <w:t xml:space="preserve"> </w:t>
            </w:r>
            <w:r w:rsidRPr="00DA6ABB">
              <w:rPr>
                <w:spacing w:val="-2"/>
                <w:w w:val="105"/>
              </w:rPr>
              <w:t>injection</w:t>
            </w:r>
            <w:r w:rsidRPr="00DA6ABB">
              <w:rPr>
                <w:w w:val="105"/>
              </w:rPr>
              <w:t xml:space="preserve"> </w:t>
            </w:r>
            <w:r w:rsidRPr="00DA6ABB">
              <w:rPr>
                <w:spacing w:val="-4"/>
                <w:w w:val="105"/>
              </w:rPr>
              <w:t>site.</w:t>
            </w:r>
          </w:p>
        </w:tc>
      </w:tr>
      <w:tr w:rsidR="008D703C" w:rsidRPr="00DA6ABB" w14:paraId="267376F5" w14:textId="77777777" w:rsidTr="000347C0">
        <w:trPr>
          <w:trHeight w:val="676"/>
        </w:trPr>
        <w:tc>
          <w:tcPr>
            <w:tcW w:w="5000" w:type="pct"/>
            <w:gridSpan w:val="3"/>
          </w:tcPr>
          <w:p w14:paraId="7AC9B00A" w14:textId="77777777" w:rsidR="008D703C" w:rsidRPr="00DA6ABB" w:rsidRDefault="00A50FE5" w:rsidP="00BF5181">
            <w:pPr>
              <w:pStyle w:val="TableParagraph"/>
              <w:ind w:right="48"/>
            </w:pPr>
            <w:r w:rsidRPr="00DA6ABB">
              <w:rPr>
                <w:w w:val="105"/>
              </w:rPr>
              <w:t>If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there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is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blood,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press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a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cotton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ball</w:t>
            </w:r>
            <w:r w:rsidRPr="00DA6ABB">
              <w:rPr>
                <w:spacing w:val="-10"/>
                <w:w w:val="105"/>
              </w:rPr>
              <w:t xml:space="preserve"> </w:t>
            </w:r>
            <w:r w:rsidRPr="00DA6ABB">
              <w:rPr>
                <w:w w:val="105"/>
              </w:rPr>
              <w:t>or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gauze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pad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on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your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injection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site.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Do</w:t>
            </w:r>
            <w:r w:rsidRPr="00DA6ABB">
              <w:rPr>
                <w:spacing w:val="-8"/>
                <w:w w:val="105"/>
              </w:rPr>
              <w:t xml:space="preserve"> </w:t>
            </w:r>
            <w:r w:rsidRPr="00DA6ABB">
              <w:rPr>
                <w:w w:val="105"/>
              </w:rPr>
              <w:t>not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rub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the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injection</w:t>
            </w:r>
            <w:r w:rsidRPr="00DA6ABB">
              <w:rPr>
                <w:spacing w:val="-9"/>
                <w:w w:val="105"/>
              </w:rPr>
              <w:t xml:space="preserve"> </w:t>
            </w:r>
            <w:r w:rsidRPr="00DA6ABB">
              <w:rPr>
                <w:w w:val="105"/>
              </w:rPr>
              <w:t>site. Apply a plaster if needed.</w:t>
            </w:r>
          </w:p>
        </w:tc>
      </w:tr>
    </w:tbl>
    <w:p w14:paraId="36A74A47" w14:textId="77777777" w:rsidR="00A50FE5" w:rsidRPr="00DA6ABB" w:rsidRDefault="00A50FE5" w:rsidP="00BF5181">
      <w:pPr>
        <w:ind w:right="48"/>
      </w:pPr>
    </w:p>
    <w:sectPr w:rsidR="00A50FE5" w:rsidRPr="00DA6ABB" w:rsidSect="00BF5181">
      <w:pgSz w:w="12240" w:h="15840" w:code="1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DC18" w14:textId="77777777" w:rsidR="00474285" w:rsidRDefault="00474285">
      <w:r>
        <w:separator/>
      </w:r>
    </w:p>
  </w:endnote>
  <w:endnote w:type="continuationSeparator" w:id="0">
    <w:p w14:paraId="6900BAA0" w14:textId="77777777" w:rsidR="00474285" w:rsidRDefault="0047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CCB1" w14:textId="77777777" w:rsidR="008D703C" w:rsidRDefault="00A50FE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99DAAA6" wp14:editId="50A86CDC">
              <wp:simplePos x="0" y="0"/>
              <wp:positionH relativeFrom="page">
                <wp:posOffset>3791430</wp:posOffset>
              </wp:positionH>
              <wp:positionV relativeFrom="page">
                <wp:posOffset>9488484</wp:posOffset>
              </wp:positionV>
              <wp:extent cx="131445" cy="132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EFB87" w14:textId="77777777" w:rsidR="008D703C" w:rsidRDefault="00A50FE5">
                          <w:pPr>
                            <w:spacing w:before="15"/>
                            <w:ind w:left="20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DAAA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8" type="#_x0000_t202" style="position:absolute;margin-left:298.55pt;margin-top:747.1pt;width:10.35pt;height:10.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" filled="f" stroked="f">
              <v:textbox inset="0,0,0,0">
                <w:txbxContent>
                  <w:p w14:paraId="7E3EFB87" w14:textId="77777777" w:rsidR="008D703C" w:rsidRDefault="00A50FE5">
                    <w:pPr>
                      <w:spacing w:before="15"/>
                      <w:ind w:left="20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t>10</w:t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C526" w14:textId="77777777" w:rsidR="00474285" w:rsidRDefault="00474285">
      <w:r>
        <w:separator/>
      </w:r>
    </w:p>
  </w:footnote>
  <w:footnote w:type="continuationSeparator" w:id="0">
    <w:p w14:paraId="2129B051" w14:textId="77777777" w:rsidR="00474285" w:rsidRDefault="00474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7AB9"/>
    <w:multiLevelType w:val="hybridMultilevel"/>
    <w:tmpl w:val="C0DAFDBC"/>
    <w:lvl w:ilvl="0" w:tplc="E3DCEE66">
      <w:start w:val="1"/>
      <w:numFmt w:val="decimal"/>
      <w:lvlText w:val="%1."/>
      <w:lvlJc w:val="left"/>
      <w:pPr>
        <w:ind w:left="947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6B308C58">
      <w:numFmt w:val="bullet"/>
      <w:lvlText w:val="-"/>
      <w:lvlJc w:val="left"/>
      <w:pPr>
        <w:ind w:left="752" w:hanging="339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2" w:tplc="7832A2BA">
      <w:numFmt w:val="bullet"/>
      <w:lvlText w:val=""/>
      <w:lvlJc w:val="left"/>
      <w:pPr>
        <w:ind w:left="2014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3" w:tplc="43DA555E">
      <w:numFmt w:val="bullet"/>
      <w:lvlText w:val="•"/>
      <w:lvlJc w:val="left"/>
      <w:pPr>
        <w:ind w:left="2020" w:hanging="339"/>
      </w:pPr>
      <w:rPr>
        <w:rFonts w:hint="default"/>
        <w:lang w:val="en-US" w:eastAsia="en-US" w:bidi="ar-SA"/>
      </w:rPr>
    </w:lvl>
    <w:lvl w:ilvl="4" w:tplc="8BF0FD28">
      <w:numFmt w:val="bullet"/>
      <w:lvlText w:val="•"/>
      <w:lvlJc w:val="left"/>
      <w:pPr>
        <w:ind w:left="3068" w:hanging="339"/>
      </w:pPr>
      <w:rPr>
        <w:rFonts w:hint="default"/>
        <w:lang w:val="en-US" w:eastAsia="en-US" w:bidi="ar-SA"/>
      </w:rPr>
    </w:lvl>
    <w:lvl w:ilvl="5" w:tplc="859C4762">
      <w:numFmt w:val="bullet"/>
      <w:lvlText w:val="•"/>
      <w:lvlJc w:val="left"/>
      <w:pPr>
        <w:ind w:left="4117" w:hanging="339"/>
      </w:pPr>
      <w:rPr>
        <w:rFonts w:hint="default"/>
        <w:lang w:val="en-US" w:eastAsia="en-US" w:bidi="ar-SA"/>
      </w:rPr>
    </w:lvl>
    <w:lvl w:ilvl="6" w:tplc="DC12408C">
      <w:numFmt w:val="bullet"/>
      <w:lvlText w:val="•"/>
      <w:lvlJc w:val="left"/>
      <w:pPr>
        <w:ind w:left="5165" w:hanging="339"/>
      </w:pPr>
      <w:rPr>
        <w:rFonts w:hint="default"/>
        <w:lang w:val="en-US" w:eastAsia="en-US" w:bidi="ar-SA"/>
      </w:rPr>
    </w:lvl>
    <w:lvl w:ilvl="7" w:tplc="88C68D8C">
      <w:numFmt w:val="bullet"/>
      <w:lvlText w:val="•"/>
      <w:lvlJc w:val="left"/>
      <w:pPr>
        <w:ind w:left="6214" w:hanging="339"/>
      </w:pPr>
      <w:rPr>
        <w:rFonts w:hint="default"/>
        <w:lang w:val="en-US" w:eastAsia="en-US" w:bidi="ar-SA"/>
      </w:rPr>
    </w:lvl>
    <w:lvl w:ilvl="8" w:tplc="B776BB7A">
      <w:numFmt w:val="bullet"/>
      <w:lvlText w:val="•"/>
      <w:lvlJc w:val="left"/>
      <w:pPr>
        <w:ind w:left="7262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131D7666"/>
    <w:multiLevelType w:val="multilevel"/>
    <w:tmpl w:val="E99E0E5E"/>
    <w:lvl w:ilvl="0">
      <w:start w:val="1"/>
      <w:numFmt w:val="decimal"/>
      <w:lvlText w:val="%1."/>
      <w:lvlJc w:val="left"/>
      <w:pPr>
        <w:ind w:left="947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90" w:hanging="6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017" w:hanging="67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35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53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1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8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24" w:hanging="678"/>
      </w:pPr>
      <w:rPr>
        <w:rFonts w:hint="default"/>
        <w:lang w:val="en-US" w:eastAsia="en-US" w:bidi="ar-SA"/>
      </w:rPr>
    </w:lvl>
  </w:abstractNum>
  <w:abstractNum w:abstractNumId="2" w15:restartNumberingAfterBreak="0">
    <w:nsid w:val="1CC905A5"/>
    <w:multiLevelType w:val="hybridMultilevel"/>
    <w:tmpl w:val="96CEDC8C"/>
    <w:lvl w:ilvl="0" w:tplc="67BE485C">
      <w:numFmt w:val="bullet"/>
      <w:lvlText w:val=""/>
      <w:lvlJc w:val="left"/>
      <w:pPr>
        <w:ind w:left="87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7206D2BC">
      <w:numFmt w:val="bullet"/>
      <w:lvlText w:val="•"/>
      <w:lvlJc w:val="left"/>
      <w:pPr>
        <w:ind w:left="1643" w:hanging="339"/>
      </w:pPr>
      <w:rPr>
        <w:rFonts w:hint="default"/>
        <w:lang w:val="en-US" w:eastAsia="en-US" w:bidi="ar-SA"/>
      </w:rPr>
    </w:lvl>
    <w:lvl w:ilvl="2" w:tplc="F37A45D2">
      <w:numFmt w:val="bullet"/>
      <w:lvlText w:val="•"/>
      <w:lvlJc w:val="left"/>
      <w:pPr>
        <w:ind w:left="2406" w:hanging="339"/>
      </w:pPr>
      <w:rPr>
        <w:rFonts w:hint="default"/>
        <w:lang w:val="en-US" w:eastAsia="en-US" w:bidi="ar-SA"/>
      </w:rPr>
    </w:lvl>
    <w:lvl w:ilvl="3" w:tplc="E54ACCCE">
      <w:numFmt w:val="bullet"/>
      <w:lvlText w:val="•"/>
      <w:lvlJc w:val="left"/>
      <w:pPr>
        <w:ind w:left="3169" w:hanging="339"/>
      </w:pPr>
      <w:rPr>
        <w:rFonts w:hint="default"/>
        <w:lang w:val="en-US" w:eastAsia="en-US" w:bidi="ar-SA"/>
      </w:rPr>
    </w:lvl>
    <w:lvl w:ilvl="4" w:tplc="A6CC8AD8">
      <w:numFmt w:val="bullet"/>
      <w:lvlText w:val="•"/>
      <w:lvlJc w:val="left"/>
      <w:pPr>
        <w:ind w:left="3933" w:hanging="339"/>
      </w:pPr>
      <w:rPr>
        <w:rFonts w:hint="default"/>
        <w:lang w:val="en-US" w:eastAsia="en-US" w:bidi="ar-SA"/>
      </w:rPr>
    </w:lvl>
    <w:lvl w:ilvl="5" w:tplc="E66A2EF8">
      <w:numFmt w:val="bullet"/>
      <w:lvlText w:val="•"/>
      <w:lvlJc w:val="left"/>
      <w:pPr>
        <w:ind w:left="4696" w:hanging="339"/>
      </w:pPr>
      <w:rPr>
        <w:rFonts w:hint="default"/>
        <w:lang w:val="en-US" w:eastAsia="en-US" w:bidi="ar-SA"/>
      </w:rPr>
    </w:lvl>
    <w:lvl w:ilvl="6" w:tplc="2D36EF6C">
      <w:numFmt w:val="bullet"/>
      <w:lvlText w:val="•"/>
      <w:lvlJc w:val="left"/>
      <w:pPr>
        <w:ind w:left="5459" w:hanging="339"/>
      </w:pPr>
      <w:rPr>
        <w:rFonts w:hint="default"/>
        <w:lang w:val="en-US" w:eastAsia="en-US" w:bidi="ar-SA"/>
      </w:rPr>
    </w:lvl>
    <w:lvl w:ilvl="7" w:tplc="BA5E60B0">
      <w:numFmt w:val="bullet"/>
      <w:lvlText w:val="•"/>
      <w:lvlJc w:val="left"/>
      <w:pPr>
        <w:ind w:left="6223" w:hanging="339"/>
      </w:pPr>
      <w:rPr>
        <w:rFonts w:hint="default"/>
        <w:lang w:val="en-US" w:eastAsia="en-US" w:bidi="ar-SA"/>
      </w:rPr>
    </w:lvl>
    <w:lvl w:ilvl="8" w:tplc="998AE084">
      <w:numFmt w:val="bullet"/>
      <w:lvlText w:val="•"/>
      <w:lvlJc w:val="left"/>
      <w:pPr>
        <w:ind w:left="698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287968E7"/>
    <w:multiLevelType w:val="hybridMultilevel"/>
    <w:tmpl w:val="4BE29882"/>
    <w:lvl w:ilvl="0" w:tplc="237CC548">
      <w:start w:val="1"/>
      <w:numFmt w:val="decimal"/>
      <w:lvlText w:val="%1."/>
      <w:lvlJc w:val="left"/>
      <w:pPr>
        <w:ind w:left="947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CE20426C">
      <w:numFmt w:val="bullet"/>
      <w:lvlText w:val="-"/>
      <w:lvlJc w:val="left"/>
      <w:pPr>
        <w:ind w:left="94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 w:tplc="97947C96">
      <w:numFmt w:val="bullet"/>
      <w:lvlText w:val=""/>
      <w:lvlJc w:val="left"/>
      <w:pPr>
        <w:ind w:left="1748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3" w:tplc="1F1CB772">
      <w:numFmt w:val="bullet"/>
      <w:lvlText w:val="•"/>
      <w:lvlJc w:val="left"/>
      <w:pPr>
        <w:ind w:left="2692" w:hanging="534"/>
      </w:pPr>
      <w:rPr>
        <w:rFonts w:hint="default"/>
        <w:lang w:val="en-US" w:eastAsia="en-US" w:bidi="ar-SA"/>
      </w:rPr>
    </w:lvl>
    <w:lvl w:ilvl="4" w:tplc="02FA68FE">
      <w:numFmt w:val="bullet"/>
      <w:lvlText w:val="•"/>
      <w:lvlJc w:val="left"/>
      <w:pPr>
        <w:ind w:left="3645" w:hanging="534"/>
      </w:pPr>
      <w:rPr>
        <w:rFonts w:hint="default"/>
        <w:lang w:val="en-US" w:eastAsia="en-US" w:bidi="ar-SA"/>
      </w:rPr>
    </w:lvl>
    <w:lvl w:ilvl="5" w:tplc="61E04EF0">
      <w:numFmt w:val="bullet"/>
      <w:lvlText w:val="•"/>
      <w:lvlJc w:val="left"/>
      <w:pPr>
        <w:ind w:left="4597" w:hanging="534"/>
      </w:pPr>
      <w:rPr>
        <w:rFonts w:hint="default"/>
        <w:lang w:val="en-US" w:eastAsia="en-US" w:bidi="ar-SA"/>
      </w:rPr>
    </w:lvl>
    <w:lvl w:ilvl="6" w:tplc="E69C9FE0">
      <w:numFmt w:val="bullet"/>
      <w:lvlText w:val="•"/>
      <w:lvlJc w:val="left"/>
      <w:pPr>
        <w:ind w:left="5550" w:hanging="534"/>
      </w:pPr>
      <w:rPr>
        <w:rFonts w:hint="default"/>
        <w:lang w:val="en-US" w:eastAsia="en-US" w:bidi="ar-SA"/>
      </w:rPr>
    </w:lvl>
    <w:lvl w:ilvl="7" w:tplc="C9F6944C">
      <w:numFmt w:val="bullet"/>
      <w:lvlText w:val="•"/>
      <w:lvlJc w:val="left"/>
      <w:pPr>
        <w:ind w:left="6502" w:hanging="534"/>
      </w:pPr>
      <w:rPr>
        <w:rFonts w:hint="default"/>
        <w:lang w:val="en-US" w:eastAsia="en-US" w:bidi="ar-SA"/>
      </w:rPr>
    </w:lvl>
    <w:lvl w:ilvl="8" w:tplc="8EC0FA18">
      <w:numFmt w:val="bullet"/>
      <w:lvlText w:val="•"/>
      <w:lvlJc w:val="left"/>
      <w:pPr>
        <w:ind w:left="7455" w:hanging="534"/>
      </w:pPr>
      <w:rPr>
        <w:rFonts w:hint="default"/>
        <w:lang w:val="en-US" w:eastAsia="en-US" w:bidi="ar-SA"/>
      </w:rPr>
    </w:lvl>
  </w:abstractNum>
  <w:abstractNum w:abstractNumId="4" w15:restartNumberingAfterBreak="0">
    <w:nsid w:val="29FF5232"/>
    <w:multiLevelType w:val="hybridMultilevel"/>
    <w:tmpl w:val="0C9408CE"/>
    <w:lvl w:ilvl="0" w:tplc="3740F14C">
      <w:numFmt w:val="bullet"/>
      <w:lvlText w:val="-"/>
      <w:lvlJc w:val="left"/>
      <w:pPr>
        <w:ind w:left="814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7C1224AE">
      <w:numFmt w:val="bullet"/>
      <w:lvlText w:val="•"/>
      <w:lvlJc w:val="left"/>
      <w:pPr>
        <w:ind w:left="1674" w:hanging="401"/>
      </w:pPr>
      <w:rPr>
        <w:rFonts w:hint="default"/>
        <w:lang w:val="en-US" w:eastAsia="en-US" w:bidi="ar-SA"/>
      </w:rPr>
    </w:lvl>
    <w:lvl w:ilvl="2" w:tplc="74E88C9C">
      <w:numFmt w:val="bullet"/>
      <w:lvlText w:val="•"/>
      <w:lvlJc w:val="left"/>
      <w:pPr>
        <w:ind w:left="2528" w:hanging="401"/>
      </w:pPr>
      <w:rPr>
        <w:rFonts w:hint="default"/>
        <w:lang w:val="en-US" w:eastAsia="en-US" w:bidi="ar-SA"/>
      </w:rPr>
    </w:lvl>
    <w:lvl w:ilvl="3" w:tplc="AC7CB9F6">
      <w:numFmt w:val="bullet"/>
      <w:lvlText w:val="•"/>
      <w:lvlJc w:val="left"/>
      <w:pPr>
        <w:ind w:left="3382" w:hanging="401"/>
      </w:pPr>
      <w:rPr>
        <w:rFonts w:hint="default"/>
        <w:lang w:val="en-US" w:eastAsia="en-US" w:bidi="ar-SA"/>
      </w:rPr>
    </w:lvl>
    <w:lvl w:ilvl="4" w:tplc="9378CE46">
      <w:numFmt w:val="bullet"/>
      <w:lvlText w:val="•"/>
      <w:lvlJc w:val="left"/>
      <w:pPr>
        <w:ind w:left="4236" w:hanging="401"/>
      </w:pPr>
      <w:rPr>
        <w:rFonts w:hint="default"/>
        <w:lang w:val="en-US" w:eastAsia="en-US" w:bidi="ar-SA"/>
      </w:rPr>
    </w:lvl>
    <w:lvl w:ilvl="5" w:tplc="FADEE15E">
      <w:numFmt w:val="bullet"/>
      <w:lvlText w:val="•"/>
      <w:lvlJc w:val="left"/>
      <w:pPr>
        <w:ind w:left="5090" w:hanging="401"/>
      </w:pPr>
      <w:rPr>
        <w:rFonts w:hint="default"/>
        <w:lang w:val="en-US" w:eastAsia="en-US" w:bidi="ar-SA"/>
      </w:rPr>
    </w:lvl>
    <w:lvl w:ilvl="6" w:tplc="8656FC4C">
      <w:numFmt w:val="bullet"/>
      <w:lvlText w:val="•"/>
      <w:lvlJc w:val="left"/>
      <w:pPr>
        <w:ind w:left="5944" w:hanging="401"/>
      </w:pPr>
      <w:rPr>
        <w:rFonts w:hint="default"/>
        <w:lang w:val="en-US" w:eastAsia="en-US" w:bidi="ar-SA"/>
      </w:rPr>
    </w:lvl>
    <w:lvl w:ilvl="7" w:tplc="999EAEE6">
      <w:numFmt w:val="bullet"/>
      <w:lvlText w:val="•"/>
      <w:lvlJc w:val="left"/>
      <w:pPr>
        <w:ind w:left="6798" w:hanging="401"/>
      </w:pPr>
      <w:rPr>
        <w:rFonts w:hint="default"/>
        <w:lang w:val="en-US" w:eastAsia="en-US" w:bidi="ar-SA"/>
      </w:rPr>
    </w:lvl>
    <w:lvl w:ilvl="8" w:tplc="62189BB0">
      <w:numFmt w:val="bullet"/>
      <w:lvlText w:val="•"/>
      <w:lvlJc w:val="left"/>
      <w:pPr>
        <w:ind w:left="7652" w:hanging="401"/>
      </w:pPr>
      <w:rPr>
        <w:rFonts w:hint="default"/>
        <w:lang w:val="en-US" w:eastAsia="en-US" w:bidi="ar-SA"/>
      </w:rPr>
    </w:lvl>
  </w:abstractNum>
  <w:abstractNum w:abstractNumId="5" w15:restartNumberingAfterBreak="0">
    <w:nsid w:val="367E3E56"/>
    <w:multiLevelType w:val="hybridMultilevel"/>
    <w:tmpl w:val="5088D538"/>
    <w:lvl w:ilvl="0" w:tplc="7988F448">
      <w:start w:val="1"/>
      <w:numFmt w:val="upperLetter"/>
      <w:lvlText w:val="%1."/>
      <w:lvlJc w:val="left"/>
      <w:pPr>
        <w:ind w:left="4190" w:hanging="2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 w:tplc="391436A4">
      <w:numFmt w:val="bullet"/>
      <w:lvlText w:val="•"/>
      <w:lvlJc w:val="left"/>
      <w:pPr>
        <w:ind w:left="4716" w:hanging="253"/>
      </w:pPr>
      <w:rPr>
        <w:rFonts w:hint="default"/>
        <w:lang w:val="en-US" w:eastAsia="en-US" w:bidi="ar-SA"/>
      </w:rPr>
    </w:lvl>
    <w:lvl w:ilvl="2" w:tplc="9A80BC6C">
      <w:numFmt w:val="bullet"/>
      <w:lvlText w:val="•"/>
      <w:lvlJc w:val="left"/>
      <w:pPr>
        <w:ind w:left="5232" w:hanging="253"/>
      </w:pPr>
      <w:rPr>
        <w:rFonts w:hint="default"/>
        <w:lang w:val="en-US" w:eastAsia="en-US" w:bidi="ar-SA"/>
      </w:rPr>
    </w:lvl>
    <w:lvl w:ilvl="3" w:tplc="058E6756">
      <w:numFmt w:val="bullet"/>
      <w:lvlText w:val="•"/>
      <w:lvlJc w:val="left"/>
      <w:pPr>
        <w:ind w:left="5748" w:hanging="253"/>
      </w:pPr>
      <w:rPr>
        <w:rFonts w:hint="default"/>
        <w:lang w:val="en-US" w:eastAsia="en-US" w:bidi="ar-SA"/>
      </w:rPr>
    </w:lvl>
    <w:lvl w:ilvl="4" w:tplc="CD82ACE0">
      <w:numFmt w:val="bullet"/>
      <w:lvlText w:val="•"/>
      <w:lvlJc w:val="left"/>
      <w:pPr>
        <w:ind w:left="6264" w:hanging="253"/>
      </w:pPr>
      <w:rPr>
        <w:rFonts w:hint="default"/>
        <w:lang w:val="en-US" w:eastAsia="en-US" w:bidi="ar-SA"/>
      </w:rPr>
    </w:lvl>
    <w:lvl w:ilvl="5" w:tplc="78C8F926">
      <w:numFmt w:val="bullet"/>
      <w:lvlText w:val="•"/>
      <w:lvlJc w:val="left"/>
      <w:pPr>
        <w:ind w:left="6780" w:hanging="253"/>
      </w:pPr>
      <w:rPr>
        <w:rFonts w:hint="default"/>
        <w:lang w:val="en-US" w:eastAsia="en-US" w:bidi="ar-SA"/>
      </w:rPr>
    </w:lvl>
    <w:lvl w:ilvl="6" w:tplc="E42AB732">
      <w:numFmt w:val="bullet"/>
      <w:lvlText w:val="•"/>
      <w:lvlJc w:val="left"/>
      <w:pPr>
        <w:ind w:left="7296" w:hanging="253"/>
      </w:pPr>
      <w:rPr>
        <w:rFonts w:hint="default"/>
        <w:lang w:val="en-US" w:eastAsia="en-US" w:bidi="ar-SA"/>
      </w:rPr>
    </w:lvl>
    <w:lvl w:ilvl="7" w:tplc="6936A622">
      <w:numFmt w:val="bullet"/>
      <w:lvlText w:val="•"/>
      <w:lvlJc w:val="left"/>
      <w:pPr>
        <w:ind w:left="7812" w:hanging="253"/>
      </w:pPr>
      <w:rPr>
        <w:rFonts w:hint="default"/>
        <w:lang w:val="en-US" w:eastAsia="en-US" w:bidi="ar-SA"/>
      </w:rPr>
    </w:lvl>
    <w:lvl w:ilvl="8" w:tplc="FC4230BC">
      <w:numFmt w:val="bullet"/>
      <w:lvlText w:val="•"/>
      <w:lvlJc w:val="left"/>
      <w:pPr>
        <w:ind w:left="8328" w:hanging="253"/>
      </w:pPr>
      <w:rPr>
        <w:rFonts w:hint="default"/>
        <w:lang w:val="en-US" w:eastAsia="en-US" w:bidi="ar-SA"/>
      </w:rPr>
    </w:lvl>
  </w:abstractNum>
  <w:abstractNum w:abstractNumId="6" w15:restartNumberingAfterBreak="0">
    <w:nsid w:val="3B2B3357"/>
    <w:multiLevelType w:val="hybridMultilevel"/>
    <w:tmpl w:val="B4D62690"/>
    <w:lvl w:ilvl="0" w:tplc="D8A4A050">
      <w:start w:val="1"/>
      <w:numFmt w:val="decimal"/>
      <w:lvlText w:val="%1."/>
      <w:lvlJc w:val="left"/>
      <w:pPr>
        <w:ind w:left="62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88FA6EC6">
      <w:numFmt w:val="bullet"/>
      <w:lvlText w:val=""/>
      <w:lvlJc w:val="left"/>
      <w:pPr>
        <w:ind w:left="1090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 w:tplc="3300F81C">
      <w:numFmt w:val="bullet"/>
      <w:lvlText w:val="•"/>
      <w:lvlJc w:val="left"/>
      <w:pPr>
        <w:ind w:left="2017" w:hanging="339"/>
      </w:pPr>
      <w:rPr>
        <w:rFonts w:hint="default"/>
        <w:lang w:val="en-US" w:eastAsia="en-US" w:bidi="ar-SA"/>
      </w:rPr>
    </w:lvl>
    <w:lvl w:ilvl="3" w:tplc="0A0CD9D8">
      <w:numFmt w:val="bullet"/>
      <w:lvlText w:val="•"/>
      <w:lvlJc w:val="left"/>
      <w:pPr>
        <w:ind w:left="2935" w:hanging="339"/>
      </w:pPr>
      <w:rPr>
        <w:rFonts w:hint="default"/>
        <w:lang w:val="en-US" w:eastAsia="en-US" w:bidi="ar-SA"/>
      </w:rPr>
    </w:lvl>
    <w:lvl w:ilvl="4" w:tplc="C84C8EE0">
      <w:numFmt w:val="bullet"/>
      <w:lvlText w:val="•"/>
      <w:lvlJc w:val="left"/>
      <w:pPr>
        <w:ind w:left="3853" w:hanging="339"/>
      </w:pPr>
      <w:rPr>
        <w:rFonts w:hint="default"/>
        <w:lang w:val="en-US" w:eastAsia="en-US" w:bidi="ar-SA"/>
      </w:rPr>
    </w:lvl>
    <w:lvl w:ilvl="5" w:tplc="AEB26F74">
      <w:numFmt w:val="bullet"/>
      <w:lvlText w:val="•"/>
      <w:lvlJc w:val="left"/>
      <w:pPr>
        <w:ind w:left="4771" w:hanging="339"/>
      </w:pPr>
      <w:rPr>
        <w:rFonts w:hint="default"/>
        <w:lang w:val="en-US" w:eastAsia="en-US" w:bidi="ar-SA"/>
      </w:rPr>
    </w:lvl>
    <w:lvl w:ilvl="6" w:tplc="2BB87C88">
      <w:numFmt w:val="bullet"/>
      <w:lvlText w:val="•"/>
      <w:lvlJc w:val="left"/>
      <w:pPr>
        <w:ind w:left="5688" w:hanging="339"/>
      </w:pPr>
      <w:rPr>
        <w:rFonts w:hint="default"/>
        <w:lang w:val="en-US" w:eastAsia="en-US" w:bidi="ar-SA"/>
      </w:rPr>
    </w:lvl>
    <w:lvl w:ilvl="7" w:tplc="E76CCA1C">
      <w:numFmt w:val="bullet"/>
      <w:lvlText w:val="•"/>
      <w:lvlJc w:val="left"/>
      <w:pPr>
        <w:ind w:left="6606" w:hanging="339"/>
      </w:pPr>
      <w:rPr>
        <w:rFonts w:hint="default"/>
        <w:lang w:val="en-US" w:eastAsia="en-US" w:bidi="ar-SA"/>
      </w:rPr>
    </w:lvl>
    <w:lvl w:ilvl="8" w:tplc="10F25828">
      <w:numFmt w:val="bullet"/>
      <w:lvlText w:val="•"/>
      <w:lvlJc w:val="left"/>
      <w:pPr>
        <w:ind w:left="7524" w:hanging="339"/>
      </w:pPr>
      <w:rPr>
        <w:rFonts w:hint="default"/>
        <w:lang w:val="en-US" w:eastAsia="en-US" w:bidi="ar-SA"/>
      </w:rPr>
    </w:lvl>
  </w:abstractNum>
  <w:abstractNum w:abstractNumId="7" w15:restartNumberingAfterBreak="0">
    <w:nsid w:val="3DC2763F"/>
    <w:multiLevelType w:val="hybridMultilevel"/>
    <w:tmpl w:val="2F506A84"/>
    <w:lvl w:ilvl="0" w:tplc="E94240BA">
      <w:start w:val="1"/>
      <w:numFmt w:val="upperLetter"/>
      <w:lvlText w:val="%1."/>
      <w:lvlJc w:val="left"/>
      <w:pPr>
        <w:ind w:left="2013" w:hanging="6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 w:tplc="8146DC7A">
      <w:numFmt w:val="bullet"/>
      <w:lvlText w:val="•"/>
      <w:lvlJc w:val="left"/>
      <w:pPr>
        <w:ind w:left="2754" w:hanging="666"/>
      </w:pPr>
      <w:rPr>
        <w:rFonts w:hint="default"/>
        <w:lang w:val="en-US" w:eastAsia="en-US" w:bidi="ar-SA"/>
      </w:rPr>
    </w:lvl>
    <w:lvl w:ilvl="2" w:tplc="AD82DD0A">
      <w:numFmt w:val="bullet"/>
      <w:lvlText w:val="•"/>
      <w:lvlJc w:val="left"/>
      <w:pPr>
        <w:ind w:left="3488" w:hanging="666"/>
      </w:pPr>
      <w:rPr>
        <w:rFonts w:hint="default"/>
        <w:lang w:val="en-US" w:eastAsia="en-US" w:bidi="ar-SA"/>
      </w:rPr>
    </w:lvl>
    <w:lvl w:ilvl="3" w:tplc="557A898C">
      <w:numFmt w:val="bullet"/>
      <w:lvlText w:val="•"/>
      <w:lvlJc w:val="left"/>
      <w:pPr>
        <w:ind w:left="4222" w:hanging="666"/>
      </w:pPr>
      <w:rPr>
        <w:rFonts w:hint="default"/>
        <w:lang w:val="en-US" w:eastAsia="en-US" w:bidi="ar-SA"/>
      </w:rPr>
    </w:lvl>
    <w:lvl w:ilvl="4" w:tplc="214A75D0">
      <w:numFmt w:val="bullet"/>
      <w:lvlText w:val="•"/>
      <w:lvlJc w:val="left"/>
      <w:pPr>
        <w:ind w:left="4956" w:hanging="666"/>
      </w:pPr>
      <w:rPr>
        <w:rFonts w:hint="default"/>
        <w:lang w:val="en-US" w:eastAsia="en-US" w:bidi="ar-SA"/>
      </w:rPr>
    </w:lvl>
    <w:lvl w:ilvl="5" w:tplc="4CACCA04">
      <w:numFmt w:val="bullet"/>
      <w:lvlText w:val="•"/>
      <w:lvlJc w:val="left"/>
      <w:pPr>
        <w:ind w:left="5690" w:hanging="666"/>
      </w:pPr>
      <w:rPr>
        <w:rFonts w:hint="default"/>
        <w:lang w:val="en-US" w:eastAsia="en-US" w:bidi="ar-SA"/>
      </w:rPr>
    </w:lvl>
    <w:lvl w:ilvl="6" w:tplc="98C413C8">
      <w:numFmt w:val="bullet"/>
      <w:lvlText w:val="•"/>
      <w:lvlJc w:val="left"/>
      <w:pPr>
        <w:ind w:left="6424" w:hanging="666"/>
      </w:pPr>
      <w:rPr>
        <w:rFonts w:hint="default"/>
        <w:lang w:val="en-US" w:eastAsia="en-US" w:bidi="ar-SA"/>
      </w:rPr>
    </w:lvl>
    <w:lvl w:ilvl="7" w:tplc="3E4AE5F4">
      <w:numFmt w:val="bullet"/>
      <w:lvlText w:val="•"/>
      <w:lvlJc w:val="left"/>
      <w:pPr>
        <w:ind w:left="7158" w:hanging="666"/>
      </w:pPr>
      <w:rPr>
        <w:rFonts w:hint="default"/>
        <w:lang w:val="en-US" w:eastAsia="en-US" w:bidi="ar-SA"/>
      </w:rPr>
    </w:lvl>
    <w:lvl w:ilvl="8" w:tplc="4BEE461A">
      <w:numFmt w:val="bullet"/>
      <w:lvlText w:val="•"/>
      <w:lvlJc w:val="left"/>
      <w:pPr>
        <w:ind w:left="7892" w:hanging="666"/>
      </w:pPr>
      <w:rPr>
        <w:rFonts w:hint="default"/>
        <w:lang w:val="en-US" w:eastAsia="en-US" w:bidi="ar-SA"/>
      </w:rPr>
    </w:lvl>
  </w:abstractNum>
  <w:abstractNum w:abstractNumId="8" w15:restartNumberingAfterBreak="0">
    <w:nsid w:val="44326A52"/>
    <w:multiLevelType w:val="hybridMultilevel"/>
    <w:tmpl w:val="5370660E"/>
    <w:lvl w:ilvl="0" w:tplc="B582BC3E">
      <w:start w:val="1"/>
      <w:numFmt w:val="decimal"/>
      <w:lvlText w:val="%1."/>
      <w:lvlJc w:val="left"/>
      <w:pPr>
        <w:ind w:left="813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1EF272C2">
      <w:numFmt w:val="bullet"/>
      <w:lvlText w:val="•"/>
      <w:lvlJc w:val="left"/>
      <w:pPr>
        <w:ind w:left="1674" w:hanging="401"/>
      </w:pPr>
      <w:rPr>
        <w:rFonts w:hint="default"/>
        <w:lang w:val="en-US" w:eastAsia="en-US" w:bidi="ar-SA"/>
      </w:rPr>
    </w:lvl>
    <w:lvl w:ilvl="2" w:tplc="E2CA1B02">
      <w:numFmt w:val="bullet"/>
      <w:lvlText w:val="•"/>
      <w:lvlJc w:val="left"/>
      <w:pPr>
        <w:ind w:left="2528" w:hanging="401"/>
      </w:pPr>
      <w:rPr>
        <w:rFonts w:hint="default"/>
        <w:lang w:val="en-US" w:eastAsia="en-US" w:bidi="ar-SA"/>
      </w:rPr>
    </w:lvl>
    <w:lvl w:ilvl="3" w:tplc="7792BDCC">
      <w:numFmt w:val="bullet"/>
      <w:lvlText w:val="•"/>
      <w:lvlJc w:val="left"/>
      <w:pPr>
        <w:ind w:left="3382" w:hanging="401"/>
      </w:pPr>
      <w:rPr>
        <w:rFonts w:hint="default"/>
        <w:lang w:val="en-US" w:eastAsia="en-US" w:bidi="ar-SA"/>
      </w:rPr>
    </w:lvl>
    <w:lvl w:ilvl="4" w:tplc="DD325120">
      <w:numFmt w:val="bullet"/>
      <w:lvlText w:val="•"/>
      <w:lvlJc w:val="left"/>
      <w:pPr>
        <w:ind w:left="4236" w:hanging="401"/>
      </w:pPr>
      <w:rPr>
        <w:rFonts w:hint="default"/>
        <w:lang w:val="en-US" w:eastAsia="en-US" w:bidi="ar-SA"/>
      </w:rPr>
    </w:lvl>
    <w:lvl w:ilvl="5" w:tplc="D01435B0">
      <w:numFmt w:val="bullet"/>
      <w:lvlText w:val="•"/>
      <w:lvlJc w:val="left"/>
      <w:pPr>
        <w:ind w:left="5090" w:hanging="401"/>
      </w:pPr>
      <w:rPr>
        <w:rFonts w:hint="default"/>
        <w:lang w:val="en-US" w:eastAsia="en-US" w:bidi="ar-SA"/>
      </w:rPr>
    </w:lvl>
    <w:lvl w:ilvl="6" w:tplc="FA345E02">
      <w:numFmt w:val="bullet"/>
      <w:lvlText w:val="•"/>
      <w:lvlJc w:val="left"/>
      <w:pPr>
        <w:ind w:left="5944" w:hanging="401"/>
      </w:pPr>
      <w:rPr>
        <w:rFonts w:hint="default"/>
        <w:lang w:val="en-US" w:eastAsia="en-US" w:bidi="ar-SA"/>
      </w:rPr>
    </w:lvl>
    <w:lvl w:ilvl="7" w:tplc="D18807CE">
      <w:numFmt w:val="bullet"/>
      <w:lvlText w:val="•"/>
      <w:lvlJc w:val="left"/>
      <w:pPr>
        <w:ind w:left="6798" w:hanging="401"/>
      </w:pPr>
      <w:rPr>
        <w:rFonts w:hint="default"/>
        <w:lang w:val="en-US" w:eastAsia="en-US" w:bidi="ar-SA"/>
      </w:rPr>
    </w:lvl>
    <w:lvl w:ilvl="8" w:tplc="D772D2D2">
      <w:numFmt w:val="bullet"/>
      <w:lvlText w:val="•"/>
      <w:lvlJc w:val="left"/>
      <w:pPr>
        <w:ind w:left="7652" w:hanging="401"/>
      </w:pPr>
      <w:rPr>
        <w:rFonts w:hint="default"/>
        <w:lang w:val="en-US" w:eastAsia="en-US" w:bidi="ar-SA"/>
      </w:rPr>
    </w:lvl>
  </w:abstractNum>
  <w:abstractNum w:abstractNumId="9" w15:restartNumberingAfterBreak="0">
    <w:nsid w:val="44A10F92"/>
    <w:multiLevelType w:val="hybridMultilevel"/>
    <w:tmpl w:val="0F8837DA"/>
    <w:lvl w:ilvl="0" w:tplc="F78E9E2A">
      <w:numFmt w:val="bullet"/>
      <w:lvlText w:val="-"/>
      <w:lvlJc w:val="left"/>
      <w:pPr>
        <w:ind w:left="94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30CEBF10">
      <w:numFmt w:val="bullet"/>
      <w:lvlText w:val="•"/>
      <w:lvlJc w:val="left"/>
      <w:pPr>
        <w:ind w:left="1782" w:hanging="534"/>
      </w:pPr>
      <w:rPr>
        <w:rFonts w:hint="default"/>
        <w:lang w:val="en-US" w:eastAsia="en-US" w:bidi="ar-SA"/>
      </w:rPr>
    </w:lvl>
    <w:lvl w:ilvl="2" w:tplc="6FF0A9BA">
      <w:numFmt w:val="bullet"/>
      <w:lvlText w:val="•"/>
      <w:lvlJc w:val="left"/>
      <w:pPr>
        <w:ind w:left="2624" w:hanging="534"/>
      </w:pPr>
      <w:rPr>
        <w:rFonts w:hint="default"/>
        <w:lang w:val="en-US" w:eastAsia="en-US" w:bidi="ar-SA"/>
      </w:rPr>
    </w:lvl>
    <w:lvl w:ilvl="3" w:tplc="B0DC84CC">
      <w:numFmt w:val="bullet"/>
      <w:lvlText w:val="•"/>
      <w:lvlJc w:val="left"/>
      <w:pPr>
        <w:ind w:left="3466" w:hanging="534"/>
      </w:pPr>
      <w:rPr>
        <w:rFonts w:hint="default"/>
        <w:lang w:val="en-US" w:eastAsia="en-US" w:bidi="ar-SA"/>
      </w:rPr>
    </w:lvl>
    <w:lvl w:ilvl="4" w:tplc="E632BB16">
      <w:numFmt w:val="bullet"/>
      <w:lvlText w:val="•"/>
      <w:lvlJc w:val="left"/>
      <w:pPr>
        <w:ind w:left="4308" w:hanging="534"/>
      </w:pPr>
      <w:rPr>
        <w:rFonts w:hint="default"/>
        <w:lang w:val="en-US" w:eastAsia="en-US" w:bidi="ar-SA"/>
      </w:rPr>
    </w:lvl>
    <w:lvl w:ilvl="5" w:tplc="B5D43C96">
      <w:numFmt w:val="bullet"/>
      <w:lvlText w:val="•"/>
      <w:lvlJc w:val="left"/>
      <w:pPr>
        <w:ind w:left="5150" w:hanging="534"/>
      </w:pPr>
      <w:rPr>
        <w:rFonts w:hint="default"/>
        <w:lang w:val="en-US" w:eastAsia="en-US" w:bidi="ar-SA"/>
      </w:rPr>
    </w:lvl>
    <w:lvl w:ilvl="6" w:tplc="9C82BD70">
      <w:numFmt w:val="bullet"/>
      <w:lvlText w:val="•"/>
      <w:lvlJc w:val="left"/>
      <w:pPr>
        <w:ind w:left="5992" w:hanging="534"/>
      </w:pPr>
      <w:rPr>
        <w:rFonts w:hint="default"/>
        <w:lang w:val="en-US" w:eastAsia="en-US" w:bidi="ar-SA"/>
      </w:rPr>
    </w:lvl>
    <w:lvl w:ilvl="7" w:tplc="1BA00DA0">
      <w:numFmt w:val="bullet"/>
      <w:lvlText w:val="•"/>
      <w:lvlJc w:val="left"/>
      <w:pPr>
        <w:ind w:left="6834" w:hanging="534"/>
      </w:pPr>
      <w:rPr>
        <w:rFonts w:hint="default"/>
        <w:lang w:val="en-US" w:eastAsia="en-US" w:bidi="ar-SA"/>
      </w:rPr>
    </w:lvl>
    <w:lvl w:ilvl="8" w:tplc="0C3CD814">
      <w:numFmt w:val="bullet"/>
      <w:lvlText w:val="•"/>
      <w:lvlJc w:val="left"/>
      <w:pPr>
        <w:ind w:left="7676" w:hanging="534"/>
      </w:pPr>
      <w:rPr>
        <w:rFonts w:hint="default"/>
        <w:lang w:val="en-US" w:eastAsia="en-US" w:bidi="ar-SA"/>
      </w:rPr>
    </w:lvl>
  </w:abstractNum>
  <w:abstractNum w:abstractNumId="10" w15:restartNumberingAfterBreak="0">
    <w:nsid w:val="59A31DCA"/>
    <w:multiLevelType w:val="hybridMultilevel"/>
    <w:tmpl w:val="14D809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111C5"/>
    <w:multiLevelType w:val="hybridMultilevel"/>
    <w:tmpl w:val="B34AC07E"/>
    <w:lvl w:ilvl="0" w:tplc="2AE8512C">
      <w:start w:val="1"/>
      <w:numFmt w:val="upperLetter"/>
      <w:lvlText w:val="%1."/>
      <w:lvlJc w:val="left"/>
      <w:pPr>
        <w:ind w:left="956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 w:tplc="9C46B9E6">
      <w:numFmt w:val="bullet"/>
      <w:lvlText w:val="•"/>
      <w:lvlJc w:val="left"/>
      <w:pPr>
        <w:ind w:left="1800" w:hanging="534"/>
      </w:pPr>
      <w:rPr>
        <w:rFonts w:hint="default"/>
        <w:lang w:val="en-US" w:eastAsia="en-US" w:bidi="ar-SA"/>
      </w:rPr>
    </w:lvl>
    <w:lvl w:ilvl="2" w:tplc="2B6658BC">
      <w:numFmt w:val="bullet"/>
      <w:lvlText w:val="•"/>
      <w:lvlJc w:val="left"/>
      <w:pPr>
        <w:ind w:left="2640" w:hanging="534"/>
      </w:pPr>
      <w:rPr>
        <w:rFonts w:hint="default"/>
        <w:lang w:val="en-US" w:eastAsia="en-US" w:bidi="ar-SA"/>
      </w:rPr>
    </w:lvl>
    <w:lvl w:ilvl="3" w:tplc="AB2672F4">
      <w:numFmt w:val="bullet"/>
      <w:lvlText w:val="•"/>
      <w:lvlJc w:val="left"/>
      <w:pPr>
        <w:ind w:left="3480" w:hanging="534"/>
      </w:pPr>
      <w:rPr>
        <w:rFonts w:hint="default"/>
        <w:lang w:val="en-US" w:eastAsia="en-US" w:bidi="ar-SA"/>
      </w:rPr>
    </w:lvl>
    <w:lvl w:ilvl="4" w:tplc="5A864C00">
      <w:numFmt w:val="bullet"/>
      <w:lvlText w:val="•"/>
      <w:lvlJc w:val="left"/>
      <w:pPr>
        <w:ind w:left="4320" w:hanging="534"/>
      </w:pPr>
      <w:rPr>
        <w:rFonts w:hint="default"/>
        <w:lang w:val="en-US" w:eastAsia="en-US" w:bidi="ar-SA"/>
      </w:rPr>
    </w:lvl>
    <w:lvl w:ilvl="5" w:tplc="2EC2299C">
      <w:numFmt w:val="bullet"/>
      <w:lvlText w:val="•"/>
      <w:lvlJc w:val="left"/>
      <w:pPr>
        <w:ind w:left="5160" w:hanging="534"/>
      </w:pPr>
      <w:rPr>
        <w:rFonts w:hint="default"/>
        <w:lang w:val="en-US" w:eastAsia="en-US" w:bidi="ar-SA"/>
      </w:rPr>
    </w:lvl>
    <w:lvl w:ilvl="6" w:tplc="CF6AB12E">
      <w:numFmt w:val="bullet"/>
      <w:lvlText w:val="•"/>
      <w:lvlJc w:val="left"/>
      <w:pPr>
        <w:ind w:left="6000" w:hanging="534"/>
      </w:pPr>
      <w:rPr>
        <w:rFonts w:hint="default"/>
        <w:lang w:val="en-US" w:eastAsia="en-US" w:bidi="ar-SA"/>
      </w:rPr>
    </w:lvl>
    <w:lvl w:ilvl="7" w:tplc="CD3AE996">
      <w:numFmt w:val="bullet"/>
      <w:lvlText w:val="•"/>
      <w:lvlJc w:val="left"/>
      <w:pPr>
        <w:ind w:left="6840" w:hanging="534"/>
      </w:pPr>
      <w:rPr>
        <w:rFonts w:hint="default"/>
        <w:lang w:val="en-US" w:eastAsia="en-US" w:bidi="ar-SA"/>
      </w:rPr>
    </w:lvl>
    <w:lvl w:ilvl="8" w:tplc="D25CA1B4">
      <w:numFmt w:val="bullet"/>
      <w:lvlText w:val="•"/>
      <w:lvlJc w:val="left"/>
      <w:pPr>
        <w:ind w:left="7680" w:hanging="534"/>
      </w:pPr>
      <w:rPr>
        <w:rFonts w:hint="default"/>
        <w:lang w:val="en-US" w:eastAsia="en-US" w:bidi="ar-SA"/>
      </w:rPr>
    </w:lvl>
  </w:abstractNum>
  <w:abstractNum w:abstractNumId="12" w15:restartNumberingAfterBreak="0">
    <w:nsid w:val="683179CA"/>
    <w:multiLevelType w:val="hybridMultilevel"/>
    <w:tmpl w:val="FCBC3DC6"/>
    <w:lvl w:ilvl="0" w:tplc="1E0C3AC4">
      <w:numFmt w:val="bullet"/>
      <w:lvlText w:val=""/>
      <w:lvlJc w:val="left"/>
      <w:pPr>
        <w:ind w:left="768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02803796">
      <w:numFmt w:val="bullet"/>
      <w:lvlText w:val="•"/>
      <w:lvlJc w:val="left"/>
      <w:pPr>
        <w:ind w:left="1535" w:hanging="534"/>
      </w:pPr>
      <w:rPr>
        <w:rFonts w:hint="default"/>
        <w:lang w:val="en-US" w:eastAsia="en-US" w:bidi="ar-SA"/>
      </w:rPr>
    </w:lvl>
    <w:lvl w:ilvl="2" w:tplc="E5B282D4">
      <w:numFmt w:val="bullet"/>
      <w:lvlText w:val="•"/>
      <w:lvlJc w:val="left"/>
      <w:pPr>
        <w:ind w:left="2310" w:hanging="534"/>
      </w:pPr>
      <w:rPr>
        <w:rFonts w:hint="default"/>
        <w:lang w:val="en-US" w:eastAsia="en-US" w:bidi="ar-SA"/>
      </w:rPr>
    </w:lvl>
    <w:lvl w:ilvl="3" w:tplc="7CA097B4">
      <w:numFmt w:val="bullet"/>
      <w:lvlText w:val="•"/>
      <w:lvlJc w:val="left"/>
      <w:pPr>
        <w:ind w:left="3085" w:hanging="534"/>
      </w:pPr>
      <w:rPr>
        <w:rFonts w:hint="default"/>
        <w:lang w:val="en-US" w:eastAsia="en-US" w:bidi="ar-SA"/>
      </w:rPr>
    </w:lvl>
    <w:lvl w:ilvl="4" w:tplc="458EB382">
      <w:numFmt w:val="bullet"/>
      <w:lvlText w:val="•"/>
      <w:lvlJc w:val="left"/>
      <w:pPr>
        <w:ind w:left="3861" w:hanging="534"/>
      </w:pPr>
      <w:rPr>
        <w:rFonts w:hint="default"/>
        <w:lang w:val="en-US" w:eastAsia="en-US" w:bidi="ar-SA"/>
      </w:rPr>
    </w:lvl>
    <w:lvl w:ilvl="5" w:tplc="18FCD3FA">
      <w:numFmt w:val="bullet"/>
      <w:lvlText w:val="•"/>
      <w:lvlJc w:val="left"/>
      <w:pPr>
        <w:ind w:left="4636" w:hanging="534"/>
      </w:pPr>
      <w:rPr>
        <w:rFonts w:hint="default"/>
        <w:lang w:val="en-US" w:eastAsia="en-US" w:bidi="ar-SA"/>
      </w:rPr>
    </w:lvl>
    <w:lvl w:ilvl="6" w:tplc="CCDCA970">
      <w:numFmt w:val="bullet"/>
      <w:lvlText w:val="•"/>
      <w:lvlJc w:val="left"/>
      <w:pPr>
        <w:ind w:left="5411" w:hanging="534"/>
      </w:pPr>
      <w:rPr>
        <w:rFonts w:hint="default"/>
        <w:lang w:val="en-US" w:eastAsia="en-US" w:bidi="ar-SA"/>
      </w:rPr>
    </w:lvl>
    <w:lvl w:ilvl="7" w:tplc="DB609880">
      <w:numFmt w:val="bullet"/>
      <w:lvlText w:val="•"/>
      <w:lvlJc w:val="left"/>
      <w:pPr>
        <w:ind w:left="6187" w:hanging="534"/>
      </w:pPr>
      <w:rPr>
        <w:rFonts w:hint="default"/>
        <w:lang w:val="en-US" w:eastAsia="en-US" w:bidi="ar-SA"/>
      </w:rPr>
    </w:lvl>
    <w:lvl w:ilvl="8" w:tplc="114E2E70">
      <w:numFmt w:val="bullet"/>
      <w:lvlText w:val="•"/>
      <w:lvlJc w:val="left"/>
      <w:pPr>
        <w:ind w:left="6962" w:hanging="534"/>
      </w:pPr>
      <w:rPr>
        <w:rFonts w:hint="default"/>
        <w:lang w:val="en-US" w:eastAsia="en-US" w:bidi="ar-SA"/>
      </w:rPr>
    </w:lvl>
  </w:abstractNum>
  <w:abstractNum w:abstractNumId="13" w15:restartNumberingAfterBreak="0">
    <w:nsid w:val="691E74DD"/>
    <w:multiLevelType w:val="hybridMultilevel"/>
    <w:tmpl w:val="066E0DCE"/>
    <w:lvl w:ilvl="0" w:tplc="FC8AD8B6">
      <w:start w:val="1"/>
      <w:numFmt w:val="decimal"/>
      <w:lvlText w:val="%1."/>
      <w:lvlJc w:val="left"/>
      <w:pPr>
        <w:ind w:left="62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3A704F3A">
      <w:start w:val="1"/>
      <w:numFmt w:val="decimal"/>
      <w:lvlText w:val="%2."/>
      <w:lvlJc w:val="left"/>
      <w:pPr>
        <w:ind w:left="515" w:hanging="2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 w:tplc="F732C4D8">
      <w:numFmt w:val="bullet"/>
      <w:lvlText w:val=""/>
      <w:lvlJc w:val="left"/>
      <w:pPr>
        <w:ind w:left="3360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3" w:tplc="461C0EC4">
      <w:numFmt w:val="bullet"/>
      <w:lvlText w:val="•"/>
      <w:lvlJc w:val="left"/>
      <w:pPr>
        <w:ind w:left="4110" w:hanging="147"/>
      </w:pPr>
      <w:rPr>
        <w:rFonts w:hint="default"/>
        <w:lang w:val="en-US" w:eastAsia="en-US" w:bidi="ar-SA"/>
      </w:rPr>
    </w:lvl>
    <w:lvl w:ilvl="4" w:tplc="C41A9CDC">
      <w:numFmt w:val="bullet"/>
      <w:lvlText w:val="•"/>
      <w:lvlJc w:val="left"/>
      <w:pPr>
        <w:ind w:left="4860" w:hanging="147"/>
      </w:pPr>
      <w:rPr>
        <w:rFonts w:hint="default"/>
        <w:lang w:val="en-US" w:eastAsia="en-US" w:bidi="ar-SA"/>
      </w:rPr>
    </w:lvl>
    <w:lvl w:ilvl="5" w:tplc="3EDE1570">
      <w:numFmt w:val="bullet"/>
      <w:lvlText w:val="•"/>
      <w:lvlJc w:val="left"/>
      <w:pPr>
        <w:ind w:left="5610" w:hanging="147"/>
      </w:pPr>
      <w:rPr>
        <w:rFonts w:hint="default"/>
        <w:lang w:val="en-US" w:eastAsia="en-US" w:bidi="ar-SA"/>
      </w:rPr>
    </w:lvl>
    <w:lvl w:ilvl="6" w:tplc="C622AAE4">
      <w:numFmt w:val="bullet"/>
      <w:lvlText w:val="•"/>
      <w:lvlJc w:val="left"/>
      <w:pPr>
        <w:ind w:left="6360" w:hanging="147"/>
      </w:pPr>
      <w:rPr>
        <w:rFonts w:hint="default"/>
        <w:lang w:val="en-US" w:eastAsia="en-US" w:bidi="ar-SA"/>
      </w:rPr>
    </w:lvl>
    <w:lvl w:ilvl="7" w:tplc="7E7CCB54">
      <w:numFmt w:val="bullet"/>
      <w:lvlText w:val="•"/>
      <w:lvlJc w:val="left"/>
      <w:pPr>
        <w:ind w:left="7110" w:hanging="147"/>
      </w:pPr>
      <w:rPr>
        <w:rFonts w:hint="default"/>
        <w:lang w:val="en-US" w:eastAsia="en-US" w:bidi="ar-SA"/>
      </w:rPr>
    </w:lvl>
    <w:lvl w:ilvl="8" w:tplc="F4528EEE">
      <w:numFmt w:val="bullet"/>
      <w:lvlText w:val="•"/>
      <w:lvlJc w:val="left"/>
      <w:pPr>
        <w:ind w:left="7860" w:hanging="147"/>
      </w:pPr>
      <w:rPr>
        <w:rFonts w:hint="default"/>
        <w:lang w:val="en-US" w:eastAsia="en-US" w:bidi="ar-SA"/>
      </w:rPr>
    </w:lvl>
  </w:abstractNum>
  <w:abstractNum w:abstractNumId="14" w15:restartNumberingAfterBreak="0">
    <w:nsid w:val="6B2F358F"/>
    <w:multiLevelType w:val="hybridMultilevel"/>
    <w:tmpl w:val="E172559E"/>
    <w:lvl w:ilvl="0" w:tplc="DE561092">
      <w:numFmt w:val="bullet"/>
      <w:lvlText w:val=""/>
      <w:lvlJc w:val="left"/>
      <w:pPr>
        <w:ind w:left="1167" w:hanging="934"/>
      </w:pPr>
      <w:rPr>
        <w:rFonts w:ascii="Symbol" w:eastAsia="Symbol" w:hAnsi="Symbol" w:cs="Symbol" w:hint="default"/>
        <w:b/>
        <w:bCs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2DA69426">
      <w:numFmt w:val="bullet"/>
      <w:lvlText w:val="•"/>
      <w:lvlJc w:val="left"/>
      <w:pPr>
        <w:ind w:left="1895" w:hanging="934"/>
      </w:pPr>
      <w:rPr>
        <w:rFonts w:hint="default"/>
        <w:lang w:val="en-US" w:eastAsia="en-US" w:bidi="ar-SA"/>
      </w:rPr>
    </w:lvl>
    <w:lvl w:ilvl="2" w:tplc="0652C894">
      <w:numFmt w:val="bullet"/>
      <w:lvlText w:val="•"/>
      <w:lvlJc w:val="left"/>
      <w:pPr>
        <w:ind w:left="2630" w:hanging="934"/>
      </w:pPr>
      <w:rPr>
        <w:rFonts w:hint="default"/>
        <w:lang w:val="en-US" w:eastAsia="en-US" w:bidi="ar-SA"/>
      </w:rPr>
    </w:lvl>
    <w:lvl w:ilvl="3" w:tplc="71068646">
      <w:numFmt w:val="bullet"/>
      <w:lvlText w:val="•"/>
      <w:lvlJc w:val="left"/>
      <w:pPr>
        <w:ind w:left="3365" w:hanging="934"/>
      </w:pPr>
      <w:rPr>
        <w:rFonts w:hint="default"/>
        <w:lang w:val="en-US" w:eastAsia="en-US" w:bidi="ar-SA"/>
      </w:rPr>
    </w:lvl>
    <w:lvl w:ilvl="4" w:tplc="CEBA2F80">
      <w:numFmt w:val="bullet"/>
      <w:lvlText w:val="•"/>
      <w:lvlJc w:val="left"/>
      <w:pPr>
        <w:ind w:left="4101" w:hanging="934"/>
      </w:pPr>
      <w:rPr>
        <w:rFonts w:hint="default"/>
        <w:lang w:val="en-US" w:eastAsia="en-US" w:bidi="ar-SA"/>
      </w:rPr>
    </w:lvl>
    <w:lvl w:ilvl="5" w:tplc="AF40C1C0">
      <w:numFmt w:val="bullet"/>
      <w:lvlText w:val="•"/>
      <w:lvlJc w:val="left"/>
      <w:pPr>
        <w:ind w:left="4836" w:hanging="934"/>
      </w:pPr>
      <w:rPr>
        <w:rFonts w:hint="default"/>
        <w:lang w:val="en-US" w:eastAsia="en-US" w:bidi="ar-SA"/>
      </w:rPr>
    </w:lvl>
    <w:lvl w:ilvl="6" w:tplc="54DAB444">
      <w:numFmt w:val="bullet"/>
      <w:lvlText w:val="•"/>
      <w:lvlJc w:val="left"/>
      <w:pPr>
        <w:ind w:left="5571" w:hanging="934"/>
      </w:pPr>
      <w:rPr>
        <w:rFonts w:hint="default"/>
        <w:lang w:val="en-US" w:eastAsia="en-US" w:bidi="ar-SA"/>
      </w:rPr>
    </w:lvl>
    <w:lvl w:ilvl="7" w:tplc="430A5D16">
      <w:numFmt w:val="bullet"/>
      <w:lvlText w:val="•"/>
      <w:lvlJc w:val="left"/>
      <w:pPr>
        <w:ind w:left="6307" w:hanging="934"/>
      </w:pPr>
      <w:rPr>
        <w:rFonts w:hint="default"/>
        <w:lang w:val="en-US" w:eastAsia="en-US" w:bidi="ar-SA"/>
      </w:rPr>
    </w:lvl>
    <w:lvl w:ilvl="8" w:tplc="8D3E2DB0">
      <w:numFmt w:val="bullet"/>
      <w:lvlText w:val="•"/>
      <w:lvlJc w:val="left"/>
      <w:pPr>
        <w:ind w:left="7042" w:hanging="934"/>
      </w:pPr>
      <w:rPr>
        <w:rFonts w:hint="default"/>
        <w:lang w:val="en-US" w:eastAsia="en-US" w:bidi="ar-SA"/>
      </w:rPr>
    </w:lvl>
  </w:abstractNum>
  <w:abstractNum w:abstractNumId="15" w15:restartNumberingAfterBreak="0">
    <w:nsid w:val="6FAE2AA4"/>
    <w:multiLevelType w:val="hybridMultilevel"/>
    <w:tmpl w:val="3CB41EF6"/>
    <w:lvl w:ilvl="0" w:tplc="22E05DE6">
      <w:numFmt w:val="bullet"/>
      <w:lvlText w:val=""/>
      <w:lvlJc w:val="left"/>
      <w:pPr>
        <w:ind w:left="948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AE88379C">
      <w:numFmt w:val="bullet"/>
      <w:lvlText w:val=""/>
      <w:lvlJc w:val="left"/>
      <w:pPr>
        <w:ind w:left="1090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 w:tplc="D76494B8">
      <w:numFmt w:val="bullet"/>
      <w:lvlText w:val="•"/>
      <w:lvlJc w:val="left"/>
      <w:pPr>
        <w:ind w:left="2017" w:hanging="339"/>
      </w:pPr>
      <w:rPr>
        <w:rFonts w:hint="default"/>
        <w:lang w:val="en-US" w:eastAsia="en-US" w:bidi="ar-SA"/>
      </w:rPr>
    </w:lvl>
    <w:lvl w:ilvl="3" w:tplc="F97A8080">
      <w:numFmt w:val="bullet"/>
      <w:lvlText w:val="•"/>
      <w:lvlJc w:val="left"/>
      <w:pPr>
        <w:ind w:left="2935" w:hanging="339"/>
      </w:pPr>
      <w:rPr>
        <w:rFonts w:hint="default"/>
        <w:lang w:val="en-US" w:eastAsia="en-US" w:bidi="ar-SA"/>
      </w:rPr>
    </w:lvl>
    <w:lvl w:ilvl="4" w:tplc="50F09F52">
      <w:numFmt w:val="bullet"/>
      <w:lvlText w:val="•"/>
      <w:lvlJc w:val="left"/>
      <w:pPr>
        <w:ind w:left="3853" w:hanging="339"/>
      </w:pPr>
      <w:rPr>
        <w:rFonts w:hint="default"/>
        <w:lang w:val="en-US" w:eastAsia="en-US" w:bidi="ar-SA"/>
      </w:rPr>
    </w:lvl>
    <w:lvl w:ilvl="5" w:tplc="91F25A6E">
      <w:numFmt w:val="bullet"/>
      <w:lvlText w:val="•"/>
      <w:lvlJc w:val="left"/>
      <w:pPr>
        <w:ind w:left="4771" w:hanging="339"/>
      </w:pPr>
      <w:rPr>
        <w:rFonts w:hint="default"/>
        <w:lang w:val="en-US" w:eastAsia="en-US" w:bidi="ar-SA"/>
      </w:rPr>
    </w:lvl>
    <w:lvl w:ilvl="6" w:tplc="A60208C4">
      <w:numFmt w:val="bullet"/>
      <w:lvlText w:val="•"/>
      <w:lvlJc w:val="left"/>
      <w:pPr>
        <w:ind w:left="5688" w:hanging="339"/>
      </w:pPr>
      <w:rPr>
        <w:rFonts w:hint="default"/>
        <w:lang w:val="en-US" w:eastAsia="en-US" w:bidi="ar-SA"/>
      </w:rPr>
    </w:lvl>
    <w:lvl w:ilvl="7" w:tplc="B52610DE">
      <w:numFmt w:val="bullet"/>
      <w:lvlText w:val="•"/>
      <w:lvlJc w:val="left"/>
      <w:pPr>
        <w:ind w:left="6606" w:hanging="339"/>
      </w:pPr>
      <w:rPr>
        <w:rFonts w:hint="default"/>
        <w:lang w:val="en-US" w:eastAsia="en-US" w:bidi="ar-SA"/>
      </w:rPr>
    </w:lvl>
    <w:lvl w:ilvl="8" w:tplc="532ACD18">
      <w:numFmt w:val="bullet"/>
      <w:lvlText w:val="•"/>
      <w:lvlJc w:val="left"/>
      <w:pPr>
        <w:ind w:left="7524" w:hanging="339"/>
      </w:pPr>
      <w:rPr>
        <w:rFonts w:hint="default"/>
        <w:lang w:val="en-US" w:eastAsia="en-US" w:bidi="ar-SA"/>
      </w:rPr>
    </w:lvl>
  </w:abstractNum>
  <w:abstractNum w:abstractNumId="16" w15:restartNumberingAfterBreak="0">
    <w:nsid w:val="754F1675"/>
    <w:multiLevelType w:val="hybridMultilevel"/>
    <w:tmpl w:val="82E05FDA"/>
    <w:lvl w:ilvl="0" w:tplc="84368E28">
      <w:start w:val="1"/>
      <w:numFmt w:val="decimal"/>
      <w:lvlText w:val="%1."/>
      <w:lvlJc w:val="left"/>
      <w:pPr>
        <w:ind w:left="814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3A0EA1DE">
      <w:numFmt w:val="bullet"/>
      <w:lvlText w:val="•"/>
      <w:lvlJc w:val="left"/>
      <w:pPr>
        <w:ind w:left="1674" w:hanging="401"/>
      </w:pPr>
      <w:rPr>
        <w:rFonts w:hint="default"/>
        <w:lang w:val="en-US" w:eastAsia="en-US" w:bidi="ar-SA"/>
      </w:rPr>
    </w:lvl>
    <w:lvl w:ilvl="2" w:tplc="456E0DE0">
      <w:numFmt w:val="bullet"/>
      <w:lvlText w:val="•"/>
      <w:lvlJc w:val="left"/>
      <w:pPr>
        <w:ind w:left="2528" w:hanging="401"/>
      </w:pPr>
      <w:rPr>
        <w:rFonts w:hint="default"/>
        <w:lang w:val="en-US" w:eastAsia="en-US" w:bidi="ar-SA"/>
      </w:rPr>
    </w:lvl>
    <w:lvl w:ilvl="3" w:tplc="88CC6392">
      <w:numFmt w:val="bullet"/>
      <w:lvlText w:val="•"/>
      <w:lvlJc w:val="left"/>
      <w:pPr>
        <w:ind w:left="3382" w:hanging="401"/>
      </w:pPr>
      <w:rPr>
        <w:rFonts w:hint="default"/>
        <w:lang w:val="en-US" w:eastAsia="en-US" w:bidi="ar-SA"/>
      </w:rPr>
    </w:lvl>
    <w:lvl w:ilvl="4" w:tplc="49663ABE">
      <w:numFmt w:val="bullet"/>
      <w:lvlText w:val="•"/>
      <w:lvlJc w:val="left"/>
      <w:pPr>
        <w:ind w:left="4236" w:hanging="401"/>
      </w:pPr>
      <w:rPr>
        <w:rFonts w:hint="default"/>
        <w:lang w:val="en-US" w:eastAsia="en-US" w:bidi="ar-SA"/>
      </w:rPr>
    </w:lvl>
    <w:lvl w:ilvl="5" w:tplc="0ACECE08">
      <w:numFmt w:val="bullet"/>
      <w:lvlText w:val="•"/>
      <w:lvlJc w:val="left"/>
      <w:pPr>
        <w:ind w:left="5090" w:hanging="401"/>
      </w:pPr>
      <w:rPr>
        <w:rFonts w:hint="default"/>
        <w:lang w:val="en-US" w:eastAsia="en-US" w:bidi="ar-SA"/>
      </w:rPr>
    </w:lvl>
    <w:lvl w:ilvl="6" w:tplc="9D7AD98A">
      <w:numFmt w:val="bullet"/>
      <w:lvlText w:val="•"/>
      <w:lvlJc w:val="left"/>
      <w:pPr>
        <w:ind w:left="5944" w:hanging="401"/>
      </w:pPr>
      <w:rPr>
        <w:rFonts w:hint="default"/>
        <w:lang w:val="en-US" w:eastAsia="en-US" w:bidi="ar-SA"/>
      </w:rPr>
    </w:lvl>
    <w:lvl w:ilvl="7" w:tplc="41CCB050">
      <w:numFmt w:val="bullet"/>
      <w:lvlText w:val="•"/>
      <w:lvlJc w:val="left"/>
      <w:pPr>
        <w:ind w:left="6798" w:hanging="401"/>
      </w:pPr>
      <w:rPr>
        <w:rFonts w:hint="default"/>
        <w:lang w:val="en-US" w:eastAsia="en-US" w:bidi="ar-SA"/>
      </w:rPr>
    </w:lvl>
    <w:lvl w:ilvl="8" w:tplc="71D6960E">
      <w:numFmt w:val="bullet"/>
      <w:lvlText w:val="•"/>
      <w:lvlJc w:val="left"/>
      <w:pPr>
        <w:ind w:left="7652" w:hanging="401"/>
      </w:pPr>
      <w:rPr>
        <w:rFonts w:hint="default"/>
        <w:lang w:val="en-US" w:eastAsia="en-US" w:bidi="ar-SA"/>
      </w:rPr>
    </w:lvl>
  </w:abstractNum>
  <w:abstractNum w:abstractNumId="17" w15:restartNumberingAfterBreak="0">
    <w:nsid w:val="7BBE78BF"/>
    <w:multiLevelType w:val="hybridMultilevel"/>
    <w:tmpl w:val="1FD21B50"/>
    <w:lvl w:ilvl="0" w:tplc="3678E282">
      <w:numFmt w:val="bullet"/>
      <w:lvlText w:val="-"/>
      <w:lvlJc w:val="left"/>
      <w:pPr>
        <w:ind w:left="94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53926C44">
      <w:numFmt w:val="bullet"/>
      <w:lvlText w:val="•"/>
      <w:lvlJc w:val="left"/>
      <w:pPr>
        <w:ind w:left="1782" w:hanging="534"/>
      </w:pPr>
      <w:rPr>
        <w:rFonts w:hint="default"/>
        <w:lang w:val="en-US" w:eastAsia="en-US" w:bidi="ar-SA"/>
      </w:rPr>
    </w:lvl>
    <w:lvl w:ilvl="2" w:tplc="E18C34EC">
      <w:numFmt w:val="bullet"/>
      <w:lvlText w:val="•"/>
      <w:lvlJc w:val="left"/>
      <w:pPr>
        <w:ind w:left="2624" w:hanging="534"/>
      </w:pPr>
      <w:rPr>
        <w:rFonts w:hint="default"/>
        <w:lang w:val="en-US" w:eastAsia="en-US" w:bidi="ar-SA"/>
      </w:rPr>
    </w:lvl>
    <w:lvl w:ilvl="3" w:tplc="D1D43E48">
      <w:numFmt w:val="bullet"/>
      <w:lvlText w:val="•"/>
      <w:lvlJc w:val="left"/>
      <w:pPr>
        <w:ind w:left="3466" w:hanging="534"/>
      </w:pPr>
      <w:rPr>
        <w:rFonts w:hint="default"/>
        <w:lang w:val="en-US" w:eastAsia="en-US" w:bidi="ar-SA"/>
      </w:rPr>
    </w:lvl>
    <w:lvl w:ilvl="4" w:tplc="E11EE094">
      <w:numFmt w:val="bullet"/>
      <w:lvlText w:val="•"/>
      <w:lvlJc w:val="left"/>
      <w:pPr>
        <w:ind w:left="4308" w:hanging="534"/>
      </w:pPr>
      <w:rPr>
        <w:rFonts w:hint="default"/>
        <w:lang w:val="en-US" w:eastAsia="en-US" w:bidi="ar-SA"/>
      </w:rPr>
    </w:lvl>
    <w:lvl w:ilvl="5" w:tplc="4DF04492">
      <w:numFmt w:val="bullet"/>
      <w:lvlText w:val="•"/>
      <w:lvlJc w:val="left"/>
      <w:pPr>
        <w:ind w:left="5150" w:hanging="534"/>
      </w:pPr>
      <w:rPr>
        <w:rFonts w:hint="default"/>
        <w:lang w:val="en-US" w:eastAsia="en-US" w:bidi="ar-SA"/>
      </w:rPr>
    </w:lvl>
    <w:lvl w:ilvl="6" w:tplc="1178644A">
      <w:numFmt w:val="bullet"/>
      <w:lvlText w:val="•"/>
      <w:lvlJc w:val="left"/>
      <w:pPr>
        <w:ind w:left="5992" w:hanging="534"/>
      </w:pPr>
      <w:rPr>
        <w:rFonts w:hint="default"/>
        <w:lang w:val="en-US" w:eastAsia="en-US" w:bidi="ar-SA"/>
      </w:rPr>
    </w:lvl>
    <w:lvl w:ilvl="7" w:tplc="D6D8B940">
      <w:numFmt w:val="bullet"/>
      <w:lvlText w:val="•"/>
      <w:lvlJc w:val="left"/>
      <w:pPr>
        <w:ind w:left="6834" w:hanging="534"/>
      </w:pPr>
      <w:rPr>
        <w:rFonts w:hint="default"/>
        <w:lang w:val="en-US" w:eastAsia="en-US" w:bidi="ar-SA"/>
      </w:rPr>
    </w:lvl>
    <w:lvl w:ilvl="8" w:tplc="822C79B8">
      <w:numFmt w:val="bullet"/>
      <w:lvlText w:val="•"/>
      <w:lvlJc w:val="left"/>
      <w:pPr>
        <w:ind w:left="7676" w:hanging="534"/>
      </w:pPr>
      <w:rPr>
        <w:rFonts w:hint="default"/>
        <w:lang w:val="en-US" w:eastAsia="en-US" w:bidi="ar-SA"/>
      </w:rPr>
    </w:lvl>
  </w:abstractNum>
  <w:abstractNum w:abstractNumId="18" w15:restartNumberingAfterBreak="0">
    <w:nsid w:val="7DB139F8"/>
    <w:multiLevelType w:val="hybridMultilevel"/>
    <w:tmpl w:val="20607B3C"/>
    <w:lvl w:ilvl="0" w:tplc="48FC5D1C">
      <w:numFmt w:val="bullet"/>
      <w:lvlText w:val=""/>
      <w:lvlJc w:val="left"/>
      <w:pPr>
        <w:ind w:left="19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535EA6B0">
      <w:numFmt w:val="bullet"/>
      <w:lvlText w:val="•"/>
      <w:lvlJc w:val="left"/>
      <w:pPr>
        <w:ind w:left="1031" w:hanging="339"/>
      </w:pPr>
      <w:rPr>
        <w:rFonts w:hint="default"/>
        <w:lang w:val="en-US" w:eastAsia="en-US" w:bidi="ar-SA"/>
      </w:rPr>
    </w:lvl>
    <w:lvl w:ilvl="2" w:tplc="1AAC9936">
      <w:numFmt w:val="bullet"/>
      <w:lvlText w:val="•"/>
      <w:lvlJc w:val="left"/>
      <w:pPr>
        <w:ind w:left="1862" w:hanging="339"/>
      </w:pPr>
      <w:rPr>
        <w:rFonts w:hint="default"/>
        <w:lang w:val="en-US" w:eastAsia="en-US" w:bidi="ar-SA"/>
      </w:rPr>
    </w:lvl>
    <w:lvl w:ilvl="3" w:tplc="30DE2068">
      <w:numFmt w:val="bullet"/>
      <w:lvlText w:val="•"/>
      <w:lvlJc w:val="left"/>
      <w:pPr>
        <w:ind w:left="2694" w:hanging="339"/>
      </w:pPr>
      <w:rPr>
        <w:rFonts w:hint="default"/>
        <w:lang w:val="en-US" w:eastAsia="en-US" w:bidi="ar-SA"/>
      </w:rPr>
    </w:lvl>
    <w:lvl w:ilvl="4" w:tplc="80F476EA">
      <w:numFmt w:val="bullet"/>
      <w:lvlText w:val="•"/>
      <w:lvlJc w:val="left"/>
      <w:pPr>
        <w:ind w:left="3525" w:hanging="339"/>
      </w:pPr>
      <w:rPr>
        <w:rFonts w:hint="default"/>
        <w:lang w:val="en-US" w:eastAsia="en-US" w:bidi="ar-SA"/>
      </w:rPr>
    </w:lvl>
    <w:lvl w:ilvl="5" w:tplc="86841084">
      <w:numFmt w:val="bullet"/>
      <w:lvlText w:val="•"/>
      <w:lvlJc w:val="left"/>
      <w:pPr>
        <w:ind w:left="4357" w:hanging="339"/>
      </w:pPr>
      <w:rPr>
        <w:rFonts w:hint="default"/>
        <w:lang w:val="en-US" w:eastAsia="en-US" w:bidi="ar-SA"/>
      </w:rPr>
    </w:lvl>
    <w:lvl w:ilvl="6" w:tplc="D90C1DCA">
      <w:numFmt w:val="bullet"/>
      <w:lvlText w:val="•"/>
      <w:lvlJc w:val="left"/>
      <w:pPr>
        <w:ind w:left="5188" w:hanging="339"/>
      </w:pPr>
      <w:rPr>
        <w:rFonts w:hint="default"/>
        <w:lang w:val="en-US" w:eastAsia="en-US" w:bidi="ar-SA"/>
      </w:rPr>
    </w:lvl>
    <w:lvl w:ilvl="7" w:tplc="42449598">
      <w:numFmt w:val="bullet"/>
      <w:lvlText w:val="•"/>
      <w:lvlJc w:val="left"/>
      <w:pPr>
        <w:ind w:left="6019" w:hanging="339"/>
      </w:pPr>
      <w:rPr>
        <w:rFonts w:hint="default"/>
        <w:lang w:val="en-US" w:eastAsia="en-US" w:bidi="ar-SA"/>
      </w:rPr>
    </w:lvl>
    <w:lvl w:ilvl="8" w:tplc="7E8C1F12">
      <w:numFmt w:val="bullet"/>
      <w:lvlText w:val="•"/>
      <w:lvlJc w:val="left"/>
      <w:pPr>
        <w:ind w:left="6851" w:hanging="339"/>
      </w:pPr>
      <w:rPr>
        <w:rFonts w:hint="default"/>
        <w:lang w:val="en-US" w:eastAsia="en-US" w:bidi="ar-SA"/>
      </w:rPr>
    </w:lvl>
  </w:abstractNum>
  <w:num w:numId="1" w16cid:durableId="616177130">
    <w:abstractNumId w:val="2"/>
  </w:num>
  <w:num w:numId="2" w16cid:durableId="1179730722">
    <w:abstractNumId w:val="18"/>
  </w:num>
  <w:num w:numId="3" w16cid:durableId="2100635262">
    <w:abstractNumId w:val="14"/>
  </w:num>
  <w:num w:numId="4" w16cid:durableId="1096445424">
    <w:abstractNumId w:val="12"/>
  </w:num>
  <w:num w:numId="5" w16cid:durableId="1761372475">
    <w:abstractNumId w:val="0"/>
  </w:num>
  <w:num w:numId="6" w16cid:durableId="956833363">
    <w:abstractNumId w:val="8"/>
  </w:num>
  <w:num w:numId="7" w16cid:durableId="1591621303">
    <w:abstractNumId w:val="4"/>
  </w:num>
  <w:num w:numId="8" w16cid:durableId="1017077058">
    <w:abstractNumId w:val="6"/>
  </w:num>
  <w:num w:numId="9" w16cid:durableId="949514233">
    <w:abstractNumId w:val="13"/>
  </w:num>
  <w:num w:numId="10" w16cid:durableId="1679117906">
    <w:abstractNumId w:val="17"/>
  </w:num>
  <w:num w:numId="11" w16cid:durableId="1089349109">
    <w:abstractNumId w:val="3"/>
  </w:num>
  <w:num w:numId="12" w16cid:durableId="943882229">
    <w:abstractNumId w:val="16"/>
  </w:num>
  <w:num w:numId="13" w16cid:durableId="124929241">
    <w:abstractNumId w:val="9"/>
  </w:num>
  <w:num w:numId="14" w16cid:durableId="803891649">
    <w:abstractNumId w:val="5"/>
  </w:num>
  <w:num w:numId="15" w16cid:durableId="47996743">
    <w:abstractNumId w:val="15"/>
  </w:num>
  <w:num w:numId="16" w16cid:durableId="589851604">
    <w:abstractNumId w:val="11"/>
  </w:num>
  <w:num w:numId="17" w16cid:durableId="1394624644">
    <w:abstractNumId w:val="7"/>
  </w:num>
  <w:num w:numId="18" w16cid:durableId="711805943">
    <w:abstractNumId w:val="1"/>
  </w:num>
  <w:num w:numId="19" w16cid:durableId="160834216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ocon Biologics">
    <w15:presenceInfo w15:providerId="None" w15:userId="Biocon Biolog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703C"/>
    <w:rsid w:val="000347C0"/>
    <w:rsid w:val="000A5CA2"/>
    <w:rsid w:val="000E710A"/>
    <w:rsid w:val="000F54C9"/>
    <w:rsid w:val="001D2147"/>
    <w:rsid w:val="00370983"/>
    <w:rsid w:val="003C754C"/>
    <w:rsid w:val="00474285"/>
    <w:rsid w:val="004812BB"/>
    <w:rsid w:val="007A503E"/>
    <w:rsid w:val="00897102"/>
    <w:rsid w:val="008D703C"/>
    <w:rsid w:val="00A04150"/>
    <w:rsid w:val="00A50FE5"/>
    <w:rsid w:val="00AD472E"/>
    <w:rsid w:val="00BA508F"/>
    <w:rsid w:val="00BC53AF"/>
    <w:rsid w:val="00BF5181"/>
    <w:rsid w:val="00C66890"/>
    <w:rsid w:val="00C870F5"/>
    <w:rsid w:val="00CE2A7E"/>
    <w:rsid w:val="00DA6ABB"/>
    <w:rsid w:val="00E4210D"/>
    <w:rsid w:val="00FE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04696"/>
  <w15:docId w15:val="{39578CBF-013F-4704-A0B9-8695F80E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1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7" w:hanging="534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50FE5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C5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C53AF"/>
    <w:pPr>
      <w:widowControl/>
      <w:tabs>
        <w:tab w:val="left" w:pos="567"/>
        <w:tab w:val="center" w:pos="4536"/>
        <w:tab w:val="right" w:pos="8306"/>
      </w:tabs>
      <w:suppressAutoHyphens/>
      <w:autoSpaceDE/>
      <w:autoSpaceDN/>
    </w:pPr>
    <w:rPr>
      <w:rFonts w:ascii="Arial" w:hAnsi="Arial"/>
      <w:sz w:val="16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BC53AF"/>
    <w:rPr>
      <w:rFonts w:ascii="Arial" w:eastAsia="Times New Roman" w:hAnsi="Arial" w:cs="Times New Roman"/>
      <w:sz w:val="16"/>
      <w:szCs w:val="24"/>
      <w:lang w:val="bg-BG"/>
    </w:rPr>
  </w:style>
  <w:style w:type="character" w:styleId="Hyperlink">
    <w:name w:val="Hyperlink"/>
    <w:uiPriority w:val="99"/>
    <w:rsid w:val="00BC53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5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ma.europa.eu/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customXml" Target="../customXml/item2.xml"/><Relationship Id="rId7" Type="http://schemas.openxmlformats.org/officeDocument/2006/relationships/hyperlink" Target="https://www.ema.europa.eu/en/medicines/human/epar/Fulphila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://www.ema.europa.eu/" TargetMode="External"/><Relationship Id="rId20" Type="http://schemas.openxmlformats.org/officeDocument/2006/relationships/image" Target="media/image8.png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/" TargetMode="External"/><Relationship Id="rId24" Type="http://schemas.openxmlformats.org/officeDocument/2006/relationships/image" Target="media/image12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customXml" Target="../customXml/item4.xml"/><Relationship Id="rId10" Type="http://schemas.openxmlformats.org/officeDocument/2006/relationships/image" Target="media/image1.jpeg"/><Relationship Id="rId19" Type="http://schemas.openxmlformats.org/officeDocument/2006/relationships/image" Target="media/image7.jpeg"/><Relationship Id="rId31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image" Target="media/image15.jpeg"/><Relationship Id="rId30" Type="http://schemas.openxmlformats.org/officeDocument/2006/relationships/fontTable" Target="fontTable.xml"/><Relationship Id="rId35" Type="http://schemas.openxmlformats.org/officeDocument/2006/relationships/customXml" Target="../customXml/item3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EMADOC-1700519818-2923144</_dlc_DocId>
    <_dlc_DocIdUrl xmlns="a034c160-bfb7-45f5-8632-2eb7e0508071">
      <Url>https://euema.sharepoint.com/sites/CRM/_layouts/15/DocIdRedir.aspx?ID=EMADOC-1700519818-2923144</Url>
      <Description>EMADOC-1700519818-2923144</Description>
    </_dlc_DocIdUrl>
  </documentManagement>
</p:properties>
</file>

<file path=customXml/itemProps1.xml><?xml version="1.0" encoding="utf-8"?>
<ds:datastoreItem xmlns:ds="http://schemas.openxmlformats.org/officeDocument/2006/customXml" ds:itemID="{1EE6FDBD-4389-456A-9854-A887BF255C8C}"/>
</file>

<file path=customXml/itemProps2.xml><?xml version="1.0" encoding="utf-8"?>
<ds:datastoreItem xmlns:ds="http://schemas.openxmlformats.org/officeDocument/2006/customXml" ds:itemID="{EC187FC4-87BA-4D36-AF34-9A4288756BC5}"/>
</file>

<file path=customXml/itemProps3.xml><?xml version="1.0" encoding="utf-8"?>
<ds:datastoreItem xmlns:ds="http://schemas.openxmlformats.org/officeDocument/2006/customXml" ds:itemID="{91731707-1D99-4165-8115-B6AA7CE7F344}"/>
</file>

<file path=customXml/itemProps4.xml><?xml version="1.0" encoding="utf-8"?>
<ds:datastoreItem xmlns:ds="http://schemas.openxmlformats.org/officeDocument/2006/customXml" ds:itemID="{A183BA91-43FF-4C22-93EA-2C5967F6CC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45</Pages>
  <Words>11090</Words>
  <Characters>61109</Characters>
  <Application>Microsoft Office Word</Application>
  <DocSecurity>0</DocSecurity>
  <Lines>1971</Lines>
  <Paragraphs>1016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Fulphila, INN - Pegfilgrastim</vt:lpstr>
    </vt:vector>
  </TitlesOfParts>
  <Company/>
  <LinksUpToDate>false</LinksUpToDate>
  <CharactersWithSpaces>71183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Fulphila: EPAR – Product information – tracked changes</dc:title>
  <dc:subject>CHMP </dc:subject>
  <dc:creator>EPAR</dc:creator>
  <cp:keywords>Fulphila: EPAR – Product information – tracked changes</cp:keywords>
  <cp:lastModifiedBy>Biocon Biologics</cp:lastModifiedBy>
  <cp:revision>12</cp:revision>
  <dcterms:created xsi:type="dcterms:W3CDTF">2026-01-13T04:26:00Z</dcterms:created>
  <dcterms:modified xsi:type="dcterms:W3CDTF">2026-02-13T06:00:00Z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LORENZ.YAPP 1.0.265.0</vt:lpwstr>
  </property>
  <property fmtid="{D5CDD505-2E9C-101B-9397-08002B2CF9AE}" pid="4" name="LastSaved">
    <vt:filetime>2026-01-13T00:00:00Z</vt:filetime>
  </property>
  <property fmtid="{D5CDD505-2E9C-101B-9397-08002B2CF9AE}" pid="5" name="Producer">
    <vt:lpwstr>LORENZ.YAPP 1.0.265.0</vt:lpwstr>
  </property>
  <property fmtid="{D5CDD505-2E9C-101B-9397-08002B2CF9AE}" pid="6" name="ContentTypeId">
    <vt:lpwstr>0x0101000DA6AD19014FF648A49316945EE786F90200176DED4FF78CD74995F64A0F46B59E48</vt:lpwstr>
  </property>
  <property fmtid="{D5CDD505-2E9C-101B-9397-08002B2CF9AE}" pid="7" name="_dlc_DocIdItemGuid">
    <vt:lpwstr>bc36662f-780c-47e3-b11f-83fc8137f8eb</vt:lpwstr>
  </property>
</Properties>
</file>