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B8D7" w14:textId="1C295F3A" w:rsidR="00921303" w:rsidRPr="00921303" w:rsidRDefault="00921303" w:rsidP="0092130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n-US"/>
        </w:rPr>
      </w:pPr>
      <w:r w:rsidRPr="00921303">
        <w:rPr>
          <w:rFonts w:ascii="Times New Roman" w:hAnsi="Times New Roman" w:cs="Times New Roman"/>
          <w:lang w:val="en-US"/>
        </w:rPr>
        <w:t xml:space="preserve">This document is the approved product information for </w:t>
      </w:r>
      <w:r w:rsidR="00DC6910">
        <w:rPr>
          <w:rFonts w:ascii="Times New Roman" w:hAnsi="Times New Roman" w:cs="Times New Roman"/>
          <w:lang w:val="en-US"/>
        </w:rPr>
        <w:t>Fulvestrant</w:t>
      </w:r>
      <w:r w:rsidRPr="00921303">
        <w:rPr>
          <w:rFonts w:ascii="Times New Roman" w:hAnsi="Times New Roman" w:cs="Times New Roman"/>
          <w:lang w:val="en-US"/>
        </w:rPr>
        <w:t xml:space="preserve"> Mylan 25</w:t>
      </w:r>
      <w:r w:rsidR="00DC6910">
        <w:rPr>
          <w:rFonts w:ascii="Times New Roman" w:hAnsi="Times New Roman" w:cs="Times New Roman"/>
          <w:lang w:val="en-US"/>
        </w:rPr>
        <w:t>0</w:t>
      </w:r>
      <w:r w:rsidRPr="00921303">
        <w:rPr>
          <w:rFonts w:ascii="Times New Roman" w:hAnsi="Times New Roman" w:cs="Times New Roman"/>
          <w:lang w:val="en-US"/>
        </w:rPr>
        <w:t xml:space="preserve"> mg s</w:t>
      </w:r>
      <w:r w:rsidR="00DC6910">
        <w:rPr>
          <w:rFonts w:ascii="Times New Roman" w:hAnsi="Times New Roman" w:cs="Times New Roman"/>
          <w:lang w:val="en-US"/>
        </w:rPr>
        <w:t>olution</w:t>
      </w:r>
      <w:r w:rsidRPr="00921303">
        <w:rPr>
          <w:rFonts w:ascii="Times New Roman" w:hAnsi="Times New Roman" w:cs="Times New Roman"/>
          <w:lang w:val="en-US"/>
        </w:rPr>
        <w:t xml:space="preserve"> for injection, with the changes since the previous procedure affecting the product information (EMA/N/0000170577) tracked.</w:t>
      </w:r>
    </w:p>
    <w:p w14:paraId="4CEBD304" w14:textId="77777777" w:rsidR="00921303" w:rsidRPr="00921303" w:rsidRDefault="00921303" w:rsidP="0092130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n-US"/>
        </w:rPr>
      </w:pPr>
    </w:p>
    <w:p w14:paraId="0E0B222A" w14:textId="01C66576" w:rsidR="00921303" w:rsidRPr="00921303" w:rsidRDefault="00921303" w:rsidP="00921303">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lang w:val="en-US" w:eastAsia="fr-FR"/>
        </w:rPr>
      </w:pPr>
      <w:r w:rsidRPr="00921303">
        <w:rPr>
          <w:rFonts w:ascii="Times New Roman" w:hAnsi="Times New Roman" w:cs="Times New Roman"/>
          <w:lang w:val="en-US"/>
        </w:rPr>
        <w:t xml:space="preserve">For more information, see the European Medicines Agency’s website: </w:t>
      </w:r>
      <w:r w:rsidR="00E07CBF">
        <w:fldChar w:fldCharType="begin"/>
      </w:r>
      <w:r w:rsidR="00E07CBF" w:rsidRPr="00E07CBF">
        <w:rPr>
          <w:lang w:val="en-US"/>
          <w:rPrChange w:id="0" w:author="Auteur">
            <w:rPr/>
          </w:rPrChange>
        </w:rPr>
        <w:instrText>HYPERLINK "https://www.ema.europa.eu/en/medicines/human/epar/fulvestrant-mylan"</w:instrText>
      </w:r>
      <w:ins w:id="1" w:author="Auteur"/>
      <w:r w:rsidR="00E07CBF">
        <w:fldChar w:fldCharType="separate"/>
      </w:r>
      <w:r w:rsidRPr="00A03B72">
        <w:rPr>
          <w:rStyle w:val="Lienhypertexte"/>
          <w:rFonts w:ascii="Times New Roman" w:hAnsi="Times New Roman" w:cs="Times New Roman"/>
          <w:lang w:val="en-US"/>
        </w:rPr>
        <w:t>https://www.ema.europa.eu/en/medicines/human/epar/fulvestrant-mylan</w:t>
      </w:r>
      <w:r w:rsidR="00E07CBF">
        <w:rPr>
          <w:rStyle w:val="Lienhypertexte"/>
          <w:rFonts w:ascii="Times New Roman" w:hAnsi="Times New Roman" w:cs="Times New Roman"/>
          <w:lang w:val="en-US"/>
        </w:rPr>
        <w:fldChar w:fldCharType="end"/>
      </w:r>
    </w:p>
    <w:p w14:paraId="20106F13" w14:textId="77777777" w:rsidR="00955A8F" w:rsidRPr="00921303" w:rsidRDefault="00955A8F" w:rsidP="00955A8F">
      <w:pPr>
        <w:tabs>
          <w:tab w:val="left" w:pos="567"/>
        </w:tabs>
        <w:spacing w:after="0" w:line="260" w:lineRule="exact"/>
        <w:rPr>
          <w:rFonts w:ascii="Times New Roman" w:eastAsia="Times New Roman" w:hAnsi="Times New Roman" w:cs="Times New Roman"/>
          <w:noProof/>
          <w:kern w:val="0"/>
          <w:szCs w:val="20"/>
          <w:lang w:val="en-US"/>
          <w14:ligatures w14:val="none"/>
        </w:rPr>
      </w:pPr>
    </w:p>
    <w:p w14:paraId="3181E633"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5F68F224"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581E3115"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194DE2F3"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5C084277"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43EAC64B"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20C5F6C7"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6598E75D"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35F0C808"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7136AE4C"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59C9A02E"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2712E73E"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1B3E09E5"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360E5DE6"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603513E0"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6F48519D"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446FDAB0"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12256616"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3FCA0CCB"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4559A76E"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1B78FF14"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0BDE6D1F" w14:textId="77777777" w:rsidR="00955A8F" w:rsidRPr="00955A8F" w:rsidRDefault="00955A8F" w:rsidP="00955A8F">
      <w:pPr>
        <w:tabs>
          <w:tab w:val="left" w:pos="567"/>
        </w:tabs>
        <w:spacing w:after="0" w:line="260" w:lineRule="exact"/>
        <w:jc w:val="center"/>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ANNEX I</w:t>
      </w:r>
    </w:p>
    <w:p w14:paraId="6F0D0358" w14:textId="77777777" w:rsidR="00955A8F" w:rsidRPr="00955A8F" w:rsidRDefault="00955A8F" w:rsidP="00955A8F">
      <w:pPr>
        <w:tabs>
          <w:tab w:val="left" w:pos="567"/>
        </w:tabs>
        <w:spacing w:after="0" w:line="260" w:lineRule="exact"/>
        <w:rPr>
          <w:rFonts w:ascii="Times New Roman" w:eastAsia="Times New Roman" w:hAnsi="Times New Roman" w:cs="Times New Roman"/>
          <w:kern w:val="0"/>
          <w:szCs w:val="20"/>
          <w:lang w:val="en-GB"/>
          <w14:ligatures w14:val="none"/>
        </w:rPr>
      </w:pPr>
    </w:p>
    <w:p w14:paraId="614632F0" w14:textId="77777777" w:rsidR="00955A8F" w:rsidRPr="00955A8F" w:rsidRDefault="00955A8F" w:rsidP="00955A8F">
      <w:pPr>
        <w:tabs>
          <w:tab w:val="left" w:pos="567"/>
        </w:tabs>
        <w:spacing w:after="0" w:line="240" w:lineRule="auto"/>
        <w:jc w:val="center"/>
        <w:outlineLvl w:val="0"/>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b/>
          <w:kern w:val="0"/>
          <w:szCs w:val="20"/>
          <w:lang w:val="en-GB"/>
          <w14:ligatures w14:val="none"/>
        </w:rPr>
        <w:t>SUMMARY OF PRODUCT CHARACTERISTICS</w:t>
      </w:r>
    </w:p>
    <w:p w14:paraId="5D1D17A6" w14:textId="77777777" w:rsidR="00955A8F" w:rsidRPr="00955A8F" w:rsidRDefault="00955A8F" w:rsidP="00955A8F">
      <w:pPr>
        <w:keepNext/>
        <w:spacing w:after="0" w:line="240" w:lineRule="auto"/>
        <w:jc w:val="both"/>
        <w:outlineLvl w:val="1"/>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br w:type="page"/>
      </w:r>
      <w:r w:rsidRPr="00955A8F">
        <w:rPr>
          <w:rFonts w:ascii="Times New Roman" w:eastAsia="Times New Roman" w:hAnsi="Times New Roman" w:cs="Times New Roman"/>
          <w:b/>
          <w:noProof/>
          <w:kern w:val="0"/>
          <w:lang w:val="en-GB"/>
          <w14:ligatures w14:val="none"/>
        </w:rPr>
        <w:lastRenderedPageBreak/>
        <w:t>1.</w:t>
      </w:r>
      <w:r w:rsidRPr="00955A8F">
        <w:rPr>
          <w:rFonts w:ascii="Times New Roman" w:eastAsia="Times New Roman" w:hAnsi="Times New Roman" w:cs="Times New Roman"/>
          <w:b/>
          <w:noProof/>
          <w:kern w:val="0"/>
          <w:lang w:val="en-GB"/>
          <w14:ligatures w14:val="none"/>
        </w:rPr>
        <w:tab/>
        <w:t>NAME OF THE MEDICINAL PRODUCT</w:t>
      </w:r>
    </w:p>
    <w:p w14:paraId="40211BD0" w14:textId="77777777" w:rsidR="00955A8F" w:rsidRPr="00955A8F" w:rsidRDefault="00955A8F" w:rsidP="00955A8F">
      <w:pPr>
        <w:tabs>
          <w:tab w:val="left" w:pos="567"/>
        </w:tabs>
        <w:spacing w:after="0" w:line="240" w:lineRule="auto"/>
        <w:rPr>
          <w:rFonts w:ascii="Times New Roman" w:eastAsia="Times New Roman" w:hAnsi="Times New Roman" w:cs="Times New Roman"/>
          <w:iCs/>
          <w:noProof/>
          <w:kern w:val="0"/>
          <w:lang w:val="en-GB"/>
          <w14:ligatures w14:val="none"/>
        </w:rPr>
      </w:pPr>
    </w:p>
    <w:p w14:paraId="5134D29A" w14:textId="77777777" w:rsidR="00955A8F" w:rsidRPr="00955A8F" w:rsidRDefault="00955A8F" w:rsidP="00955A8F">
      <w:pPr>
        <w:widowControl w:val="0"/>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Fulvestrant Mylan 250 mg solution for injection in prefilled syringe</w:t>
      </w:r>
    </w:p>
    <w:p w14:paraId="72804831" w14:textId="77777777" w:rsidR="00955A8F" w:rsidRPr="00955A8F" w:rsidRDefault="00955A8F" w:rsidP="00955A8F">
      <w:pPr>
        <w:tabs>
          <w:tab w:val="left" w:pos="567"/>
        </w:tabs>
        <w:spacing w:after="0" w:line="240" w:lineRule="auto"/>
        <w:rPr>
          <w:rFonts w:ascii="Times New Roman" w:eastAsia="Times New Roman" w:hAnsi="Times New Roman" w:cs="Times New Roman"/>
          <w:iCs/>
          <w:noProof/>
          <w:kern w:val="0"/>
          <w:lang w:val="en-GB"/>
          <w14:ligatures w14:val="none"/>
        </w:rPr>
      </w:pPr>
    </w:p>
    <w:p w14:paraId="3E5E6F5F" w14:textId="77777777" w:rsidR="00955A8F" w:rsidRPr="00955A8F" w:rsidRDefault="00955A8F" w:rsidP="00955A8F">
      <w:pPr>
        <w:tabs>
          <w:tab w:val="left" w:pos="567"/>
        </w:tabs>
        <w:spacing w:after="0" w:line="240" w:lineRule="auto"/>
        <w:rPr>
          <w:rFonts w:ascii="Times New Roman" w:eastAsia="Times New Roman" w:hAnsi="Times New Roman" w:cs="Times New Roman"/>
          <w:iCs/>
          <w:noProof/>
          <w:kern w:val="0"/>
          <w:lang w:val="en-GB"/>
          <w14:ligatures w14:val="none"/>
        </w:rPr>
      </w:pPr>
    </w:p>
    <w:p w14:paraId="47E354D2" w14:textId="77777777" w:rsidR="00955A8F" w:rsidRPr="00955A8F" w:rsidRDefault="00955A8F" w:rsidP="00955A8F">
      <w:pPr>
        <w:keepNext/>
        <w:spacing w:after="0" w:line="240" w:lineRule="auto"/>
        <w:jc w:val="both"/>
        <w:outlineLvl w:val="1"/>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2.</w:t>
      </w:r>
      <w:r w:rsidRPr="00955A8F">
        <w:rPr>
          <w:rFonts w:ascii="Times New Roman" w:eastAsia="Times New Roman" w:hAnsi="Times New Roman" w:cs="Times New Roman"/>
          <w:b/>
          <w:noProof/>
          <w:kern w:val="0"/>
          <w:lang w:val="en-GB"/>
          <w14:ligatures w14:val="none"/>
        </w:rPr>
        <w:tab/>
        <w:t>QUALITATIVE AND QUANTITATIVE COMPOSITION</w:t>
      </w:r>
    </w:p>
    <w:p w14:paraId="7739D6CD" w14:textId="77777777" w:rsidR="00955A8F" w:rsidRPr="00955A8F" w:rsidRDefault="00955A8F" w:rsidP="00955A8F">
      <w:pPr>
        <w:tabs>
          <w:tab w:val="left" w:pos="567"/>
        </w:tabs>
        <w:spacing w:after="0" w:line="240" w:lineRule="auto"/>
        <w:rPr>
          <w:rFonts w:ascii="Times New Roman" w:eastAsia="Times New Roman" w:hAnsi="Times New Roman" w:cs="Times New Roman"/>
          <w:iCs/>
          <w:noProof/>
          <w:kern w:val="0"/>
          <w:lang w:val="en-GB"/>
          <w14:ligatures w14:val="none"/>
        </w:rPr>
      </w:pPr>
    </w:p>
    <w:p w14:paraId="00F26080"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One pre-filled syringe contains 250 mg fulvestrant in 5 ml solution.</w:t>
      </w:r>
    </w:p>
    <w:p w14:paraId="6D6CC2DF"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007CE3F2" w14:textId="77777777" w:rsidR="00955A8F" w:rsidRPr="00955A8F" w:rsidRDefault="00955A8F" w:rsidP="00955A8F">
      <w:pPr>
        <w:autoSpaceDE w:val="0"/>
        <w:autoSpaceDN w:val="0"/>
        <w:adjustRightInd w:val="0"/>
        <w:spacing w:after="0" w:line="240" w:lineRule="auto"/>
        <w:rPr>
          <w:rFonts w:ascii="Times New Roman" w:eastAsia="Times New Roman" w:hAnsi="Times New Roman" w:cs="Times New Roman"/>
          <w:kern w:val="0"/>
          <w:szCs w:val="20"/>
          <w:u w:val="single"/>
          <w:lang w:val="en-GB"/>
          <w14:ligatures w14:val="none"/>
        </w:rPr>
      </w:pPr>
      <w:r w:rsidRPr="00955A8F">
        <w:rPr>
          <w:rFonts w:ascii="Times New Roman" w:eastAsia="Times New Roman" w:hAnsi="Times New Roman" w:cs="Times New Roman"/>
          <w:kern w:val="0"/>
          <w:szCs w:val="20"/>
          <w:u w:val="single"/>
          <w:lang w:val="en-GB"/>
          <w14:ligatures w14:val="none"/>
        </w:rPr>
        <w:t>Excipients with known effect (per 5 ml)</w:t>
      </w:r>
    </w:p>
    <w:p w14:paraId="52416E64" w14:textId="77777777" w:rsidR="00955A8F" w:rsidRPr="00955A8F" w:rsidRDefault="00955A8F" w:rsidP="00955A8F">
      <w:pPr>
        <w:autoSpaceDE w:val="0"/>
        <w:autoSpaceDN w:val="0"/>
        <w:adjustRightInd w:val="0"/>
        <w:spacing w:after="0" w:line="240" w:lineRule="auto"/>
        <w:rPr>
          <w:rFonts w:ascii="Times New Roman" w:eastAsia="Times New Roman" w:hAnsi="Times New Roman" w:cs="Times New Roman"/>
          <w:kern w:val="0"/>
          <w:szCs w:val="20"/>
          <w:u w:val="single"/>
          <w:lang w:val="en-GB"/>
          <w14:ligatures w14:val="none"/>
        </w:rPr>
      </w:pPr>
    </w:p>
    <w:p w14:paraId="3334C401" w14:textId="77777777" w:rsidR="00955A8F" w:rsidRPr="00955A8F" w:rsidRDefault="00955A8F" w:rsidP="00955A8F">
      <w:pPr>
        <w:autoSpaceDE w:val="0"/>
        <w:autoSpaceDN w:val="0"/>
        <w:adjustRightInd w:val="0"/>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Ethanol, anhydrous (500 mg)</w:t>
      </w:r>
    </w:p>
    <w:p w14:paraId="0A5018DB" w14:textId="77777777" w:rsidR="00955A8F" w:rsidRPr="00955A8F" w:rsidRDefault="00955A8F" w:rsidP="00955A8F">
      <w:pPr>
        <w:autoSpaceDE w:val="0"/>
        <w:autoSpaceDN w:val="0"/>
        <w:adjustRightInd w:val="0"/>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Benzyl alcohol (500 mg)</w:t>
      </w:r>
    </w:p>
    <w:p w14:paraId="3DD64FC4" w14:textId="77777777" w:rsidR="00955A8F" w:rsidRPr="00955A8F" w:rsidRDefault="00955A8F" w:rsidP="00955A8F">
      <w:pPr>
        <w:autoSpaceDE w:val="0"/>
        <w:autoSpaceDN w:val="0"/>
        <w:adjustRightInd w:val="0"/>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Benzyl benzoate (750 mg)</w:t>
      </w:r>
    </w:p>
    <w:p w14:paraId="61BEF39C" w14:textId="77777777" w:rsidR="00955A8F" w:rsidRPr="00955A8F" w:rsidRDefault="00955A8F" w:rsidP="00955A8F">
      <w:pPr>
        <w:autoSpaceDE w:val="0"/>
        <w:autoSpaceDN w:val="0"/>
        <w:adjustRightInd w:val="0"/>
        <w:spacing w:after="0" w:line="240" w:lineRule="auto"/>
        <w:rPr>
          <w:rFonts w:ascii="Times New Roman" w:eastAsia="Times New Roman" w:hAnsi="Times New Roman" w:cs="Times New Roman"/>
          <w:kern w:val="0"/>
          <w:szCs w:val="20"/>
          <w:lang w:val="en-GB"/>
          <w14:ligatures w14:val="none"/>
        </w:rPr>
      </w:pPr>
    </w:p>
    <w:p w14:paraId="7594869A" w14:textId="77777777" w:rsidR="00955A8F" w:rsidRPr="00955A8F" w:rsidRDefault="00955A8F" w:rsidP="00955A8F">
      <w:pPr>
        <w:widowControl w:val="0"/>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For the full list of excipients, see section 6.1.</w:t>
      </w:r>
    </w:p>
    <w:p w14:paraId="5DFCC77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457D1472"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6A8628B0" w14:textId="77777777" w:rsidR="00955A8F" w:rsidRPr="00955A8F" w:rsidRDefault="00955A8F" w:rsidP="00955A8F">
      <w:pPr>
        <w:keepNext/>
        <w:spacing w:after="0" w:line="240" w:lineRule="auto"/>
        <w:jc w:val="both"/>
        <w:outlineLvl w:val="1"/>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3.</w:t>
      </w:r>
      <w:r w:rsidRPr="00955A8F">
        <w:rPr>
          <w:rFonts w:ascii="Times New Roman" w:eastAsia="Times New Roman" w:hAnsi="Times New Roman" w:cs="Times New Roman"/>
          <w:b/>
          <w:noProof/>
          <w:kern w:val="0"/>
          <w:lang w:val="en-GB"/>
          <w14:ligatures w14:val="none"/>
        </w:rPr>
        <w:tab/>
        <w:t>PHARMACEUTICAL FORM</w:t>
      </w:r>
    </w:p>
    <w:p w14:paraId="37D3C885"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2C0755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Solution for injection.</w:t>
      </w:r>
    </w:p>
    <w:p w14:paraId="3C61D74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108CAEB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Clear, colourless to yellow, viscous solution.</w:t>
      </w:r>
    </w:p>
    <w:p w14:paraId="00184A60"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EEA03D1"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2A13295" w14:textId="77777777" w:rsidR="00955A8F" w:rsidRPr="00955A8F" w:rsidRDefault="00955A8F" w:rsidP="00955A8F">
      <w:pPr>
        <w:keepNext/>
        <w:spacing w:after="0" w:line="240" w:lineRule="auto"/>
        <w:jc w:val="both"/>
        <w:outlineLvl w:val="1"/>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4.</w:t>
      </w:r>
      <w:r w:rsidRPr="00955A8F">
        <w:rPr>
          <w:rFonts w:ascii="Times New Roman" w:eastAsia="Times New Roman" w:hAnsi="Times New Roman" w:cs="Times New Roman"/>
          <w:b/>
          <w:noProof/>
          <w:kern w:val="0"/>
          <w:lang w:val="en-GB"/>
          <w14:ligatures w14:val="none"/>
        </w:rPr>
        <w:tab/>
        <w:t>CLINICAL PARTICULARS</w:t>
      </w:r>
    </w:p>
    <w:p w14:paraId="6D1E5472"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F9A7CD8"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4.1</w:t>
      </w:r>
      <w:r w:rsidRPr="00955A8F">
        <w:rPr>
          <w:rFonts w:ascii="Times New Roman" w:eastAsia="Times New Roman" w:hAnsi="Times New Roman" w:cs="Times New Roman"/>
          <w:b/>
          <w:kern w:val="0"/>
          <w:lang w:val="en-GB"/>
          <w14:ligatures w14:val="none"/>
        </w:rPr>
        <w:tab/>
        <w:t>Therapeutic indications</w:t>
      </w:r>
    </w:p>
    <w:p w14:paraId="24B445C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2E6D9C9" w14:textId="77777777" w:rsidR="00955A8F" w:rsidRPr="00955A8F" w:rsidRDefault="00955A8F" w:rsidP="00955A8F">
      <w:pPr>
        <w:tabs>
          <w:tab w:val="left" w:pos="567"/>
        </w:tabs>
        <w:suppressAutoHyphen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noProof/>
          <w:kern w:val="0"/>
          <w:lang w:val="en-GB"/>
          <w14:ligatures w14:val="none"/>
        </w:rPr>
        <w:t xml:space="preserve">Fulvestrant </w:t>
      </w:r>
      <w:bookmarkStart w:id="2" w:name="_Hlk511746983"/>
      <w:r w:rsidRPr="00955A8F">
        <w:rPr>
          <w:rFonts w:ascii="Times New Roman" w:eastAsia="Times New Roman" w:hAnsi="Times New Roman" w:cs="Times New Roman"/>
          <w:noProof/>
          <w:kern w:val="0"/>
          <w:lang w:val="en-GB"/>
          <w14:ligatures w14:val="none"/>
        </w:rPr>
        <w:t xml:space="preserve">is </w:t>
      </w:r>
      <w:r w:rsidRPr="00955A8F">
        <w:rPr>
          <w:rFonts w:ascii="Times New Roman" w:eastAsia="Times New Roman" w:hAnsi="Times New Roman" w:cs="Times New Roman"/>
          <w:kern w:val="0"/>
          <w:szCs w:val="20"/>
          <w:lang w:val="en-GB"/>
          <w14:ligatures w14:val="none"/>
        </w:rPr>
        <w:t>indicated:</w:t>
      </w:r>
    </w:p>
    <w:p w14:paraId="5D3DC7B7" w14:textId="77777777" w:rsidR="00955A8F" w:rsidRPr="00955A8F" w:rsidRDefault="00955A8F" w:rsidP="00955A8F">
      <w:pPr>
        <w:numPr>
          <w:ilvl w:val="0"/>
          <w:numId w:val="34"/>
        </w:numPr>
        <w:tabs>
          <w:tab w:val="left" w:pos="567"/>
        </w:tabs>
        <w:suppressAutoHyphens/>
        <w:spacing w:after="0" w:line="240" w:lineRule="auto"/>
        <w:ind w:left="567" w:hanging="567"/>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 xml:space="preserve">as monotherapy for the treatment of estrogen receptor positive, locally advanced or metastatic breast cancer in postmenopausal women: </w:t>
      </w:r>
    </w:p>
    <w:p w14:paraId="26238D33" w14:textId="77777777" w:rsidR="00955A8F" w:rsidRPr="00955A8F" w:rsidRDefault="00955A8F" w:rsidP="00955A8F">
      <w:pPr>
        <w:numPr>
          <w:ilvl w:val="1"/>
          <w:numId w:val="34"/>
        </w:numPr>
        <w:tabs>
          <w:tab w:val="left" w:pos="567"/>
          <w:tab w:val="left" w:pos="1134"/>
        </w:tabs>
        <w:suppressAutoHyphens/>
        <w:spacing w:after="0" w:line="240" w:lineRule="auto"/>
        <w:ind w:left="1134" w:hanging="567"/>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not previously treated with endocrine therapy, or</w:t>
      </w:r>
    </w:p>
    <w:p w14:paraId="3CECAF93" w14:textId="77777777" w:rsidR="00955A8F" w:rsidRPr="00955A8F" w:rsidRDefault="00955A8F" w:rsidP="00955A8F">
      <w:pPr>
        <w:numPr>
          <w:ilvl w:val="1"/>
          <w:numId w:val="34"/>
        </w:numPr>
        <w:tabs>
          <w:tab w:val="left" w:pos="567"/>
          <w:tab w:val="left" w:pos="1134"/>
        </w:tabs>
        <w:suppressAutoHyphens/>
        <w:spacing w:after="0" w:line="240" w:lineRule="auto"/>
        <w:ind w:left="1134" w:hanging="567"/>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with disease relapse on or after adjuvant antiestrogen therapy, or disease progression on antiestrogen therapy.</w:t>
      </w:r>
    </w:p>
    <w:p w14:paraId="5F187045" w14:textId="77777777" w:rsidR="00955A8F" w:rsidRPr="00955A8F" w:rsidRDefault="00955A8F" w:rsidP="00955A8F">
      <w:pPr>
        <w:numPr>
          <w:ilvl w:val="0"/>
          <w:numId w:val="34"/>
        </w:numPr>
        <w:tabs>
          <w:tab w:val="left" w:pos="567"/>
        </w:tabs>
        <w:suppressAutoHyphens/>
        <w:spacing w:after="0" w:line="240" w:lineRule="auto"/>
        <w:ind w:left="567" w:hanging="567"/>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in combination with palbociclib for the treatment of hormone receptor (HR)-positive, human epidermal growth factor receptor 2 (HER2)-negative locally advanced or metastatic breast cancer in women who have received prior endocrine therapy (see section 5.1).</w:t>
      </w:r>
    </w:p>
    <w:p w14:paraId="4797E70D" w14:textId="77777777" w:rsidR="00955A8F" w:rsidRPr="00955A8F" w:rsidRDefault="00955A8F" w:rsidP="00955A8F">
      <w:pPr>
        <w:tabs>
          <w:tab w:val="left" w:pos="567"/>
        </w:tabs>
        <w:suppressAutoHyphens/>
        <w:spacing w:after="0" w:line="240" w:lineRule="auto"/>
        <w:ind w:left="720"/>
        <w:rPr>
          <w:rFonts w:ascii="Times New Roman" w:eastAsia="Times New Roman" w:hAnsi="Times New Roman" w:cs="Times New Roman"/>
          <w:kern w:val="0"/>
          <w:szCs w:val="20"/>
          <w:lang w:val="en-GB"/>
          <w14:ligatures w14:val="none"/>
        </w:rPr>
      </w:pPr>
    </w:p>
    <w:p w14:paraId="2987AB5A" w14:textId="77777777" w:rsidR="00955A8F" w:rsidRPr="00955A8F" w:rsidRDefault="00955A8F" w:rsidP="00955A8F">
      <w:pPr>
        <w:tabs>
          <w:tab w:val="left" w:pos="567"/>
        </w:tabs>
        <w:suppressAutoHyphen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In pre- or perimenopausal women, the combination treatment with palbociclib should be combined with a luteinizing hormone releasing hormone (LHRH) agonist.</w:t>
      </w:r>
    </w:p>
    <w:bookmarkEnd w:id="2"/>
    <w:p w14:paraId="54C55610"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18390C2"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4.2</w:t>
      </w:r>
      <w:r w:rsidRPr="00955A8F">
        <w:rPr>
          <w:rFonts w:ascii="Times New Roman" w:eastAsia="Times New Roman" w:hAnsi="Times New Roman" w:cs="Times New Roman"/>
          <w:b/>
          <w:kern w:val="0"/>
          <w:lang w:val="en-GB"/>
          <w14:ligatures w14:val="none"/>
        </w:rPr>
        <w:tab/>
        <w:t>Posology and method of administration</w:t>
      </w:r>
    </w:p>
    <w:p w14:paraId="1F55405D"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lang w:val="en-GB"/>
          <w14:ligatures w14:val="none"/>
        </w:rPr>
      </w:pPr>
    </w:p>
    <w:p w14:paraId="2492FA1E"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u w:val="single"/>
          <w:lang w:val="en-GB"/>
          <w14:ligatures w14:val="none"/>
        </w:rPr>
      </w:pPr>
      <w:r w:rsidRPr="00955A8F">
        <w:rPr>
          <w:rFonts w:ascii="Times New Roman" w:eastAsia="Times New Roman" w:hAnsi="Times New Roman" w:cs="Times New Roman"/>
          <w:kern w:val="0"/>
          <w:u w:val="single"/>
          <w:lang w:val="en-GB"/>
          <w14:ligatures w14:val="none"/>
        </w:rPr>
        <w:t>Posology</w:t>
      </w:r>
    </w:p>
    <w:p w14:paraId="35920B91"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u w:val="single"/>
          <w:lang w:val="en-GB"/>
          <w14:ligatures w14:val="none"/>
        </w:rPr>
      </w:pPr>
    </w:p>
    <w:p w14:paraId="3ED29C22" w14:textId="77777777" w:rsidR="00955A8F" w:rsidRPr="00955A8F" w:rsidRDefault="00955A8F" w:rsidP="00955A8F">
      <w:pPr>
        <w:tabs>
          <w:tab w:val="left" w:pos="567"/>
        </w:tabs>
        <w:spacing w:after="0" w:line="240" w:lineRule="auto"/>
        <w:rPr>
          <w:rFonts w:ascii="Times New Roman" w:eastAsia="Times New Roman" w:hAnsi="Times New Roman" w:cs="Times New Roman"/>
          <w:bCs/>
          <w:i/>
          <w:iCs/>
          <w:kern w:val="0"/>
          <w:lang w:val="en-GB"/>
          <w14:ligatures w14:val="none"/>
        </w:rPr>
      </w:pPr>
      <w:r w:rsidRPr="00955A8F">
        <w:rPr>
          <w:rFonts w:ascii="Times New Roman" w:eastAsia="Times New Roman" w:hAnsi="Times New Roman" w:cs="Times New Roman"/>
          <w:bCs/>
          <w:i/>
          <w:iCs/>
          <w:kern w:val="0"/>
          <w:lang w:val="en-GB"/>
          <w14:ligatures w14:val="none"/>
        </w:rPr>
        <w:t>Adult females (including elderly)</w:t>
      </w:r>
    </w:p>
    <w:p w14:paraId="30BC91C1"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The recommended dose is 500 mg at intervals of one month, with an additional 500 mg dose given two weeks after the initial dose.</w:t>
      </w:r>
    </w:p>
    <w:p w14:paraId="4D3064F1" w14:textId="77777777" w:rsidR="00955A8F" w:rsidRPr="00955A8F" w:rsidRDefault="00955A8F" w:rsidP="00955A8F">
      <w:pPr>
        <w:tabs>
          <w:tab w:val="left" w:pos="567"/>
        </w:tabs>
        <w:spacing w:after="0" w:line="240" w:lineRule="auto"/>
        <w:rPr>
          <w:rFonts w:ascii="Times New Roman" w:eastAsia="Times New Roman" w:hAnsi="Times New Roman" w:cs="Times New Roman"/>
          <w:bCs/>
          <w:i/>
          <w:iCs/>
          <w:kern w:val="0"/>
          <w:lang w:val="en-GB"/>
          <w14:ligatures w14:val="none"/>
        </w:rPr>
      </w:pPr>
    </w:p>
    <w:p w14:paraId="549D447F" w14:textId="77777777" w:rsidR="00955A8F" w:rsidRPr="00955A8F" w:rsidRDefault="00955A8F" w:rsidP="00955A8F">
      <w:pPr>
        <w:keepLines/>
        <w:tabs>
          <w:tab w:val="left" w:pos="567"/>
        </w:tabs>
        <w:spacing w:after="0" w:line="260" w:lineRule="exact"/>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lang w:val="en-GB"/>
          <w14:ligatures w14:val="none"/>
        </w:rPr>
        <w:t>When fulvestrant is used in combination with palbociclib, please also refer to the Summary of Product</w:t>
      </w:r>
      <w:r w:rsidRPr="00955A8F">
        <w:rPr>
          <w:rFonts w:ascii="Times New Roman" w:eastAsia="Times New Roman" w:hAnsi="Times New Roman" w:cs="Times New Roman"/>
          <w:kern w:val="0"/>
          <w:szCs w:val="20"/>
          <w:lang w:val="en-GB"/>
          <w14:ligatures w14:val="none"/>
        </w:rPr>
        <w:t xml:space="preserve"> Characteristics of palbociclib.</w:t>
      </w:r>
    </w:p>
    <w:p w14:paraId="305998E6"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784B8472"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lastRenderedPageBreak/>
        <w:t>Prior to the start of treatment with the combination of fulvestrant plus palbociclib, and throughout its duration, pre/perimenopausal women should be treated with LHRH agonists according to local clinical practice.</w:t>
      </w:r>
    </w:p>
    <w:p w14:paraId="042501E7" w14:textId="77777777" w:rsidR="00955A8F" w:rsidRPr="00955A8F" w:rsidRDefault="00955A8F" w:rsidP="00955A8F">
      <w:pPr>
        <w:tabs>
          <w:tab w:val="left" w:pos="567"/>
        </w:tabs>
        <w:spacing w:after="0" w:line="240" w:lineRule="auto"/>
        <w:rPr>
          <w:rFonts w:ascii="Times New Roman" w:eastAsia="Times New Roman" w:hAnsi="Times New Roman" w:cs="Times New Roman"/>
          <w:bCs/>
          <w:i/>
          <w:iCs/>
          <w:kern w:val="0"/>
          <w:lang w:val="en-GB"/>
          <w14:ligatures w14:val="none"/>
        </w:rPr>
      </w:pPr>
    </w:p>
    <w:p w14:paraId="1AC6B165"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u w:val="single"/>
          <w:lang w:val="en-GB"/>
          <w14:ligatures w14:val="none"/>
        </w:rPr>
      </w:pPr>
      <w:r w:rsidRPr="00955A8F">
        <w:rPr>
          <w:rFonts w:ascii="Times New Roman" w:eastAsia="Times New Roman" w:hAnsi="Times New Roman" w:cs="Times New Roman"/>
          <w:kern w:val="0"/>
          <w:u w:val="single"/>
          <w:lang w:val="en-GB"/>
          <w14:ligatures w14:val="none"/>
        </w:rPr>
        <w:t>Special populations</w:t>
      </w:r>
    </w:p>
    <w:p w14:paraId="53902530"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u w:val="single"/>
          <w:lang w:val="en-GB"/>
          <w14:ligatures w14:val="none"/>
        </w:rPr>
      </w:pPr>
    </w:p>
    <w:p w14:paraId="5BEF96CD" w14:textId="77777777" w:rsidR="00955A8F" w:rsidRPr="00955A8F" w:rsidRDefault="00955A8F" w:rsidP="00955A8F">
      <w:pPr>
        <w:keepNext/>
        <w:tabs>
          <w:tab w:val="left" w:pos="567"/>
        </w:tabs>
        <w:spacing w:after="0" w:line="240" w:lineRule="auto"/>
        <w:rPr>
          <w:rFonts w:ascii="Times New Roman" w:eastAsia="Times New Roman" w:hAnsi="Times New Roman" w:cs="Times New Roman"/>
          <w:bCs/>
          <w:i/>
          <w:iCs/>
          <w:kern w:val="0"/>
          <w:lang w:val="en-GB"/>
          <w14:ligatures w14:val="none"/>
        </w:rPr>
      </w:pPr>
      <w:r w:rsidRPr="00955A8F">
        <w:rPr>
          <w:rFonts w:ascii="Times New Roman" w:eastAsia="Times New Roman" w:hAnsi="Times New Roman" w:cs="Times New Roman"/>
          <w:bCs/>
          <w:i/>
          <w:iCs/>
          <w:kern w:val="0"/>
          <w:lang w:val="en-GB"/>
          <w14:ligatures w14:val="none"/>
        </w:rPr>
        <w:t>Renal impairment</w:t>
      </w:r>
    </w:p>
    <w:p w14:paraId="117913B0" w14:textId="77777777" w:rsidR="00955A8F" w:rsidRPr="00955A8F" w:rsidRDefault="00955A8F" w:rsidP="00955A8F">
      <w:pPr>
        <w:keepNext/>
        <w:tabs>
          <w:tab w:val="left" w:pos="567"/>
        </w:tabs>
        <w:spacing w:after="0" w:line="240" w:lineRule="auto"/>
        <w:rPr>
          <w:rFonts w:ascii="Times New Roman" w:eastAsia="Times New Roman" w:hAnsi="Times New Roman" w:cs="Times New Roman"/>
          <w:bCs/>
          <w:iCs/>
          <w:kern w:val="0"/>
          <w:lang w:val="en-GB"/>
          <w14:ligatures w14:val="none"/>
        </w:rPr>
      </w:pPr>
      <w:r w:rsidRPr="00955A8F">
        <w:rPr>
          <w:rFonts w:ascii="Times New Roman" w:eastAsia="Times New Roman" w:hAnsi="Times New Roman" w:cs="Times New Roman"/>
          <w:bCs/>
          <w:iCs/>
          <w:kern w:val="0"/>
          <w:lang w:val="en-GB"/>
          <w14:ligatures w14:val="none"/>
        </w:rPr>
        <w:t>No dose adjustments are recommended for patients with mild to moderate renal impairment (creatinine clearance ≥30 ml/min). Safety and efficacy have not been evaluated in patients with severe renal impairment (creatinine clearance &lt;30 ml/min), and, therefore, caution is recommended in these patients (see section 4.4).</w:t>
      </w:r>
    </w:p>
    <w:p w14:paraId="6CF4F8EA"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GB"/>
          <w14:ligatures w14:val="none"/>
        </w:rPr>
      </w:pPr>
    </w:p>
    <w:p w14:paraId="0CFE08C5" w14:textId="77777777" w:rsidR="00955A8F" w:rsidRPr="00955A8F" w:rsidRDefault="00955A8F" w:rsidP="00955A8F">
      <w:pPr>
        <w:tabs>
          <w:tab w:val="left" w:pos="567"/>
        </w:tabs>
        <w:spacing w:after="0" w:line="240" w:lineRule="auto"/>
        <w:rPr>
          <w:rFonts w:ascii="Times New Roman" w:eastAsia="Times New Roman" w:hAnsi="Times New Roman" w:cs="Times New Roman"/>
          <w:bCs/>
          <w:i/>
          <w:iCs/>
          <w:kern w:val="0"/>
          <w:lang w:val="en-GB"/>
          <w14:ligatures w14:val="none"/>
        </w:rPr>
      </w:pPr>
      <w:r w:rsidRPr="00955A8F">
        <w:rPr>
          <w:rFonts w:ascii="Times New Roman" w:eastAsia="Times New Roman" w:hAnsi="Times New Roman" w:cs="Times New Roman"/>
          <w:bCs/>
          <w:i/>
          <w:iCs/>
          <w:kern w:val="0"/>
          <w:lang w:val="en-GB"/>
          <w14:ligatures w14:val="none"/>
        </w:rPr>
        <w:t>Hepatic impairment</w:t>
      </w:r>
    </w:p>
    <w:p w14:paraId="08A32671"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GB"/>
          <w14:ligatures w14:val="none"/>
        </w:rPr>
      </w:pPr>
      <w:r w:rsidRPr="00955A8F">
        <w:rPr>
          <w:rFonts w:ascii="Times New Roman" w:eastAsia="Times New Roman" w:hAnsi="Times New Roman" w:cs="Times New Roman"/>
          <w:bCs/>
          <w:iCs/>
          <w:kern w:val="0"/>
          <w:lang w:val="en-GB"/>
          <w14:ligatures w14:val="none"/>
        </w:rPr>
        <w:t>No dose adjustments are recommended for patients with mild to moderate hepatic impairment.</w:t>
      </w:r>
    </w:p>
    <w:p w14:paraId="76066B5A"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GB"/>
          <w14:ligatures w14:val="none"/>
        </w:rPr>
      </w:pPr>
      <w:r w:rsidRPr="00955A8F">
        <w:rPr>
          <w:rFonts w:ascii="Times New Roman" w:eastAsia="Times New Roman" w:hAnsi="Times New Roman" w:cs="Times New Roman"/>
          <w:bCs/>
          <w:iCs/>
          <w:kern w:val="0"/>
          <w:lang w:val="en-GB"/>
          <w14:ligatures w14:val="none"/>
        </w:rPr>
        <w:t>However, as fulvestrant exposure may be increased, fulvestrant should be used with caution in these patients. There are no data in patients with severe hepatic impairment (see sections 4.3, 4.4 and 5.2).</w:t>
      </w:r>
    </w:p>
    <w:p w14:paraId="6F5165A3" w14:textId="77777777" w:rsidR="00955A8F" w:rsidRPr="00955A8F" w:rsidRDefault="00955A8F" w:rsidP="00955A8F">
      <w:pPr>
        <w:tabs>
          <w:tab w:val="left" w:pos="567"/>
        </w:tabs>
        <w:spacing w:after="0" w:line="240" w:lineRule="auto"/>
        <w:rPr>
          <w:rFonts w:ascii="Times New Roman" w:eastAsia="Times New Roman" w:hAnsi="Times New Roman" w:cs="Times New Roman"/>
          <w:bCs/>
          <w:i/>
          <w:iCs/>
          <w:kern w:val="0"/>
          <w:lang w:val="en-GB"/>
          <w14:ligatures w14:val="none"/>
        </w:rPr>
      </w:pPr>
    </w:p>
    <w:p w14:paraId="20B5077E" w14:textId="77777777" w:rsidR="00955A8F" w:rsidRPr="00955A8F" w:rsidRDefault="00955A8F" w:rsidP="00955A8F">
      <w:pPr>
        <w:keepNext/>
        <w:tabs>
          <w:tab w:val="left" w:pos="567"/>
        </w:tabs>
        <w:spacing w:after="0" w:line="240" w:lineRule="auto"/>
        <w:rPr>
          <w:rFonts w:ascii="Times New Roman" w:eastAsia="Times New Roman" w:hAnsi="Times New Roman" w:cs="Times New Roman"/>
          <w:bCs/>
          <w:i/>
          <w:iCs/>
          <w:kern w:val="0"/>
          <w:lang w:val="en-GB"/>
          <w14:ligatures w14:val="none"/>
        </w:rPr>
      </w:pPr>
      <w:r w:rsidRPr="00955A8F">
        <w:rPr>
          <w:rFonts w:ascii="Times New Roman" w:eastAsia="Times New Roman" w:hAnsi="Times New Roman" w:cs="Times New Roman"/>
          <w:bCs/>
          <w:i/>
          <w:iCs/>
          <w:kern w:val="0"/>
          <w:lang w:val="en-GB"/>
          <w14:ligatures w14:val="none"/>
        </w:rPr>
        <w:t>Paediatric population</w:t>
      </w:r>
    </w:p>
    <w:p w14:paraId="5BED2831" w14:textId="77777777" w:rsidR="00955A8F" w:rsidRPr="00955A8F" w:rsidRDefault="00955A8F" w:rsidP="00955A8F">
      <w:pPr>
        <w:keepNext/>
        <w:tabs>
          <w:tab w:val="left" w:pos="567"/>
        </w:tabs>
        <w:spacing w:after="0" w:line="240" w:lineRule="auto"/>
        <w:rPr>
          <w:rFonts w:ascii="Times New Roman" w:eastAsia="Times New Roman" w:hAnsi="Times New Roman" w:cs="Times New Roman"/>
          <w:bCs/>
          <w:iCs/>
          <w:kern w:val="0"/>
          <w:lang w:val="en-GB"/>
          <w14:ligatures w14:val="none"/>
        </w:rPr>
      </w:pPr>
      <w:r w:rsidRPr="00955A8F">
        <w:rPr>
          <w:rFonts w:ascii="Times New Roman" w:eastAsia="Times New Roman" w:hAnsi="Times New Roman" w:cs="Times New Roman"/>
          <w:bCs/>
          <w:iCs/>
          <w:kern w:val="0"/>
          <w:lang w:val="en-GB"/>
          <w14:ligatures w14:val="none"/>
        </w:rPr>
        <w:t>The safety and efficacy of fulvestrant in children from birth to 18 years of age have not been established. Currently available data are described in sections 5.1 and 5.2, but no recommendation on a posology can be made.</w:t>
      </w:r>
    </w:p>
    <w:p w14:paraId="342BBB37"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GB"/>
          <w14:ligatures w14:val="none"/>
        </w:rPr>
      </w:pPr>
    </w:p>
    <w:p w14:paraId="0CB9F78A"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u w:val="single"/>
          <w:lang w:val="en-GB"/>
          <w14:ligatures w14:val="none"/>
        </w:rPr>
      </w:pPr>
      <w:r w:rsidRPr="00955A8F">
        <w:rPr>
          <w:rFonts w:ascii="Times New Roman" w:eastAsia="Times New Roman" w:hAnsi="Times New Roman" w:cs="Times New Roman"/>
          <w:kern w:val="0"/>
          <w:u w:val="single"/>
          <w:lang w:val="en-GB"/>
          <w14:ligatures w14:val="none"/>
        </w:rPr>
        <w:t xml:space="preserve">Method of administration </w:t>
      </w:r>
    </w:p>
    <w:p w14:paraId="555A1258"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u w:val="single"/>
          <w:lang w:val="en-GB"/>
          <w14:ligatures w14:val="none"/>
        </w:rPr>
      </w:pPr>
    </w:p>
    <w:p w14:paraId="7B7E900F"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Fulvestrant Mylan should be administered as two consecutive 5 ml injections by slow intramuscular injection (1-2 minutes/injection), one in each buttock (gluteal area).</w:t>
      </w:r>
    </w:p>
    <w:p w14:paraId="41698456"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lang w:val="en-GB"/>
          <w14:ligatures w14:val="none"/>
        </w:rPr>
      </w:pPr>
    </w:p>
    <w:p w14:paraId="0806BEDF"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Caution should be taken if injecting Fulvestrant Mylan at the dorsogluteal site due to the proximity of the underlying sciatic nerve.</w:t>
      </w:r>
    </w:p>
    <w:p w14:paraId="05D52C82"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lang w:val="en-GB"/>
          <w14:ligatures w14:val="none"/>
        </w:rPr>
      </w:pPr>
    </w:p>
    <w:p w14:paraId="5E19333E"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For detailed instructions for administration, see section 6.6.</w:t>
      </w:r>
    </w:p>
    <w:p w14:paraId="07CFBE5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47C51FBD"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4.3</w:t>
      </w:r>
      <w:r w:rsidRPr="00955A8F">
        <w:rPr>
          <w:rFonts w:ascii="Times New Roman" w:eastAsia="Times New Roman" w:hAnsi="Times New Roman" w:cs="Times New Roman"/>
          <w:b/>
          <w:kern w:val="0"/>
          <w:lang w:val="en-GB"/>
          <w14:ligatures w14:val="none"/>
        </w:rPr>
        <w:tab/>
        <w:t>Contraindications</w:t>
      </w:r>
    </w:p>
    <w:p w14:paraId="705F683A"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172E7FB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Hypersensitivity to the active substance or to any of the excipients listed in section 6.1.</w:t>
      </w:r>
    </w:p>
    <w:p w14:paraId="6DE6790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Pregnancy and lactation (see section 4.6).</w:t>
      </w:r>
    </w:p>
    <w:p w14:paraId="3DBEE54E"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Severe hepatic impairment (see sections 4.4 and 5.2).</w:t>
      </w:r>
    </w:p>
    <w:p w14:paraId="5F6FA54B"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92524C8"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4.4</w:t>
      </w:r>
      <w:r w:rsidRPr="00955A8F">
        <w:rPr>
          <w:rFonts w:ascii="Times New Roman" w:eastAsia="Times New Roman" w:hAnsi="Times New Roman" w:cs="Times New Roman"/>
          <w:b/>
          <w:kern w:val="0"/>
          <w:lang w:val="en-GB"/>
          <w14:ligatures w14:val="none"/>
        </w:rPr>
        <w:tab/>
        <w:t>Special warnings and precautions for use</w:t>
      </w:r>
    </w:p>
    <w:p w14:paraId="0100F423" w14:textId="77777777" w:rsidR="00955A8F" w:rsidRPr="00955A8F" w:rsidRDefault="00955A8F" w:rsidP="00955A8F">
      <w:pPr>
        <w:tabs>
          <w:tab w:val="left" w:pos="567"/>
        </w:tabs>
        <w:spacing w:after="0" w:line="240" w:lineRule="auto"/>
        <w:ind w:left="567" w:hanging="567"/>
        <w:rPr>
          <w:rFonts w:ascii="Times New Roman" w:eastAsia="Times New Roman" w:hAnsi="Times New Roman" w:cs="Times New Roman"/>
          <w:b/>
          <w:noProof/>
          <w:kern w:val="0"/>
          <w:lang w:val="en-GB"/>
          <w14:ligatures w14:val="none"/>
        </w:rPr>
      </w:pPr>
    </w:p>
    <w:p w14:paraId="1CA29046"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Fulvestrant should be used with caution in patients with mild to moderate hepatic impairment (see sections 4.2, 4.3 and 5.2).</w:t>
      </w:r>
    </w:p>
    <w:p w14:paraId="238591B1"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633047C"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Fulvestrant should be used with caution in patients with severe renal impairment (creatinine clearance</w:t>
      </w:r>
    </w:p>
    <w:p w14:paraId="7E3FEEA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less than 30 ml/min).</w:t>
      </w:r>
    </w:p>
    <w:p w14:paraId="75B4ABC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2F2FDDF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Due to the intramuscular route of administration, fulvestrant should be used with caution if treating</w:t>
      </w:r>
    </w:p>
    <w:p w14:paraId="5A634EBB"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patients with bleeding diatheses, thrombocytopenia or those taking anticoagulant treatment.</w:t>
      </w:r>
    </w:p>
    <w:p w14:paraId="2ED03B65"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58354E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Thromboembolic events are commonly observed in women with advanced breast cancer and have</w:t>
      </w:r>
    </w:p>
    <w:p w14:paraId="1A5CF92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been observed in clinical studies with fulvestrant (see section 4.8). This should be taken into consideration when prescribing fulvestrant to patients at risk.</w:t>
      </w:r>
    </w:p>
    <w:p w14:paraId="7BCE77AC"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AD1F806"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 xml:space="preserve">Injection site related events including sciatica, neuralgia, neuropathic pain, and peripheral neuropathy have been reported with fulvestrant injection. Caution should be taken while administering fulvestrant </w:t>
      </w:r>
      <w:r w:rsidRPr="00955A8F">
        <w:rPr>
          <w:rFonts w:ascii="Times New Roman" w:eastAsia="Times New Roman" w:hAnsi="Times New Roman" w:cs="Times New Roman"/>
          <w:noProof/>
          <w:kern w:val="0"/>
          <w:lang w:val="en-GB"/>
          <w14:ligatures w14:val="none"/>
        </w:rPr>
        <w:lastRenderedPageBreak/>
        <w:t>at the dorsogluteal injection site due to the proximity of the underlying sciatic nerve (see sections 4.2 and 4.8).</w:t>
      </w:r>
    </w:p>
    <w:p w14:paraId="2424BF72"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0D133E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There are no long-term data on the effect of fulvestrant on bone. Due to the mechanism of action of fulvestrant, there is a potential risk of osteoporosis.</w:t>
      </w:r>
    </w:p>
    <w:p w14:paraId="64C12DA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62019930"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szCs w:val="20"/>
          <w:lang w:val="en-GB"/>
          <w14:ligatures w14:val="none"/>
        </w:rPr>
      </w:pPr>
      <w:r w:rsidRPr="00955A8F">
        <w:rPr>
          <w:rFonts w:ascii="Times New Roman" w:eastAsia="Times New Roman" w:hAnsi="Times New Roman" w:cs="Times New Roman"/>
          <w:bCs/>
          <w:iCs/>
          <w:kern w:val="0"/>
          <w:szCs w:val="20"/>
          <w:lang w:val="en-GB"/>
          <w14:ligatures w14:val="none"/>
        </w:rPr>
        <w:t>The efficacy and safety of fulvestrant (either as monotherapy or in combination with palbociclib) have not been studied in patients with critical visceral disease.</w:t>
      </w:r>
    </w:p>
    <w:p w14:paraId="725EBCBF"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szCs w:val="20"/>
          <w:lang w:val="en-GB"/>
          <w14:ligatures w14:val="none"/>
        </w:rPr>
      </w:pPr>
    </w:p>
    <w:p w14:paraId="377BE452"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When fulvestrant is combined with palbociclib, please also refer to the Summary of Product Characteristics of palbociclib.</w:t>
      </w:r>
    </w:p>
    <w:p w14:paraId="26F2FE3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30FA1C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GB"/>
          <w14:ligatures w14:val="none"/>
        </w:rPr>
      </w:pPr>
      <w:r w:rsidRPr="00955A8F">
        <w:rPr>
          <w:rFonts w:ascii="Times New Roman" w:eastAsia="Times New Roman" w:hAnsi="Times New Roman" w:cs="Times New Roman"/>
          <w:noProof/>
          <w:kern w:val="0"/>
          <w:u w:val="single"/>
          <w:lang w:val="en-GB"/>
          <w14:ligatures w14:val="none"/>
        </w:rPr>
        <w:t xml:space="preserve">Interference with estradiol antibody assays </w:t>
      </w:r>
    </w:p>
    <w:p w14:paraId="19BE3DAA"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GB"/>
          <w14:ligatures w14:val="none"/>
        </w:rPr>
      </w:pPr>
    </w:p>
    <w:p w14:paraId="32506B9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Due to the structural similarity of fulvestrant and estradiol, fulvestrant may interfere with antibody based-estradiol assays and may result in falsely increased levels of estradiol.</w:t>
      </w:r>
    </w:p>
    <w:p w14:paraId="523C489C"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GB"/>
          <w14:ligatures w14:val="none"/>
        </w:rPr>
      </w:pPr>
    </w:p>
    <w:p w14:paraId="6DBA70D2"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GB"/>
          <w14:ligatures w14:val="none"/>
        </w:rPr>
      </w:pPr>
      <w:r w:rsidRPr="00955A8F">
        <w:rPr>
          <w:rFonts w:ascii="Times New Roman" w:eastAsia="Times New Roman" w:hAnsi="Times New Roman" w:cs="Times New Roman"/>
          <w:noProof/>
          <w:kern w:val="0"/>
          <w:u w:val="single"/>
          <w:lang w:val="en-GB"/>
          <w14:ligatures w14:val="none"/>
        </w:rPr>
        <w:t>Paediatric population</w:t>
      </w:r>
    </w:p>
    <w:p w14:paraId="24871490"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GB"/>
          <w14:ligatures w14:val="none"/>
        </w:rPr>
      </w:pPr>
    </w:p>
    <w:p w14:paraId="6D2C9DEB"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Fulvestrant is not recommended for use in children and adolescents as safety and efficacy have not been established in this group of patients (see section 5.1).</w:t>
      </w:r>
    </w:p>
    <w:p w14:paraId="63B336C2"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6D488A03" w14:textId="77777777" w:rsidR="00955A8F" w:rsidRPr="00955A8F" w:rsidRDefault="00955A8F" w:rsidP="00955A8F">
      <w:pPr>
        <w:keepNext/>
        <w:tabs>
          <w:tab w:val="left" w:pos="567"/>
        </w:tabs>
        <w:spacing w:after="0" w:line="260" w:lineRule="exact"/>
        <w:rPr>
          <w:rFonts w:ascii="Times New Roman" w:eastAsia="Times New Roman" w:hAnsi="Times New Roman" w:cs="Times New Roman"/>
          <w:kern w:val="0"/>
          <w:u w:val="single"/>
          <w:lang w:val="en-US"/>
          <w14:ligatures w14:val="none"/>
        </w:rPr>
      </w:pPr>
      <w:r w:rsidRPr="00955A8F">
        <w:rPr>
          <w:rFonts w:ascii="Times New Roman" w:eastAsia="Times New Roman" w:hAnsi="Times New Roman" w:cs="Times New Roman"/>
          <w:kern w:val="0"/>
          <w:u w:val="single"/>
          <w:lang w:val="en-US"/>
          <w14:ligatures w14:val="none"/>
        </w:rPr>
        <w:t>Fulvestrant Mylan contains 10% w/v alcohol (ethanol)</w:t>
      </w:r>
    </w:p>
    <w:p w14:paraId="12E3979E" w14:textId="77777777" w:rsidR="00955A8F" w:rsidRPr="00955A8F" w:rsidRDefault="00955A8F" w:rsidP="00955A8F">
      <w:pPr>
        <w:keepNext/>
        <w:tabs>
          <w:tab w:val="left" w:pos="567"/>
        </w:tabs>
        <w:spacing w:after="0" w:line="260" w:lineRule="exact"/>
        <w:rPr>
          <w:rFonts w:ascii="Times New Roman" w:eastAsia="Times New Roman" w:hAnsi="Times New Roman" w:cs="Times New Roman"/>
          <w:kern w:val="0"/>
          <w:u w:val="single"/>
          <w:lang w:val="en-US"/>
          <w14:ligatures w14:val="none"/>
        </w:rPr>
      </w:pPr>
    </w:p>
    <w:p w14:paraId="403C4C0F" w14:textId="77777777" w:rsidR="00955A8F" w:rsidRPr="00955A8F" w:rsidRDefault="00955A8F" w:rsidP="00955A8F">
      <w:pPr>
        <w:keepNext/>
        <w:tabs>
          <w:tab w:val="left" w:pos="567"/>
        </w:tabs>
        <w:spacing w:after="0" w:line="260" w:lineRule="exact"/>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This medicinal product contains 500 mg alcohol (ethanol) in each 5 ml which is equivalent to 10% w/v. The amount in one treatment dose (i.e. two syringes) of this medicinal product is equivalent to less than 25 ml beer or 10 ml wine. The small amount of alcohol in this medicinal product will not have any noticeable effects.</w:t>
      </w:r>
    </w:p>
    <w:p w14:paraId="643EB61C" w14:textId="77777777" w:rsidR="00955A8F" w:rsidRPr="00955A8F" w:rsidRDefault="00955A8F" w:rsidP="00955A8F">
      <w:pPr>
        <w:keepNext/>
        <w:tabs>
          <w:tab w:val="left" w:pos="567"/>
        </w:tabs>
        <w:spacing w:after="0" w:line="260" w:lineRule="exact"/>
        <w:rPr>
          <w:rFonts w:ascii="Times New Roman" w:eastAsia="Times New Roman" w:hAnsi="Times New Roman" w:cs="Times New Roman"/>
          <w:kern w:val="0"/>
          <w:lang w:val="en-US"/>
          <w14:ligatures w14:val="none"/>
        </w:rPr>
      </w:pPr>
    </w:p>
    <w:p w14:paraId="54DD4822" w14:textId="77777777" w:rsidR="00955A8F" w:rsidRPr="00955A8F" w:rsidRDefault="00955A8F" w:rsidP="00955A8F">
      <w:pPr>
        <w:keepNext/>
        <w:tabs>
          <w:tab w:val="left" w:pos="567"/>
        </w:tabs>
        <w:spacing w:after="0" w:line="260" w:lineRule="exact"/>
        <w:rPr>
          <w:rFonts w:ascii="Times New Roman" w:eastAsia="Times New Roman" w:hAnsi="Times New Roman" w:cs="Times New Roman"/>
          <w:kern w:val="0"/>
          <w:u w:val="single"/>
          <w:lang w:val="en-US"/>
          <w14:ligatures w14:val="none"/>
        </w:rPr>
      </w:pPr>
      <w:r w:rsidRPr="00955A8F">
        <w:rPr>
          <w:rFonts w:ascii="Times New Roman" w:eastAsia="Times New Roman" w:hAnsi="Times New Roman" w:cs="Times New Roman"/>
          <w:kern w:val="0"/>
          <w:u w:val="single"/>
          <w:lang w:val="en-US"/>
          <w14:ligatures w14:val="none"/>
        </w:rPr>
        <w:t>Fulvestrant Mylan contains benzyl alcohol</w:t>
      </w:r>
    </w:p>
    <w:p w14:paraId="482512C6" w14:textId="77777777" w:rsidR="00955A8F" w:rsidRPr="00955A8F" w:rsidRDefault="00955A8F" w:rsidP="00955A8F">
      <w:pPr>
        <w:keepNext/>
        <w:tabs>
          <w:tab w:val="left" w:pos="567"/>
        </w:tabs>
        <w:spacing w:after="0" w:line="260" w:lineRule="exact"/>
        <w:rPr>
          <w:rFonts w:ascii="Times New Roman" w:eastAsia="Times New Roman" w:hAnsi="Times New Roman" w:cs="Times New Roman"/>
          <w:kern w:val="0"/>
          <w:u w:val="single"/>
          <w:lang w:val="en-US"/>
          <w14:ligatures w14:val="none"/>
        </w:rPr>
      </w:pPr>
    </w:p>
    <w:p w14:paraId="514E0846" w14:textId="77777777" w:rsidR="00955A8F" w:rsidRPr="00955A8F" w:rsidRDefault="00955A8F" w:rsidP="00955A8F">
      <w:pPr>
        <w:keepNext/>
        <w:tabs>
          <w:tab w:val="left" w:pos="567"/>
        </w:tabs>
        <w:spacing w:after="0" w:line="260" w:lineRule="exact"/>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This medicinal product contains 500 mg benzyl alcohol in each 5 ml which is equivalent to 100 mg/ml (10% w/v). Benzyl alcohol may cause allergic reactions.</w:t>
      </w:r>
    </w:p>
    <w:p w14:paraId="39A0572C"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p>
    <w:p w14:paraId="573D027B"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US"/>
          <w14:ligatures w14:val="none"/>
        </w:rPr>
      </w:pPr>
      <w:r w:rsidRPr="00955A8F">
        <w:rPr>
          <w:rFonts w:ascii="Times New Roman" w:eastAsia="Times New Roman" w:hAnsi="Times New Roman" w:cs="Times New Roman"/>
          <w:noProof/>
          <w:kern w:val="0"/>
          <w:u w:val="single"/>
          <w:lang w:val="en-US"/>
          <w14:ligatures w14:val="none"/>
        </w:rPr>
        <w:t>Fulvestrant Mylan contains benzyl benzoate</w:t>
      </w:r>
    </w:p>
    <w:p w14:paraId="5A951E2B"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US"/>
          <w14:ligatures w14:val="none"/>
        </w:rPr>
      </w:pPr>
    </w:p>
    <w:p w14:paraId="25B350A2"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 xml:space="preserve">This medicinal product contains 750 mg benzyl benzoate in each 5 ml which is equivalent to 150 mg/ml (15% w/v). </w:t>
      </w:r>
    </w:p>
    <w:p w14:paraId="6B2917B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p>
    <w:p w14:paraId="2280930A"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4.5</w:t>
      </w:r>
      <w:r w:rsidRPr="00955A8F">
        <w:rPr>
          <w:rFonts w:ascii="Times New Roman" w:eastAsia="Times New Roman" w:hAnsi="Times New Roman" w:cs="Times New Roman"/>
          <w:b/>
          <w:kern w:val="0"/>
          <w:lang w:val="en-GB"/>
          <w14:ligatures w14:val="none"/>
        </w:rPr>
        <w:tab/>
        <w:t>Interaction with other medicinal products and other forms of interaction</w:t>
      </w:r>
    </w:p>
    <w:p w14:paraId="3995B755" w14:textId="77777777" w:rsidR="00955A8F" w:rsidRPr="00955A8F" w:rsidRDefault="00955A8F" w:rsidP="00955A8F">
      <w:pPr>
        <w:keepNext/>
        <w:tabs>
          <w:tab w:val="left" w:pos="567"/>
        </w:tabs>
        <w:spacing w:after="0" w:line="240" w:lineRule="auto"/>
        <w:rPr>
          <w:rFonts w:ascii="Times New Roman" w:eastAsia="Times New Roman" w:hAnsi="Times New Roman" w:cs="Times New Roman"/>
          <w:noProof/>
          <w:kern w:val="0"/>
          <w:lang w:val="en-GB"/>
          <w14:ligatures w14:val="none"/>
        </w:rPr>
      </w:pPr>
    </w:p>
    <w:p w14:paraId="3FA70368"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A clinical interaction study with midazolam (substrate of CYP3A4) demonstrated that fulvestrant does not inhibit CYP3A4. Clinical interaction studies with rifampicin (inducer of CYP3A4) and ketoconazole (inhibitor of CYP3A4) showed no clinically relevant change in fulvestrant clearance.</w:t>
      </w:r>
    </w:p>
    <w:p w14:paraId="053A8A39"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Dose adjustment is therefore not necessary in patients who are receiving fulvestrant and CYP3A4 inhibitors or inducers concomitantly.</w:t>
      </w:r>
    </w:p>
    <w:p w14:paraId="31D54D3A"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5F007D77"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4.6</w:t>
      </w:r>
      <w:r w:rsidRPr="00955A8F">
        <w:rPr>
          <w:rFonts w:ascii="Times New Roman" w:eastAsia="Times New Roman" w:hAnsi="Times New Roman" w:cs="Times New Roman"/>
          <w:b/>
          <w:kern w:val="0"/>
          <w:lang w:val="en-GB"/>
          <w14:ligatures w14:val="none"/>
        </w:rPr>
        <w:tab/>
        <w:t>Fertility, pregnancy and lactation</w:t>
      </w:r>
    </w:p>
    <w:p w14:paraId="30DA1E71"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ACE913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GB"/>
          <w14:ligatures w14:val="none"/>
        </w:rPr>
      </w:pPr>
      <w:r w:rsidRPr="00955A8F">
        <w:rPr>
          <w:rFonts w:ascii="Times New Roman" w:eastAsia="Times New Roman" w:hAnsi="Times New Roman" w:cs="Times New Roman"/>
          <w:noProof/>
          <w:kern w:val="0"/>
          <w:u w:val="single"/>
          <w:lang w:val="en-GB"/>
          <w14:ligatures w14:val="none"/>
        </w:rPr>
        <w:t>Women of childbearing potential</w:t>
      </w:r>
    </w:p>
    <w:p w14:paraId="21A5E5B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GB"/>
          <w14:ligatures w14:val="none"/>
        </w:rPr>
      </w:pPr>
    </w:p>
    <w:p w14:paraId="746A652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 xml:space="preserve">Patients of child-bearing potential should use effective contraception during treatment </w:t>
      </w:r>
      <w:r w:rsidRPr="00955A8F">
        <w:rPr>
          <w:rFonts w:ascii="Times New Roman" w:eastAsia="Times New Roman" w:hAnsi="Times New Roman" w:cs="Times New Roman"/>
          <w:kern w:val="0"/>
          <w:szCs w:val="20"/>
          <w:lang w:val="en-GB"/>
          <w14:ligatures w14:val="none"/>
        </w:rPr>
        <w:t>with Fulvestrant Mylan and for 2 years after the last dose</w:t>
      </w:r>
      <w:r w:rsidRPr="00955A8F">
        <w:rPr>
          <w:rFonts w:ascii="Times New Roman" w:eastAsia="Times New Roman" w:hAnsi="Times New Roman" w:cs="Times New Roman"/>
          <w:noProof/>
          <w:kern w:val="0"/>
          <w:lang w:val="en-GB"/>
          <w14:ligatures w14:val="none"/>
        </w:rPr>
        <w:t>.</w:t>
      </w:r>
    </w:p>
    <w:p w14:paraId="30B8B5C2"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921ACB8" w14:textId="77777777" w:rsidR="00955A8F" w:rsidRPr="00955A8F" w:rsidRDefault="00955A8F" w:rsidP="005835C8">
      <w:pPr>
        <w:keepNext/>
        <w:tabs>
          <w:tab w:val="left" w:pos="567"/>
        </w:tabs>
        <w:spacing w:after="0" w:line="240" w:lineRule="auto"/>
        <w:rPr>
          <w:rFonts w:ascii="Times New Roman" w:eastAsia="Times New Roman" w:hAnsi="Times New Roman" w:cs="Times New Roman"/>
          <w:noProof/>
          <w:kern w:val="0"/>
          <w:u w:val="single"/>
          <w:lang w:val="en-GB"/>
          <w14:ligatures w14:val="none"/>
        </w:rPr>
      </w:pPr>
      <w:r w:rsidRPr="00955A8F">
        <w:rPr>
          <w:rFonts w:ascii="Times New Roman" w:eastAsia="Times New Roman" w:hAnsi="Times New Roman" w:cs="Times New Roman"/>
          <w:noProof/>
          <w:kern w:val="0"/>
          <w:u w:val="single"/>
          <w:lang w:val="en-GB"/>
          <w14:ligatures w14:val="none"/>
        </w:rPr>
        <w:lastRenderedPageBreak/>
        <w:t>Pregnancy</w:t>
      </w:r>
    </w:p>
    <w:p w14:paraId="5BEBCF21" w14:textId="77777777" w:rsidR="00955A8F" w:rsidRPr="00955A8F" w:rsidRDefault="00955A8F" w:rsidP="005835C8">
      <w:pPr>
        <w:keepNext/>
        <w:tabs>
          <w:tab w:val="left" w:pos="567"/>
        </w:tabs>
        <w:spacing w:after="0" w:line="240" w:lineRule="auto"/>
        <w:rPr>
          <w:rFonts w:ascii="Times New Roman" w:eastAsia="Times New Roman" w:hAnsi="Times New Roman" w:cs="Times New Roman"/>
          <w:noProof/>
          <w:kern w:val="0"/>
          <w:u w:val="single"/>
          <w:lang w:val="en-GB"/>
          <w14:ligatures w14:val="none"/>
        </w:rPr>
      </w:pPr>
    </w:p>
    <w:p w14:paraId="00761F5A" w14:textId="77777777" w:rsidR="00955A8F" w:rsidRPr="00955A8F" w:rsidRDefault="00955A8F" w:rsidP="005835C8">
      <w:pPr>
        <w:keepNext/>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Fulvestrant is contraindicated in pregnancy (see section 4.3). Fulvestrant has been shown to cross the</w:t>
      </w:r>
    </w:p>
    <w:p w14:paraId="4E9D648F" w14:textId="77777777" w:rsidR="00955A8F" w:rsidRPr="00955A8F" w:rsidRDefault="00955A8F" w:rsidP="005835C8">
      <w:pPr>
        <w:keepNext/>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placenta after single intramuscular doses in rat and rabbit. Studies in animals have shown reproductive</w:t>
      </w:r>
    </w:p>
    <w:p w14:paraId="0727A9E1" w14:textId="77777777" w:rsidR="00955A8F" w:rsidRPr="00955A8F" w:rsidRDefault="00955A8F" w:rsidP="005835C8">
      <w:pPr>
        <w:keepNext/>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toxicity including an increased incidence of foetal abnormalities and deaths (see section 5.3). If</w:t>
      </w:r>
    </w:p>
    <w:p w14:paraId="17ACD935" w14:textId="77777777" w:rsidR="00955A8F" w:rsidRPr="00955A8F" w:rsidRDefault="00955A8F" w:rsidP="005835C8">
      <w:pPr>
        <w:keepNext/>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pregnancy occurs while taking fulvestrant, the patient must be informed of the potential hazard to the</w:t>
      </w:r>
    </w:p>
    <w:p w14:paraId="5D159022" w14:textId="77777777" w:rsidR="00955A8F" w:rsidRPr="00955A8F" w:rsidRDefault="00955A8F" w:rsidP="005835C8">
      <w:pPr>
        <w:keepNext/>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foetus and potential risk for loss of pregnancy.</w:t>
      </w:r>
    </w:p>
    <w:p w14:paraId="1F4745F0"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C52DD03"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noProof/>
          <w:kern w:val="0"/>
          <w:u w:val="single"/>
          <w:lang w:val="en-GB"/>
          <w14:ligatures w14:val="none"/>
        </w:rPr>
      </w:pPr>
      <w:r w:rsidRPr="00955A8F">
        <w:rPr>
          <w:rFonts w:ascii="Times New Roman" w:eastAsia="Times New Roman" w:hAnsi="Times New Roman" w:cs="Times New Roman"/>
          <w:noProof/>
          <w:kern w:val="0"/>
          <w:u w:val="single"/>
          <w:lang w:val="en-GB"/>
          <w14:ligatures w14:val="none"/>
        </w:rPr>
        <w:t>Breast-feeding</w:t>
      </w:r>
    </w:p>
    <w:p w14:paraId="61F560E1"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noProof/>
          <w:kern w:val="0"/>
          <w:u w:val="single"/>
          <w:lang w:val="en-GB"/>
          <w14:ligatures w14:val="none"/>
        </w:rPr>
      </w:pPr>
    </w:p>
    <w:p w14:paraId="1D9278B3"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Breast-feeding must be discontinued during treatment with fulvestrant. Fulvestrant is excreted in milk in lactating rats. It is not known whether fulvestrant is excreted in human milk. Considering the potential for serious adverse reactions due to fulvestrant in breast-fed infants, use during lactation is</w:t>
      </w:r>
    </w:p>
    <w:p w14:paraId="172D2028"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contraindicated (see section 4.3).</w:t>
      </w:r>
    </w:p>
    <w:p w14:paraId="393749B1"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1912D6C2"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GB"/>
          <w14:ligatures w14:val="none"/>
        </w:rPr>
      </w:pPr>
      <w:r w:rsidRPr="00955A8F">
        <w:rPr>
          <w:rFonts w:ascii="Times New Roman" w:eastAsia="Times New Roman" w:hAnsi="Times New Roman" w:cs="Times New Roman"/>
          <w:noProof/>
          <w:kern w:val="0"/>
          <w:u w:val="single"/>
          <w:lang w:val="en-GB"/>
          <w14:ligatures w14:val="none"/>
        </w:rPr>
        <w:t>Fertility</w:t>
      </w:r>
    </w:p>
    <w:p w14:paraId="02C58096"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u w:val="single"/>
          <w:lang w:val="en-GB"/>
          <w14:ligatures w14:val="none"/>
        </w:rPr>
      </w:pPr>
    </w:p>
    <w:p w14:paraId="6DE29F21"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The effects of fulvestrant on fertility in humans has not been studied.</w:t>
      </w:r>
    </w:p>
    <w:p w14:paraId="29FFAE60" w14:textId="77777777" w:rsidR="00955A8F" w:rsidRPr="00955A8F" w:rsidRDefault="00955A8F" w:rsidP="00955A8F">
      <w:pPr>
        <w:tabs>
          <w:tab w:val="left" w:pos="567"/>
        </w:tabs>
        <w:spacing w:after="0" w:line="240" w:lineRule="auto"/>
        <w:rPr>
          <w:rFonts w:ascii="Times New Roman" w:eastAsia="Times New Roman" w:hAnsi="Times New Roman" w:cs="Times New Roman"/>
          <w:i/>
          <w:noProof/>
          <w:kern w:val="0"/>
          <w:lang w:val="en-GB"/>
          <w14:ligatures w14:val="none"/>
        </w:rPr>
      </w:pPr>
    </w:p>
    <w:p w14:paraId="50D16D52"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4.7</w:t>
      </w:r>
      <w:r w:rsidRPr="00955A8F">
        <w:rPr>
          <w:rFonts w:ascii="Times New Roman" w:eastAsia="Times New Roman" w:hAnsi="Times New Roman" w:cs="Times New Roman"/>
          <w:b/>
          <w:kern w:val="0"/>
          <w:lang w:val="en-GB"/>
          <w14:ligatures w14:val="none"/>
        </w:rPr>
        <w:tab/>
        <w:t>Effects on ability to drive and use machines</w:t>
      </w:r>
    </w:p>
    <w:p w14:paraId="0D5BB17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11B3F16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Fulvestrant has no or negligible influence on the ability to drive or use machines. However, since</w:t>
      </w:r>
    </w:p>
    <w:p w14:paraId="3F41E29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asthenia has been reported very commonly with fulvestrant, caution should be observed by those</w:t>
      </w:r>
    </w:p>
    <w:p w14:paraId="5D9E048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patients who experience this adverse reaction when driving or operating machinery.</w:t>
      </w:r>
    </w:p>
    <w:p w14:paraId="1220BB2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CB8E100"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4.8</w:t>
      </w:r>
      <w:r w:rsidRPr="00955A8F">
        <w:rPr>
          <w:rFonts w:ascii="Times New Roman" w:eastAsia="Times New Roman" w:hAnsi="Times New Roman" w:cs="Times New Roman"/>
          <w:b/>
          <w:kern w:val="0"/>
          <w:lang w:val="en-GB"/>
          <w14:ligatures w14:val="none"/>
        </w:rPr>
        <w:tab/>
        <w:t>Undesirable effects</w:t>
      </w:r>
    </w:p>
    <w:p w14:paraId="2B9C6CF5" w14:textId="77777777" w:rsidR="00955A8F" w:rsidRPr="00955A8F" w:rsidRDefault="00955A8F" w:rsidP="00955A8F">
      <w:pPr>
        <w:tabs>
          <w:tab w:val="left" w:pos="567"/>
        </w:tabs>
        <w:autoSpaceDE w:val="0"/>
        <w:autoSpaceDN w:val="0"/>
        <w:adjustRightInd w:val="0"/>
        <w:spacing w:after="0" w:line="240" w:lineRule="auto"/>
        <w:jc w:val="both"/>
        <w:rPr>
          <w:rFonts w:ascii="Times New Roman" w:eastAsia="Times New Roman" w:hAnsi="Times New Roman" w:cs="Times New Roman"/>
          <w:noProof/>
          <w:kern w:val="0"/>
          <w:lang w:val="en-GB"/>
          <w14:ligatures w14:val="none"/>
        </w:rPr>
      </w:pPr>
    </w:p>
    <w:p w14:paraId="2B0CB012" w14:textId="77777777" w:rsidR="00955A8F" w:rsidRPr="00955A8F" w:rsidRDefault="00955A8F" w:rsidP="00955A8F">
      <w:pPr>
        <w:tabs>
          <w:tab w:val="left" w:pos="567"/>
        </w:tabs>
        <w:autoSpaceDE w:val="0"/>
        <w:spacing w:after="0" w:line="240" w:lineRule="auto"/>
        <w:rPr>
          <w:rFonts w:ascii="Times New Roman" w:eastAsia="Times New Roman" w:hAnsi="Times New Roman" w:cs="Times New Roman"/>
          <w:kern w:val="0"/>
          <w:u w:val="single"/>
          <w:lang w:val="en-GB"/>
          <w14:ligatures w14:val="none"/>
        </w:rPr>
      </w:pPr>
      <w:r w:rsidRPr="00955A8F">
        <w:rPr>
          <w:rFonts w:ascii="Times New Roman" w:eastAsia="Times New Roman" w:hAnsi="Times New Roman" w:cs="Times New Roman"/>
          <w:kern w:val="0"/>
          <w:u w:val="single"/>
          <w:lang w:val="en-GB"/>
          <w14:ligatures w14:val="none"/>
        </w:rPr>
        <w:t>Summary of the safety profile</w:t>
      </w:r>
    </w:p>
    <w:p w14:paraId="20CB7DCE" w14:textId="77777777" w:rsidR="00955A8F" w:rsidRPr="00955A8F" w:rsidRDefault="00955A8F" w:rsidP="00955A8F">
      <w:pPr>
        <w:tabs>
          <w:tab w:val="left" w:pos="567"/>
        </w:tabs>
        <w:autoSpaceDE w:val="0"/>
        <w:spacing w:after="0" w:line="240" w:lineRule="auto"/>
        <w:rPr>
          <w:rFonts w:ascii="Times New Roman" w:eastAsia="Times New Roman" w:hAnsi="Times New Roman" w:cs="Times New Roman"/>
          <w:kern w:val="0"/>
          <w:lang w:val="en-GB"/>
          <w14:ligatures w14:val="none"/>
        </w:rPr>
      </w:pPr>
    </w:p>
    <w:p w14:paraId="39A60474" w14:textId="77777777" w:rsidR="00955A8F" w:rsidRPr="00955A8F" w:rsidRDefault="00955A8F" w:rsidP="00955A8F">
      <w:pPr>
        <w:tabs>
          <w:tab w:val="left" w:pos="567"/>
        </w:tabs>
        <w:autoSpaceDE w:val="0"/>
        <w:autoSpaceDN w:val="0"/>
        <w:adjustRightInd w:val="0"/>
        <w:spacing w:after="0" w:line="240" w:lineRule="auto"/>
        <w:jc w:val="both"/>
        <w:rPr>
          <w:rFonts w:ascii="Times New Roman" w:eastAsia="Times New Roman" w:hAnsi="Times New Roman" w:cs="Times New Roman"/>
          <w:i/>
          <w:noProof/>
          <w:kern w:val="0"/>
          <w:lang w:val="en-GB"/>
          <w14:ligatures w14:val="none"/>
        </w:rPr>
      </w:pPr>
      <w:r w:rsidRPr="00955A8F">
        <w:rPr>
          <w:rFonts w:ascii="Times New Roman" w:eastAsia="Times New Roman" w:hAnsi="Times New Roman" w:cs="Times New Roman"/>
          <w:i/>
          <w:noProof/>
          <w:kern w:val="0"/>
          <w:lang w:val="en-GB"/>
          <w14:ligatures w14:val="none"/>
        </w:rPr>
        <w:t>Monotherapy</w:t>
      </w:r>
    </w:p>
    <w:p w14:paraId="3105ADF5"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This section provides information based on all adverse reactions from clinical studies, post-marketing studies or spontaneous reports. In the pooled dataset of fulvestrant monotherapy, the most frequently reported adverse reactions were injection site reactions, asthenia, nausea, and increased hepatic enzymes (ALT, AST, ALP).</w:t>
      </w:r>
    </w:p>
    <w:p w14:paraId="41EF6559"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p>
    <w:p w14:paraId="180FDCE7"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lang w:val="en-GB"/>
          <w14:ligatures w14:val="none"/>
        </w:rPr>
        <w:t xml:space="preserve">In table 1, the following frequency categories for adverse drug reactions (ADRs) were calculated based on the fulvestrant 500 mg treatment group in pooled safety analyses of studies that compared fulvestrant 500 mg with fulvestrant 250 mg [CONFIRM (Study D6997C00002), FINDER 1 (Study D6997C00004), FINDER 2 (Study D6997C00006), and NEWEST (Study D6997C00003) studies], or from FALCON (Study D699BC00001) alone that compared fulvestrant 500 mg with anastrozole 1 mg. Where frequencies differ between the pooled safety analysis and FALCON, the highest frequency is presented. The frequencies in Table 1 were based on all reported adverse drug reactions, regardless of the investigator assessment of causality. </w:t>
      </w:r>
      <w:r w:rsidRPr="00955A8F">
        <w:rPr>
          <w:rFonts w:ascii="Times New Roman" w:eastAsia="Times New Roman" w:hAnsi="Times New Roman" w:cs="Times New Roman"/>
          <w:kern w:val="0"/>
          <w:szCs w:val="20"/>
          <w:lang w:val="en-GB"/>
          <w14:ligatures w14:val="none"/>
        </w:rPr>
        <w:t>The median duration of fulvestrant 500 mg treatment across the pooled dataset (including the studies mentioned above plus FALCON) was 6.5 months.</w:t>
      </w:r>
    </w:p>
    <w:p w14:paraId="339A4E07"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p>
    <w:p w14:paraId="41B040A7"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u w:val="single"/>
          <w:lang w:val="en-GB"/>
          <w14:ligatures w14:val="none"/>
        </w:rPr>
      </w:pPr>
      <w:r w:rsidRPr="00955A8F">
        <w:rPr>
          <w:rFonts w:ascii="Times New Roman" w:eastAsia="Times New Roman" w:hAnsi="Times New Roman" w:cs="Times New Roman"/>
          <w:kern w:val="0"/>
          <w:szCs w:val="20"/>
          <w:u w:val="single"/>
          <w:lang w:val="en-GB"/>
          <w14:ligatures w14:val="none"/>
        </w:rPr>
        <w:t>Tabulated list of adverse reactions</w:t>
      </w:r>
    </w:p>
    <w:p w14:paraId="21AD25E7"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u w:val="single"/>
          <w:lang w:val="en-GB"/>
          <w14:ligatures w14:val="none"/>
        </w:rPr>
      </w:pPr>
    </w:p>
    <w:p w14:paraId="0A93E397"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Adverse reactions listed below are classified according to frequency and System Organ Class (SOC).</w:t>
      </w:r>
    </w:p>
    <w:p w14:paraId="668ED512"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Frequency groupings are defined according to the following convention: Very common (≥1/10),</w:t>
      </w:r>
    </w:p>
    <w:p w14:paraId="1090FCBE"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Common (≥1/100 to &lt;1/10), Uncommon (≥1/1,000 to &lt;1/100). Within each frequency grouping adverse reactions are reported in order of decreasing seriousness.</w:t>
      </w:r>
    </w:p>
    <w:p w14:paraId="253CB966" w14:textId="77777777" w:rsidR="00955A8F" w:rsidRPr="00955A8F" w:rsidRDefault="00955A8F" w:rsidP="00955A8F">
      <w:pPr>
        <w:tabs>
          <w:tab w:val="left" w:pos="567"/>
        </w:tabs>
        <w:autoSpaceDE w:val="0"/>
        <w:autoSpaceDN w:val="0"/>
        <w:adjustRightInd w:val="0"/>
        <w:spacing w:after="0" w:line="240" w:lineRule="auto"/>
        <w:ind w:left="1440" w:hanging="1440"/>
        <w:jc w:val="both"/>
        <w:rPr>
          <w:rFonts w:ascii="Times New Roman" w:eastAsia="Times New Roman" w:hAnsi="Times New Roman" w:cs="Times New Roman"/>
          <w:b/>
          <w:kern w:val="0"/>
          <w:lang w:val="en-GB"/>
          <w14:ligatures w14:val="none"/>
        </w:rPr>
      </w:pPr>
    </w:p>
    <w:p w14:paraId="25A1569F" w14:textId="77777777" w:rsidR="00955A8F" w:rsidRPr="00955A8F" w:rsidRDefault="00955A8F" w:rsidP="005835C8">
      <w:pPr>
        <w:keepNext/>
        <w:tabs>
          <w:tab w:val="left" w:pos="567"/>
        </w:tabs>
        <w:autoSpaceDE w:val="0"/>
        <w:autoSpaceDN w:val="0"/>
        <w:adjustRightInd w:val="0"/>
        <w:spacing w:after="0" w:line="240" w:lineRule="auto"/>
        <w:ind w:left="1440" w:hanging="1440"/>
        <w:jc w:val="both"/>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lastRenderedPageBreak/>
        <w:t xml:space="preserve">Table 1 </w:t>
      </w:r>
      <w:r w:rsidRPr="00955A8F">
        <w:rPr>
          <w:rFonts w:ascii="Times New Roman" w:eastAsia="Times New Roman" w:hAnsi="Times New Roman" w:cs="Times New Roman"/>
          <w:b/>
          <w:kern w:val="0"/>
          <w:lang w:val="en-GB"/>
          <w14:ligatures w14:val="none"/>
        </w:rPr>
        <w:tab/>
        <w:t xml:space="preserve">Adverse drug reactions </w:t>
      </w:r>
      <w:r w:rsidRPr="00955A8F">
        <w:rPr>
          <w:rFonts w:ascii="Times New Roman" w:eastAsia="Times New Roman" w:hAnsi="Times New Roman" w:cs="Times New Roman"/>
          <w:b/>
          <w:bCs/>
          <w:kern w:val="0"/>
          <w:szCs w:val="20"/>
          <w:lang w:val="en-US"/>
          <w14:ligatures w14:val="none"/>
        </w:rPr>
        <w:t>reported in patients treated with fulvestrant monotherapy</w:t>
      </w:r>
    </w:p>
    <w:p w14:paraId="3984E010" w14:textId="77777777" w:rsidR="00955A8F" w:rsidRPr="00955A8F" w:rsidRDefault="00955A8F" w:rsidP="005835C8">
      <w:pPr>
        <w:keepNext/>
        <w:tabs>
          <w:tab w:val="left" w:pos="567"/>
        </w:tabs>
        <w:autoSpaceDE w:val="0"/>
        <w:autoSpaceDN w:val="0"/>
        <w:adjustRightInd w:val="0"/>
        <w:spacing w:after="0" w:line="240" w:lineRule="auto"/>
        <w:jc w:val="both"/>
        <w:rPr>
          <w:rFonts w:ascii="Times New Roman" w:eastAsia="Times New Roman" w:hAnsi="Times New Roman" w:cs="Times New Roman"/>
          <w:b/>
          <w:kern w:val="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62"/>
        <w:gridCol w:w="1957"/>
        <w:gridCol w:w="3243"/>
      </w:tblGrid>
      <w:tr w:rsidR="00955A8F" w:rsidRPr="00A30782" w14:paraId="14AC87A1" w14:textId="77777777" w:rsidTr="000862D5">
        <w:tc>
          <w:tcPr>
            <w:tcW w:w="9211" w:type="dxa"/>
            <w:gridSpan w:val="3"/>
            <w:shd w:val="clear" w:color="auto" w:fill="auto"/>
          </w:tcPr>
          <w:p w14:paraId="39949889" w14:textId="77777777" w:rsidR="00955A8F" w:rsidRPr="00955A8F" w:rsidRDefault="00955A8F" w:rsidP="005835C8">
            <w:pPr>
              <w:keepNext/>
              <w:tabs>
                <w:tab w:val="left" w:pos="567"/>
              </w:tabs>
              <w:autoSpaceDE w:val="0"/>
              <w:autoSpaceDN w:val="0"/>
              <w:adjustRightInd w:val="0"/>
              <w:spacing w:after="0" w:line="240" w:lineRule="auto"/>
              <w:jc w:val="both"/>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Adverse reactions by system organ class and frequency</w:t>
            </w:r>
          </w:p>
        </w:tc>
      </w:tr>
      <w:tr w:rsidR="00955A8F" w:rsidRPr="00955A8F" w14:paraId="5DC1927F" w14:textId="77777777" w:rsidTr="000862D5">
        <w:tc>
          <w:tcPr>
            <w:tcW w:w="3936" w:type="dxa"/>
            <w:shd w:val="clear" w:color="auto" w:fill="auto"/>
          </w:tcPr>
          <w:p w14:paraId="39DBE662" w14:textId="77777777" w:rsidR="00955A8F" w:rsidRPr="00955A8F" w:rsidRDefault="00955A8F" w:rsidP="005835C8">
            <w:pPr>
              <w:keepNext/>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Infections and infestations </w:t>
            </w:r>
          </w:p>
        </w:tc>
        <w:tc>
          <w:tcPr>
            <w:tcW w:w="1984" w:type="dxa"/>
            <w:shd w:val="clear" w:color="auto" w:fill="auto"/>
          </w:tcPr>
          <w:p w14:paraId="44220E99" w14:textId="77777777" w:rsidR="00955A8F" w:rsidRPr="00955A8F" w:rsidRDefault="00955A8F" w:rsidP="005835C8">
            <w:pPr>
              <w:keepNext/>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Common </w:t>
            </w:r>
          </w:p>
        </w:tc>
        <w:tc>
          <w:tcPr>
            <w:tcW w:w="3291" w:type="dxa"/>
            <w:shd w:val="clear" w:color="auto" w:fill="auto"/>
          </w:tcPr>
          <w:p w14:paraId="6996EAFB" w14:textId="77777777" w:rsidR="00955A8F" w:rsidRPr="00955A8F" w:rsidRDefault="00955A8F" w:rsidP="005835C8">
            <w:pPr>
              <w:keepNext/>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Urinary tract infections</w:t>
            </w:r>
          </w:p>
        </w:tc>
      </w:tr>
      <w:tr w:rsidR="00955A8F" w:rsidRPr="00955A8F" w14:paraId="0457900F" w14:textId="77777777" w:rsidTr="000862D5">
        <w:tc>
          <w:tcPr>
            <w:tcW w:w="3936" w:type="dxa"/>
            <w:shd w:val="clear" w:color="auto" w:fill="auto"/>
          </w:tcPr>
          <w:p w14:paraId="661E00E1"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Blood and lymphatic system disorders </w:t>
            </w:r>
          </w:p>
        </w:tc>
        <w:tc>
          <w:tcPr>
            <w:tcW w:w="1984" w:type="dxa"/>
            <w:shd w:val="clear" w:color="auto" w:fill="auto"/>
          </w:tcPr>
          <w:p w14:paraId="2814A369"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Common </w:t>
            </w:r>
          </w:p>
        </w:tc>
        <w:tc>
          <w:tcPr>
            <w:tcW w:w="3291" w:type="dxa"/>
            <w:shd w:val="clear" w:color="auto" w:fill="auto"/>
          </w:tcPr>
          <w:p w14:paraId="3ACDCDA9"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Reduced platelet count</w:t>
            </w:r>
            <w:r w:rsidRPr="00955A8F">
              <w:rPr>
                <w:rFonts w:ascii="Times New Roman" w:eastAsia="SimSun" w:hAnsi="Times New Roman" w:cs="Times New Roman"/>
                <w:kern w:val="0"/>
                <w:vertAlign w:val="superscript"/>
                <w:lang w:val="en-US" w:eastAsia="fr-FR"/>
                <w14:ligatures w14:val="none"/>
              </w:rPr>
              <w:t>e</w:t>
            </w:r>
          </w:p>
        </w:tc>
      </w:tr>
      <w:tr w:rsidR="00955A8F" w:rsidRPr="00955A8F" w14:paraId="4B4C2476" w14:textId="77777777" w:rsidTr="000862D5">
        <w:tc>
          <w:tcPr>
            <w:tcW w:w="3936" w:type="dxa"/>
            <w:shd w:val="clear" w:color="auto" w:fill="auto"/>
          </w:tcPr>
          <w:p w14:paraId="2E3E43C0"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Immune system disorders </w:t>
            </w:r>
          </w:p>
        </w:tc>
        <w:tc>
          <w:tcPr>
            <w:tcW w:w="1984" w:type="dxa"/>
            <w:shd w:val="clear" w:color="auto" w:fill="auto"/>
          </w:tcPr>
          <w:p w14:paraId="25B9EE59"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Very common </w:t>
            </w:r>
          </w:p>
        </w:tc>
        <w:tc>
          <w:tcPr>
            <w:tcW w:w="3291" w:type="dxa"/>
            <w:shd w:val="clear" w:color="auto" w:fill="auto"/>
          </w:tcPr>
          <w:p w14:paraId="68F99EC0"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Hypersensitivity reactions</w:t>
            </w:r>
            <w:r w:rsidRPr="00955A8F">
              <w:rPr>
                <w:rFonts w:ascii="Times New Roman" w:eastAsia="SimSun" w:hAnsi="Times New Roman" w:cs="Times New Roman"/>
                <w:kern w:val="0"/>
                <w:vertAlign w:val="superscript"/>
                <w:lang w:val="en-US" w:eastAsia="fr-FR"/>
                <w14:ligatures w14:val="none"/>
              </w:rPr>
              <w:t>e</w:t>
            </w:r>
          </w:p>
        </w:tc>
      </w:tr>
      <w:tr w:rsidR="00955A8F" w:rsidRPr="00955A8F" w14:paraId="00DF3C01" w14:textId="77777777" w:rsidTr="000862D5">
        <w:tc>
          <w:tcPr>
            <w:tcW w:w="3936" w:type="dxa"/>
            <w:shd w:val="clear" w:color="auto" w:fill="auto"/>
          </w:tcPr>
          <w:p w14:paraId="431F8E3F"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p>
        </w:tc>
        <w:tc>
          <w:tcPr>
            <w:tcW w:w="1984" w:type="dxa"/>
            <w:shd w:val="clear" w:color="auto" w:fill="auto"/>
          </w:tcPr>
          <w:p w14:paraId="2CA0D663"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Uncommon</w:t>
            </w:r>
          </w:p>
        </w:tc>
        <w:tc>
          <w:tcPr>
            <w:tcW w:w="3291" w:type="dxa"/>
            <w:shd w:val="clear" w:color="auto" w:fill="auto"/>
          </w:tcPr>
          <w:p w14:paraId="314D6317"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Anaphylactic reactions</w:t>
            </w:r>
          </w:p>
        </w:tc>
      </w:tr>
      <w:tr w:rsidR="00955A8F" w:rsidRPr="00955A8F" w14:paraId="5F4BC13E" w14:textId="77777777" w:rsidTr="000862D5">
        <w:tc>
          <w:tcPr>
            <w:tcW w:w="3936" w:type="dxa"/>
            <w:shd w:val="clear" w:color="auto" w:fill="auto"/>
          </w:tcPr>
          <w:p w14:paraId="0F0DB341"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Metabolism and nutrition disorders </w:t>
            </w:r>
          </w:p>
        </w:tc>
        <w:tc>
          <w:tcPr>
            <w:tcW w:w="1984" w:type="dxa"/>
            <w:shd w:val="clear" w:color="auto" w:fill="auto"/>
          </w:tcPr>
          <w:p w14:paraId="1BA283A2"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Common </w:t>
            </w:r>
          </w:p>
        </w:tc>
        <w:tc>
          <w:tcPr>
            <w:tcW w:w="3291" w:type="dxa"/>
            <w:shd w:val="clear" w:color="auto" w:fill="auto"/>
          </w:tcPr>
          <w:p w14:paraId="44A0939D"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Anorexia</w:t>
            </w:r>
            <w:r w:rsidRPr="00955A8F">
              <w:rPr>
                <w:rFonts w:ascii="Times New Roman" w:eastAsia="SimSun" w:hAnsi="Times New Roman" w:cs="Times New Roman"/>
                <w:kern w:val="0"/>
                <w:vertAlign w:val="superscript"/>
                <w:lang w:val="en-US" w:eastAsia="fr-FR"/>
                <w14:ligatures w14:val="none"/>
              </w:rPr>
              <w:t>a</w:t>
            </w:r>
          </w:p>
        </w:tc>
      </w:tr>
      <w:tr w:rsidR="00955A8F" w:rsidRPr="00955A8F" w14:paraId="4DAC3077" w14:textId="77777777" w:rsidTr="000862D5">
        <w:tc>
          <w:tcPr>
            <w:tcW w:w="3936" w:type="dxa"/>
            <w:shd w:val="clear" w:color="auto" w:fill="auto"/>
          </w:tcPr>
          <w:p w14:paraId="78414987"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Nervous system disorders </w:t>
            </w:r>
          </w:p>
        </w:tc>
        <w:tc>
          <w:tcPr>
            <w:tcW w:w="1984" w:type="dxa"/>
            <w:shd w:val="clear" w:color="auto" w:fill="auto"/>
          </w:tcPr>
          <w:p w14:paraId="7BAEB05B"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Common </w:t>
            </w:r>
          </w:p>
        </w:tc>
        <w:tc>
          <w:tcPr>
            <w:tcW w:w="3291" w:type="dxa"/>
            <w:shd w:val="clear" w:color="auto" w:fill="auto"/>
          </w:tcPr>
          <w:p w14:paraId="77B09E0C"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Headache</w:t>
            </w:r>
          </w:p>
        </w:tc>
      </w:tr>
      <w:tr w:rsidR="00955A8F" w:rsidRPr="00955A8F" w14:paraId="35F64835" w14:textId="77777777" w:rsidTr="000862D5">
        <w:tc>
          <w:tcPr>
            <w:tcW w:w="3936" w:type="dxa"/>
            <w:shd w:val="clear" w:color="auto" w:fill="auto"/>
          </w:tcPr>
          <w:p w14:paraId="61CC13AE"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Vascular disorders </w:t>
            </w:r>
          </w:p>
        </w:tc>
        <w:tc>
          <w:tcPr>
            <w:tcW w:w="1984" w:type="dxa"/>
            <w:shd w:val="clear" w:color="auto" w:fill="auto"/>
          </w:tcPr>
          <w:p w14:paraId="6D1BDADE"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Very common </w:t>
            </w:r>
          </w:p>
        </w:tc>
        <w:tc>
          <w:tcPr>
            <w:tcW w:w="3291" w:type="dxa"/>
            <w:shd w:val="clear" w:color="auto" w:fill="auto"/>
          </w:tcPr>
          <w:p w14:paraId="60A85CA0"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Hot flushes</w:t>
            </w:r>
            <w:r w:rsidRPr="00955A8F">
              <w:rPr>
                <w:rFonts w:ascii="Times New Roman" w:eastAsia="SimSun" w:hAnsi="Times New Roman" w:cs="Times New Roman"/>
                <w:kern w:val="0"/>
                <w:vertAlign w:val="superscript"/>
                <w:lang w:val="en-US" w:eastAsia="fr-FR"/>
                <w14:ligatures w14:val="none"/>
              </w:rPr>
              <w:t>e</w:t>
            </w:r>
          </w:p>
        </w:tc>
      </w:tr>
      <w:tr w:rsidR="00955A8F" w:rsidRPr="00955A8F" w14:paraId="3D977317" w14:textId="77777777" w:rsidTr="000862D5">
        <w:tc>
          <w:tcPr>
            <w:tcW w:w="3936" w:type="dxa"/>
            <w:shd w:val="clear" w:color="auto" w:fill="auto"/>
          </w:tcPr>
          <w:p w14:paraId="443CEA2D"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p>
        </w:tc>
        <w:tc>
          <w:tcPr>
            <w:tcW w:w="1984" w:type="dxa"/>
            <w:shd w:val="clear" w:color="auto" w:fill="auto"/>
          </w:tcPr>
          <w:p w14:paraId="6FF0A0C7"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Common</w:t>
            </w:r>
          </w:p>
        </w:tc>
        <w:tc>
          <w:tcPr>
            <w:tcW w:w="3291" w:type="dxa"/>
            <w:shd w:val="clear" w:color="auto" w:fill="auto"/>
          </w:tcPr>
          <w:p w14:paraId="7D54E9BA"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Venous thromboembolism</w:t>
            </w:r>
            <w:r w:rsidRPr="00955A8F">
              <w:rPr>
                <w:rFonts w:ascii="Times New Roman" w:eastAsia="SimSun" w:hAnsi="Times New Roman" w:cs="Times New Roman"/>
                <w:kern w:val="0"/>
                <w:vertAlign w:val="superscript"/>
                <w:lang w:val="en-US" w:eastAsia="fr-FR"/>
                <w14:ligatures w14:val="none"/>
              </w:rPr>
              <w:t>a</w:t>
            </w:r>
          </w:p>
        </w:tc>
      </w:tr>
      <w:tr w:rsidR="00955A8F" w:rsidRPr="00955A8F" w14:paraId="523EE335" w14:textId="77777777" w:rsidTr="000862D5">
        <w:tc>
          <w:tcPr>
            <w:tcW w:w="3936" w:type="dxa"/>
            <w:vMerge w:val="restart"/>
            <w:shd w:val="clear" w:color="auto" w:fill="auto"/>
          </w:tcPr>
          <w:p w14:paraId="76271032"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Gastrointestinal disorders </w:t>
            </w:r>
          </w:p>
        </w:tc>
        <w:tc>
          <w:tcPr>
            <w:tcW w:w="1984" w:type="dxa"/>
            <w:shd w:val="clear" w:color="auto" w:fill="auto"/>
          </w:tcPr>
          <w:p w14:paraId="53A53C02"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Very common </w:t>
            </w:r>
          </w:p>
        </w:tc>
        <w:tc>
          <w:tcPr>
            <w:tcW w:w="3291" w:type="dxa"/>
            <w:shd w:val="clear" w:color="auto" w:fill="auto"/>
          </w:tcPr>
          <w:p w14:paraId="04FBFDA9"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Nausea</w:t>
            </w:r>
          </w:p>
        </w:tc>
      </w:tr>
      <w:tr w:rsidR="00955A8F" w:rsidRPr="00955A8F" w14:paraId="0B6AAF66" w14:textId="77777777" w:rsidTr="000862D5">
        <w:tc>
          <w:tcPr>
            <w:tcW w:w="3936" w:type="dxa"/>
            <w:vMerge/>
            <w:shd w:val="clear" w:color="auto" w:fill="auto"/>
          </w:tcPr>
          <w:p w14:paraId="519F458A"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p>
        </w:tc>
        <w:tc>
          <w:tcPr>
            <w:tcW w:w="1984" w:type="dxa"/>
            <w:shd w:val="clear" w:color="auto" w:fill="auto"/>
          </w:tcPr>
          <w:p w14:paraId="663B9E71"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eastAsia="fr-FR"/>
                <w14:ligatures w14:val="none"/>
              </w:rPr>
              <w:t xml:space="preserve">Common </w:t>
            </w:r>
          </w:p>
        </w:tc>
        <w:tc>
          <w:tcPr>
            <w:tcW w:w="3291" w:type="dxa"/>
            <w:shd w:val="clear" w:color="auto" w:fill="auto"/>
          </w:tcPr>
          <w:p w14:paraId="183A30B1"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eastAsia="fr-FR"/>
                <w14:ligatures w14:val="none"/>
              </w:rPr>
              <w:t>Vomiting, diarrhoea</w:t>
            </w:r>
          </w:p>
        </w:tc>
      </w:tr>
      <w:tr w:rsidR="00955A8F" w:rsidRPr="00A30782" w14:paraId="123713D7" w14:textId="77777777" w:rsidTr="000862D5">
        <w:tc>
          <w:tcPr>
            <w:tcW w:w="3936" w:type="dxa"/>
            <w:shd w:val="clear" w:color="auto" w:fill="auto"/>
          </w:tcPr>
          <w:p w14:paraId="16D79F45"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Hepatobiliary disorders </w:t>
            </w:r>
          </w:p>
        </w:tc>
        <w:tc>
          <w:tcPr>
            <w:tcW w:w="1984" w:type="dxa"/>
            <w:shd w:val="clear" w:color="auto" w:fill="auto"/>
          </w:tcPr>
          <w:p w14:paraId="6905CAEB"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Very common </w:t>
            </w:r>
          </w:p>
        </w:tc>
        <w:tc>
          <w:tcPr>
            <w:tcW w:w="3291" w:type="dxa"/>
            <w:shd w:val="clear" w:color="auto" w:fill="auto"/>
          </w:tcPr>
          <w:p w14:paraId="1E4683B2"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Elevated hepatic enzymes (ALT, AST, ALP)</w:t>
            </w:r>
            <w:r w:rsidRPr="00955A8F">
              <w:rPr>
                <w:rFonts w:ascii="Times New Roman" w:eastAsia="SimSun" w:hAnsi="Times New Roman" w:cs="Times New Roman"/>
                <w:kern w:val="0"/>
                <w:vertAlign w:val="superscript"/>
                <w:lang w:val="en-US" w:eastAsia="fr-FR"/>
                <w14:ligatures w14:val="none"/>
              </w:rPr>
              <w:t xml:space="preserve"> a</w:t>
            </w:r>
          </w:p>
        </w:tc>
      </w:tr>
      <w:tr w:rsidR="00955A8F" w:rsidRPr="00955A8F" w14:paraId="5DC5C56A" w14:textId="77777777" w:rsidTr="000862D5">
        <w:tc>
          <w:tcPr>
            <w:tcW w:w="3936" w:type="dxa"/>
            <w:shd w:val="clear" w:color="auto" w:fill="auto"/>
          </w:tcPr>
          <w:p w14:paraId="6600E037"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p>
        </w:tc>
        <w:tc>
          <w:tcPr>
            <w:tcW w:w="1984" w:type="dxa"/>
            <w:shd w:val="clear" w:color="auto" w:fill="auto"/>
          </w:tcPr>
          <w:p w14:paraId="4AA69843"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eastAsia="fr-FR"/>
                <w14:ligatures w14:val="none"/>
              </w:rPr>
              <w:t xml:space="preserve">Common </w:t>
            </w:r>
          </w:p>
        </w:tc>
        <w:tc>
          <w:tcPr>
            <w:tcW w:w="3291" w:type="dxa"/>
            <w:shd w:val="clear" w:color="auto" w:fill="auto"/>
          </w:tcPr>
          <w:p w14:paraId="742C2CF6"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eastAsia="fr-FR"/>
                <w14:ligatures w14:val="none"/>
              </w:rPr>
              <w:t>Elevated bilirubin</w:t>
            </w:r>
            <w:r w:rsidRPr="00955A8F">
              <w:rPr>
                <w:rFonts w:ascii="Times New Roman" w:eastAsia="SimSun" w:hAnsi="Times New Roman" w:cs="Times New Roman"/>
                <w:kern w:val="0"/>
                <w:vertAlign w:val="superscript"/>
                <w:lang w:val="en-US" w:eastAsia="fr-FR"/>
                <w14:ligatures w14:val="none"/>
              </w:rPr>
              <w:t>a</w:t>
            </w:r>
          </w:p>
        </w:tc>
      </w:tr>
      <w:tr w:rsidR="00955A8F" w:rsidRPr="00A30782" w14:paraId="043AFF0B" w14:textId="77777777" w:rsidTr="000862D5">
        <w:tc>
          <w:tcPr>
            <w:tcW w:w="3936" w:type="dxa"/>
            <w:shd w:val="clear" w:color="auto" w:fill="auto"/>
          </w:tcPr>
          <w:p w14:paraId="07334AA7"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eastAsia="fr-FR"/>
                <w14:ligatures w14:val="none"/>
              </w:rPr>
            </w:pPr>
          </w:p>
        </w:tc>
        <w:tc>
          <w:tcPr>
            <w:tcW w:w="1984" w:type="dxa"/>
            <w:shd w:val="clear" w:color="auto" w:fill="auto"/>
          </w:tcPr>
          <w:p w14:paraId="55C3A5A9"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 xml:space="preserve">Uncommon </w:t>
            </w:r>
          </w:p>
        </w:tc>
        <w:tc>
          <w:tcPr>
            <w:tcW w:w="3291" w:type="dxa"/>
            <w:shd w:val="clear" w:color="auto" w:fill="auto"/>
          </w:tcPr>
          <w:p w14:paraId="4DB718B0"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val="en-US" w:eastAsia="fr-FR"/>
                <w14:ligatures w14:val="none"/>
              </w:rPr>
              <w:t>Hepatic failure</w:t>
            </w:r>
            <w:r w:rsidRPr="00955A8F">
              <w:rPr>
                <w:rFonts w:ascii="Times New Roman" w:eastAsia="SimSun" w:hAnsi="Times New Roman" w:cs="Times New Roman"/>
                <w:kern w:val="0"/>
                <w:vertAlign w:val="superscript"/>
                <w:lang w:val="en-US" w:eastAsia="fr-FR"/>
                <w14:ligatures w14:val="none"/>
              </w:rPr>
              <w:t>c,f</w:t>
            </w:r>
            <w:r w:rsidRPr="00955A8F">
              <w:rPr>
                <w:rFonts w:ascii="Times New Roman" w:eastAsia="SimSun" w:hAnsi="Times New Roman" w:cs="Times New Roman"/>
                <w:kern w:val="0"/>
                <w:lang w:val="en-US" w:eastAsia="fr-FR"/>
                <w14:ligatures w14:val="none"/>
              </w:rPr>
              <w:t>, hepatitis</w:t>
            </w:r>
            <w:r w:rsidRPr="00955A8F">
              <w:rPr>
                <w:rFonts w:ascii="Times New Roman" w:eastAsia="SimSun" w:hAnsi="Times New Roman" w:cs="Times New Roman"/>
                <w:kern w:val="0"/>
                <w:vertAlign w:val="superscript"/>
                <w:lang w:val="en-US" w:eastAsia="fr-FR"/>
                <w14:ligatures w14:val="none"/>
              </w:rPr>
              <w:t xml:space="preserve"> f</w:t>
            </w:r>
            <w:r w:rsidRPr="00955A8F">
              <w:rPr>
                <w:rFonts w:ascii="Times New Roman" w:eastAsia="SimSun" w:hAnsi="Times New Roman" w:cs="Times New Roman"/>
                <w:kern w:val="0"/>
                <w:lang w:val="en-US" w:eastAsia="fr-FR"/>
                <w14:ligatures w14:val="none"/>
              </w:rPr>
              <w:t>, elevated gamma-GT</w:t>
            </w:r>
            <w:r w:rsidRPr="00955A8F">
              <w:rPr>
                <w:rFonts w:ascii="Times New Roman" w:eastAsia="SimSun" w:hAnsi="Times New Roman" w:cs="Times New Roman"/>
                <w:kern w:val="0"/>
                <w:vertAlign w:val="superscript"/>
                <w:lang w:val="en-US" w:eastAsia="fr-FR"/>
                <w14:ligatures w14:val="none"/>
              </w:rPr>
              <w:t xml:space="preserve"> f</w:t>
            </w:r>
          </w:p>
        </w:tc>
      </w:tr>
      <w:tr w:rsidR="00955A8F" w:rsidRPr="00955A8F" w14:paraId="254FAB7A" w14:textId="77777777" w:rsidTr="000862D5">
        <w:tc>
          <w:tcPr>
            <w:tcW w:w="3936" w:type="dxa"/>
            <w:shd w:val="clear" w:color="auto" w:fill="auto"/>
          </w:tcPr>
          <w:p w14:paraId="6656FA12"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Skin and subcutaneous tissue disorders</w:t>
            </w:r>
          </w:p>
        </w:tc>
        <w:tc>
          <w:tcPr>
            <w:tcW w:w="1984" w:type="dxa"/>
            <w:shd w:val="clear" w:color="auto" w:fill="auto"/>
          </w:tcPr>
          <w:p w14:paraId="31C483C5"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eastAsia="fr-FR"/>
                <w14:ligatures w14:val="none"/>
              </w:rPr>
              <w:t xml:space="preserve">Very common </w:t>
            </w:r>
          </w:p>
        </w:tc>
        <w:tc>
          <w:tcPr>
            <w:tcW w:w="3291" w:type="dxa"/>
            <w:shd w:val="clear" w:color="auto" w:fill="auto"/>
          </w:tcPr>
          <w:p w14:paraId="5AFFE060"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Rash</w:t>
            </w:r>
            <w:r w:rsidRPr="00955A8F">
              <w:rPr>
                <w:rFonts w:ascii="Times New Roman" w:eastAsia="SimSun" w:hAnsi="Times New Roman" w:cs="Times New Roman"/>
                <w:kern w:val="0"/>
                <w:vertAlign w:val="superscript"/>
                <w:lang w:val="en-US" w:eastAsia="fr-FR"/>
                <w14:ligatures w14:val="none"/>
              </w:rPr>
              <w:t>e</w:t>
            </w:r>
          </w:p>
        </w:tc>
      </w:tr>
      <w:tr w:rsidR="00955A8F" w:rsidRPr="00955A8F" w14:paraId="528C5C88" w14:textId="77777777" w:rsidTr="000862D5">
        <w:tc>
          <w:tcPr>
            <w:tcW w:w="3936" w:type="dxa"/>
            <w:shd w:val="clear" w:color="auto" w:fill="auto"/>
          </w:tcPr>
          <w:p w14:paraId="7C7230AC" w14:textId="77777777" w:rsidR="00955A8F" w:rsidRPr="00955A8F" w:rsidRDefault="00955A8F" w:rsidP="00955A8F">
            <w:pPr>
              <w:keepNext/>
              <w:keepLines/>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Musculoskeletal and connective tissue disorders</w:t>
            </w:r>
          </w:p>
        </w:tc>
        <w:tc>
          <w:tcPr>
            <w:tcW w:w="1984" w:type="dxa"/>
            <w:shd w:val="clear" w:color="auto" w:fill="auto"/>
          </w:tcPr>
          <w:p w14:paraId="43C23005" w14:textId="77777777" w:rsidR="00955A8F" w:rsidRPr="00955A8F" w:rsidRDefault="00955A8F" w:rsidP="00955A8F">
            <w:pPr>
              <w:keepNext/>
              <w:keepLines/>
              <w:tabs>
                <w:tab w:val="left" w:pos="567"/>
              </w:tabs>
              <w:autoSpaceDE w:val="0"/>
              <w:autoSpaceDN w:val="0"/>
              <w:adjustRightInd w:val="0"/>
              <w:spacing w:after="0" w:line="240" w:lineRule="auto"/>
              <w:rPr>
                <w:rFonts w:ascii="Times New Roman" w:eastAsia="SimSun" w:hAnsi="Times New Roman" w:cs="Times New Roman"/>
                <w:kern w:val="0"/>
                <w:lang w:val="en-GB"/>
                <w14:ligatures w14:val="none"/>
              </w:rPr>
            </w:pPr>
            <w:r w:rsidRPr="00955A8F">
              <w:rPr>
                <w:rFonts w:ascii="Times New Roman" w:eastAsia="SimSun" w:hAnsi="Times New Roman" w:cs="Times New Roman"/>
                <w:kern w:val="0"/>
                <w:lang w:eastAsia="fr-FR"/>
                <w14:ligatures w14:val="none"/>
              </w:rPr>
              <w:t xml:space="preserve">Very common </w:t>
            </w:r>
          </w:p>
        </w:tc>
        <w:tc>
          <w:tcPr>
            <w:tcW w:w="3291" w:type="dxa"/>
            <w:shd w:val="clear" w:color="auto" w:fill="auto"/>
          </w:tcPr>
          <w:p w14:paraId="0BB8FB46" w14:textId="77777777" w:rsidR="00955A8F" w:rsidRPr="00955A8F" w:rsidRDefault="00955A8F" w:rsidP="00955A8F">
            <w:pPr>
              <w:keepNext/>
              <w:keepLines/>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Joint and musculoskeletal pain</w:t>
            </w:r>
            <w:r w:rsidRPr="00955A8F">
              <w:rPr>
                <w:rFonts w:ascii="Times New Roman" w:eastAsia="Times New Roman" w:hAnsi="Times New Roman" w:cs="Times New Roman"/>
                <w:kern w:val="0"/>
                <w:sz w:val="20"/>
                <w:szCs w:val="20"/>
                <w:vertAlign w:val="superscript"/>
                <w:lang w:val="en-GB"/>
                <w14:ligatures w14:val="none"/>
              </w:rPr>
              <w:t>d</w:t>
            </w:r>
          </w:p>
        </w:tc>
      </w:tr>
      <w:tr w:rsidR="00955A8F" w:rsidRPr="00955A8F" w14:paraId="063F1794" w14:textId="77777777" w:rsidTr="000862D5">
        <w:tc>
          <w:tcPr>
            <w:tcW w:w="3936" w:type="dxa"/>
            <w:shd w:val="clear" w:color="auto" w:fill="auto"/>
          </w:tcPr>
          <w:p w14:paraId="6DC6BEC5"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p>
        </w:tc>
        <w:tc>
          <w:tcPr>
            <w:tcW w:w="1984" w:type="dxa"/>
            <w:shd w:val="clear" w:color="auto" w:fill="auto"/>
          </w:tcPr>
          <w:p w14:paraId="7C9184F2"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eastAsia="fr-FR"/>
                <w14:ligatures w14:val="none"/>
              </w:rPr>
            </w:pPr>
            <w:r w:rsidRPr="00955A8F">
              <w:rPr>
                <w:rFonts w:ascii="Times New Roman" w:eastAsia="SimSun" w:hAnsi="Times New Roman" w:cs="Times New Roman"/>
                <w:kern w:val="0"/>
                <w:lang w:eastAsia="fr-FR"/>
                <w14:ligatures w14:val="none"/>
              </w:rPr>
              <w:t>Common</w:t>
            </w:r>
          </w:p>
        </w:tc>
        <w:tc>
          <w:tcPr>
            <w:tcW w:w="3291" w:type="dxa"/>
            <w:shd w:val="clear" w:color="auto" w:fill="auto"/>
          </w:tcPr>
          <w:p w14:paraId="75A64201"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Back pain</w:t>
            </w:r>
            <w:r w:rsidRPr="00955A8F">
              <w:rPr>
                <w:rFonts w:ascii="Times New Roman" w:eastAsia="SimSun" w:hAnsi="Times New Roman" w:cs="Times New Roman"/>
                <w:kern w:val="0"/>
                <w:vertAlign w:val="superscript"/>
                <w:lang w:val="en-US" w:eastAsia="fr-FR"/>
                <w14:ligatures w14:val="none"/>
              </w:rPr>
              <w:t>a</w:t>
            </w:r>
          </w:p>
        </w:tc>
      </w:tr>
      <w:tr w:rsidR="00955A8F" w:rsidRPr="00955A8F" w14:paraId="7A7F97FF" w14:textId="77777777" w:rsidTr="000862D5">
        <w:tc>
          <w:tcPr>
            <w:tcW w:w="3936" w:type="dxa"/>
            <w:shd w:val="clear" w:color="auto" w:fill="auto"/>
          </w:tcPr>
          <w:p w14:paraId="3D783BF1" w14:textId="77777777" w:rsidR="00955A8F" w:rsidRPr="00955A8F" w:rsidRDefault="00955A8F" w:rsidP="00955A8F">
            <w:pPr>
              <w:tabs>
                <w:tab w:val="left" w:pos="913"/>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Reproductive system and breast disorders</w:t>
            </w:r>
          </w:p>
        </w:tc>
        <w:tc>
          <w:tcPr>
            <w:tcW w:w="1984" w:type="dxa"/>
            <w:shd w:val="clear" w:color="auto" w:fill="auto"/>
          </w:tcPr>
          <w:p w14:paraId="48A068B6"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Common</w:t>
            </w:r>
          </w:p>
        </w:tc>
        <w:tc>
          <w:tcPr>
            <w:tcW w:w="3291" w:type="dxa"/>
            <w:shd w:val="clear" w:color="auto" w:fill="auto"/>
          </w:tcPr>
          <w:p w14:paraId="4CDDF7FE"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Vaginal haemorrhage</w:t>
            </w:r>
            <w:r w:rsidRPr="00955A8F">
              <w:rPr>
                <w:rFonts w:ascii="Times New Roman" w:eastAsia="Times New Roman" w:hAnsi="Times New Roman" w:cs="Times New Roman"/>
                <w:kern w:val="0"/>
                <w:sz w:val="20"/>
                <w:szCs w:val="20"/>
                <w:vertAlign w:val="superscript"/>
                <w:lang w:val="en-GB"/>
                <w14:ligatures w14:val="none"/>
              </w:rPr>
              <w:t>e</w:t>
            </w:r>
          </w:p>
        </w:tc>
      </w:tr>
      <w:tr w:rsidR="00955A8F" w:rsidRPr="00955A8F" w14:paraId="4E6BF6B1" w14:textId="77777777" w:rsidTr="000862D5">
        <w:tc>
          <w:tcPr>
            <w:tcW w:w="3936" w:type="dxa"/>
            <w:shd w:val="clear" w:color="auto" w:fill="auto"/>
          </w:tcPr>
          <w:p w14:paraId="0BF711D8" w14:textId="77777777" w:rsidR="00955A8F" w:rsidRPr="00955A8F" w:rsidRDefault="00955A8F" w:rsidP="00955A8F">
            <w:pPr>
              <w:tabs>
                <w:tab w:val="left" w:pos="913"/>
              </w:tabs>
              <w:autoSpaceDE w:val="0"/>
              <w:autoSpaceDN w:val="0"/>
              <w:adjustRightInd w:val="0"/>
              <w:spacing w:after="0" w:line="240" w:lineRule="auto"/>
              <w:rPr>
                <w:rFonts w:ascii="Times New Roman" w:eastAsia="SimSun" w:hAnsi="Times New Roman" w:cs="Times New Roman"/>
                <w:kern w:val="0"/>
                <w:lang w:val="en-US" w:eastAsia="fr-FR"/>
                <w14:ligatures w14:val="none"/>
              </w:rPr>
            </w:pPr>
          </w:p>
        </w:tc>
        <w:tc>
          <w:tcPr>
            <w:tcW w:w="1984" w:type="dxa"/>
            <w:shd w:val="clear" w:color="auto" w:fill="auto"/>
          </w:tcPr>
          <w:p w14:paraId="207436DB"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Uncommon</w:t>
            </w:r>
          </w:p>
        </w:tc>
        <w:tc>
          <w:tcPr>
            <w:tcW w:w="3291" w:type="dxa"/>
            <w:shd w:val="clear" w:color="auto" w:fill="auto"/>
          </w:tcPr>
          <w:p w14:paraId="2569298E"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Vaginal moniliasis</w:t>
            </w:r>
            <w:r w:rsidRPr="00955A8F">
              <w:rPr>
                <w:rFonts w:ascii="Times New Roman" w:eastAsia="SimSun" w:hAnsi="Times New Roman" w:cs="Times New Roman"/>
                <w:kern w:val="0"/>
                <w:vertAlign w:val="superscript"/>
                <w:lang w:val="en-US" w:eastAsia="fr-FR"/>
                <w14:ligatures w14:val="none"/>
              </w:rPr>
              <w:t xml:space="preserve"> f</w:t>
            </w:r>
            <w:r w:rsidRPr="00955A8F">
              <w:rPr>
                <w:rFonts w:ascii="Times New Roman" w:eastAsia="SimSun" w:hAnsi="Times New Roman" w:cs="Times New Roman"/>
                <w:kern w:val="0"/>
                <w:lang w:val="en-US" w:eastAsia="fr-FR"/>
                <w14:ligatures w14:val="none"/>
              </w:rPr>
              <w:t>, leukorrhea</w:t>
            </w:r>
            <w:r w:rsidRPr="00955A8F">
              <w:rPr>
                <w:rFonts w:ascii="Times New Roman" w:eastAsia="SimSun" w:hAnsi="Times New Roman" w:cs="Times New Roman"/>
                <w:kern w:val="0"/>
                <w:vertAlign w:val="superscript"/>
                <w:lang w:val="en-US" w:eastAsia="fr-FR"/>
                <w14:ligatures w14:val="none"/>
              </w:rPr>
              <w:t xml:space="preserve"> f</w:t>
            </w:r>
          </w:p>
        </w:tc>
      </w:tr>
      <w:tr w:rsidR="00955A8F" w:rsidRPr="00955A8F" w14:paraId="734911A2" w14:textId="77777777" w:rsidTr="000862D5">
        <w:tc>
          <w:tcPr>
            <w:tcW w:w="3936" w:type="dxa"/>
            <w:vMerge w:val="restart"/>
            <w:shd w:val="clear" w:color="auto" w:fill="auto"/>
          </w:tcPr>
          <w:p w14:paraId="1EE3B06E"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General disorders and administration site</w:t>
            </w:r>
          </w:p>
          <w:p w14:paraId="1FF4346B"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conditions</w:t>
            </w:r>
          </w:p>
        </w:tc>
        <w:tc>
          <w:tcPr>
            <w:tcW w:w="1984" w:type="dxa"/>
            <w:shd w:val="clear" w:color="auto" w:fill="auto"/>
          </w:tcPr>
          <w:p w14:paraId="768BB925"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Very common</w:t>
            </w:r>
          </w:p>
        </w:tc>
        <w:tc>
          <w:tcPr>
            <w:tcW w:w="3291" w:type="dxa"/>
            <w:shd w:val="clear" w:color="auto" w:fill="auto"/>
          </w:tcPr>
          <w:p w14:paraId="694ABD32"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eastAsia="fr-FR"/>
                <w14:ligatures w14:val="none"/>
              </w:rPr>
              <w:t>Asthenia</w:t>
            </w:r>
            <w:r w:rsidRPr="00955A8F">
              <w:rPr>
                <w:rFonts w:ascii="Times New Roman" w:eastAsia="SimSun" w:hAnsi="Times New Roman" w:cs="Times New Roman"/>
                <w:kern w:val="0"/>
                <w:vertAlign w:val="superscript"/>
                <w:lang w:eastAsia="fr-FR"/>
                <w14:ligatures w14:val="none"/>
              </w:rPr>
              <w:t>a</w:t>
            </w:r>
            <w:r w:rsidRPr="00955A8F">
              <w:rPr>
                <w:rFonts w:ascii="Times New Roman" w:eastAsia="SimSun" w:hAnsi="Times New Roman" w:cs="Times New Roman"/>
                <w:kern w:val="0"/>
                <w:lang w:eastAsia="fr-FR"/>
                <w14:ligatures w14:val="none"/>
              </w:rPr>
              <w:t>, injection site reactions</w:t>
            </w:r>
            <w:r w:rsidRPr="00955A8F">
              <w:rPr>
                <w:rFonts w:ascii="Times New Roman" w:eastAsia="SimSun" w:hAnsi="Times New Roman" w:cs="Times New Roman"/>
                <w:kern w:val="0"/>
                <w:vertAlign w:val="superscript"/>
                <w:lang w:eastAsia="fr-FR"/>
                <w14:ligatures w14:val="none"/>
              </w:rPr>
              <w:t>b</w:t>
            </w:r>
          </w:p>
        </w:tc>
      </w:tr>
      <w:tr w:rsidR="00955A8F" w:rsidRPr="00955A8F" w14:paraId="16704B6F" w14:textId="77777777" w:rsidTr="000862D5">
        <w:tc>
          <w:tcPr>
            <w:tcW w:w="3936" w:type="dxa"/>
            <w:vMerge/>
            <w:shd w:val="clear" w:color="auto" w:fill="auto"/>
          </w:tcPr>
          <w:p w14:paraId="55367853"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p>
        </w:tc>
        <w:tc>
          <w:tcPr>
            <w:tcW w:w="1984" w:type="dxa"/>
            <w:shd w:val="clear" w:color="auto" w:fill="auto"/>
          </w:tcPr>
          <w:p w14:paraId="25B2E763"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Common</w:t>
            </w:r>
          </w:p>
        </w:tc>
        <w:tc>
          <w:tcPr>
            <w:tcW w:w="3291" w:type="dxa"/>
            <w:shd w:val="clear" w:color="auto" w:fill="auto"/>
          </w:tcPr>
          <w:p w14:paraId="5B6395A2"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eastAsia="fr-FR"/>
                <w14:ligatures w14:val="none"/>
              </w:rPr>
            </w:pPr>
            <w:r w:rsidRPr="00955A8F">
              <w:rPr>
                <w:rFonts w:ascii="Times New Roman" w:eastAsia="SimSun" w:hAnsi="Times New Roman" w:cs="Times New Roman"/>
                <w:kern w:val="0"/>
                <w:lang w:eastAsia="fr-FR"/>
                <w14:ligatures w14:val="none"/>
              </w:rPr>
              <w:t>Neuropathy peripheral</w:t>
            </w:r>
            <w:r w:rsidRPr="00955A8F">
              <w:rPr>
                <w:rFonts w:ascii="Times New Roman" w:eastAsia="SimSun" w:hAnsi="Times New Roman" w:cs="Times New Roman"/>
                <w:kern w:val="0"/>
                <w:vertAlign w:val="superscript"/>
                <w:lang w:val="en-US" w:eastAsia="fr-FR"/>
                <w14:ligatures w14:val="none"/>
              </w:rPr>
              <w:t>e</w:t>
            </w:r>
            <w:r w:rsidRPr="00955A8F">
              <w:rPr>
                <w:rFonts w:ascii="Times New Roman" w:eastAsia="SimSun" w:hAnsi="Times New Roman" w:cs="Times New Roman"/>
                <w:kern w:val="0"/>
                <w:lang w:val="en-US" w:eastAsia="fr-FR"/>
                <w14:ligatures w14:val="none"/>
              </w:rPr>
              <w:t>, sciatica</w:t>
            </w:r>
            <w:r w:rsidRPr="00955A8F">
              <w:rPr>
                <w:rFonts w:ascii="Times New Roman" w:eastAsia="SimSun" w:hAnsi="Times New Roman" w:cs="Times New Roman"/>
                <w:kern w:val="0"/>
                <w:vertAlign w:val="superscript"/>
                <w:lang w:val="en-US" w:eastAsia="fr-FR"/>
                <w14:ligatures w14:val="none"/>
              </w:rPr>
              <w:t>e</w:t>
            </w:r>
          </w:p>
        </w:tc>
      </w:tr>
      <w:tr w:rsidR="00955A8F" w:rsidRPr="00955A8F" w14:paraId="20B8650B" w14:textId="77777777" w:rsidTr="000862D5">
        <w:trPr>
          <w:trHeight w:val="30"/>
        </w:trPr>
        <w:tc>
          <w:tcPr>
            <w:tcW w:w="3936" w:type="dxa"/>
            <w:vMerge/>
            <w:shd w:val="clear" w:color="auto" w:fill="auto"/>
          </w:tcPr>
          <w:p w14:paraId="6D0AA428"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p>
        </w:tc>
        <w:tc>
          <w:tcPr>
            <w:tcW w:w="1984" w:type="dxa"/>
            <w:shd w:val="clear" w:color="auto" w:fill="auto"/>
          </w:tcPr>
          <w:p w14:paraId="4C4893A2" w14:textId="77777777" w:rsidR="00955A8F" w:rsidRPr="00955A8F" w:rsidRDefault="00955A8F" w:rsidP="00955A8F">
            <w:pPr>
              <w:tabs>
                <w:tab w:val="left" w:pos="567"/>
              </w:tabs>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val="en-US" w:eastAsia="fr-FR"/>
                <w14:ligatures w14:val="none"/>
              </w:rPr>
              <w:t>Uncommon</w:t>
            </w:r>
          </w:p>
        </w:tc>
        <w:tc>
          <w:tcPr>
            <w:tcW w:w="3291" w:type="dxa"/>
            <w:shd w:val="clear" w:color="auto" w:fill="auto"/>
          </w:tcPr>
          <w:p w14:paraId="1754867F" w14:textId="77777777" w:rsidR="00955A8F" w:rsidRPr="00955A8F" w:rsidRDefault="00955A8F" w:rsidP="00955A8F">
            <w:pPr>
              <w:autoSpaceDE w:val="0"/>
              <w:autoSpaceDN w:val="0"/>
              <w:adjustRightInd w:val="0"/>
              <w:spacing w:after="0" w:line="240" w:lineRule="auto"/>
              <w:rPr>
                <w:rFonts w:ascii="Times New Roman" w:eastAsia="SimSun" w:hAnsi="Times New Roman" w:cs="Times New Roman"/>
                <w:kern w:val="0"/>
                <w:lang w:val="en-US" w:eastAsia="fr-FR"/>
                <w14:ligatures w14:val="none"/>
              </w:rPr>
            </w:pPr>
            <w:r w:rsidRPr="00955A8F">
              <w:rPr>
                <w:rFonts w:ascii="Times New Roman" w:eastAsia="SimSun" w:hAnsi="Times New Roman" w:cs="Times New Roman"/>
                <w:kern w:val="0"/>
                <w:lang w:eastAsia="fr-FR"/>
                <w14:ligatures w14:val="none"/>
              </w:rPr>
              <w:t>Injection site haemorrhage</w:t>
            </w:r>
            <w:r w:rsidRPr="00955A8F">
              <w:rPr>
                <w:rFonts w:ascii="Times New Roman" w:eastAsia="SimSun" w:hAnsi="Times New Roman" w:cs="Times New Roman"/>
                <w:kern w:val="0"/>
                <w:vertAlign w:val="superscript"/>
                <w:lang w:val="en-US" w:eastAsia="fr-FR"/>
                <w14:ligatures w14:val="none"/>
              </w:rPr>
              <w:t xml:space="preserve"> f</w:t>
            </w:r>
            <w:r w:rsidRPr="00955A8F">
              <w:rPr>
                <w:rFonts w:ascii="Times New Roman" w:eastAsia="SimSun" w:hAnsi="Times New Roman" w:cs="Times New Roman"/>
                <w:kern w:val="0"/>
                <w:lang w:eastAsia="fr-FR"/>
                <w14:ligatures w14:val="none"/>
              </w:rPr>
              <w:t>, injection site haematoma</w:t>
            </w:r>
            <w:r w:rsidRPr="00955A8F">
              <w:rPr>
                <w:rFonts w:ascii="Times New Roman" w:eastAsia="SimSun" w:hAnsi="Times New Roman" w:cs="Times New Roman"/>
                <w:kern w:val="0"/>
                <w:vertAlign w:val="superscript"/>
                <w:lang w:val="en-US" w:eastAsia="fr-FR"/>
                <w14:ligatures w14:val="none"/>
              </w:rPr>
              <w:t xml:space="preserve"> f</w:t>
            </w:r>
            <w:r w:rsidRPr="00955A8F">
              <w:rPr>
                <w:rFonts w:ascii="Times New Roman" w:eastAsia="SimSun" w:hAnsi="Times New Roman" w:cs="Times New Roman"/>
                <w:kern w:val="0"/>
                <w:lang w:eastAsia="fr-FR"/>
                <w14:ligatures w14:val="none"/>
              </w:rPr>
              <w:t>, neuralgia</w:t>
            </w:r>
            <w:r w:rsidRPr="00955A8F">
              <w:rPr>
                <w:rFonts w:ascii="Times New Roman" w:eastAsia="SimSun" w:hAnsi="Times New Roman" w:cs="Times New Roman"/>
                <w:kern w:val="0"/>
                <w:vertAlign w:val="superscript"/>
                <w:lang w:val="en-US" w:eastAsia="fr-FR"/>
                <w14:ligatures w14:val="none"/>
              </w:rPr>
              <w:t>c,f</w:t>
            </w:r>
          </w:p>
        </w:tc>
      </w:tr>
    </w:tbl>
    <w:p w14:paraId="5D092598" w14:textId="77777777" w:rsidR="00955A8F" w:rsidRPr="00955A8F" w:rsidRDefault="00955A8F" w:rsidP="00955A8F">
      <w:pPr>
        <w:keepNext/>
        <w:keepLines/>
        <w:autoSpaceDE w:val="0"/>
        <w:autoSpaceDN w:val="0"/>
        <w:adjustRightInd w:val="0"/>
        <w:spacing w:after="0" w:line="240" w:lineRule="auto"/>
        <w:ind w:left="567" w:hanging="567"/>
        <w:rPr>
          <w:rFonts w:ascii="Times New Roman" w:eastAsia="Times New Roman" w:hAnsi="Times New Roman" w:cs="Times New Roman"/>
          <w:kern w:val="0"/>
          <w:sz w:val="20"/>
          <w:lang w:val="en-GB"/>
          <w14:ligatures w14:val="none"/>
        </w:rPr>
      </w:pPr>
      <w:r w:rsidRPr="00955A8F">
        <w:rPr>
          <w:rFonts w:ascii="TimesNewRoman" w:eastAsia="SimSun" w:hAnsi="TimesNewRoman" w:cs="TimesNewRoman"/>
          <w:kern w:val="0"/>
          <w:sz w:val="20"/>
          <w:szCs w:val="14"/>
          <w:vertAlign w:val="superscript"/>
          <w:lang w:val="en-US" w:eastAsia="fr-FR"/>
          <w14:ligatures w14:val="none"/>
        </w:rPr>
        <w:t>a</w:t>
      </w:r>
      <w:r w:rsidRPr="00955A8F">
        <w:rPr>
          <w:rFonts w:ascii="Times New Roman" w:eastAsia="Times New Roman" w:hAnsi="Times New Roman" w:cs="Times New Roman"/>
          <w:kern w:val="0"/>
          <w:sz w:val="20"/>
          <w:lang w:val="en-GB"/>
          <w14:ligatures w14:val="none"/>
        </w:rPr>
        <w:t xml:space="preserve"> </w:t>
      </w:r>
      <w:r w:rsidRPr="00955A8F">
        <w:rPr>
          <w:rFonts w:ascii="Times New Roman" w:eastAsia="Times New Roman" w:hAnsi="Times New Roman" w:cs="Times New Roman"/>
          <w:kern w:val="0"/>
          <w:sz w:val="20"/>
          <w:lang w:val="en-GB"/>
          <w14:ligatures w14:val="none"/>
        </w:rPr>
        <w:tab/>
        <w:t>Includes adverse drug reactions for which the exact contribution of fulvestrant cannot be assessed due to the underlying disease.</w:t>
      </w:r>
    </w:p>
    <w:p w14:paraId="42F426D0" w14:textId="77777777" w:rsidR="00955A8F" w:rsidRPr="00955A8F" w:rsidRDefault="00955A8F" w:rsidP="00955A8F">
      <w:pPr>
        <w:keepNext/>
        <w:keepLines/>
        <w:autoSpaceDE w:val="0"/>
        <w:autoSpaceDN w:val="0"/>
        <w:adjustRightInd w:val="0"/>
        <w:spacing w:after="0" w:line="240" w:lineRule="auto"/>
        <w:ind w:left="567" w:hanging="567"/>
        <w:rPr>
          <w:rFonts w:ascii="Times New Roman" w:eastAsia="Times New Roman" w:hAnsi="Times New Roman" w:cs="Times New Roman"/>
          <w:kern w:val="0"/>
          <w:sz w:val="20"/>
          <w:lang w:val="en-GB"/>
          <w14:ligatures w14:val="none"/>
        </w:rPr>
      </w:pPr>
      <w:r w:rsidRPr="00955A8F">
        <w:rPr>
          <w:rFonts w:ascii="TimesNewRoman" w:eastAsia="SimSun" w:hAnsi="TimesNewRoman" w:cs="TimesNewRoman"/>
          <w:kern w:val="0"/>
          <w:sz w:val="20"/>
          <w:szCs w:val="14"/>
          <w:vertAlign w:val="superscript"/>
          <w:lang w:val="en-US" w:eastAsia="fr-FR"/>
          <w14:ligatures w14:val="none"/>
        </w:rPr>
        <w:t>b</w:t>
      </w:r>
      <w:r w:rsidRPr="00955A8F">
        <w:rPr>
          <w:rFonts w:ascii="Times New Roman" w:eastAsia="Times New Roman" w:hAnsi="Times New Roman" w:cs="Times New Roman"/>
          <w:kern w:val="0"/>
          <w:sz w:val="20"/>
          <w:lang w:val="en-GB"/>
          <w14:ligatures w14:val="none"/>
        </w:rPr>
        <w:t xml:space="preserve"> </w:t>
      </w:r>
      <w:r w:rsidRPr="00955A8F">
        <w:rPr>
          <w:rFonts w:ascii="Times New Roman" w:eastAsia="Times New Roman" w:hAnsi="Times New Roman" w:cs="Times New Roman"/>
          <w:kern w:val="0"/>
          <w:sz w:val="20"/>
          <w:lang w:val="en-GB"/>
          <w14:ligatures w14:val="none"/>
        </w:rPr>
        <w:tab/>
        <w:t>The term injection site reactions does not include the terms injection site haemorrhage, injection site haematoma, sciatica, neuralgia and neuropathy peripheral.</w:t>
      </w:r>
    </w:p>
    <w:p w14:paraId="2B81D74D" w14:textId="77777777" w:rsidR="00955A8F" w:rsidRPr="00955A8F" w:rsidRDefault="00955A8F" w:rsidP="00955A8F">
      <w:pPr>
        <w:keepNext/>
        <w:keepLines/>
        <w:autoSpaceDE w:val="0"/>
        <w:autoSpaceDN w:val="0"/>
        <w:adjustRightInd w:val="0"/>
        <w:spacing w:after="0" w:line="240" w:lineRule="auto"/>
        <w:ind w:left="567" w:hanging="567"/>
        <w:rPr>
          <w:rFonts w:ascii="Times New Roman" w:eastAsia="Times New Roman" w:hAnsi="Times New Roman" w:cs="Times New Roman"/>
          <w:kern w:val="0"/>
          <w:sz w:val="20"/>
          <w:lang w:val="en-GB"/>
          <w14:ligatures w14:val="none"/>
        </w:rPr>
      </w:pPr>
      <w:r w:rsidRPr="00955A8F">
        <w:rPr>
          <w:rFonts w:ascii="Times New Roman" w:eastAsia="Times New Roman" w:hAnsi="Times New Roman" w:cs="Times New Roman"/>
          <w:kern w:val="0"/>
          <w:sz w:val="20"/>
          <w:vertAlign w:val="superscript"/>
          <w:lang w:val="en-GB"/>
          <w14:ligatures w14:val="none"/>
        </w:rPr>
        <w:t>c</w:t>
      </w:r>
      <w:r w:rsidRPr="00955A8F">
        <w:rPr>
          <w:rFonts w:ascii="Times New Roman" w:eastAsia="Times New Roman" w:hAnsi="Times New Roman" w:cs="Times New Roman"/>
          <w:kern w:val="0"/>
          <w:sz w:val="20"/>
          <w:lang w:val="en-GB"/>
          <w14:ligatures w14:val="none"/>
        </w:rPr>
        <w:t xml:space="preserve"> </w:t>
      </w:r>
      <w:r w:rsidRPr="00955A8F">
        <w:rPr>
          <w:rFonts w:ascii="Times New Roman" w:eastAsia="Times New Roman" w:hAnsi="Times New Roman" w:cs="Times New Roman"/>
          <w:kern w:val="0"/>
          <w:sz w:val="20"/>
          <w:lang w:val="en-GB"/>
          <w14:ligatures w14:val="none"/>
        </w:rPr>
        <w:tab/>
        <w:t>The event was not observed in major clinical studies (CONFIRM, FINDER 1, FINDER 2, NEWEST).</w:t>
      </w:r>
    </w:p>
    <w:p w14:paraId="2F2D615E" w14:textId="77777777" w:rsidR="00955A8F" w:rsidRPr="00955A8F" w:rsidRDefault="00955A8F" w:rsidP="00955A8F">
      <w:pPr>
        <w:keepNext/>
        <w:keepLines/>
        <w:autoSpaceDE w:val="0"/>
        <w:autoSpaceDN w:val="0"/>
        <w:adjustRightInd w:val="0"/>
        <w:spacing w:after="0" w:line="240" w:lineRule="auto"/>
        <w:ind w:left="567" w:hanging="567"/>
        <w:rPr>
          <w:rFonts w:ascii="Times New Roman" w:eastAsia="Times New Roman" w:hAnsi="Times New Roman" w:cs="Times New Roman"/>
          <w:kern w:val="0"/>
          <w:sz w:val="20"/>
          <w:lang w:val="en-GB"/>
          <w14:ligatures w14:val="none"/>
        </w:rPr>
      </w:pPr>
      <w:r w:rsidRPr="00955A8F">
        <w:rPr>
          <w:rFonts w:ascii="Times New Roman" w:eastAsia="Times New Roman" w:hAnsi="Times New Roman" w:cs="Times New Roman"/>
          <w:kern w:val="0"/>
          <w:sz w:val="20"/>
          <w:lang w:val="en-GB"/>
          <w14:ligatures w14:val="none"/>
        </w:rPr>
        <w:tab/>
        <w:t>The frequency has been calculated using the upper limit of the 95% confidence interval for the point estimate. This is calculated as 3/560 (where 560 is the number of patients in the major clinical studies), which equates to a frequency category of ‘uncommon’.</w:t>
      </w:r>
    </w:p>
    <w:p w14:paraId="7AFD160E" w14:textId="77777777" w:rsidR="00955A8F" w:rsidRPr="00955A8F" w:rsidRDefault="00955A8F" w:rsidP="00955A8F">
      <w:pPr>
        <w:keepNext/>
        <w:keepLines/>
        <w:tabs>
          <w:tab w:val="left" w:pos="432"/>
        </w:tabs>
        <w:spacing w:after="0" w:line="240" w:lineRule="auto"/>
        <w:ind w:left="432" w:hanging="432"/>
        <w:rPr>
          <w:rFonts w:ascii="Times New Roman" w:eastAsia="Times New Roman" w:hAnsi="Times New Roman" w:cs="Times New Roman"/>
          <w:kern w:val="0"/>
          <w:sz w:val="20"/>
          <w:szCs w:val="20"/>
          <w:lang w:val="en-GB"/>
          <w14:ligatures w14:val="none"/>
        </w:rPr>
      </w:pPr>
      <w:r w:rsidRPr="00955A8F">
        <w:rPr>
          <w:rFonts w:ascii="Times New Roman" w:eastAsia="Times New Roman" w:hAnsi="Times New Roman" w:cs="Times New Roman"/>
          <w:kern w:val="0"/>
          <w:sz w:val="20"/>
          <w:szCs w:val="20"/>
          <w:vertAlign w:val="superscript"/>
          <w:lang w:val="en-GB"/>
          <w14:ligatures w14:val="none"/>
        </w:rPr>
        <w:t>d</w:t>
      </w:r>
      <w:r w:rsidRPr="00955A8F">
        <w:rPr>
          <w:rFonts w:ascii="Times New Roman" w:eastAsia="Times New Roman" w:hAnsi="Times New Roman" w:cs="Times New Roman"/>
          <w:kern w:val="0"/>
          <w:sz w:val="20"/>
          <w:szCs w:val="20"/>
          <w:lang w:val="en-GB"/>
          <w14:ligatures w14:val="none"/>
        </w:rPr>
        <w:tab/>
        <w:t>Includes: arthralgia, and less frequently musculoskeletal pain, myalgia and pain in extremity.</w:t>
      </w:r>
    </w:p>
    <w:p w14:paraId="5A441F28" w14:textId="77777777" w:rsidR="00955A8F" w:rsidRPr="00955A8F" w:rsidRDefault="00955A8F" w:rsidP="00955A8F">
      <w:pPr>
        <w:keepNext/>
        <w:keepLines/>
        <w:tabs>
          <w:tab w:val="left" w:pos="432"/>
        </w:tabs>
        <w:spacing w:after="0" w:line="240" w:lineRule="auto"/>
        <w:ind w:left="432" w:hanging="432"/>
        <w:rPr>
          <w:rFonts w:ascii="Times New Roman" w:eastAsia="Times New Roman" w:hAnsi="Times New Roman" w:cs="Times New Roman"/>
          <w:kern w:val="0"/>
          <w:sz w:val="20"/>
          <w:szCs w:val="20"/>
          <w:lang w:val="en-GB"/>
          <w14:ligatures w14:val="none"/>
        </w:rPr>
      </w:pPr>
      <w:r w:rsidRPr="00955A8F">
        <w:rPr>
          <w:rFonts w:ascii="Times New Roman" w:eastAsia="Times New Roman" w:hAnsi="Times New Roman" w:cs="Times New Roman"/>
          <w:kern w:val="0"/>
          <w:sz w:val="20"/>
          <w:szCs w:val="20"/>
          <w:vertAlign w:val="superscript"/>
          <w:lang w:val="en-GB"/>
          <w14:ligatures w14:val="none"/>
        </w:rPr>
        <w:t>e</w:t>
      </w:r>
      <w:r w:rsidRPr="00955A8F">
        <w:rPr>
          <w:rFonts w:ascii="Times New Roman" w:eastAsia="Times New Roman" w:hAnsi="Times New Roman" w:cs="Times New Roman"/>
          <w:kern w:val="0"/>
          <w:sz w:val="20"/>
          <w:szCs w:val="20"/>
          <w:lang w:val="en-GB"/>
          <w14:ligatures w14:val="none"/>
        </w:rPr>
        <w:tab/>
        <w:t>Frequency category differs between pooled safety dataset and FALCON.</w:t>
      </w:r>
    </w:p>
    <w:p w14:paraId="026C15FB" w14:textId="77777777" w:rsidR="00955A8F" w:rsidRPr="00955A8F" w:rsidRDefault="00955A8F" w:rsidP="00955A8F">
      <w:pPr>
        <w:keepNext/>
        <w:keepLines/>
        <w:tabs>
          <w:tab w:val="left" w:pos="432"/>
        </w:tabs>
        <w:spacing w:after="0" w:line="240" w:lineRule="auto"/>
        <w:ind w:left="432" w:hanging="432"/>
        <w:rPr>
          <w:rFonts w:ascii="Times New Roman" w:eastAsia="Times New Roman" w:hAnsi="Times New Roman" w:cs="Times New Roman"/>
          <w:kern w:val="0"/>
          <w:sz w:val="20"/>
          <w:szCs w:val="20"/>
          <w:lang w:val="en-GB"/>
          <w14:ligatures w14:val="none"/>
        </w:rPr>
      </w:pPr>
      <w:r w:rsidRPr="00955A8F">
        <w:rPr>
          <w:rFonts w:ascii="Times New Roman" w:eastAsia="Times New Roman" w:hAnsi="Times New Roman" w:cs="Times New Roman"/>
          <w:kern w:val="0"/>
          <w:sz w:val="20"/>
          <w:szCs w:val="20"/>
          <w:vertAlign w:val="superscript"/>
          <w:lang w:val="en-GB"/>
          <w14:ligatures w14:val="none"/>
        </w:rPr>
        <w:t>f</w:t>
      </w:r>
      <w:r w:rsidRPr="00955A8F">
        <w:rPr>
          <w:rFonts w:ascii="Times New Roman" w:eastAsia="Times New Roman" w:hAnsi="Times New Roman" w:cs="Times New Roman"/>
          <w:kern w:val="0"/>
          <w:sz w:val="20"/>
          <w:szCs w:val="20"/>
          <w:lang w:val="en-GB"/>
          <w14:ligatures w14:val="none"/>
        </w:rPr>
        <w:tab/>
        <w:t>ADR was not observed in FALCON.</w:t>
      </w:r>
    </w:p>
    <w:p w14:paraId="0793E680"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p>
    <w:p w14:paraId="4FFE6556" w14:textId="77777777" w:rsidR="00955A8F" w:rsidRPr="00955A8F" w:rsidRDefault="00955A8F" w:rsidP="00955A8F">
      <w:pPr>
        <w:spacing w:after="0" w:line="240" w:lineRule="auto"/>
        <w:rPr>
          <w:rFonts w:ascii="Times New Roman" w:eastAsia="Times New Roman" w:hAnsi="Times New Roman" w:cs="Times New Roman"/>
          <w:noProof/>
          <w:kern w:val="0"/>
          <w:szCs w:val="20"/>
          <w:u w:val="single"/>
          <w:lang w:val="en-GB"/>
          <w14:ligatures w14:val="none"/>
        </w:rPr>
      </w:pPr>
      <w:r w:rsidRPr="00955A8F">
        <w:rPr>
          <w:rFonts w:ascii="Times New Roman" w:eastAsia="Times New Roman" w:hAnsi="Times New Roman" w:cs="Times New Roman"/>
          <w:noProof/>
          <w:kern w:val="0"/>
          <w:szCs w:val="20"/>
          <w:u w:val="single"/>
          <w:lang w:val="en-GB"/>
          <w14:ligatures w14:val="none"/>
        </w:rPr>
        <w:t>Description of selected adverse reactions</w:t>
      </w:r>
    </w:p>
    <w:p w14:paraId="6D8284D9" w14:textId="77777777" w:rsidR="00955A8F" w:rsidRPr="00955A8F" w:rsidRDefault="00955A8F" w:rsidP="00955A8F">
      <w:pPr>
        <w:spacing w:after="0" w:line="240" w:lineRule="auto"/>
        <w:rPr>
          <w:rFonts w:ascii="Times New Roman" w:eastAsia="Times New Roman" w:hAnsi="Times New Roman" w:cs="Times New Roman"/>
          <w:noProof/>
          <w:kern w:val="0"/>
          <w:szCs w:val="20"/>
          <w:lang w:val="en-GB"/>
          <w14:ligatures w14:val="none"/>
        </w:rPr>
      </w:pPr>
    </w:p>
    <w:p w14:paraId="432F69F9" w14:textId="77777777" w:rsidR="00955A8F" w:rsidRPr="00955A8F" w:rsidRDefault="00955A8F" w:rsidP="00955A8F">
      <w:pPr>
        <w:spacing w:after="0" w:line="240" w:lineRule="auto"/>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The descriptions included below are based on the safety analysis set of 228 patients who received at least one (1) dose of fulvestrant and 232 patients who received at least one (1) dose of anastrozole, respectively in the Phase 3 FALCON study.</w:t>
      </w:r>
    </w:p>
    <w:p w14:paraId="0D015A17" w14:textId="77777777" w:rsidR="00955A8F" w:rsidRPr="00955A8F" w:rsidRDefault="00955A8F" w:rsidP="00955A8F">
      <w:pPr>
        <w:spacing w:after="0" w:line="240" w:lineRule="auto"/>
        <w:rPr>
          <w:rFonts w:ascii="Times New Roman" w:eastAsia="Times New Roman" w:hAnsi="Times New Roman" w:cs="Times New Roman"/>
          <w:noProof/>
          <w:kern w:val="0"/>
          <w:szCs w:val="20"/>
          <w:lang w:val="en-GB"/>
          <w14:ligatures w14:val="none"/>
        </w:rPr>
      </w:pPr>
    </w:p>
    <w:p w14:paraId="07E9D5A9" w14:textId="77777777" w:rsidR="00955A8F" w:rsidRPr="00955A8F" w:rsidRDefault="00955A8F" w:rsidP="00955A8F">
      <w:pPr>
        <w:keepNext/>
        <w:keepLines/>
        <w:spacing w:after="0" w:line="240" w:lineRule="auto"/>
        <w:rPr>
          <w:rFonts w:ascii="Times New Roman" w:eastAsia="Times New Roman" w:hAnsi="Times New Roman" w:cs="Times New Roman"/>
          <w:i/>
          <w:noProof/>
          <w:kern w:val="0"/>
          <w:szCs w:val="20"/>
          <w:lang w:val="en-GB"/>
          <w14:ligatures w14:val="none"/>
        </w:rPr>
      </w:pPr>
      <w:r w:rsidRPr="00955A8F">
        <w:rPr>
          <w:rFonts w:ascii="Times New Roman" w:eastAsia="Times New Roman" w:hAnsi="Times New Roman" w:cs="Times New Roman"/>
          <w:i/>
          <w:noProof/>
          <w:kern w:val="0"/>
          <w:szCs w:val="20"/>
          <w:lang w:val="en-GB"/>
          <w14:ligatures w14:val="none"/>
        </w:rPr>
        <w:lastRenderedPageBreak/>
        <w:t xml:space="preserve">Joint and musculoskeletal pain </w:t>
      </w:r>
    </w:p>
    <w:p w14:paraId="30B67BCD" w14:textId="77777777" w:rsidR="00955A8F" w:rsidRPr="00955A8F" w:rsidRDefault="00955A8F" w:rsidP="00955A8F">
      <w:pPr>
        <w:keepNext/>
        <w:keepLines/>
        <w:spacing w:after="0" w:line="240" w:lineRule="auto"/>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 xml:space="preserve">In the FALCON study, the number of patients who reported an adverse reaction of joint and musculoskeletal pain was 65 (31.2%) and 48 (24.1%) for fulvestrant and anastrozole arms, respectively. Of the 65 patients in the fulvestrant arm, </w:t>
      </w:r>
      <w:r w:rsidRPr="00955A8F">
        <w:rPr>
          <w:rFonts w:ascii="Times New Roman" w:eastAsia="Times New Roman" w:hAnsi="Times New Roman" w:cs="Times New Roman"/>
          <w:kern w:val="0"/>
          <w:szCs w:val="20"/>
          <w:lang w:val="en-GB"/>
          <w14:ligatures w14:val="none"/>
        </w:rPr>
        <w:t xml:space="preserve">40% (26/65) of patients reported joint and musculoskeletal pain within the first month of treatment, and 66.2% (43/65) of patients within the first 3 months of treatment. </w:t>
      </w:r>
      <w:r w:rsidRPr="00955A8F">
        <w:rPr>
          <w:rFonts w:ascii="Times New Roman" w:eastAsia="Times New Roman" w:hAnsi="Times New Roman" w:cs="Times New Roman"/>
          <w:noProof/>
          <w:kern w:val="0"/>
          <w:szCs w:val="20"/>
          <w:lang w:val="en-GB"/>
          <w14:ligatures w14:val="none"/>
        </w:rPr>
        <w:t>No patients reported events that were CTCAE Grade ≥3 or that required a dose reduction, dose interruption, or discontinued treatment due to these adverse reactions.</w:t>
      </w:r>
    </w:p>
    <w:p w14:paraId="63B84548"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p>
    <w:p w14:paraId="2F46C4E2" w14:textId="77777777" w:rsidR="00955A8F" w:rsidRPr="00955A8F" w:rsidRDefault="00955A8F" w:rsidP="00955A8F">
      <w:pPr>
        <w:keepNext/>
        <w:spacing w:after="0" w:line="240" w:lineRule="auto"/>
        <w:rPr>
          <w:rFonts w:ascii="Times New Roman" w:eastAsia="Times New Roman" w:hAnsi="Times New Roman" w:cs="Times New Roman"/>
          <w:i/>
          <w:noProof/>
          <w:kern w:val="0"/>
          <w:szCs w:val="20"/>
          <w:lang w:val="en-GB"/>
          <w14:ligatures w14:val="none"/>
        </w:rPr>
      </w:pPr>
      <w:r w:rsidRPr="00955A8F">
        <w:rPr>
          <w:rFonts w:ascii="Times New Roman" w:eastAsia="Times New Roman" w:hAnsi="Times New Roman" w:cs="Times New Roman"/>
          <w:i/>
          <w:noProof/>
          <w:kern w:val="0"/>
          <w:szCs w:val="20"/>
          <w:lang w:val="en-GB"/>
          <w14:ligatures w14:val="none"/>
        </w:rPr>
        <w:t>Combination therapy with palbociclib</w:t>
      </w:r>
    </w:p>
    <w:p w14:paraId="48FBD0E4" w14:textId="77777777" w:rsidR="00955A8F" w:rsidRPr="00955A8F" w:rsidRDefault="00955A8F" w:rsidP="00955A8F">
      <w:pPr>
        <w:keepNext/>
        <w:tabs>
          <w:tab w:val="left" w:pos="567"/>
        </w:tabs>
        <w:spacing w:after="0" w:line="240" w:lineRule="auto"/>
        <w:rPr>
          <w:rFonts w:ascii="Times New Roman" w:eastAsia="Times New Roman" w:hAnsi="Times New Roman" w:cs="Times New Roman"/>
          <w:noProof/>
          <w:kern w:val="0"/>
          <w:szCs w:val="20"/>
          <w:lang w:val="en-US"/>
          <w14:ligatures w14:val="none"/>
        </w:rPr>
      </w:pPr>
      <w:r w:rsidRPr="00955A8F">
        <w:rPr>
          <w:rFonts w:ascii="Times New Roman" w:eastAsia="Times New Roman" w:hAnsi="Times New Roman" w:cs="Times New Roman"/>
          <w:noProof/>
          <w:kern w:val="0"/>
          <w:szCs w:val="20"/>
          <w:lang w:val="en-US"/>
          <w14:ligatures w14:val="none"/>
        </w:rPr>
        <w:t xml:space="preserve">The overall safety profile of fulvestrant when used in combination with palbociclib is based on data from 517 patients </w:t>
      </w:r>
      <w:r w:rsidRPr="00955A8F">
        <w:rPr>
          <w:rFonts w:ascii="Times New Roman" w:eastAsia="Times New Roman" w:hAnsi="Times New Roman" w:cs="Times New Roman"/>
          <w:noProof/>
          <w:kern w:val="0"/>
          <w:szCs w:val="20"/>
          <w:lang w:val="en-GB"/>
          <w14:ligatures w14:val="none"/>
        </w:rPr>
        <w:t xml:space="preserve">with HR-positive, HER2-negative advanced or metastatic breast cancer in the randomised PALOMA3 study (see section 5.1).  </w:t>
      </w:r>
      <w:r w:rsidRPr="00955A8F">
        <w:rPr>
          <w:rFonts w:ascii="Times New Roman" w:eastAsia="Times New Roman" w:hAnsi="Times New Roman" w:cs="Times New Roman"/>
          <w:noProof/>
          <w:kern w:val="0"/>
          <w:szCs w:val="20"/>
          <w:lang w:val="en-US"/>
          <w14:ligatures w14:val="none"/>
        </w:rPr>
        <w:t xml:space="preserve">The most common (≥20%) adverse reactions of any grade reported in patients receiving fulvestrant in combination with palbociclib were neutropenia, leukopenia, infections, fatigue, nausea, anaemia, stomatitis, diarrhoea, thrombocytopenia and vomiting. The most common (≥2%) Grade ≥3 adverse reactions were neutropenia, leukopenia, infections, anaemia, AST increased, thrombocytopenia, and fatigue. </w:t>
      </w:r>
    </w:p>
    <w:p w14:paraId="7F899CE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szCs w:val="20"/>
          <w:lang w:val="en-US"/>
          <w14:ligatures w14:val="none"/>
        </w:rPr>
      </w:pPr>
    </w:p>
    <w:p w14:paraId="5D556791" w14:textId="77777777" w:rsidR="00955A8F" w:rsidRPr="00955A8F" w:rsidRDefault="00955A8F" w:rsidP="00955A8F">
      <w:pPr>
        <w:tabs>
          <w:tab w:val="left" w:pos="567"/>
        </w:tabs>
        <w:autoSpaceDE w:val="0"/>
        <w:autoSpaceDN w:val="0"/>
        <w:adjustRightInd w:val="0"/>
        <w:spacing w:after="0" w:line="260" w:lineRule="exact"/>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szCs w:val="20"/>
          <w:lang w:val="en-US"/>
          <w14:ligatures w14:val="none"/>
        </w:rPr>
        <w:t>Table 2 reports the adverse reactions from PALOMA3</w:t>
      </w:r>
      <w:r w:rsidRPr="00955A8F">
        <w:rPr>
          <w:rFonts w:ascii="Times New Roman" w:eastAsia="Times New Roman" w:hAnsi="Times New Roman" w:cs="Times New Roman"/>
          <w:kern w:val="0"/>
          <w:szCs w:val="20"/>
          <w:lang w:val="en-GB"/>
          <w14:ligatures w14:val="none"/>
        </w:rPr>
        <w:t>.</w:t>
      </w:r>
    </w:p>
    <w:p w14:paraId="3073061C" w14:textId="77777777" w:rsidR="00955A8F" w:rsidRPr="00955A8F" w:rsidRDefault="00955A8F" w:rsidP="00955A8F">
      <w:pPr>
        <w:tabs>
          <w:tab w:val="left" w:pos="567"/>
        </w:tabs>
        <w:spacing w:after="0" w:line="260" w:lineRule="exact"/>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 xml:space="preserve">Median duration of exposure to fulvestrant was 11.2 months in the fulvestrant + palbociclib arm and 4.8 months in the fulvestrant + placebo arm. Median duration of exposure to palbociclib in the fulvestrant + palbociclib arm was 10.8 months. </w:t>
      </w:r>
    </w:p>
    <w:p w14:paraId="47BE313F" w14:textId="77777777" w:rsidR="00955A8F" w:rsidRPr="00955A8F" w:rsidRDefault="00955A8F" w:rsidP="00955A8F">
      <w:pPr>
        <w:tabs>
          <w:tab w:val="left" w:pos="567"/>
        </w:tabs>
        <w:autoSpaceDE w:val="0"/>
        <w:autoSpaceDN w:val="0"/>
        <w:adjustRightInd w:val="0"/>
        <w:spacing w:after="0" w:line="260" w:lineRule="exact"/>
        <w:rPr>
          <w:rFonts w:ascii="Times New Roman" w:eastAsia="Times New Roman" w:hAnsi="Times New Roman" w:cs="Times New Roman"/>
          <w:kern w:val="0"/>
          <w:u w:val="single"/>
          <w:lang w:val="en-GB"/>
          <w14:ligatures w14:val="none"/>
        </w:rPr>
      </w:pPr>
    </w:p>
    <w:p w14:paraId="667405E4" w14:textId="77777777" w:rsidR="00955A8F" w:rsidRPr="00955A8F" w:rsidRDefault="00955A8F" w:rsidP="00955A8F">
      <w:pPr>
        <w:keepNext/>
        <w:keepLines/>
        <w:tabs>
          <w:tab w:val="left" w:pos="567"/>
        </w:tabs>
        <w:autoSpaceDE w:val="0"/>
        <w:autoSpaceDN w:val="0"/>
        <w:adjustRightInd w:val="0"/>
        <w:spacing w:after="0" w:line="260" w:lineRule="exact"/>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 xml:space="preserve">Table 2 </w:t>
      </w:r>
      <w:r w:rsidRPr="00955A8F">
        <w:rPr>
          <w:rFonts w:ascii="Times New Roman" w:eastAsia="Times New Roman" w:hAnsi="Times New Roman" w:cs="Times New Roman"/>
          <w:b/>
          <w:kern w:val="0"/>
          <w:lang w:val="en-GB"/>
          <w14:ligatures w14:val="none"/>
        </w:rPr>
        <w:tab/>
        <w:t>Adverse reactions based on PALOMA3 Study (N=517)</w:t>
      </w:r>
    </w:p>
    <w:p w14:paraId="0C12EB06" w14:textId="77777777" w:rsidR="00955A8F" w:rsidRPr="00955A8F" w:rsidRDefault="00955A8F" w:rsidP="00955A8F">
      <w:pPr>
        <w:keepNext/>
        <w:keepLines/>
        <w:tabs>
          <w:tab w:val="left" w:pos="567"/>
        </w:tabs>
        <w:autoSpaceDE w:val="0"/>
        <w:autoSpaceDN w:val="0"/>
        <w:adjustRightInd w:val="0"/>
        <w:spacing w:after="0" w:line="260" w:lineRule="exact"/>
        <w:rPr>
          <w:rFonts w:ascii="Times New Roman" w:eastAsia="Times New Roman" w:hAnsi="Times New Roman" w:cs="Times New Roman"/>
          <w:b/>
          <w:kern w:val="0"/>
          <w:lang w:val="en-GB"/>
          <w14:ligatures w14:val="none"/>
        </w:rPr>
      </w:pPr>
    </w:p>
    <w:tbl>
      <w:tblPr>
        <w:tblW w:w="9345"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4039"/>
        <w:gridCol w:w="1529"/>
        <w:gridCol w:w="1439"/>
        <w:gridCol w:w="1169"/>
        <w:gridCol w:w="1169"/>
      </w:tblGrid>
      <w:tr w:rsidR="00955A8F" w:rsidRPr="00955A8F" w14:paraId="7335C1F6" w14:textId="77777777" w:rsidTr="000862D5">
        <w:trPr>
          <w:trHeight w:val="483"/>
        </w:trPr>
        <w:tc>
          <w:tcPr>
            <w:tcW w:w="4039" w:type="dxa"/>
            <w:vMerge w:val="restart"/>
            <w:tcBorders>
              <w:top w:val="outset" w:sz="6" w:space="0" w:color="auto"/>
              <w:left w:val="outset" w:sz="6" w:space="0" w:color="auto"/>
              <w:bottom w:val="outset" w:sz="6" w:space="0" w:color="auto"/>
              <w:right w:val="outset" w:sz="6" w:space="0" w:color="auto"/>
            </w:tcBorders>
            <w:vAlign w:val="center"/>
            <w:hideMark/>
          </w:tcPr>
          <w:p w14:paraId="4CCF0DEF" w14:textId="77777777" w:rsidR="00955A8F" w:rsidRPr="00955A8F" w:rsidRDefault="00955A8F" w:rsidP="00955A8F">
            <w:pPr>
              <w:keepNext/>
              <w:keepLines/>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System Organ Class</w:t>
            </w:r>
          </w:p>
          <w:p w14:paraId="3E5671FA" w14:textId="77777777" w:rsidR="00955A8F" w:rsidRPr="00955A8F" w:rsidRDefault="00955A8F" w:rsidP="00955A8F">
            <w:pPr>
              <w:keepNext/>
              <w:keepLines/>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Frequency</w:t>
            </w:r>
          </w:p>
          <w:p w14:paraId="155F49BB" w14:textId="77777777" w:rsidR="00955A8F" w:rsidRPr="00955A8F" w:rsidRDefault="00955A8F" w:rsidP="00955A8F">
            <w:pPr>
              <w:keepNext/>
              <w:keepLines/>
              <w:tabs>
                <w:tab w:val="left" w:pos="567"/>
              </w:tabs>
              <w:autoSpaceDE w:val="0"/>
              <w:autoSpaceDN w:val="0"/>
              <w:adjustRightInd w:val="0"/>
              <w:spacing w:after="0" w:line="240" w:lineRule="auto"/>
              <w:rPr>
                <w:rFonts w:ascii="Times New Roman" w:eastAsia="Times New Roman" w:hAnsi="Times New Roman" w:cs="Times New Roman"/>
                <w:b/>
                <w:bCs/>
                <w:kern w:val="0"/>
                <w:vertAlign w:val="superscript"/>
                <w:lang w:val="en-US"/>
                <w14:ligatures w14:val="none"/>
              </w:rPr>
            </w:pPr>
            <w:r w:rsidRPr="00955A8F">
              <w:rPr>
                <w:rFonts w:ascii="Times New Roman" w:eastAsia="Times New Roman" w:hAnsi="Times New Roman" w:cs="Times New Roman"/>
                <w:b/>
                <w:bCs/>
                <w:kern w:val="0"/>
                <w:lang w:val="en-US"/>
                <w14:ligatures w14:val="none"/>
              </w:rPr>
              <w:t>Preferred Term</w:t>
            </w:r>
            <w:r w:rsidRPr="00955A8F">
              <w:rPr>
                <w:rFonts w:ascii="Times New Roman" w:eastAsia="Times New Roman" w:hAnsi="Times New Roman" w:cs="Times New Roman"/>
                <w:b/>
                <w:bCs/>
                <w:kern w:val="0"/>
                <w:vertAlign w:val="superscript"/>
                <w:lang w:val="en-US"/>
                <w14:ligatures w14:val="none"/>
              </w:rPr>
              <w:t>a</w:t>
            </w:r>
          </w:p>
        </w:tc>
        <w:tc>
          <w:tcPr>
            <w:tcW w:w="2968" w:type="dxa"/>
            <w:gridSpan w:val="2"/>
            <w:tcBorders>
              <w:top w:val="outset" w:sz="6" w:space="0" w:color="auto"/>
              <w:left w:val="outset" w:sz="6" w:space="0" w:color="auto"/>
              <w:bottom w:val="outset" w:sz="6" w:space="0" w:color="auto"/>
              <w:right w:val="outset" w:sz="6" w:space="0" w:color="auto"/>
            </w:tcBorders>
            <w:vAlign w:val="center"/>
            <w:hideMark/>
          </w:tcPr>
          <w:p w14:paraId="039C5079" w14:textId="77777777" w:rsidR="00955A8F" w:rsidRPr="00955A8F" w:rsidRDefault="00955A8F" w:rsidP="00955A8F">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kern w:val="0"/>
                <w:lang w:val="en-US"/>
                <w14:ligatures w14:val="none"/>
              </w:rPr>
            </w:pPr>
            <w:r w:rsidRPr="00955A8F">
              <w:rPr>
                <w:rFonts w:ascii="Times New Roman" w:eastAsia="Times New Roman" w:hAnsi="Times New Roman" w:cs="Times New Roman"/>
                <w:b/>
                <w:bCs/>
                <w:kern w:val="0"/>
                <w:lang w:val="en-US"/>
                <w14:ligatures w14:val="none"/>
              </w:rPr>
              <w:t>Fulvestrant + Palbociclib (N=345)</w:t>
            </w:r>
          </w:p>
        </w:tc>
        <w:tc>
          <w:tcPr>
            <w:tcW w:w="2338" w:type="dxa"/>
            <w:gridSpan w:val="2"/>
            <w:tcBorders>
              <w:top w:val="outset" w:sz="6" w:space="0" w:color="auto"/>
              <w:left w:val="outset" w:sz="6" w:space="0" w:color="auto"/>
              <w:bottom w:val="outset" w:sz="6" w:space="0" w:color="auto"/>
              <w:right w:val="outset" w:sz="6" w:space="0" w:color="auto"/>
            </w:tcBorders>
            <w:vAlign w:val="center"/>
            <w:hideMark/>
          </w:tcPr>
          <w:p w14:paraId="1EC7D4A7" w14:textId="77777777" w:rsidR="00955A8F" w:rsidRPr="00955A8F" w:rsidRDefault="00955A8F" w:rsidP="00955A8F">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kern w:val="0"/>
                <w:lang w:val="en-US"/>
                <w14:ligatures w14:val="none"/>
              </w:rPr>
            </w:pPr>
            <w:r w:rsidRPr="00955A8F">
              <w:rPr>
                <w:rFonts w:ascii="Times New Roman" w:eastAsia="Times New Roman" w:hAnsi="Times New Roman" w:cs="Times New Roman"/>
                <w:b/>
                <w:bCs/>
                <w:kern w:val="0"/>
                <w:lang w:val="en-US"/>
                <w14:ligatures w14:val="none"/>
              </w:rPr>
              <w:t>Fulvestrant + placebo (N=172)</w:t>
            </w:r>
          </w:p>
        </w:tc>
      </w:tr>
      <w:tr w:rsidR="00955A8F" w:rsidRPr="00955A8F" w14:paraId="21A9BF7F" w14:textId="77777777" w:rsidTr="000862D5">
        <w:trPr>
          <w:trHeight w:val="483"/>
        </w:trPr>
        <w:tc>
          <w:tcPr>
            <w:tcW w:w="4039" w:type="dxa"/>
            <w:vMerge/>
            <w:tcBorders>
              <w:top w:val="outset" w:sz="6" w:space="0" w:color="auto"/>
              <w:left w:val="outset" w:sz="6" w:space="0" w:color="auto"/>
              <w:bottom w:val="outset" w:sz="6" w:space="0" w:color="auto"/>
              <w:right w:val="outset" w:sz="6" w:space="0" w:color="auto"/>
            </w:tcBorders>
            <w:vAlign w:val="center"/>
            <w:hideMark/>
          </w:tcPr>
          <w:p w14:paraId="705EFC84" w14:textId="77777777" w:rsidR="00955A8F" w:rsidRPr="00955A8F" w:rsidRDefault="00955A8F" w:rsidP="00955A8F">
            <w:pPr>
              <w:keepNext/>
              <w:keepLines/>
              <w:tabs>
                <w:tab w:val="left" w:pos="567"/>
              </w:tabs>
              <w:autoSpaceDE w:val="0"/>
              <w:autoSpaceDN w:val="0"/>
              <w:adjustRightInd w:val="0"/>
              <w:spacing w:after="0" w:line="240" w:lineRule="auto"/>
              <w:rPr>
                <w:rFonts w:ascii="Times New Roman" w:eastAsia="Times New Roman" w:hAnsi="Times New Roman" w:cs="Times New Roman"/>
                <w:b/>
                <w:bCs/>
                <w:kern w:val="0"/>
                <w:lang w:val="en-US"/>
                <w14:ligatures w14:val="none"/>
              </w:rPr>
            </w:pPr>
          </w:p>
        </w:tc>
        <w:tc>
          <w:tcPr>
            <w:tcW w:w="1529" w:type="dxa"/>
            <w:tcBorders>
              <w:top w:val="outset" w:sz="6" w:space="0" w:color="auto"/>
              <w:left w:val="outset" w:sz="6" w:space="0" w:color="auto"/>
              <w:bottom w:val="outset" w:sz="6" w:space="0" w:color="auto"/>
              <w:right w:val="outset" w:sz="6" w:space="0" w:color="auto"/>
            </w:tcBorders>
            <w:vAlign w:val="center"/>
            <w:hideMark/>
          </w:tcPr>
          <w:p w14:paraId="070A416D" w14:textId="77777777" w:rsidR="00955A8F" w:rsidRPr="00955A8F" w:rsidRDefault="00955A8F" w:rsidP="00955A8F">
            <w:pPr>
              <w:keepNext/>
              <w:keepLines/>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All Grades</w:t>
            </w:r>
          </w:p>
          <w:p w14:paraId="2F7CB49C" w14:textId="77777777" w:rsidR="00955A8F" w:rsidRPr="00955A8F" w:rsidRDefault="00955A8F" w:rsidP="00955A8F">
            <w:pPr>
              <w:keepNext/>
              <w:keepLines/>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n (%)</w:t>
            </w:r>
          </w:p>
        </w:tc>
        <w:tc>
          <w:tcPr>
            <w:tcW w:w="1439" w:type="dxa"/>
            <w:tcBorders>
              <w:top w:val="outset" w:sz="6" w:space="0" w:color="auto"/>
              <w:left w:val="outset" w:sz="6" w:space="0" w:color="auto"/>
              <w:bottom w:val="outset" w:sz="6" w:space="0" w:color="auto"/>
              <w:right w:val="outset" w:sz="6" w:space="0" w:color="auto"/>
            </w:tcBorders>
            <w:vAlign w:val="center"/>
            <w:hideMark/>
          </w:tcPr>
          <w:p w14:paraId="5E299F7C" w14:textId="77777777" w:rsidR="00955A8F" w:rsidRPr="00955A8F" w:rsidRDefault="00955A8F" w:rsidP="00955A8F">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kern w:val="0"/>
                <w:lang w:val="en-US"/>
                <w14:ligatures w14:val="none"/>
              </w:rPr>
            </w:pPr>
            <w:r w:rsidRPr="00955A8F">
              <w:rPr>
                <w:rFonts w:ascii="Times New Roman" w:eastAsia="Times New Roman" w:hAnsi="Times New Roman" w:cs="Times New Roman"/>
                <w:b/>
                <w:bCs/>
                <w:kern w:val="0"/>
                <w:lang w:val="en-US"/>
                <w14:ligatures w14:val="none"/>
              </w:rPr>
              <w:t>Grade ≥ 3</w:t>
            </w:r>
          </w:p>
          <w:p w14:paraId="7DD83794" w14:textId="77777777" w:rsidR="00955A8F" w:rsidRPr="00955A8F" w:rsidRDefault="00955A8F" w:rsidP="00955A8F">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kern w:val="0"/>
                <w:lang w:val="en-US"/>
                <w14:ligatures w14:val="none"/>
              </w:rPr>
            </w:pPr>
            <w:r w:rsidRPr="00955A8F">
              <w:rPr>
                <w:rFonts w:ascii="Times New Roman" w:eastAsia="Times New Roman" w:hAnsi="Times New Roman" w:cs="Times New Roman"/>
                <w:b/>
                <w:bCs/>
                <w:kern w:val="0"/>
                <w:lang w:val="en-US"/>
                <w14:ligatures w14:val="none"/>
              </w:rPr>
              <w:t>n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AD9194E" w14:textId="77777777" w:rsidR="00955A8F" w:rsidRPr="00955A8F" w:rsidRDefault="00955A8F" w:rsidP="00955A8F">
            <w:pPr>
              <w:keepNext/>
              <w:keepLines/>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All Grades</w:t>
            </w:r>
          </w:p>
          <w:p w14:paraId="25ACBEF2" w14:textId="77777777" w:rsidR="00955A8F" w:rsidRPr="00955A8F" w:rsidRDefault="00955A8F" w:rsidP="00955A8F">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kern w:val="0"/>
                <w:lang w:val="en-US"/>
                <w14:ligatures w14:val="none"/>
              </w:rPr>
            </w:pPr>
            <w:r w:rsidRPr="00955A8F">
              <w:rPr>
                <w:rFonts w:ascii="Times New Roman" w:eastAsia="Times New Roman" w:hAnsi="Times New Roman" w:cs="Times New Roman"/>
                <w:b/>
                <w:bCs/>
                <w:kern w:val="0"/>
                <w:lang w:val="en-US"/>
                <w14:ligatures w14:val="none"/>
              </w:rPr>
              <w:t>n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F261C42" w14:textId="77777777" w:rsidR="00955A8F" w:rsidRPr="00955A8F" w:rsidRDefault="00955A8F" w:rsidP="00955A8F">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kern w:val="0"/>
                <w:lang w:val="en-US"/>
                <w14:ligatures w14:val="none"/>
              </w:rPr>
            </w:pPr>
            <w:r w:rsidRPr="00955A8F">
              <w:rPr>
                <w:rFonts w:ascii="Times New Roman" w:eastAsia="Times New Roman" w:hAnsi="Times New Roman" w:cs="Times New Roman"/>
                <w:b/>
                <w:bCs/>
                <w:kern w:val="0"/>
                <w:lang w:val="en-US"/>
                <w14:ligatures w14:val="none"/>
              </w:rPr>
              <w:t>Grade ≥ 3</w:t>
            </w:r>
          </w:p>
          <w:p w14:paraId="241701B8" w14:textId="77777777" w:rsidR="00955A8F" w:rsidRPr="00955A8F" w:rsidRDefault="00955A8F" w:rsidP="00955A8F">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kern w:val="0"/>
                <w:lang w:val="en-US"/>
                <w14:ligatures w14:val="none"/>
              </w:rPr>
            </w:pPr>
            <w:r w:rsidRPr="00955A8F">
              <w:rPr>
                <w:rFonts w:ascii="Times New Roman" w:eastAsia="Times New Roman" w:hAnsi="Times New Roman" w:cs="Times New Roman"/>
                <w:b/>
                <w:bCs/>
                <w:kern w:val="0"/>
                <w:lang w:val="en-US"/>
                <w14:ligatures w14:val="none"/>
              </w:rPr>
              <w:t>n (%)</w:t>
            </w:r>
          </w:p>
        </w:tc>
      </w:tr>
      <w:tr w:rsidR="00955A8F" w:rsidRPr="00955A8F" w14:paraId="6D32D925" w14:textId="77777777" w:rsidTr="000862D5">
        <w:trPr>
          <w:trHeight w:val="68"/>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082421D7"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Infections and infestations</w:t>
            </w:r>
          </w:p>
        </w:tc>
      </w:tr>
      <w:tr w:rsidR="00955A8F" w:rsidRPr="00955A8F" w14:paraId="397B2EFB" w14:textId="77777777" w:rsidTr="000862D5">
        <w:trPr>
          <w:trHeight w:val="186"/>
        </w:trPr>
        <w:tc>
          <w:tcPr>
            <w:tcW w:w="4039" w:type="dxa"/>
            <w:tcBorders>
              <w:top w:val="outset" w:sz="6" w:space="0" w:color="auto"/>
              <w:left w:val="outset" w:sz="6" w:space="0" w:color="auto"/>
              <w:bottom w:val="outset" w:sz="6" w:space="0" w:color="auto"/>
              <w:right w:val="outset" w:sz="6" w:space="0" w:color="auto"/>
            </w:tcBorders>
            <w:vAlign w:val="center"/>
            <w:hideMark/>
          </w:tcPr>
          <w:p w14:paraId="52C14871"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b/>
                <w:bCs/>
                <w:kern w:val="0"/>
                <w:lang w:val="en-US"/>
                <w14:ligatures w14:val="none"/>
              </w:rPr>
            </w:pPr>
            <w:r w:rsidRPr="00955A8F">
              <w:rPr>
                <w:rFonts w:ascii="Times New Roman" w:eastAsia="Times New Roman" w:hAnsi="Times New Roman" w:cs="Times New Roman"/>
                <w:i/>
                <w:iCs/>
                <w:kern w:val="0"/>
                <w:lang w:val="en-US"/>
                <w14:ligatures w14:val="none"/>
              </w:rPr>
              <w:t>Very common</w:t>
            </w:r>
          </w:p>
        </w:tc>
        <w:tc>
          <w:tcPr>
            <w:tcW w:w="1529" w:type="dxa"/>
            <w:tcBorders>
              <w:top w:val="outset" w:sz="6" w:space="0" w:color="auto"/>
              <w:left w:val="outset" w:sz="6" w:space="0" w:color="auto"/>
              <w:bottom w:val="outset" w:sz="6" w:space="0" w:color="auto"/>
              <w:right w:val="outset" w:sz="6" w:space="0" w:color="auto"/>
            </w:tcBorders>
            <w:vAlign w:val="center"/>
          </w:tcPr>
          <w:p w14:paraId="5C04F562"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4546A4BE"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422AD554"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0046DC39"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775FC76F"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45C61678"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Infections</w:t>
            </w:r>
            <w:r w:rsidRPr="00955A8F">
              <w:rPr>
                <w:rFonts w:ascii="Times New Roman" w:eastAsia="Times New Roman" w:hAnsi="Times New Roman" w:cs="Times New Roman"/>
                <w:kern w:val="0"/>
                <w:vertAlign w:val="superscript"/>
                <w:lang w:val="en-US"/>
                <w14:ligatures w14:val="none"/>
              </w:rPr>
              <w:t>b</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B58E62A"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188 (54.5)</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C82BAA9"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19 (5.5)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E3FEAB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60 (34.9)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51B6789"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6 (3.5)</w:t>
            </w:r>
          </w:p>
        </w:tc>
      </w:tr>
      <w:tr w:rsidR="00955A8F" w:rsidRPr="00A30782" w14:paraId="4584D4FA" w14:textId="77777777" w:rsidTr="000862D5">
        <w:trPr>
          <w:trHeight w:val="200"/>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3072F745"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b/>
                <w:bCs/>
                <w:kern w:val="0"/>
                <w:lang w:val="en-US"/>
                <w14:ligatures w14:val="none"/>
              </w:rPr>
            </w:pPr>
            <w:r w:rsidRPr="00955A8F">
              <w:rPr>
                <w:rFonts w:ascii="Times New Roman" w:eastAsia="Times New Roman" w:hAnsi="Times New Roman" w:cs="Times New Roman"/>
                <w:b/>
                <w:bCs/>
                <w:kern w:val="0"/>
                <w:lang w:val="en-US"/>
                <w14:ligatures w14:val="none"/>
              </w:rPr>
              <w:t>Blood and lymphatic system disorders</w:t>
            </w:r>
          </w:p>
        </w:tc>
      </w:tr>
      <w:tr w:rsidR="00955A8F" w:rsidRPr="00955A8F" w14:paraId="4634E2A3" w14:textId="77777777" w:rsidTr="000862D5">
        <w:trPr>
          <w:trHeight w:val="154"/>
        </w:trPr>
        <w:tc>
          <w:tcPr>
            <w:tcW w:w="4039" w:type="dxa"/>
            <w:tcBorders>
              <w:top w:val="outset" w:sz="6" w:space="0" w:color="auto"/>
              <w:left w:val="outset" w:sz="6" w:space="0" w:color="auto"/>
              <w:bottom w:val="outset" w:sz="6" w:space="0" w:color="auto"/>
              <w:right w:val="outset" w:sz="6" w:space="0" w:color="auto"/>
            </w:tcBorders>
            <w:vAlign w:val="center"/>
            <w:hideMark/>
          </w:tcPr>
          <w:p w14:paraId="13EB5C88"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i/>
                <w:iCs/>
                <w:kern w:val="0"/>
                <w:lang w:val="en-US"/>
                <w14:ligatures w14:val="none"/>
              </w:rPr>
              <w:t>Very common</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7497B7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69133915"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2181D032"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i/>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0C1CC16B"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702AF54A" w14:textId="77777777" w:rsidTr="000862D5">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75E76CF7"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Neutropenia</w:t>
            </w:r>
            <w:r w:rsidRPr="00955A8F">
              <w:rPr>
                <w:rFonts w:ascii="Times New Roman" w:eastAsia="Times New Roman" w:hAnsi="Times New Roman" w:cs="Times New Roman"/>
                <w:kern w:val="0"/>
                <w:vertAlign w:val="superscript"/>
                <w:lang w:val="en-US"/>
                <w14:ligatures w14:val="none"/>
              </w:rPr>
              <w:t>c</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A4C3332"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290 (84.1)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854DB8E"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240 (69.6)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A77C0F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6 (3.5)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F335AAF"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0 </w:t>
            </w:r>
          </w:p>
        </w:tc>
      </w:tr>
      <w:tr w:rsidR="00955A8F" w:rsidRPr="00955A8F" w14:paraId="38B16F7A" w14:textId="77777777" w:rsidTr="000862D5">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3B1112B1"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Leukopenia</w:t>
            </w:r>
            <w:r w:rsidRPr="00955A8F">
              <w:rPr>
                <w:rFonts w:ascii="Times New Roman" w:eastAsia="Times New Roman" w:hAnsi="Times New Roman" w:cs="Times New Roman"/>
                <w:kern w:val="0"/>
                <w:vertAlign w:val="superscript"/>
                <w:lang w:val="en-US"/>
                <w14:ligatures w14:val="none"/>
              </w:rPr>
              <w:t>d</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906DF0E"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207 (60.0)</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7A7CBE4"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132 (38.3)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B45BF52"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9 (5.2)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DC9904A"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 (0.6)</w:t>
            </w:r>
          </w:p>
        </w:tc>
      </w:tr>
      <w:tr w:rsidR="00955A8F" w:rsidRPr="00955A8F" w14:paraId="10D04D9A" w14:textId="77777777" w:rsidTr="000862D5">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0A0E7A42"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Anaemia</w:t>
            </w:r>
            <w:r w:rsidRPr="00955A8F">
              <w:rPr>
                <w:rFonts w:ascii="Times New Roman" w:eastAsia="Times New Roman" w:hAnsi="Times New Roman" w:cs="Times New Roman"/>
                <w:kern w:val="0"/>
                <w:vertAlign w:val="superscript"/>
                <w:lang w:val="en-US"/>
                <w14:ligatures w14:val="none"/>
              </w:rPr>
              <w:t>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874EEC5"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109 (31.6)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8F8EFA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15 (4.3)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10DDB3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24 (14.0)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B9EA942"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4 (2.3)</w:t>
            </w:r>
          </w:p>
        </w:tc>
      </w:tr>
      <w:tr w:rsidR="00955A8F" w:rsidRPr="00955A8F" w14:paraId="271A5CAA" w14:textId="77777777" w:rsidTr="000862D5">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223DD3E8"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Thrombocytopenia</w:t>
            </w:r>
            <w:r w:rsidRPr="00955A8F">
              <w:rPr>
                <w:rFonts w:ascii="Times New Roman" w:eastAsia="Times New Roman" w:hAnsi="Times New Roman" w:cs="Times New Roman"/>
                <w:kern w:val="0"/>
                <w:vertAlign w:val="superscript"/>
                <w:lang w:val="en-US"/>
                <w14:ligatures w14:val="none"/>
              </w:rPr>
              <w:t>f</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8F71F4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88 (25.5)</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B77E93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10 (2.9)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23BD26E"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C0496D0"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955A8F" w14:paraId="3E0EE757"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961BAF4"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i/>
                <w:iCs/>
                <w:kern w:val="0"/>
                <w:lang w:val="en-US"/>
                <w14:ligatures w14:val="none"/>
              </w:rPr>
              <w:t>Uncommon</w:t>
            </w:r>
          </w:p>
        </w:tc>
        <w:tc>
          <w:tcPr>
            <w:tcW w:w="1529" w:type="dxa"/>
            <w:tcBorders>
              <w:top w:val="outset" w:sz="6" w:space="0" w:color="auto"/>
              <w:left w:val="outset" w:sz="6" w:space="0" w:color="auto"/>
              <w:bottom w:val="outset" w:sz="6" w:space="0" w:color="auto"/>
              <w:right w:val="outset" w:sz="6" w:space="0" w:color="auto"/>
            </w:tcBorders>
            <w:vAlign w:val="center"/>
          </w:tcPr>
          <w:p w14:paraId="754DEA45"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49214BC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1D65151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49E7009A"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38F01A96"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CCDD4D0"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Febrile neutropenia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F6A1217"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3 (0.9)</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344F71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7C7F51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D113A23"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955A8F" w14:paraId="1164405E" w14:textId="77777777" w:rsidTr="000862D5">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6E38BAD4"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Metabolism and nutrition disorders</w:t>
            </w:r>
          </w:p>
        </w:tc>
      </w:tr>
      <w:tr w:rsidR="00955A8F" w:rsidRPr="00955A8F" w14:paraId="42A8BA6C"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4E06189C"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Cs/>
                <w:i/>
                <w:kern w:val="0"/>
                <w:lang w:val="en-US"/>
                <w14:ligatures w14:val="none"/>
              </w:rPr>
              <w:t>Very common</w:t>
            </w:r>
          </w:p>
        </w:tc>
        <w:tc>
          <w:tcPr>
            <w:tcW w:w="1529" w:type="dxa"/>
            <w:tcBorders>
              <w:top w:val="outset" w:sz="6" w:space="0" w:color="auto"/>
              <w:left w:val="outset" w:sz="6" w:space="0" w:color="auto"/>
              <w:bottom w:val="outset" w:sz="6" w:space="0" w:color="auto"/>
              <w:right w:val="outset" w:sz="6" w:space="0" w:color="auto"/>
            </w:tcBorders>
            <w:vAlign w:val="center"/>
          </w:tcPr>
          <w:p w14:paraId="5AEAF6EE"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030FF5A3"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164F144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72C9CC1F"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275FBB26"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E049022"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Decreased appetite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701A4C74"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60 (17.4)</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BF3F1C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4 (1.2)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88E5D72"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18 (10.5)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8A39A35"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 (0.6)</w:t>
            </w:r>
          </w:p>
        </w:tc>
      </w:tr>
      <w:tr w:rsidR="00955A8F" w:rsidRPr="00955A8F" w14:paraId="485BFB8F" w14:textId="77777777" w:rsidTr="000862D5">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1E9B56C1"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Nervous system disorders</w:t>
            </w:r>
          </w:p>
        </w:tc>
      </w:tr>
      <w:tr w:rsidR="00955A8F" w:rsidRPr="00955A8F" w14:paraId="24B599C7"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0BCE87CD"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Cs/>
                <w:i/>
                <w:kern w:val="0"/>
                <w:lang w:val="en-US"/>
                <w14:ligatures w14:val="none"/>
              </w:rPr>
              <w:t>Common</w:t>
            </w:r>
          </w:p>
        </w:tc>
        <w:tc>
          <w:tcPr>
            <w:tcW w:w="1529" w:type="dxa"/>
            <w:tcBorders>
              <w:top w:val="outset" w:sz="6" w:space="0" w:color="auto"/>
              <w:left w:val="outset" w:sz="6" w:space="0" w:color="auto"/>
              <w:bottom w:val="outset" w:sz="6" w:space="0" w:color="auto"/>
              <w:right w:val="outset" w:sz="6" w:space="0" w:color="auto"/>
            </w:tcBorders>
            <w:vAlign w:val="center"/>
          </w:tcPr>
          <w:p w14:paraId="0D3C77B3"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63C8D8A7"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2B2C7B93"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648D885F"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0CA51771"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65D92508"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Dysgeusia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66E9785"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27 (7.8)</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BB7AD9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08A953B"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6 (3.5)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F8BAE2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955A8F" w14:paraId="53E9D172" w14:textId="77777777" w:rsidTr="000862D5">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34810000"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Eye disorders</w:t>
            </w:r>
          </w:p>
        </w:tc>
      </w:tr>
      <w:tr w:rsidR="00955A8F" w:rsidRPr="00955A8F" w14:paraId="0646ECF2"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4C14ED43"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Cs/>
                <w:i/>
                <w:kern w:val="0"/>
                <w:lang w:val="en-US"/>
                <w14:ligatures w14:val="none"/>
              </w:rPr>
              <w:t>Common</w:t>
            </w:r>
          </w:p>
        </w:tc>
        <w:tc>
          <w:tcPr>
            <w:tcW w:w="1529" w:type="dxa"/>
            <w:tcBorders>
              <w:top w:val="outset" w:sz="6" w:space="0" w:color="auto"/>
              <w:left w:val="outset" w:sz="6" w:space="0" w:color="auto"/>
              <w:bottom w:val="outset" w:sz="6" w:space="0" w:color="auto"/>
              <w:right w:val="outset" w:sz="6" w:space="0" w:color="auto"/>
            </w:tcBorders>
            <w:vAlign w:val="center"/>
          </w:tcPr>
          <w:p w14:paraId="59DEFDE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5AC05E17"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20E66EE6"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43393F87"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20C026A3"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69FCBDA7"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Lacrimation increased</w:t>
            </w:r>
          </w:p>
        </w:tc>
        <w:tc>
          <w:tcPr>
            <w:tcW w:w="1529" w:type="dxa"/>
            <w:tcBorders>
              <w:top w:val="outset" w:sz="6" w:space="0" w:color="auto"/>
              <w:left w:val="outset" w:sz="6" w:space="0" w:color="auto"/>
              <w:bottom w:val="outset" w:sz="6" w:space="0" w:color="auto"/>
              <w:right w:val="outset" w:sz="6" w:space="0" w:color="auto"/>
            </w:tcBorders>
            <w:vAlign w:val="center"/>
            <w:hideMark/>
          </w:tcPr>
          <w:p w14:paraId="2004A349"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25 (7.2)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CF8E56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385C856"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 (1.2)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E6340F7"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955A8F" w14:paraId="468BC815"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06970C11"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Vision blurred</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BB69B46"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24 (7.0)</w:t>
            </w:r>
          </w:p>
        </w:tc>
        <w:tc>
          <w:tcPr>
            <w:tcW w:w="1439" w:type="dxa"/>
            <w:tcBorders>
              <w:top w:val="outset" w:sz="6" w:space="0" w:color="auto"/>
              <w:left w:val="outset" w:sz="6" w:space="0" w:color="auto"/>
              <w:bottom w:val="outset" w:sz="6" w:space="0" w:color="auto"/>
              <w:right w:val="outset" w:sz="6" w:space="0" w:color="auto"/>
            </w:tcBorders>
            <w:vAlign w:val="center"/>
            <w:hideMark/>
          </w:tcPr>
          <w:p w14:paraId="576FC7FC"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657FC9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8830CB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955A8F" w14:paraId="0419204E"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B87B447"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lastRenderedPageBreak/>
              <w:t xml:space="preserve">   Dry eye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201C0227"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15 (4.3)</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D8B5D7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68DB37E"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52B95A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A30782" w14:paraId="389DB702" w14:textId="77777777" w:rsidTr="000862D5">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52F914BF" w14:textId="77777777" w:rsidR="00955A8F" w:rsidRPr="00955A8F" w:rsidRDefault="00955A8F" w:rsidP="00955A8F">
            <w:pPr>
              <w:keepNext/>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Respiratory, thoracic and mediastinal disorders</w:t>
            </w:r>
          </w:p>
        </w:tc>
      </w:tr>
      <w:tr w:rsidR="00955A8F" w:rsidRPr="00955A8F" w14:paraId="7C615616"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582967B"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i/>
                <w:kern w:val="0"/>
                <w:lang w:val="en-US"/>
                <w14:ligatures w14:val="none"/>
              </w:rPr>
              <w:t>Common</w:t>
            </w:r>
          </w:p>
        </w:tc>
        <w:tc>
          <w:tcPr>
            <w:tcW w:w="1529" w:type="dxa"/>
            <w:tcBorders>
              <w:top w:val="outset" w:sz="6" w:space="0" w:color="auto"/>
              <w:left w:val="outset" w:sz="6" w:space="0" w:color="auto"/>
              <w:bottom w:val="outset" w:sz="6" w:space="0" w:color="auto"/>
              <w:right w:val="outset" w:sz="6" w:space="0" w:color="auto"/>
            </w:tcBorders>
            <w:vAlign w:val="center"/>
          </w:tcPr>
          <w:p w14:paraId="4DD39C7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4A273CE7"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5E584D6C"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7C9F0A76"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27683A89"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D3088B2"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Epistaxis</w:t>
            </w:r>
          </w:p>
        </w:tc>
        <w:tc>
          <w:tcPr>
            <w:tcW w:w="1529" w:type="dxa"/>
            <w:tcBorders>
              <w:top w:val="outset" w:sz="6" w:space="0" w:color="auto"/>
              <w:left w:val="outset" w:sz="6" w:space="0" w:color="auto"/>
              <w:bottom w:val="outset" w:sz="6" w:space="0" w:color="auto"/>
              <w:right w:val="outset" w:sz="6" w:space="0" w:color="auto"/>
            </w:tcBorders>
            <w:vAlign w:val="center"/>
            <w:hideMark/>
          </w:tcPr>
          <w:p w14:paraId="09F8F480"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25 (7.2)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EC89231"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F9D2469"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4 (2.3)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A8ABC58"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955A8F" w14:paraId="126C2F34" w14:textId="77777777" w:rsidTr="000862D5">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649A66F2"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Gastrointestinal disorders</w:t>
            </w:r>
          </w:p>
        </w:tc>
      </w:tr>
      <w:tr w:rsidR="00955A8F" w:rsidRPr="00955A8F" w14:paraId="00EFA534" w14:textId="77777777" w:rsidTr="000862D5">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B5B96D6"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i/>
                <w:iCs/>
                <w:kern w:val="0"/>
                <w:lang w:val="en-US"/>
                <w14:ligatures w14:val="none"/>
              </w:rPr>
              <w:t>Very common</w:t>
            </w:r>
          </w:p>
        </w:tc>
        <w:tc>
          <w:tcPr>
            <w:tcW w:w="1529" w:type="dxa"/>
            <w:tcBorders>
              <w:top w:val="outset" w:sz="6" w:space="0" w:color="auto"/>
              <w:left w:val="outset" w:sz="6" w:space="0" w:color="auto"/>
              <w:bottom w:val="outset" w:sz="6" w:space="0" w:color="auto"/>
              <w:right w:val="outset" w:sz="6" w:space="0" w:color="auto"/>
            </w:tcBorders>
            <w:vAlign w:val="center"/>
          </w:tcPr>
          <w:p w14:paraId="63B66B6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684247B2"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51C5613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1C30386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3D78B34D"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4A165B4"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bCs/>
                <w:i/>
                <w:kern w:val="0"/>
                <w:lang w:val="en-US"/>
                <w14:ligatures w14:val="none"/>
              </w:rPr>
            </w:pPr>
            <w:r w:rsidRPr="00955A8F">
              <w:rPr>
                <w:rFonts w:ascii="Times New Roman" w:eastAsia="Times New Roman" w:hAnsi="Times New Roman" w:cs="Times New Roman"/>
                <w:kern w:val="0"/>
                <w:lang w:val="en-US"/>
                <w14:ligatures w14:val="none"/>
              </w:rPr>
              <w:t xml:space="preserve">   Nausea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EC76B8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124 (35.9)</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3741349"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 (0.6)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7147C76"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53 (30.8)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7F78367"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 (0.6)</w:t>
            </w:r>
          </w:p>
        </w:tc>
      </w:tr>
      <w:tr w:rsidR="00955A8F" w:rsidRPr="00955A8F" w14:paraId="047E3205"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5A83633E"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bCs/>
                <w:i/>
                <w:kern w:val="0"/>
                <w:lang w:val="en-US"/>
                <w14:ligatures w14:val="none"/>
              </w:rPr>
            </w:pPr>
            <w:r w:rsidRPr="00955A8F">
              <w:rPr>
                <w:rFonts w:ascii="Times New Roman" w:eastAsia="Times New Roman" w:hAnsi="Times New Roman" w:cs="Times New Roman"/>
                <w:kern w:val="0"/>
                <w:lang w:val="en-US"/>
                <w14:ligatures w14:val="none"/>
              </w:rPr>
              <w:t xml:space="preserve">   Stomatitis</w:t>
            </w:r>
            <w:r w:rsidRPr="00955A8F">
              <w:rPr>
                <w:rFonts w:ascii="Times New Roman" w:eastAsia="Times New Roman" w:hAnsi="Times New Roman" w:cs="Times New Roman"/>
                <w:kern w:val="0"/>
                <w:vertAlign w:val="superscript"/>
                <w:lang w:val="en-US"/>
                <w14:ligatures w14:val="none"/>
              </w:rPr>
              <w:t>g</w:t>
            </w:r>
          </w:p>
        </w:tc>
        <w:tc>
          <w:tcPr>
            <w:tcW w:w="1529" w:type="dxa"/>
            <w:tcBorders>
              <w:top w:val="outset" w:sz="6" w:space="0" w:color="auto"/>
              <w:left w:val="outset" w:sz="6" w:space="0" w:color="auto"/>
              <w:bottom w:val="outset" w:sz="6" w:space="0" w:color="auto"/>
              <w:right w:val="outset" w:sz="6" w:space="0" w:color="auto"/>
            </w:tcBorders>
            <w:vAlign w:val="center"/>
            <w:hideMark/>
          </w:tcPr>
          <w:p w14:paraId="7D832C4B"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104 (30.1)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C47333B"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2852D2F"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24 (14.0)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A233A3F"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955A8F" w14:paraId="1184F856"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7851A6F4"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bCs/>
                <w:i/>
                <w:kern w:val="0"/>
                <w:lang w:val="en-US"/>
                <w14:ligatures w14:val="none"/>
              </w:rPr>
            </w:pPr>
            <w:r w:rsidRPr="00955A8F">
              <w:rPr>
                <w:rFonts w:ascii="Times New Roman" w:eastAsia="Times New Roman" w:hAnsi="Times New Roman" w:cs="Times New Roman"/>
                <w:kern w:val="0"/>
                <w:lang w:val="en-US"/>
                <w14:ligatures w14:val="none"/>
              </w:rPr>
              <w:t xml:space="preserve">   Diarrhoea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F7EE73B"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94 (27.2)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279C7BA"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4F0302B"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35 (20.3)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D74B65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 (1.2)</w:t>
            </w:r>
          </w:p>
        </w:tc>
      </w:tr>
      <w:tr w:rsidR="00955A8F" w:rsidRPr="00955A8F" w14:paraId="6B330963"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537B9F5"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bCs/>
                <w:i/>
                <w:kern w:val="0"/>
                <w:lang w:val="en-US"/>
                <w14:ligatures w14:val="none"/>
              </w:rPr>
            </w:pPr>
            <w:r w:rsidRPr="00955A8F">
              <w:rPr>
                <w:rFonts w:ascii="Times New Roman" w:eastAsia="Times New Roman" w:hAnsi="Times New Roman" w:cs="Times New Roman"/>
                <w:kern w:val="0"/>
                <w:lang w:val="en-US"/>
                <w14:ligatures w14:val="none"/>
              </w:rPr>
              <w:t xml:space="preserve">   Vomiting</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5E5C71E"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75 (21.7)</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B149EF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 (0.6)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122639B"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28 (16.3)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F542C44"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 (0.6)</w:t>
            </w:r>
          </w:p>
        </w:tc>
      </w:tr>
      <w:tr w:rsidR="00955A8F" w:rsidRPr="00A30782" w14:paraId="23E206DC" w14:textId="77777777" w:rsidTr="000862D5">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1FFC0F41"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Skin and subcutaneous tissue disorders</w:t>
            </w:r>
          </w:p>
        </w:tc>
      </w:tr>
      <w:tr w:rsidR="00955A8F" w:rsidRPr="00955A8F" w14:paraId="1FC44629"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12DDC05"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i/>
                <w:iCs/>
                <w:kern w:val="0"/>
                <w:lang w:val="en-US"/>
                <w14:ligatures w14:val="none"/>
              </w:rPr>
              <w:t>Very common</w:t>
            </w:r>
          </w:p>
        </w:tc>
        <w:tc>
          <w:tcPr>
            <w:tcW w:w="1529" w:type="dxa"/>
            <w:tcBorders>
              <w:top w:val="outset" w:sz="6" w:space="0" w:color="auto"/>
              <w:left w:val="outset" w:sz="6" w:space="0" w:color="auto"/>
              <w:bottom w:val="outset" w:sz="6" w:space="0" w:color="auto"/>
              <w:right w:val="outset" w:sz="6" w:space="0" w:color="auto"/>
            </w:tcBorders>
            <w:vAlign w:val="center"/>
          </w:tcPr>
          <w:p w14:paraId="475E8B33"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110F0623"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086B21B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10F846E4"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23DE4F33"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7C4689D"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Alopecia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4EE2115"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67 (19.4)</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E77F87F"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NA</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B85001E"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11 (6.4)</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86272E3"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NA</w:t>
            </w:r>
          </w:p>
        </w:tc>
      </w:tr>
      <w:tr w:rsidR="00955A8F" w:rsidRPr="00955A8F" w14:paraId="3B428613"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2911E1D"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Rash</w:t>
            </w:r>
            <w:r w:rsidRPr="00955A8F">
              <w:rPr>
                <w:rFonts w:ascii="Times New Roman" w:eastAsia="Times New Roman" w:hAnsi="Times New Roman" w:cs="Times New Roman"/>
                <w:kern w:val="0"/>
                <w:vertAlign w:val="superscript"/>
                <w:lang w:val="en-US"/>
                <w14:ligatures w14:val="none"/>
              </w:rPr>
              <w:t>h</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43CF60F"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63 (18.3)</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1B867C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A721E53"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702389C"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955A8F" w14:paraId="7D6929D4"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21E52BC"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i/>
                <w:iCs/>
                <w:kern w:val="0"/>
                <w:lang w:val="en-US"/>
                <w14:ligatures w14:val="none"/>
              </w:rPr>
              <w:t>Common</w:t>
            </w:r>
          </w:p>
        </w:tc>
        <w:tc>
          <w:tcPr>
            <w:tcW w:w="1529" w:type="dxa"/>
            <w:tcBorders>
              <w:top w:val="outset" w:sz="6" w:space="0" w:color="auto"/>
              <w:left w:val="outset" w:sz="6" w:space="0" w:color="auto"/>
              <w:bottom w:val="outset" w:sz="6" w:space="0" w:color="auto"/>
              <w:right w:val="outset" w:sz="6" w:space="0" w:color="auto"/>
            </w:tcBorders>
            <w:vAlign w:val="center"/>
          </w:tcPr>
          <w:p w14:paraId="6058A2E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436D6E8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58351065"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06C2E21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094C4DCA"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676AC2A"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Dry skin</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1B7B4BA"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28 (8.1)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F9D2BE0"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BA8DDDC"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853FE37"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A30782" w14:paraId="6EDFBC27" w14:textId="77777777" w:rsidTr="000862D5">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4F50EEA3" w14:textId="77777777" w:rsidR="00955A8F" w:rsidRPr="00955A8F" w:rsidRDefault="00955A8F" w:rsidP="00955A8F">
            <w:pPr>
              <w:keepNext/>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bCs/>
                <w:kern w:val="0"/>
                <w:lang w:val="en-US"/>
                <w14:ligatures w14:val="none"/>
              </w:rPr>
              <w:t>General disorders and administration site conditions</w:t>
            </w:r>
          </w:p>
        </w:tc>
      </w:tr>
      <w:tr w:rsidR="00955A8F" w:rsidRPr="00955A8F" w14:paraId="71D68B7F"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8421550" w14:textId="77777777" w:rsidR="00955A8F" w:rsidRPr="00955A8F" w:rsidRDefault="00955A8F" w:rsidP="00955A8F">
            <w:pPr>
              <w:keepNext/>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i/>
                <w:iCs/>
                <w:kern w:val="0"/>
                <w:lang w:val="en-US"/>
                <w14:ligatures w14:val="none"/>
              </w:rPr>
              <w:t>Very common</w:t>
            </w:r>
          </w:p>
        </w:tc>
        <w:tc>
          <w:tcPr>
            <w:tcW w:w="1529" w:type="dxa"/>
            <w:tcBorders>
              <w:top w:val="outset" w:sz="6" w:space="0" w:color="auto"/>
              <w:left w:val="outset" w:sz="6" w:space="0" w:color="auto"/>
              <w:bottom w:val="outset" w:sz="6" w:space="0" w:color="auto"/>
              <w:right w:val="outset" w:sz="6" w:space="0" w:color="auto"/>
            </w:tcBorders>
            <w:vAlign w:val="center"/>
          </w:tcPr>
          <w:p w14:paraId="3A385C54"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1F3ADA2F"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2FD1047B"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00A5C07F"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4CB65A26"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EB26C4A" w14:textId="77777777" w:rsidR="00955A8F" w:rsidRPr="00955A8F" w:rsidRDefault="00955A8F" w:rsidP="00955A8F">
            <w:pPr>
              <w:keepNext/>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Fatigue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2DF14081"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152 (44.1)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B4464BD"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9 (2.6)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9D97244"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54 (31.4)</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60158BF"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 (1.2)</w:t>
            </w:r>
          </w:p>
        </w:tc>
      </w:tr>
      <w:tr w:rsidR="00955A8F" w:rsidRPr="00955A8F" w14:paraId="5BD0E735"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AAD3794" w14:textId="77777777" w:rsidR="00955A8F" w:rsidRPr="00955A8F" w:rsidRDefault="00955A8F" w:rsidP="00955A8F">
            <w:pPr>
              <w:keepNext/>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Pyrexia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239DF17"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47 (13.6)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1304347"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 (0.3)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391F766"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1CCE097" w14:textId="77777777" w:rsidR="00955A8F" w:rsidRPr="00955A8F" w:rsidRDefault="00955A8F" w:rsidP="00955A8F">
            <w:pPr>
              <w:keepNext/>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0</w:t>
            </w:r>
          </w:p>
        </w:tc>
      </w:tr>
      <w:tr w:rsidR="00955A8F" w:rsidRPr="00955A8F" w14:paraId="2D5183A5"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7842BAE3"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i/>
                <w:iCs/>
                <w:kern w:val="0"/>
                <w:lang w:val="en-US"/>
                <w14:ligatures w14:val="none"/>
              </w:rPr>
              <w:t>Common</w:t>
            </w:r>
          </w:p>
        </w:tc>
        <w:tc>
          <w:tcPr>
            <w:tcW w:w="1529" w:type="dxa"/>
            <w:tcBorders>
              <w:top w:val="outset" w:sz="6" w:space="0" w:color="auto"/>
              <w:left w:val="outset" w:sz="6" w:space="0" w:color="auto"/>
              <w:bottom w:val="outset" w:sz="6" w:space="0" w:color="auto"/>
              <w:right w:val="outset" w:sz="6" w:space="0" w:color="auto"/>
            </w:tcBorders>
            <w:vAlign w:val="center"/>
          </w:tcPr>
          <w:p w14:paraId="3308801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6827B6DE"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569F56C9"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39D14BB0"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550D5A13"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B340937"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Asthenia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06524645"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27 (7.8)</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D5E7CE4"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 (0.3)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CE9F6AB"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13 (7.6)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6A8CEAB"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2 (1.2)</w:t>
            </w:r>
          </w:p>
        </w:tc>
      </w:tr>
      <w:tr w:rsidR="00955A8F" w:rsidRPr="00955A8F" w14:paraId="0EFCCA44" w14:textId="77777777" w:rsidTr="000862D5">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7C457094"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kern w:val="0"/>
                <w:lang w:val="en-US"/>
                <w14:ligatures w14:val="none"/>
              </w:rPr>
              <w:t>Investigations</w:t>
            </w:r>
          </w:p>
        </w:tc>
      </w:tr>
      <w:tr w:rsidR="00955A8F" w:rsidRPr="00955A8F" w14:paraId="04AB36BD"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2E846C8"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i/>
                <w:kern w:val="0"/>
                <w:lang w:val="en-US"/>
                <w14:ligatures w14:val="none"/>
              </w:rPr>
              <w:t>Very common</w:t>
            </w:r>
          </w:p>
        </w:tc>
        <w:tc>
          <w:tcPr>
            <w:tcW w:w="1529" w:type="dxa"/>
            <w:tcBorders>
              <w:top w:val="outset" w:sz="6" w:space="0" w:color="auto"/>
              <w:left w:val="outset" w:sz="6" w:space="0" w:color="auto"/>
              <w:bottom w:val="outset" w:sz="6" w:space="0" w:color="auto"/>
              <w:right w:val="outset" w:sz="6" w:space="0" w:color="auto"/>
            </w:tcBorders>
            <w:vAlign w:val="center"/>
          </w:tcPr>
          <w:p w14:paraId="73F0235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5E88EC1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45D70C32"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65FBB713"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1324F257"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75F942D"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AST increased</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8C45FEE"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40 (11.6)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50A128A4"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11 (3.2)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1A10D1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13 (7.6)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A8032AD"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4 (2.3)</w:t>
            </w:r>
          </w:p>
        </w:tc>
      </w:tr>
      <w:tr w:rsidR="00955A8F" w:rsidRPr="00955A8F" w14:paraId="6D38ECB3"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tcPr>
          <w:p w14:paraId="0B719EC5"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i/>
                <w:iCs/>
                <w:kern w:val="0"/>
                <w:lang w:val="en-US"/>
                <w14:ligatures w14:val="none"/>
              </w:rPr>
            </w:pPr>
            <w:r w:rsidRPr="00955A8F">
              <w:rPr>
                <w:rFonts w:ascii="Times New Roman" w:eastAsia="Times New Roman" w:hAnsi="Times New Roman" w:cs="Times New Roman"/>
                <w:i/>
                <w:iCs/>
                <w:kern w:val="0"/>
                <w:lang w:val="en-US"/>
                <w14:ligatures w14:val="none"/>
              </w:rPr>
              <w:t>Common</w:t>
            </w:r>
          </w:p>
        </w:tc>
        <w:tc>
          <w:tcPr>
            <w:tcW w:w="1529" w:type="dxa"/>
            <w:tcBorders>
              <w:top w:val="outset" w:sz="6" w:space="0" w:color="auto"/>
              <w:left w:val="outset" w:sz="6" w:space="0" w:color="auto"/>
              <w:bottom w:val="outset" w:sz="6" w:space="0" w:color="auto"/>
              <w:right w:val="outset" w:sz="6" w:space="0" w:color="auto"/>
            </w:tcBorders>
            <w:vAlign w:val="center"/>
          </w:tcPr>
          <w:p w14:paraId="20E490A8"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439" w:type="dxa"/>
            <w:tcBorders>
              <w:top w:val="outset" w:sz="6" w:space="0" w:color="auto"/>
              <w:left w:val="outset" w:sz="6" w:space="0" w:color="auto"/>
              <w:bottom w:val="outset" w:sz="6" w:space="0" w:color="auto"/>
              <w:right w:val="outset" w:sz="6" w:space="0" w:color="auto"/>
            </w:tcBorders>
            <w:vAlign w:val="center"/>
          </w:tcPr>
          <w:p w14:paraId="7B8E537F"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1E26208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c>
          <w:tcPr>
            <w:tcW w:w="1169" w:type="dxa"/>
            <w:tcBorders>
              <w:top w:val="outset" w:sz="6" w:space="0" w:color="auto"/>
              <w:left w:val="outset" w:sz="6" w:space="0" w:color="auto"/>
              <w:bottom w:val="outset" w:sz="6" w:space="0" w:color="auto"/>
              <w:right w:val="outset" w:sz="6" w:space="0" w:color="auto"/>
            </w:tcBorders>
            <w:vAlign w:val="center"/>
          </w:tcPr>
          <w:p w14:paraId="37B9C7F6"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p>
        </w:tc>
      </w:tr>
      <w:tr w:rsidR="00955A8F" w:rsidRPr="00955A8F" w14:paraId="1415BA77" w14:textId="77777777" w:rsidTr="000862D5">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BDD820B"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   ALT increased</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BD2B2F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30 (8.7)</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D27A45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7 (2.0)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4D765F6"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66F3A21" w14:textId="77777777" w:rsidR="00955A8F" w:rsidRPr="00955A8F" w:rsidRDefault="00955A8F" w:rsidP="00955A8F">
            <w:pPr>
              <w:tabs>
                <w:tab w:val="left" w:pos="567"/>
              </w:tabs>
              <w:autoSpaceDE w:val="0"/>
              <w:autoSpaceDN w:val="0"/>
              <w:adjustRightInd w:val="0"/>
              <w:spacing w:after="0" w:line="240" w:lineRule="auto"/>
              <w:jc w:val="center"/>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1 (0.6)</w:t>
            </w:r>
          </w:p>
        </w:tc>
      </w:tr>
    </w:tbl>
    <w:p w14:paraId="209F1CBB" w14:textId="77777777" w:rsidR="00955A8F" w:rsidRPr="00955A8F" w:rsidRDefault="00955A8F" w:rsidP="00955A8F">
      <w:pPr>
        <w:tabs>
          <w:tab w:val="left" w:pos="720"/>
        </w:tabs>
        <w:spacing w:after="0" w:line="240" w:lineRule="auto"/>
        <w:rPr>
          <w:rFonts w:ascii="Times New Roman" w:eastAsia="Times New Roman" w:hAnsi="Times New Roman" w:cs="Times New Roman"/>
          <w:noProof/>
          <w:kern w:val="0"/>
          <w:sz w:val="20"/>
          <w:szCs w:val="20"/>
          <w:lang w:val="en-US"/>
          <w14:ligatures w14:val="none"/>
        </w:rPr>
      </w:pPr>
      <w:r w:rsidRPr="00955A8F">
        <w:rPr>
          <w:rFonts w:ascii="Times New Roman" w:eastAsia="Times New Roman" w:hAnsi="Times New Roman" w:cs="Times New Roman"/>
          <w:noProof/>
          <w:kern w:val="0"/>
          <w:sz w:val="20"/>
          <w:szCs w:val="20"/>
          <w:lang w:val="en-US"/>
          <w14:ligatures w14:val="none"/>
        </w:rPr>
        <w:t>ALT=alanine aminotransferase; AST=aspartate aminotransferase; N/n=number of patients; NA=Not applicable</w:t>
      </w:r>
    </w:p>
    <w:p w14:paraId="131DFFF0" w14:textId="77777777" w:rsidR="00955A8F" w:rsidRPr="00955A8F" w:rsidRDefault="00955A8F" w:rsidP="00955A8F">
      <w:pPr>
        <w:tabs>
          <w:tab w:val="left" w:pos="720"/>
        </w:tabs>
        <w:spacing w:after="0" w:line="240" w:lineRule="auto"/>
        <w:rPr>
          <w:rFonts w:ascii="Times New Roman" w:eastAsia="Times New Roman" w:hAnsi="Times New Roman" w:cs="Times New Roman"/>
          <w:noProof/>
          <w:kern w:val="0"/>
          <w:sz w:val="20"/>
          <w:szCs w:val="20"/>
          <w:lang w:val="en-US"/>
          <w14:ligatures w14:val="none"/>
        </w:rPr>
      </w:pPr>
      <w:r w:rsidRPr="00955A8F">
        <w:rPr>
          <w:rFonts w:ascii="Times New Roman" w:eastAsia="Times New Roman" w:hAnsi="Times New Roman" w:cs="Times New Roman"/>
          <w:noProof/>
          <w:kern w:val="0"/>
          <w:sz w:val="20"/>
          <w:szCs w:val="20"/>
          <w:vertAlign w:val="superscript"/>
          <w:lang w:val="en-US"/>
          <w14:ligatures w14:val="none"/>
        </w:rPr>
        <w:t>a</w:t>
      </w:r>
      <w:r w:rsidRPr="00955A8F">
        <w:rPr>
          <w:rFonts w:ascii="Times New Roman" w:eastAsia="Times New Roman" w:hAnsi="Times New Roman" w:cs="Times New Roman"/>
          <w:noProof/>
          <w:kern w:val="0"/>
          <w:sz w:val="20"/>
          <w:szCs w:val="20"/>
          <w:lang w:val="en-US"/>
          <w14:ligatures w14:val="none"/>
        </w:rPr>
        <w:t> Preferred Terms (PTs) are listed according to MedDRA 17.1.</w:t>
      </w:r>
    </w:p>
    <w:p w14:paraId="00F0510A" w14:textId="77777777" w:rsidR="00955A8F" w:rsidRPr="00955A8F" w:rsidRDefault="00955A8F" w:rsidP="00955A8F">
      <w:pPr>
        <w:tabs>
          <w:tab w:val="left" w:pos="720"/>
        </w:tabs>
        <w:spacing w:after="0" w:line="240" w:lineRule="auto"/>
        <w:rPr>
          <w:rFonts w:ascii="Times New Roman" w:eastAsia="Times New Roman" w:hAnsi="Times New Roman" w:cs="Times New Roman"/>
          <w:noProof/>
          <w:kern w:val="0"/>
          <w:sz w:val="20"/>
          <w:szCs w:val="20"/>
          <w:lang w:val="en-US"/>
          <w14:ligatures w14:val="none"/>
        </w:rPr>
      </w:pPr>
      <w:r w:rsidRPr="00955A8F">
        <w:rPr>
          <w:rFonts w:ascii="Times New Roman" w:eastAsia="Times New Roman" w:hAnsi="Times New Roman" w:cs="Times New Roman"/>
          <w:noProof/>
          <w:kern w:val="0"/>
          <w:sz w:val="20"/>
          <w:szCs w:val="20"/>
          <w:vertAlign w:val="superscript"/>
          <w:lang w:val="en-US"/>
          <w14:ligatures w14:val="none"/>
        </w:rPr>
        <w:t>b</w:t>
      </w:r>
      <w:r w:rsidRPr="00955A8F">
        <w:rPr>
          <w:rFonts w:ascii="Times New Roman" w:eastAsia="Times New Roman" w:hAnsi="Times New Roman" w:cs="Times New Roman"/>
          <w:noProof/>
          <w:kern w:val="0"/>
          <w:sz w:val="20"/>
          <w:szCs w:val="20"/>
          <w:lang w:val="en-US"/>
          <w14:ligatures w14:val="none"/>
        </w:rPr>
        <w:t> Infections includes all PTs that are part of the System Organ Class Infections and infestations.</w:t>
      </w:r>
    </w:p>
    <w:p w14:paraId="1E619E9D" w14:textId="77777777" w:rsidR="00955A8F" w:rsidRPr="00955A8F" w:rsidRDefault="00955A8F" w:rsidP="00955A8F">
      <w:pPr>
        <w:tabs>
          <w:tab w:val="left" w:pos="720"/>
        </w:tabs>
        <w:spacing w:after="0" w:line="240" w:lineRule="auto"/>
        <w:rPr>
          <w:rFonts w:ascii="Times New Roman" w:eastAsia="Times New Roman" w:hAnsi="Times New Roman" w:cs="Times New Roman"/>
          <w:noProof/>
          <w:kern w:val="0"/>
          <w:sz w:val="20"/>
          <w:szCs w:val="20"/>
          <w:lang w:val="en-US"/>
          <w14:ligatures w14:val="none"/>
        </w:rPr>
      </w:pPr>
      <w:r w:rsidRPr="00955A8F">
        <w:rPr>
          <w:rFonts w:ascii="Times New Roman" w:eastAsia="Times New Roman" w:hAnsi="Times New Roman" w:cs="Times New Roman"/>
          <w:noProof/>
          <w:kern w:val="0"/>
          <w:sz w:val="20"/>
          <w:szCs w:val="20"/>
          <w:vertAlign w:val="superscript"/>
          <w:lang w:val="en-US"/>
          <w14:ligatures w14:val="none"/>
        </w:rPr>
        <w:t>c</w:t>
      </w:r>
      <w:r w:rsidRPr="00955A8F">
        <w:rPr>
          <w:rFonts w:ascii="Times New Roman" w:eastAsia="Times New Roman" w:hAnsi="Times New Roman" w:cs="Times New Roman"/>
          <w:noProof/>
          <w:kern w:val="0"/>
          <w:sz w:val="20"/>
          <w:szCs w:val="20"/>
          <w:lang w:val="en-US"/>
          <w14:ligatures w14:val="none"/>
        </w:rPr>
        <w:t> Neutropenia includes the following PTs: Neutropenia, Neutrophil count decreased.</w:t>
      </w:r>
    </w:p>
    <w:p w14:paraId="220EA66F" w14:textId="77777777" w:rsidR="00955A8F" w:rsidRPr="00955A8F" w:rsidRDefault="00955A8F" w:rsidP="00955A8F">
      <w:pPr>
        <w:tabs>
          <w:tab w:val="left" w:pos="720"/>
        </w:tabs>
        <w:spacing w:after="0" w:line="240" w:lineRule="auto"/>
        <w:rPr>
          <w:rFonts w:ascii="Times New Roman" w:eastAsia="Times New Roman" w:hAnsi="Times New Roman" w:cs="Times New Roman"/>
          <w:noProof/>
          <w:kern w:val="0"/>
          <w:sz w:val="20"/>
          <w:szCs w:val="20"/>
          <w:lang w:val="en-US"/>
          <w14:ligatures w14:val="none"/>
        </w:rPr>
      </w:pPr>
      <w:r w:rsidRPr="00955A8F">
        <w:rPr>
          <w:rFonts w:ascii="Times New Roman" w:eastAsia="Times New Roman" w:hAnsi="Times New Roman" w:cs="Times New Roman"/>
          <w:noProof/>
          <w:kern w:val="0"/>
          <w:sz w:val="20"/>
          <w:szCs w:val="20"/>
          <w:vertAlign w:val="superscript"/>
          <w:lang w:val="en-US"/>
          <w14:ligatures w14:val="none"/>
        </w:rPr>
        <w:t>d</w:t>
      </w:r>
      <w:r w:rsidRPr="00955A8F">
        <w:rPr>
          <w:rFonts w:ascii="Times New Roman" w:eastAsia="Times New Roman" w:hAnsi="Times New Roman" w:cs="Times New Roman"/>
          <w:noProof/>
          <w:kern w:val="0"/>
          <w:sz w:val="20"/>
          <w:szCs w:val="20"/>
          <w:lang w:val="en-US"/>
          <w14:ligatures w14:val="none"/>
        </w:rPr>
        <w:t> Leukopenia includes the following PTs: Leukopenia, White blood cell count decreased.</w:t>
      </w:r>
    </w:p>
    <w:p w14:paraId="2713B48C" w14:textId="77777777" w:rsidR="00955A8F" w:rsidRPr="00955A8F" w:rsidRDefault="00955A8F" w:rsidP="00955A8F">
      <w:pPr>
        <w:tabs>
          <w:tab w:val="left" w:pos="720"/>
        </w:tabs>
        <w:spacing w:after="0" w:line="240" w:lineRule="auto"/>
        <w:rPr>
          <w:rFonts w:ascii="Times New Roman" w:eastAsia="Times New Roman" w:hAnsi="Times New Roman" w:cs="Times New Roman"/>
          <w:noProof/>
          <w:kern w:val="0"/>
          <w:sz w:val="20"/>
          <w:szCs w:val="20"/>
          <w:lang w:val="en-US"/>
          <w14:ligatures w14:val="none"/>
        </w:rPr>
      </w:pPr>
      <w:r w:rsidRPr="00955A8F">
        <w:rPr>
          <w:rFonts w:ascii="Times New Roman" w:eastAsia="Times New Roman" w:hAnsi="Times New Roman" w:cs="Times New Roman"/>
          <w:noProof/>
          <w:kern w:val="0"/>
          <w:sz w:val="20"/>
          <w:szCs w:val="20"/>
          <w:vertAlign w:val="superscript"/>
          <w:lang w:val="en-US"/>
          <w14:ligatures w14:val="none"/>
        </w:rPr>
        <w:t>e</w:t>
      </w:r>
      <w:r w:rsidRPr="00955A8F">
        <w:rPr>
          <w:rFonts w:ascii="Times New Roman" w:eastAsia="Times New Roman" w:hAnsi="Times New Roman" w:cs="Times New Roman"/>
          <w:noProof/>
          <w:kern w:val="0"/>
          <w:sz w:val="20"/>
          <w:szCs w:val="20"/>
          <w:lang w:val="en-US"/>
          <w14:ligatures w14:val="none"/>
        </w:rPr>
        <w:t> Anaemia includes the following PTs: Anaemia, Haemoglobin decreased, Haematocrit decreased.</w:t>
      </w:r>
    </w:p>
    <w:p w14:paraId="3A02343E" w14:textId="77777777" w:rsidR="00955A8F" w:rsidRPr="00955A8F" w:rsidRDefault="00955A8F" w:rsidP="00955A8F">
      <w:pPr>
        <w:tabs>
          <w:tab w:val="left" w:pos="720"/>
        </w:tabs>
        <w:spacing w:after="0" w:line="240" w:lineRule="auto"/>
        <w:rPr>
          <w:rFonts w:ascii="Times New Roman" w:eastAsia="Times New Roman" w:hAnsi="Times New Roman" w:cs="Times New Roman"/>
          <w:noProof/>
          <w:kern w:val="0"/>
          <w:sz w:val="20"/>
          <w:szCs w:val="20"/>
          <w:lang w:val="en-US"/>
          <w14:ligatures w14:val="none"/>
        </w:rPr>
      </w:pPr>
      <w:r w:rsidRPr="00955A8F">
        <w:rPr>
          <w:rFonts w:ascii="Times New Roman" w:eastAsia="Times New Roman" w:hAnsi="Times New Roman" w:cs="Times New Roman"/>
          <w:noProof/>
          <w:kern w:val="0"/>
          <w:sz w:val="20"/>
          <w:szCs w:val="20"/>
          <w:vertAlign w:val="superscript"/>
          <w:lang w:val="en-US"/>
          <w14:ligatures w14:val="none"/>
        </w:rPr>
        <w:t>f</w:t>
      </w:r>
      <w:r w:rsidRPr="00955A8F">
        <w:rPr>
          <w:rFonts w:ascii="Times New Roman" w:eastAsia="Times New Roman" w:hAnsi="Times New Roman" w:cs="Times New Roman"/>
          <w:noProof/>
          <w:kern w:val="0"/>
          <w:sz w:val="20"/>
          <w:szCs w:val="20"/>
          <w:lang w:val="en-US"/>
          <w14:ligatures w14:val="none"/>
        </w:rPr>
        <w:t> Thrombocytopenia includes the following PTs: Thrombocytopenia, Platelet count decreased.</w:t>
      </w:r>
    </w:p>
    <w:p w14:paraId="019AF466" w14:textId="77777777" w:rsidR="00955A8F" w:rsidRPr="00955A8F" w:rsidRDefault="00955A8F" w:rsidP="00955A8F">
      <w:pPr>
        <w:tabs>
          <w:tab w:val="left" w:pos="720"/>
        </w:tabs>
        <w:spacing w:after="0" w:line="240" w:lineRule="auto"/>
        <w:rPr>
          <w:rFonts w:ascii="Times New Roman" w:eastAsia="Times New Roman" w:hAnsi="Times New Roman" w:cs="Times New Roman"/>
          <w:noProof/>
          <w:kern w:val="0"/>
          <w:sz w:val="20"/>
          <w:szCs w:val="20"/>
          <w:lang w:val="en-US"/>
          <w14:ligatures w14:val="none"/>
        </w:rPr>
      </w:pPr>
      <w:r w:rsidRPr="00955A8F">
        <w:rPr>
          <w:rFonts w:ascii="Times New Roman" w:eastAsia="Times New Roman" w:hAnsi="Times New Roman" w:cs="Times New Roman"/>
          <w:noProof/>
          <w:kern w:val="0"/>
          <w:sz w:val="20"/>
          <w:szCs w:val="20"/>
          <w:vertAlign w:val="superscript"/>
          <w:lang w:val="en-US"/>
          <w14:ligatures w14:val="none"/>
        </w:rPr>
        <w:t>g</w:t>
      </w:r>
      <w:r w:rsidRPr="00955A8F">
        <w:rPr>
          <w:rFonts w:ascii="Times New Roman" w:eastAsia="Times New Roman" w:hAnsi="Times New Roman" w:cs="Times New Roman"/>
          <w:noProof/>
          <w:kern w:val="0"/>
          <w:sz w:val="20"/>
          <w:szCs w:val="20"/>
          <w:lang w:val="en-US"/>
          <w14:ligatures w14:val="none"/>
        </w:rPr>
        <w:t> Stomatitis includes the following PTs: Aphthous stomatitis, Cheilitis, Glossitis, Glossodynia, Mouth ulceration, Mucosal inflammation, Oral pain, Oropharyngeal discomfort, Oropharyngeal pain, Stomatitis.</w:t>
      </w:r>
    </w:p>
    <w:p w14:paraId="309E9BF6"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sz w:val="20"/>
          <w:lang w:val="en-GB"/>
          <w14:ligatures w14:val="none"/>
        </w:rPr>
      </w:pPr>
      <w:r w:rsidRPr="00955A8F">
        <w:rPr>
          <w:rFonts w:ascii="Times New Roman" w:eastAsia="Times New Roman" w:hAnsi="Times New Roman" w:cs="Times New Roman"/>
          <w:noProof/>
          <w:kern w:val="0"/>
          <w:vertAlign w:val="superscript"/>
          <w:lang w:val="en-GB"/>
          <w14:ligatures w14:val="none"/>
        </w:rPr>
        <w:t>h </w:t>
      </w:r>
      <w:r w:rsidRPr="00955A8F">
        <w:rPr>
          <w:rFonts w:ascii="Times New Roman" w:eastAsia="Times New Roman" w:hAnsi="Times New Roman" w:cs="Times New Roman"/>
          <w:noProof/>
          <w:kern w:val="0"/>
          <w:sz w:val="20"/>
          <w:lang w:val="en-GB"/>
          <w14:ligatures w14:val="none"/>
        </w:rPr>
        <w:t>Rash includes the following PTs: Rash, Rash maculo-papular, Rash pruritic, Rash erythematous, Rash papular, Dermatitis, Dermatitis acneiform, Toxic skin eruption.</w:t>
      </w:r>
    </w:p>
    <w:p w14:paraId="4FD1FAF8"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noProof/>
          <w:kern w:val="0"/>
          <w:szCs w:val="20"/>
          <w:u w:val="single"/>
          <w:lang w:val="en-US"/>
          <w14:ligatures w14:val="none"/>
        </w:rPr>
      </w:pPr>
      <w:r w:rsidRPr="00955A8F">
        <w:rPr>
          <w:rFonts w:ascii="Times New Roman" w:eastAsia="Times New Roman" w:hAnsi="Times New Roman" w:cs="Times New Roman"/>
          <w:noProof/>
          <w:kern w:val="0"/>
          <w:szCs w:val="20"/>
          <w:u w:val="single"/>
          <w:lang w:val="en-US"/>
          <w14:ligatures w14:val="none"/>
        </w:rPr>
        <w:t xml:space="preserve"> </w:t>
      </w:r>
    </w:p>
    <w:p w14:paraId="4595CFD3"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r w:rsidRPr="00955A8F">
        <w:rPr>
          <w:rFonts w:ascii="Times New Roman" w:eastAsia="Times New Roman" w:hAnsi="Times New Roman" w:cs="Times New Roman"/>
          <w:kern w:val="0"/>
          <w:u w:val="single"/>
          <w:lang w:val="en-GB"/>
          <w14:ligatures w14:val="none"/>
        </w:rPr>
        <w:t>Description of selected adverse reactions</w:t>
      </w:r>
    </w:p>
    <w:p w14:paraId="1F52BE00"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p>
    <w:p w14:paraId="444FD280" w14:textId="77777777" w:rsidR="00955A8F" w:rsidRPr="00955A8F" w:rsidRDefault="00955A8F" w:rsidP="00955A8F">
      <w:pPr>
        <w:spacing w:after="0" w:line="240" w:lineRule="auto"/>
        <w:rPr>
          <w:rFonts w:ascii="Times New Roman" w:eastAsia="Times New Roman" w:hAnsi="Times New Roman" w:cs="Times New Roman"/>
          <w:i/>
          <w:noProof/>
          <w:kern w:val="0"/>
          <w:szCs w:val="20"/>
          <w:lang w:val="en-GB"/>
          <w14:ligatures w14:val="none"/>
        </w:rPr>
      </w:pPr>
      <w:r w:rsidRPr="00955A8F">
        <w:rPr>
          <w:rFonts w:ascii="Times New Roman" w:eastAsia="Times New Roman" w:hAnsi="Times New Roman" w:cs="Times New Roman"/>
          <w:i/>
          <w:noProof/>
          <w:kern w:val="0"/>
          <w:szCs w:val="20"/>
          <w:lang w:val="en-GB"/>
          <w14:ligatures w14:val="none"/>
        </w:rPr>
        <w:t>Neutropenia</w:t>
      </w:r>
    </w:p>
    <w:p w14:paraId="454B63CC"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 xml:space="preserve">In patients receiving fulvestrant in combination with palbociclib in the PALOMA3 study, neutropenia of any grade was reported in </w:t>
      </w:r>
      <w:r w:rsidRPr="00955A8F">
        <w:rPr>
          <w:rFonts w:ascii="Times New Roman" w:eastAsia="Times New Roman" w:hAnsi="Times New Roman" w:cs="Times New Roman"/>
          <w:kern w:val="0"/>
          <w:lang w:val="en-US"/>
          <w14:ligatures w14:val="none"/>
        </w:rPr>
        <w:t>290 (84.1%)</w:t>
      </w:r>
      <w:r w:rsidRPr="00955A8F">
        <w:rPr>
          <w:rFonts w:ascii="Times New Roman" w:eastAsia="Times New Roman" w:hAnsi="Times New Roman" w:cs="Times New Roman"/>
          <w:noProof/>
          <w:kern w:val="0"/>
          <w:szCs w:val="20"/>
          <w:lang w:val="en-US"/>
          <w14:ligatures w14:val="none"/>
        </w:rPr>
        <w:t xml:space="preserve"> </w:t>
      </w:r>
      <w:r w:rsidRPr="00955A8F">
        <w:rPr>
          <w:rFonts w:ascii="Times New Roman" w:eastAsia="Times New Roman" w:hAnsi="Times New Roman" w:cs="Times New Roman"/>
          <w:noProof/>
          <w:kern w:val="0"/>
          <w:lang w:val="en-GB"/>
          <w14:ligatures w14:val="none"/>
        </w:rPr>
        <w:t xml:space="preserve">patients, with Grade 3 neutropenia being reported in </w:t>
      </w:r>
      <w:r w:rsidRPr="00955A8F">
        <w:rPr>
          <w:rFonts w:ascii="Times New Roman" w:eastAsia="Times New Roman" w:hAnsi="Times New Roman" w:cs="Times New Roman"/>
          <w:noProof/>
          <w:kern w:val="0"/>
          <w:szCs w:val="20"/>
          <w:lang w:val="en-US"/>
          <w14:ligatures w14:val="none"/>
        </w:rPr>
        <w:t xml:space="preserve">200 (58.0%) </w:t>
      </w:r>
      <w:r w:rsidRPr="00955A8F">
        <w:rPr>
          <w:rFonts w:ascii="Times New Roman" w:eastAsia="Times New Roman" w:hAnsi="Times New Roman" w:cs="Times New Roman"/>
          <w:noProof/>
          <w:kern w:val="0"/>
          <w:lang w:val="en-GB"/>
          <w14:ligatures w14:val="none"/>
        </w:rPr>
        <w:t xml:space="preserve">patients, and Grade 4 neutropenia being reported in </w:t>
      </w:r>
      <w:r w:rsidRPr="00955A8F">
        <w:rPr>
          <w:rFonts w:ascii="Times New Roman" w:eastAsia="Times New Roman" w:hAnsi="Times New Roman" w:cs="Times New Roman"/>
          <w:noProof/>
          <w:kern w:val="0"/>
          <w:szCs w:val="20"/>
          <w:lang w:val="en-US"/>
          <w14:ligatures w14:val="none"/>
        </w:rPr>
        <w:t xml:space="preserve">40 (11.6%) </w:t>
      </w:r>
      <w:r w:rsidRPr="00955A8F">
        <w:rPr>
          <w:rFonts w:ascii="Times New Roman" w:eastAsia="Times New Roman" w:hAnsi="Times New Roman" w:cs="Times New Roman"/>
          <w:noProof/>
          <w:kern w:val="0"/>
          <w:lang w:val="en-GB"/>
          <w14:ligatures w14:val="none"/>
        </w:rPr>
        <w:t xml:space="preserve"> patients. In the fulvestrant + placebo arm (n=172), neutropenia of any grade was reported in </w:t>
      </w:r>
      <w:r w:rsidRPr="00955A8F">
        <w:rPr>
          <w:rFonts w:ascii="Times New Roman" w:eastAsia="Times New Roman" w:hAnsi="Times New Roman" w:cs="Times New Roman"/>
          <w:noProof/>
          <w:kern w:val="0"/>
          <w:szCs w:val="20"/>
          <w:lang w:val="en-US"/>
          <w14:ligatures w14:val="none"/>
        </w:rPr>
        <w:t xml:space="preserve">6 (3.5%) </w:t>
      </w:r>
      <w:r w:rsidRPr="00955A8F">
        <w:rPr>
          <w:rFonts w:ascii="Times New Roman" w:eastAsia="Times New Roman" w:hAnsi="Times New Roman" w:cs="Times New Roman"/>
          <w:noProof/>
          <w:kern w:val="0"/>
          <w:lang w:val="en-GB"/>
          <w14:ligatures w14:val="none"/>
        </w:rPr>
        <w:t>patients. There were no reports of Grade 3 and 4 neutropenia in the fulvestrant + placebo arm.</w:t>
      </w:r>
    </w:p>
    <w:p w14:paraId="78406724"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p>
    <w:p w14:paraId="59C1CEB5"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lastRenderedPageBreak/>
        <w:t>In patients receiving fulvestrant in combination with palbociclib, the median time to first episode of any grade neutropenia was 15 days (range: 13-</w:t>
      </w:r>
      <w:r w:rsidRPr="00955A8F">
        <w:rPr>
          <w:rFonts w:ascii="Times New Roman" w:eastAsia="Times New Roman" w:hAnsi="Times New Roman" w:cs="Times New Roman"/>
          <w:noProof/>
          <w:kern w:val="0"/>
          <w:szCs w:val="20"/>
          <w:lang w:val="en-US"/>
          <w14:ligatures w14:val="none"/>
        </w:rPr>
        <w:t>512 days</w:t>
      </w:r>
      <w:r w:rsidRPr="00955A8F">
        <w:rPr>
          <w:rFonts w:ascii="Times New Roman" w:eastAsia="Times New Roman" w:hAnsi="Times New Roman" w:cs="Times New Roman"/>
          <w:noProof/>
          <w:kern w:val="0"/>
          <w:lang w:val="en-GB"/>
          <w14:ligatures w14:val="none"/>
        </w:rPr>
        <w:t>) and the median duration of Grade ≥3 neutropenia was 16 days. Febrile neutropenia has been reported in 3 (0.9%) patients receiving fulvestrant in combination with palbociclib.</w:t>
      </w:r>
    </w:p>
    <w:p w14:paraId="7B23CEB1"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p>
    <w:p w14:paraId="27BD4D72" w14:textId="77777777" w:rsidR="00955A8F" w:rsidRPr="00955A8F" w:rsidRDefault="00955A8F" w:rsidP="00955A8F">
      <w:pPr>
        <w:keepNext/>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r w:rsidRPr="00955A8F">
        <w:rPr>
          <w:rFonts w:ascii="Times New Roman" w:eastAsia="Times New Roman" w:hAnsi="Times New Roman" w:cs="Times New Roman"/>
          <w:kern w:val="0"/>
          <w:u w:val="single"/>
          <w:lang w:val="en-GB"/>
          <w14:ligatures w14:val="none"/>
        </w:rPr>
        <w:t>Reporting of suspected adverse reactions</w:t>
      </w:r>
    </w:p>
    <w:p w14:paraId="2450CCAE" w14:textId="77777777" w:rsidR="00955A8F" w:rsidRPr="00955A8F" w:rsidRDefault="00955A8F" w:rsidP="00955A8F">
      <w:pPr>
        <w:keepNext/>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p>
    <w:p w14:paraId="4AC906E0" w14:textId="2D82059D" w:rsidR="00955A8F" w:rsidRPr="00955A8F" w:rsidRDefault="00955A8F" w:rsidP="00955A8F">
      <w:pPr>
        <w:keepNext/>
        <w:tabs>
          <w:tab w:val="left" w:pos="567"/>
        </w:tabs>
        <w:autoSpaceDE w:val="0"/>
        <w:autoSpaceDN w:val="0"/>
        <w:adjustRightInd w:val="0"/>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kern w:val="0"/>
          <w:lang w:val="en-GB"/>
          <w14:ligatures w14:val="none"/>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955A8F">
        <w:rPr>
          <w:rFonts w:ascii="Times New Roman" w:eastAsia="Times New Roman" w:hAnsi="Times New Roman" w:cs="Times New Roman"/>
          <w:kern w:val="0"/>
          <w:highlight w:val="lightGray"/>
          <w:lang w:val="en-GB"/>
          <w14:ligatures w14:val="none"/>
        </w:rPr>
        <w:t xml:space="preserve">the national reporting system listed in </w:t>
      </w:r>
      <w:r w:rsidR="00E07CBF">
        <w:fldChar w:fldCharType="begin"/>
      </w:r>
      <w:r w:rsidR="00E07CBF" w:rsidRPr="00E07CBF">
        <w:rPr>
          <w:lang w:val="en-US"/>
          <w:rPrChange w:id="3" w:author="Auteur">
            <w:rPr/>
          </w:rPrChange>
        </w:rPr>
        <w:instrText>HYPERLINK "http://www.ema.europa.eu/docs/en_GB/document_library/Template_or_form/2013/03/WC500139752.doc"</w:instrText>
      </w:r>
      <w:ins w:id="4" w:author="Auteur"/>
      <w:r w:rsidR="00E07CBF">
        <w:fldChar w:fldCharType="separate"/>
      </w:r>
      <w:r w:rsidRPr="00955A8F">
        <w:rPr>
          <w:rFonts w:ascii="Times New Roman" w:eastAsia="Times New Roman" w:hAnsi="Times New Roman" w:cs="Times New Roman"/>
          <w:color w:val="0000FF"/>
          <w:kern w:val="0"/>
          <w:highlight w:val="lightGray"/>
          <w:u w:val="single"/>
          <w:lang w:val="en-GB"/>
          <w14:ligatures w14:val="none"/>
        </w:rPr>
        <w:t>Appendix V</w:t>
      </w:r>
      <w:r w:rsidR="00E07CBF">
        <w:rPr>
          <w:rFonts w:ascii="Times New Roman" w:eastAsia="Times New Roman" w:hAnsi="Times New Roman" w:cs="Times New Roman"/>
          <w:color w:val="0000FF"/>
          <w:kern w:val="0"/>
          <w:highlight w:val="lightGray"/>
          <w:u w:val="single"/>
          <w:lang w:val="en-GB"/>
          <w14:ligatures w14:val="none"/>
        </w:rPr>
        <w:fldChar w:fldCharType="end"/>
      </w:r>
      <w:r w:rsidRPr="00955A8F">
        <w:rPr>
          <w:rFonts w:ascii="Times New Roman" w:eastAsia="Times New Roman" w:hAnsi="Times New Roman" w:cs="Times New Roman"/>
          <w:kern w:val="0"/>
          <w:lang w:val="en-GB"/>
          <w14:ligatures w14:val="none"/>
        </w:rPr>
        <w:t>.</w:t>
      </w:r>
    </w:p>
    <w:p w14:paraId="1D19AD26"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D144240" w14:textId="77777777" w:rsidR="00955A8F" w:rsidRPr="00955A8F" w:rsidRDefault="00955A8F" w:rsidP="00955A8F">
      <w:pPr>
        <w:keepNext/>
        <w:keepLines/>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4.9</w:t>
      </w:r>
      <w:r w:rsidRPr="00955A8F">
        <w:rPr>
          <w:rFonts w:ascii="Times New Roman" w:eastAsia="Times New Roman" w:hAnsi="Times New Roman" w:cs="Times New Roman"/>
          <w:b/>
          <w:kern w:val="0"/>
          <w:lang w:val="en-GB"/>
          <w14:ligatures w14:val="none"/>
        </w:rPr>
        <w:tab/>
        <w:t>Overdose</w:t>
      </w:r>
    </w:p>
    <w:p w14:paraId="0D3E7AFA"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noProof/>
          <w:kern w:val="0"/>
          <w:lang w:val="en-GB"/>
          <w14:ligatures w14:val="none"/>
        </w:rPr>
      </w:pPr>
    </w:p>
    <w:p w14:paraId="310087B0"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i/>
          <w:noProof/>
          <w:kern w:val="0"/>
          <w:lang w:val="en-GB"/>
          <w14:ligatures w14:val="none"/>
        </w:rPr>
      </w:pPr>
      <w:r w:rsidRPr="00955A8F">
        <w:rPr>
          <w:rFonts w:ascii="Times New Roman" w:eastAsia="Times New Roman" w:hAnsi="Times New Roman" w:cs="Times New Roman"/>
          <w:noProof/>
          <w:kern w:val="0"/>
          <w:lang w:val="en-GB"/>
          <w14:ligatures w14:val="none"/>
        </w:rPr>
        <w:t xml:space="preserve">There </w:t>
      </w:r>
      <w:r w:rsidRPr="00955A8F">
        <w:rPr>
          <w:rFonts w:ascii="Times New Roman" w:eastAsia="Times New Roman" w:hAnsi="Times New Roman" w:cs="Times New Roman"/>
          <w:kern w:val="0"/>
          <w:szCs w:val="20"/>
          <w:lang w:val="en-GB"/>
          <w14:ligatures w14:val="none"/>
        </w:rPr>
        <w:t xml:space="preserve">are isolated reports of overdose with fulvestrant in humans. If overdose occurs, symptomatic supportive treatment is recommended. </w:t>
      </w:r>
      <w:r w:rsidRPr="00955A8F">
        <w:rPr>
          <w:rFonts w:ascii="Times New Roman" w:eastAsia="Times New Roman" w:hAnsi="Times New Roman" w:cs="Times New Roman"/>
          <w:noProof/>
          <w:kern w:val="0"/>
          <w:lang w:val="en-GB"/>
          <w14:ligatures w14:val="none"/>
        </w:rPr>
        <w:t xml:space="preserve">Animal studies suggest that no effects other than those related directly or indirectly to anti-estrogenic activity were evident with higher doses of fulvestrant (see section 5.3). </w:t>
      </w:r>
    </w:p>
    <w:p w14:paraId="7C622D9F" w14:textId="77777777" w:rsidR="00955A8F" w:rsidRPr="00955A8F" w:rsidRDefault="00955A8F" w:rsidP="00955A8F">
      <w:pPr>
        <w:tabs>
          <w:tab w:val="left" w:pos="567"/>
        </w:tabs>
        <w:spacing w:after="0" w:line="240" w:lineRule="auto"/>
        <w:rPr>
          <w:rFonts w:ascii="Times New Roman" w:eastAsia="Times New Roman" w:hAnsi="Times New Roman" w:cs="Times New Roman"/>
          <w:i/>
          <w:noProof/>
          <w:kern w:val="0"/>
          <w:lang w:val="en-GB"/>
          <w14:ligatures w14:val="none"/>
        </w:rPr>
      </w:pPr>
    </w:p>
    <w:p w14:paraId="5D7D1FED" w14:textId="77777777" w:rsidR="00955A8F" w:rsidRPr="00955A8F" w:rsidRDefault="00955A8F" w:rsidP="00955A8F">
      <w:pPr>
        <w:tabs>
          <w:tab w:val="left" w:pos="567"/>
        </w:tabs>
        <w:spacing w:after="0" w:line="240" w:lineRule="auto"/>
        <w:rPr>
          <w:rFonts w:ascii="Times New Roman" w:eastAsia="Times New Roman" w:hAnsi="Times New Roman" w:cs="Times New Roman"/>
          <w:i/>
          <w:noProof/>
          <w:kern w:val="0"/>
          <w:lang w:val="en-GB"/>
          <w14:ligatures w14:val="none"/>
        </w:rPr>
      </w:pPr>
    </w:p>
    <w:p w14:paraId="243EA7FB" w14:textId="77777777" w:rsidR="00955A8F" w:rsidRPr="00955A8F" w:rsidRDefault="00955A8F" w:rsidP="00955A8F">
      <w:pPr>
        <w:keepNext/>
        <w:spacing w:after="0" w:line="240" w:lineRule="auto"/>
        <w:jc w:val="both"/>
        <w:outlineLvl w:val="1"/>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5.</w:t>
      </w:r>
      <w:r w:rsidRPr="00955A8F">
        <w:rPr>
          <w:rFonts w:ascii="Times New Roman" w:eastAsia="Times New Roman" w:hAnsi="Times New Roman" w:cs="Times New Roman"/>
          <w:b/>
          <w:noProof/>
          <w:kern w:val="0"/>
          <w:lang w:val="en-GB"/>
          <w14:ligatures w14:val="none"/>
        </w:rPr>
        <w:tab/>
        <w:t>PHARMACOLOGICAL PROPERTIES</w:t>
      </w:r>
    </w:p>
    <w:p w14:paraId="12BF1CB5"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szCs w:val="20"/>
          <w:lang w:val="en-GB"/>
          <w14:ligatures w14:val="none"/>
        </w:rPr>
      </w:pPr>
    </w:p>
    <w:p w14:paraId="48BCFB09"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 xml:space="preserve">5.1 </w:t>
      </w:r>
      <w:r w:rsidRPr="00955A8F">
        <w:rPr>
          <w:rFonts w:ascii="Times New Roman" w:eastAsia="Times New Roman" w:hAnsi="Times New Roman" w:cs="Times New Roman"/>
          <w:b/>
          <w:kern w:val="0"/>
          <w:lang w:val="en-GB"/>
          <w14:ligatures w14:val="none"/>
        </w:rPr>
        <w:tab/>
        <w:t>Pharmacodynamic properties</w:t>
      </w:r>
    </w:p>
    <w:p w14:paraId="14F7535A"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6F455751"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kern w:val="0"/>
          <w:szCs w:val="20"/>
          <w:lang w:val="en-GB"/>
          <w14:ligatures w14:val="none"/>
        </w:rPr>
        <w:t>Pharmacotherapeutic group: Endocrine therapy</w:t>
      </w:r>
      <w:r w:rsidRPr="00955A8F">
        <w:rPr>
          <w:rFonts w:ascii="Times New Roman" w:eastAsia="Times New Roman" w:hAnsi="Times New Roman" w:cs="Times New Roman"/>
          <w:noProof/>
          <w:kern w:val="0"/>
          <w:lang w:val="en-GB"/>
          <w14:ligatures w14:val="none"/>
        </w:rPr>
        <w:t>, anti-estrogens, ATC code: L02BA03</w:t>
      </w:r>
    </w:p>
    <w:p w14:paraId="5233C466"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b/>
          <w:kern w:val="0"/>
          <w:lang w:val="en-GB"/>
          <w14:ligatures w14:val="none"/>
        </w:rPr>
      </w:pPr>
    </w:p>
    <w:p w14:paraId="27024E34"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r w:rsidRPr="00955A8F">
        <w:rPr>
          <w:rFonts w:ascii="Times New Roman" w:eastAsia="Times New Roman" w:hAnsi="Times New Roman" w:cs="Times New Roman"/>
          <w:kern w:val="0"/>
          <w:u w:val="single"/>
          <w:lang w:val="en-GB"/>
          <w14:ligatures w14:val="none"/>
        </w:rPr>
        <w:t>Mechanism of action and pharmacodynamic effects</w:t>
      </w:r>
    </w:p>
    <w:p w14:paraId="1E7EEFDE"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p>
    <w:p w14:paraId="06C4DC5D"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Fulvestrant is a competitive estrogen receptor (ER) antagonist with an affinity comparable to estradiol.</w:t>
      </w:r>
    </w:p>
    <w:p w14:paraId="49467E8D"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Fulvestrant blocks the trophic actions of estrogens without any partial agonist (estrogen-like) activity.</w:t>
      </w:r>
    </w:p>
    <w:p w14:paraId="3071CBDA"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The mechanism of action is associated with down-regulation of estrogen receptor protein levels.</w:t>
      </w:r>
    </w:p>
    <w:p w14:paraId="18A641DD"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Clinical studies in postmenopausal women with primary breast cancer have shown that fulvestrant significantly down-regulates ER protein in ER positive tumours compared with placebo. There was also a significant decrease in progesterone receptor expression consistent with a lack of intrinsic</w:t>
      </w:r>
    </w:p>
    <w:p w14:paraId="3D3982B1"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estrogen agonist effects. It has also been shown that fulvestrant 500 mg downregulates ER and the proliferation marker Ki67, to a greater degree than fulvestrant 250 mg in breast tumours in postmenopausal neoadjuvant setting.</w:t>
      </w:r>
    </w:p>
    <w:p w14:paraId="62579E1C"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p>
    <w:p w14:paraId="565981E5" w14:textId="77777777" w:rsidR="00955A8F" w:rsidRPr="00955A8F" w:rsidRDefault="00955A8F" w:rsidP="00955A8F">
      <w:pPr>
        <w:keepNext/>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r w:rsidRPr="00955A8F">
        <w:rPr>
          <w:rFonts w:ascii="Times New Roman" w:eastAsia="Times New Roman" w:hAnsi="Times New Roman" w:cs="Times New Roman"/>
          <w:kern w:val="0"/>
          <w:u w:val="single"/>
          <w:lang w:val="en-GB"/>
          <w14:ligatures w14:val="none"/>
        </w:rPr>
        <w:t>Clinical efficacy and safety in advanced breast cancer</w:t>
      </w:r>
    </w:p>
    <w:p w14:paraId="42D91358" w14:textId="77777777" w:rsidR="00955A8F" w:rsidRPr="00955A8F" w:rsidRDefault="00955A8F" w:rsidP="00955A8F">
      <w:pPr>
        <w:keepNext/>
        <w:tabs>
          <w:tab w:val="left" w:pos="567"/>
        </w:tabs>
        <w:autoSpaceDE w:val="0"/>
        <w:autoSpaceDN w:val="0"/>
        <w:adjustRightInd w:val="0"/>
        <w:spacing w:after="0" w:line="240" w:lineRule="auto"/>
        <w:rPr>
          <w:rFonts w:ascii="Times New Roman" w:eastAsia="Times New Roman" w:hAnsi="Times New Roman" w:cs="Times New Roman"/>
          <w:kern w:val="0"/>
          <w:u w:val="single"/>
          <w:lang w:val="en-GB"/>
          <w14:ligatures w14:val="none"/>
        </w:rPr>
      </w:pPr>
    </w:p>
    <w:p w14:paraId="1CC7F90D" w14:textId="77777777" w:rsidR="00955A8F" w:rsidRPr="00955A8F" w:rsidRDefault="00955A8F" w:rsidP="00955A8F">
      <w:pPr>
        <w:keepNext/>
        <w:autoSpaceDE w:val="0"/>
        <w:autoSpaceDN w:val="0"/>
        <w:adjustRightInd w:val="0"/>
        <w:spacing w:after="0" w:line="240" w:lineRule="auto"/>
        <w:rPr>
          <w:rFonts w:ascii="Times New Roman" w:eastAsia="Times New Roman" w:hAnsi="Times New Roman" w:cs="Times New Roman"/>
          <w:i/>
          <w:kern w:val="0"/>
          <w:szCs w:val="20"/>
          <w:lang w:val="en-GB"/>
          <w14:ligatures w14:val="none"/>
        </w:rPr>
      </w:pPr>
      <w:r w:rsidRPr="00955A8F">
        <w:rPr>
          <w:rFonts w:ascii="Times New Roman" w:eastAsia="Times New Roman" w:hAnsi="Times New Roman" w:cs="Times New Roman"/>
          <w:i/>
          <w:kern w:val="0"/>
          <w:szCs w:val="20"/>
          <w:lang w:val="en-GB"/>
          <w14:ligatures w14:val="none"/>
        </w:rPr>
        <w:t>Monotherapy</w:t>
      </w:r>
    </w:p>
    <w:p w14:paraId="3EAA38A5" w14:textId="77777777" w:rsidR="00955A8F" w:rsidRPr="00955A8F" w:rsidRDefault="00955A8F" w:rsidP="00955A8F">
      <w:pPr>
        <w:keepNext/>
        <w:tabs>
          <w:tab w:val="left" w:pos="567"/>
        </w:tabs>
        <w:spacing w:after="0" w:line="240" w:lineRule="auto"/>
        <w:rPr>
          <w:rFonts w:ascii="Times New Roman" w:eastAsia="Times New Roman" w:hAnsi="Times New Roman" w:cs="Times New Roman"/>
          <w:bCs/>
          <w:iCs/>
          <w:kern w:val="0"/>
          <w:lang w:val="en-GB"/>
          <w14:ligatures w14:val="none"/>
        </w:rPr>
      </w:pPr>
      <w:r w:rsidRPr="00955A8F">
        <w:rPr>
          <w:rFonts w:ascii="Times New Roman" w:eastAsia="Times New Roman" w:hAnsi="Times New Roman" w:cs="Times New Roman"/>
          <w:bCs/>
          <w:iCs/>
          <w:kern w:val="0"/>
          <w:lang w:val="en-GB"/>
          <w14:ligatures w14:val="none"/>
        </w:rPr>
        <w:t>A Phase 3 clinical study was completed in 736 postmenopausal women with advanced breast cancer who had disease recurrence on or after adjuvant endocrine therapy or progression following endocrine therapy for advanced disease. The study included 423 patients whose disease had recurred or progressed during anti-estrogen therapy (AE subgroup) and 313 patients whose disease had recurred or progressed during aromatase inhibitor therapy (AI subgroup). This study compared the efficacy and safety of fulvestrant 500 mg (n=362) with fulvestrant 250 mg (n=374). Progression-free survival (PFS) was the primary endpoint; key secondary efficacy endpoints included objective response rate (ORR), clinical benefit rate (CBR) and overall survival (OS). Efficacy results for the CONFIRM study are summarized in Table 3.</w:t>
      </w:r>
    </w:p>
    <w:p w14:paraId="234BF260"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GB"/>
          <w14:ligatures w14:val="none"/>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17"/>
        <w:gridCol w:w="1510"/>
        <w:gridCol w:w="1315"/>
        <w:gridCol w:w="1315"/>
        <w:gridCol w:w="2131"/>
        <w:gridCol w:w="1418"/>
        <w:gridCol w:w="1133"/>
      </w:tblGrid>
      <w:tr w:rsidR="00955A8F" w:rsidRPr="00A30782" w14:paraId="61774D73" w14:textId="77777777" w:rsidTr="000862D5">
        <w:tc>
          <w:tcPr>
            <w:tcW w:w="1292" w:type="dxa"/>
            <w:gridSpan w:val="2"/>
            <w:tcBorders>
              <w:top w:val="nil"/>
              <w:left w:val="nil"/>
              <w:bottom w:val="single" w:sz="12" w:space="0" w:color="auto"/>
              <w:right w:val="nil"/>
            </w:tcBorders>
            <w:shd w:val="clear" w:color="auto" w:fill="auto"/>
          </w:tcPr>
          <w:p w14:paraId="339E1DF3"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lang w:val="en-GB"/>
                <w14:ligatures w14:val="none"/>
              </w:rPr>
            </w:pPr>
            <w:r w:rsidRPr="00955A8F">
              <w:rPr>
                <w:rFonts w:ascii="Times New Roman" w:eastAsia="Times New Roman" w:hAnsi="Times New Roman" w:cs="Times New Roman"/>
                <w:b/>
                <w:bCs/>
                <w:iCs/>
                <w:kern w:val="0"/>
                <w:lang w:val="en-GB"/>
                <w14:ligatures w14:val="none"/>
              </w:rPr>
              <w:lastRenderedPageBreak/>
              <w:t>Table 3</w:t>
            </w:r>
          </w:p>
        </w:tc>
        <w:tc>
          <w:tcPr>
            <w:tcW w:w="8822" w:type="dxa"/>
            <w:gridSpan w:val="6"/>
            <w:tcBorders>
              <w:top w:val="nil"/>
              <w:left w:val="nil"/>
              <w:bottom w:val="single" w:sz="12" w:space="0" w:color="auto"/>
              <w:right w:val="nil"/>
            </w:tcBorders>
            <w:shd w:val="clear" w:color="auto" w:fill="auto"/>
            <w:vAlign w:val="center"/>
          </w:tcPr>
          <w:p w14:paraId="53EFBB48" w14:textId="77777777" w:rsidR="00955A8F" w:rsidRPr="00955A8F" w:rsidRDefault="00955A8F" w:rsidP="00955A8F">
            <w:pPr>
              <w:keepNext/>
              <w:keepLines/>
              <w:spacing w:after="0" w:line="240" w:lineRule="auto"/>
              <w:ind w:left="-17" w:right="40"/>
              <w:outlineLvl w:val="0"/>
              <w:rPr>
                <w:rFonts w:ascii="Times New Roman" w:eastAsia="Times New Roman" w:hAnsi="Times New Roman" w:cs="Times New Roman"/>
                <w:b/>
                <w:color w:val="000000"/>
                <w:kern w:val="0"/>
                <w:lang w:val="en-US" w:eastAsia="fr-FR"/>
                <w14:ligatures w14:val="none"/>
              </w:rPr>
            </w:pPr>
            <w:r w:rsidRPr="00955A8F">
              <w:rPr>
                <w:rFonts w:ascii="Times New Roman" w:eastAsia="Times New Roman" w:hAnsi="Times New Roman" w:cs="Times New Roman"/>
                <w:b/>
                <w:color w:val="000000"/>
                <w:kern w:val="0"/>
                <w:lang w:val="en-US" w:eastAsia="fr-FR"/>
                <w14:ligatures w14:val="none"/>
              </w:rPr>
              <w:t>Summary of results of the primary efficacy endpoint (PFS) and key secondary efficacy endpoints in the CONFIRM study</w:t>
            </w:r>
          </w:p>
          <w:p w14:paraId="2EF0A85A" w14:textId="77777777" w:rsidR="00955A8F" w:rsidRPr="00955A8F" w:rsidRDefault="00955A8F" w:rsidP="00955A8F">
            <w:pPr>
              <w:keepNext/>
              <w:keepLines/>
              <w:tabs>
                <w:tab w:val="left" w:pos="567"/>
              </w:tabs>
              <w:spacing w:after="0" w:line="260" w:lineRule="exact"/>
              <w:rPr>
                <w:rFonts w:ascii="Times New Roman" w:eastAsia="Times New Roman" w:hAnsi="Times New Roman" w:cs="Times New Roman"/>
                <w:kern w:val="0"/>
                <w:szCs w:val="20"/>
                <w:lang w:val="en-US" w:eastAsia="fr-FR"/>
                <w14:ligatures w14:val="none"/>
              </w:rPr>
            </w:pPr>
          </w:p>
        </w:tc>
      </w:tr>
      <w:tr w:rsidR="00955A8F" w:rsidRPr="00955A8F" w14:paraId="57FC7068" w14:textId="77777777" w:rsidTr="000862D5">
        <w:trPr>
          <w:trHeight w:val="335"/>
        </w:trPr>
        <w:tc>
          <w:tcPr>
            <w:tcW w:w="1292" w:type="dxa"/>
            <w:gridSpan w:val="2"/>
            <w:vMerge w:val="restart"/>
            <w:tcBorders>
              <w:top w:val="single" w:sz="12" w:space="0" w:color="auto"/>
              <w:left w:val="nil"/>
              <w:bottom w:val="nil"/>
              <w:right w:val="nil"/>
            </w:tcBorders>
            <w:shd w:val="clear" w:color="auto" w:fill="auto"/>
          </w:tcPr>
          <w:p w14:paraId="38E31CEE"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kern w:val="0"/>
                <w:sz w:val="20"/>
                <w:szCs w:val="20"/>
                <w:lang w:val="en-US"/>
                <w14:ligatures w14:val="none"/>
              </w:rPr>
              <w:t>Variable</w:t>
            </w:r>
          </w:p>
        </w:tc>
        <w:tc>
          <w:tcPr>
            <w:tcW w:w="1510" w:type="dxa"/>
            <w:vMerge w:val="restart"/>
            <w:tcBorders>
              <w:top w:val="single" w:sz="12" w:space="0" w:color="auto"/>
              <w:left w:val="nil"/>
              <w:bottom w:val="nil"/>
              <w:right w:val="nil"/>
            </w:tcBorders>
            <w:shd w:val="clear" w:color="auto" w:fill="auto"/>
          </w:tcPr>
          <w:p w14:paraId="7BD99C5E"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Type of estimate; treatment comparison</w:t>
            </w:r>
          </w:p>
        </w:tc>
        <w:tc>
          <w:tcPr>
            <w:tcW w:w="1315" w:type="dxa"/>
            <w:vMerge w:val="restart"/>
            <w:tcBorders>
              <w:top w:val="single" w:sz="12" w:space="0" w:color="auto"/>
              <w:left w:val="nil"/>
              <w:bottom w:val="nil"/>
              <w:right w:val="nil"/>
            </w:tcBorders>
            <w:shd w:val="clear" w:color="auto" w:fill="auto"/>
          </w:tcPr>
          <w:p w14:paraId="6650AE0B"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 xml:space="preserve">Fulvestrant  </w:t>
            </w:r>
            <w:r w:rsidRPr="00955A8F">
              <w:rPr>
                <w:rFonts w:ascii="Times New Roman" w:eastAsia="Times New Roman" w:hAnsi="Times New Roman" w:cs="Times New Roman"/>
                <w:b/>
                <w:bCs/>
                <w:iCs/>
                <w:kern w:val="0"/>
                <w:sz w:val="20"/>
                <w:szCs w:val="20"/>
                <w:lang w:val="en-GB"/>
                <w14:ligatures w14:val="none"/>
              </w:rPr>
              <w:br/>
              <w:t xml:space="preserve">500 mg </w:t>
            </w:r>
            <w:r w:rsidRPr="00955A8F">
              <w:rPr>
                <w:rFonts w:ascii="Times New Roman" w:eastAsia="Times New Roman" w:hAnsi="Times New Roman" w:cs="Times New Roman"/>
                <w:b/>
                <w:bCs/>
                <w:iCs/>
                <w:kern w:val="0"/>
                <w:sz w:val="20"/>
                <w:szCs w:val="20"/>
                <w:lang w:val="en-GB"/>
                <w14:ligatures w14:val="none"/>
              </w:rPr>
              <w:br/>
              <w:t>(N=362)</w:t>
            </w:r>
          </w:p>
        </w:tc>
        <w:tc>
          <w:tcPr>
            <w:tcW w:w="1315" w:type="dxa"/>
            <w:vMerge w:val="restart"/>
            <w:tcBorders>
              <w:top w:val="single" w:sz="12" w:space="0" w:color="auto"/>
              <w:left w:val="nil"/>
              <w:bottom w:val="nil"/>
              <w:right w:val="nil"/>
            </w:tcBorders>
            <w:shd w:val="clear" w:color="auto" w:fill="auto"/>
          </w:tcPr>
          <w:p w14:paraId="4031CB6A"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 xml:space="preserve">Fulvestrant </w:t>
            </w:r>
            <w:r w:rsidRPr="00955A8F">
              <w:rPr>
                <w:rFonts w:ascii="Times New Roman" w:eastAsia="Times New Roman" w:hAnsi="Times New Roman" w:cs="Times New Roman"/>
                <w:b/>
                <w:bCs/>
                <w:iCs/>
                <w:kern w:val="0"/>
                <w:sz w:val="20"/>
                <w:szCs w:val="20"/>
                <w:lang w:val="en-GB"/>
                <w14:ligatures w14:val="none"/>
              </w:rPr>
              <w:br/>
              <w:t xml:space="preserve">250 mg </w:t>
            </w:r>
            <w:r w:rsidRPr="00955A8F">
              <w:rPr>
                <w:rFonts w:ascii="Times New Roman" w:eastAsia="Times New Roman" w:hAnsi="Times New Roman" w:cs="Times New Roman"/>
                <w:b/>
                <w:bCs/>
                <w:iCs/>
                <w:kern w:val="0"/>
                <w:sz w:val="20"/>
                <w:szCs w:val="20"/>
                <w:lang w:val="en-GB"/>
                <w14:ligatures w14:val="none"/>
              </w:rPr>
              <w:br/>
              <w:t>(N=374)</w:t>
            </w:r>
          </w:p>
        </w:tc>
        <w:tc>
          <w:tcPr>
            <w:tcW w:w="4682" w:type="dxa"/>
            <w:gridSpan w:val="3"/>
            <w:tcBorders>
              <w:top w:val="single" w:sz="12" w:space="0" w:color="auto"/>
              <w:left w:val="nil"/>
              <w:bottom w:val="nil"/>
              <w:right w:val="nil"/>
            </w:tcBorders>
            <w:shd w:val="clear" w:color="auto" w:fill="auto"/>
          </w:tcPr>
          <w:p w14:paraId="51557F2B"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Comparison between groups</w:t>
            </w:r>
          </w:p>
        </w:tc>
      </w:tr>
      <w:tr w:rsidR="00955A8F" w:rsidRPr="00955A8F" w14:paraId="48A335C9" w14:textId="77777777" w:rsidTr="000862D5">
        <w:trPr>
          <w:trHeight w:val="335"/>
        </w:trPr>
        <w:tc>
          <w:tcPr>
            <w:tcW w:w="1292" w:type="dxa"/>
            <w:gridSpan w:val="2"/>
            <w:vMerge/>
            <w:tcBorders>
              <w:top w:val="nil"/>
              <w:left w:val="nil"/>
              <w:bottom w:val="nil"/>
              <w:right w:val="nil"/>
            </w:tcBorders>
            <w:shd w:val="clear" w:color="auto" w:fill="auto"/>
          </w:tcPr>
          <w:p w14:paraId="0A71332E"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kern w:val="0"/>
                <w:sz w:val="20"/>
                <w:szCs w:val="20"/>
                <w:lang w:val="en-US"/>
                <w14:ligatures w14:val="none"/>
              </w:rPr>
            </w:pPr>
          </w:p>
        </w:tc>
        <w:tc>
          <w:tcPr>
            <w:tcW w:w="1510" w:type="dxa"/>
            <w:vMerge/>
            <w:tcBorders>
              <w:top w:val="nil"/>
              <w:left w:val="nil"/>
              <w:bottom w:val="nil"/>
              <w:right w:val="nil"/>
            </w:tcBorders>
            <w:shd w:val="clear" w:color="auto" w:fill="auto"/>
          </w:tcPr>
          <w:p w14:paraId="33C526AE"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p>
        </w:tc>
        <w:tc>
          <w:tcPr>
            <w:tcW w:w="1315" w:type="dxa"/>
            <w:vMerge/>
            <w:tcBorders>
              <w:top w:val="nil"/>
              <w:left w:val="nil"/>
              <w:bottom w:val="nil"/>
              <w:right w:val="nil"/>
            </w:tcBorders>
            <w:shd w:val="clear" w:color="auto" w:fill="auto"/>
          </w:tcPr>
          <w:p w14:paraId="2D69B92E"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p>
        </w:tc>
        <w:tc>
          <w:tcPr>
            <w:tcW w:w="1315" w:type="dxa"/>
            <w:vMerge/>
            <w:tcBorders>
              <w:top w:val="nil"/>
              <w:left w:val="nil"/>
              <w:bottom w:val="nil"/>
              <w:right w:val="nil"/>
            </w:tcBorders>
            <w:shd w:val="clear" w:color="auto" w:fill="auto"/>
          </w:tcPr>
          <w:p w14:paraId="4BF1D6A1"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p>
        </w:tc>
        <w:tc>
          <w:tcPr>
            <w:tcW w:w="4682" w:type="dxa"/>
            <w:gridSpan w:val="3"/>
            <w:tcBorders>
              <w:top w:val="nil"/>
              <w:left w:val="nil"/>
              <w:bottom w:val="single" w:sz="12" w:space="0" w:color="auto"/>
              <w:right w:val="nil"/>
            </w:tcBorders>
            <w:shd w:val="clear" w:color="auto" w:fill="auto"/>
          </w:tcPr>
          <w:p w14:paraId="17C3ABD1"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(Fulvestrant 500 mg/ Fulvestrant 250 mg)</w:t>
            </w:r>
          </w:p>
        </w:tc>
      </w:tr>
      <w:tr w:rsidR="00955A8F" w:rsidRPr="00955A8F" w14:paraId="54EA85F3" w14:textId="77777777" w:rsidTr="000862D5">
        <w:trPr>
          <w:trHeight w:val="335"/>
        </w:trPr>
        <w:tc>
          <w:tcPr>
            <w:tcW w:w="1292" w:type="dxa"/>
            <w:gridSpan w:val="2"/>
            <w:vMerge/>
            <w:tcBorders>
              <w:top w:val="nil"/>
              <w:left w:val="nil"/>
              <w:bottom w:val="single" w:sz="4" w:space="0" w:color="auto"/>
              <w:right w:val="nil"/>
            </w:tcBorders>
            <w:shd w:val="clear" w:color="auto" w:fill="auto"/>
          </w:tcPr>
          <w:p w14:paraId="38533716"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kern w:val="0"/>
                <w:sz w:val="20"/>
                <w:szCs w:val="20"/>
                <w:lang w:val="en-US"/>
                <w14:ligatures w14:val="none"/>
              </w:rPr>
            </w:pPr>
          </w:p>
        </w:tc>
        <w:tc>
          <w:tcPr>
            <w:tcW w:w="1510" w:type="dxa"/>
            <w:vMerge/>
            <w:tcBorders>
              <w:top w:val="nil"/>
              <w:left w:val="nil"/>
              <w:bottom w:val="single" w:sz="4" w:space="0" w:color="auto"/>
              <w:right w:val="nil"/>
            </w:tcBorders>
            <w:shd w:val="clear" w:color="auto" w:fill="auto"/>
          </w:tcPr>
          <w:p w14:paraId="6B752360"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p>
        </w:tc>
        <w:tc>
          <w:tcPr>
            <w:tcW w:w="1315" w:type="dxa"/>
            <w:vMerge/>
            <w:tcBorders>
              <w:top w:val="nil"/>
              <w:left w:val="nil"/>
              <w:bottom w:val="single" w:sz="4" w:space="0" w:color="auto"/>
              <w:right w:val="nil"/>
            </w:tcBorders>
            <w:shd w:val="clear" w:color="auto" w:fill="auto"/>
          </w:tcPr>
          <w:p w14:paraId="07DB18A8"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p>
        </w:tc>
        <w:tc>
          <w:tcPr>
            <w:tcW w:w="1315" w:type="dxa"/>
            <w:vMerge/>
            <w:tcBorders>
              <w:top w:val="nil"/>
              <w:left w:val="nil"/>
              <w:bottom w:val="single" w:sz="4" w:space="0" w:color="auto"/>
              <w:right w:val="nil"/>
            </w:tcBorders>
            <w:shd w:val="clear" w:color="auto" w:fill="auto"/>
          </w:tcPr>
          <w:p w14:paraId="7B4DA564"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p>
        </w:tc>
        <w:tc>
          <w:tcPr>
            <w:tcW w:w="2131" w:type="dxa"/>
            <w:tcBorders>
              <w:top w:val="single" w:sz="12" w:space="0" w:color="auto"/>
              <w:left w:val="nil"/>
              <w:bottom w:val="single" w:sz="4" w:space="0" w:color="auto"/>
              <w:right w:val="nil"/>
            </w:tcBorders>
            <w:shd w:val="clear" w:color="auto" w:fill="auto"/>
          </w:tcPr>
          <w:p w14:paraId="6CCEEEA7"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Hazard ratio</w:t>
            </w:r>
          </w:p>
        </w:tc>
        <w:tc>
          <w:tcPr>
            <w:tcW w:w="1418" w:type="dxa"/>
            <w:tcBorders>
              <w:top w:val="single" w:sz="12" w:space="0" w:color="auto"/>
              <w:left w:val="nil"/>
              <w:bottom w:val="single" w:sz="4" w:space="0" w:color="auto"/>
              <w:right w:val="nil"/>
            </w:tcBorders>
            <w:shd w:val="clear" w:color="auto" w:fill="auto"/>
          </w:tcPr>
          <w:p w14:paraId="59A66A49"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95% CI</w:t>
            </w:r>
          </w:p>
        </w:tc>
        <w:tc>
          <w:tcPr>
            <w:tcW w:w="1133" w:type="dxa"/>
            <w:tcBorders>
              <w:top w:val="single" w:sz="12" w:space="0" w:color="auto"/>
              <w:left w:val="nil"/>
              <w:bottom w:val="single" w:sz="4" w:space="0" w:color="auto"/>
              <w:right w:val="nil"/>
            </w:tcBorders>
            <w:shd w:val="clear" w:color="auto" w:fill="auto"/>
          </w:tcPr>
          <w:p w14:paraId="604868D4"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p-value</w:t>
            </w:r>
          </w:p>
        </w:tc>
      </w:tr>
      <w:tr w:rsidR="00955A8F" w:rsidRPr="00A30782" w14:paraId="206D9E8F" w14:textId="77777777" w:rsidTr="000862D5">
        <w:tc>
          <w:tcPr>
            <w:tcW w:w="1292" w:type="dxa"/>
            <w:gridSpan w:val="2"/>
            <w:tcBorders>
              <w:left w:val="nil"/>
              <w:bottom w:val="nil"/>
              <w:right w:val="nil"/>
            </w:tcBorders>
            <w:shd w:val="clear" w:color="auto" w:fill="auto"/>
          </w:tcPr>
          <w:p w14:paraId="44219B8F"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PFS</w:t>
            </w:r>
          </w:p>
        </w:tc>
        <w:tc>
          <w:tcPr>
            <w:tcW w:w="1510" w:type="dxa"/>
            <w:tcBorders>
              <w:left w:val="nil"/>
              <w:bottom w:val="nil"/>
              <w:right w:val="nil"/>
            </w:tcBorders>
            <w:shd w:val="clear" w:color="auto" w:fill="auto"/>
          </w:tcPr>
          <w:p w14:paraId="5859A672"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K-M median in months; hazard ratio</w:t>
            </w:r>
          </w:p>
        </w:tc>
        <w:tc>
          <w:tcPr>
            <w:tcW w:w="1315" w:type="dxa"/>
            <w:tcBorders>
              <w:left w:val="nil"/>
              <w:bottom w:val="nil"/>
              <w:right w:val="nil"/>
            </w:tcBorders>
            <w:shd w:val="clear" w:color="auto" w:fill="auto"/>
          </w:tcPr>
          <w:p w14:paraId="02535A08"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p>
        </w:tc>
        <w:tc>
          <w:tcPr>
            <w:tcW w:w="1315" w:type="dxa"/>
            <w:tcBorders>
              <w:left w:val="nil"/>
              <w:bottom w:val="nil"/>
              <w:right w:val="nil"/>
            </w:tcBorders>
            <w:shd w:val="clear" w:color="auto" w:fill="auto"/>
          </w:tcPr>
          <w:p w14:paraId="52B186A0"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p>
        </w:tc>
        <w:tc>
          <w:tcPr>
            <w:tcW w:w="2131" w:type="dxa"/>
            <w:tcBorders>
              <w:left w:val="nil"/>
              <w:bottom w:val="nil"/>
              <w:right w:val="nil"/>
            </w:tcBorders>
            <w:shd w:val="clear" w:color="auto" w:fill="auto"/>
          </w:tcPr>
          <w:p w14:paraId="7F8677EC"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p>
        </w:tc>
        <w:tc>
          <w:tcPr>
            <w:tcW w:w="1418" w:type="dxa"/>
            <w:tcBorders>
              <w:left w:val="nil"/>
              <w:bottom w:val="nil"/>
              <w:right w:val="nil"/>
            </w:tcBorders>
            <w:shd w:val="clear" w:color="auto" w:fill="auto"/>
          </w:tcPr>
          <w:p w14:paraId="64B39ABC"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p>
        </w:tc>
        <w:tc>
          <w:tcPr>
            <w:tcW w:w="1133" w:type="dxa"/>
            <w:tcBorders>
              <w:left w:val="nil"/>
              <w:bottom w:val="nil"/>
              <w:right w:val="nil"/>
            </w:tcBorders>
            <w:shd w:val="clear" w:color="auto" w:fill="auto"/>
          </w:tcPr>
          <w:p w14:paraId="5943FDD4"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p>
        </w:tc>
      </w:tr>
      <w:tr w:rsidR="00955A8F" w:rsidRPr="00955A8F" w14:paraId="27E97305" w14:textId="77777777" w:rsidTr="000862D5">
        <w:tc>
          <w:tcPr>
            <w:tcW w:w="2802" w:type="dxa"/>
            <w:gridSpan w:val="3"/>
            <w:tcBorders>
              <w:top w:val="nil"/>
              <w:left w:val="nil"/>
              <w:bottom w:val="nil"/>
              <w:right w:val="nil"/>
            </w:tcBorders>
            <w:shd w:val="clear" w:color="auto" w:fill="auto"/>
          </w:tcPr>
          <w:p w14:paraId="2868A70C"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All Patients</w:t>
            </w:r>
          </w:p>
        </w:tc>
        <w:tc>
          <w:tcPr>
            <w:tcW w:w="1315" w:type="dxa"/>
            <w:tcBorders>
              <w:top w:val="nil"/>
              <w:left w:val="nil"/>
              <w:bottom w:val="nil"/>
              <w:right w:val="nil"/>
            </w:tcBorders>
            <w:shd w:val="clear" w:color="auto" w:fill="auto"/>
          </w:tcPr>
          <w:p w14:paraId="51DD3BB1"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6.5</w:t>
            </w:r>
          </w:p>
        </w:tc>
        <w:tc>
          <w:tcPr>
            <w:tcW w:w="1315" w:type="dxa"/>
            <w:tcBorders>
              <w:top w:val="nil"/>
              <w:left w:val="nil"/>
              <w:bottom w:val="nil"/>
              <w:right w:val="nil"/>
            </w:tcBorders>
            <w:shd w:val="clear" w:color="auto" w:fill="auto"/>
          </w:tcPr>
          <w:p w14:paraId="2F47E851"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5.5</w:t>
            </w:r>
          </w:p>
        </w:tc>
        <w:tc>
          <w:tcPr>
            <w:tcW w:w="2131" w:type="dxa"/>
            <w:tcBorders>
              <w:top w:val="nil"/>
              <w:left w:val="nil"/>
              <w:bottom w:val="nil"/>
              <w:right w:val="nil"/>
            </w:tcBorders>
            <w:shd w:val="clear" w:color="auto" w:fill="auto"/>
          </w:tcPr>
          <w:p w14:paraId="74A83E4B"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0.80</w:t>
            </w:r>
          </w:p>
        </w:tc>
        <w:tc>
          <w:tcPr>
            <w:tcW w:w="1418" w:type="dxa"/>
            <w:tcBorders>
              <w:top w:val="nil"/>
              <w:left w:val="nil"/>
              <w:bottom w:val="nil"/>
              <w:right w:val="nil"/>
            </w:tcBorders>
            <w:shd w:val="clear" w:color="auto" w:fill="auto"/>
          </w:tcPr>
          <w:p w14:paraId="756ABF66"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0.68, 094</w:t>
            </w:r>
          </w:p>
        </w:tc>
        <w:tc>
          <w:tcPr>
            <w:tcW w:w="1133" w:type="dxa"/>
            <w:tcBorders>
              <w:top w:val="nil"/>
              <w:left w:val="nil"/>
              <w:bottom w:val="nil"/>
              <w:right w:val="nil"/>
            </w:tcBorders>
            <w:shd w:val="clear" w:color="auto" w:fill="auto"/>
          </w:tcPr>
          <w:p w14:paraId="1B3DAB83" w14:textId="77777777" w:rsidR="00955A8F" w:rsidRPr="00955A8F" w:rsidRDefault="00955A8F" w:rsidP="00955A8F">
            <w:pPr>
              <w:keepNext/>
              <w:keepLine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0.006</w:t>
            </w:r>
          </w:p>
        </w:tc>
      </w:tr>
      <w:tr w:rsidR="00955A8F" w:rsidRPr="00955A8F" w14:paraId="58251D48" w14:textId="77777777" w:rsidTr="000862D5">
        <w:tc>
          <w:tcPr>
            <w:tcW w:w="2802" w:type="dxa"/>
            <w:gridSpan w:val="3"/>
            <w:tcBorders>
              <w:top w:val="nil"/>
              <w:left w:val="nil"/>
              <w:bottom w:val="nil"/>
              <w:right w:val="nil"/>
            </w:tcBorders>
            <w:shd w:val="clear" w:color="auto" w:fill="auto"/>
          </w:tcPr>
          <w:p w14:paraId="41EE43A9"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 xml:space="preserve">  -AE subgroup (n=423)</w:t>
            </w:r>
          </w:p>
        </w:tc>
        <w:tc>
          <w:tcPr>
            <w:tcW w:w="1315" w:type="dxa"/>
            <w:tcBorders>
              <w:top w:val="nil"/>
              <w:left w:val="nil"/>
              <w:bottom w:val="nil"/>
              <w:right w:val="nil"/>
            </w:tcBorders>
            <w:shd w:val="clear" w:color="auto" w:fill="auto"/>
          </w:tcPr>
          <w:p w14:paraId="6CA670C0"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8.6</w:t>
            </w:r>
          </w:p>
        </w:tc>
        <w:tc>
          <w:tcPr>
            <w:tcW w:w="1315" w:type="dxa"/>
            <w:tcBorders>
              <w:top w:val="nil"/>
              <w:left w:val="nil"/>
              <w:bottom w:val="nil"/>
              <w:right w:val="nil"/>
            </w:tcBorders>
            <w:shd w:val="clear" w:color="auto" w:fill="auto"/>
          </w:tcPr>
          <w:p w14:paraId="48406518"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5.8</w:t>
            </w:r>
          </w:p>
        </w:tc>
        <w:tc>
          <w:tcPr>
            <w:tcW w:w="2131" w:type="dxa"/>
            <w:tcBorders>
              <w:top w:val="nil"/>
              <w:left w:val="nil"/>
              <w:bottom w:val="nil"/>
              <w:right w:val="nil"/>
            </w:tcBorders>
            <w:shd w:val="clear" w:color="auto" w:fill="auto"/>
          </w:tcPr>
          <w:p w14:paraId="6973208F"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0.76</w:t>
            </w:r>
          </w:p>
        </w:tc>
        <w:tc>
          <w:tcPr>
            <w:tcW w:w="1418" w:type="dxa"/>
            <w:tcBorders>
              <w:top w:val="nil"/>
              <w:left w:val="nil"/>
              <w:bottom w:val="nil"/>
              <w:right w:val="nil"/>
            </w:tcBorders>
            <w:shd w:val="clear" w:color="auto" w:fill="auto"/>
          </w:tcPr>
          <w:p w14:paraId="00B4FBCC"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0.62, 0.94</w:t>
            </w:r>
          </w:p>
        </w:tc>
        <w:tc>
          <w:tcPr>
            <w:tcW w:w="1133" w:type="dxa"/>
            <w:tcBorders>
              <w:top w:val="nil"/>
              <w:left w:val="nil"/>
              <w:bottom w:val="nil"/>
              <w:right w:val="nil"/>
            </w:tcBorders>
            <w:shd w:val="clear" w:color="auto" w:fill="auto"/>
          </w:tcPr>
          <w:p w14:paraId="3A2C7F86"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0.013</w:t>
            </w:r>
          </w:p>
        </w:tc>
      </w:tr>
      <w:tr w:rsidR="00955A8F" w:rsidRPr="00955A8F" w14:paraId="2CE68CE0" w14:textId="77777777" w:rsidTr="000862D5">
        <w:tc>
          <w:tcPr>
            <w:tcW w:w="2802" w:type="dxa"/>
            <w:gridSpan w:val="3"/>
            <w:tcBorders>
              <w:top w:val="nil"/>
              <w:left w:val="nil"/>
              <w:bottom w:val="single" w:sz="4" w:space="0" w:color="auto"/>
              <w:right w:val="nil"/>
            </w:tcBorders>
            <w:shd w:val="clear" w:color="auto" w:fill="auto"/>
          </w:tcPr>
          <w:p w14:paraId="22E14426"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 xml:space="preserve">  -AI subgroup (n=313)</w:t>
            </w:r>
            <w:r w:rsidRPr="00955A8F">
              <w:rPr>
                <w:rFonts w:ascii="Times New Roman" w:eastAsia="Times New Roman" w:hAnsi="Times New Roman" w:cs="Times New Roman"/>
                <w:b/>
                <w:kern w:val="0"/>
                <w:sz w:val="20"/>
                <w:szCs w:val="20"/>
                <w:vertAlign w:val="superscript"/>
                <w:lang w:val="en-GB"/>
                <w14:ligatures w14:val="none"/>
              </w:rPr>
              <w:t xml:space="preserve"> a</w:t>
            </w:r>
          </w:p>
        </w:tc>
        <w:tc>
          <w:tcPr>
            <w:tcW w:w="1315" w:type="dxa"/>
            <w:tcBorders>
              <w:top w:val="nil"/>
              <w:left w:val="nil"/>
              <w:bottom w:val="single" w:sz="4" w:space="0" w:color="auto"/>
              <w:right w:val="nil"/>
            </w:tcBorders>
            <w:shd w:val="clear" w:color="auto" w:fill="auto"/>
          </w:tcPr>
          <w:p w14:paraId="37003C59"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5.4</w:t>
            </w:r>
          </w:p>
        </w:tc>
        <w:tc>
          <w:tcPr>
            <w:tcW w:w="1315" w:type="dxa"/>
            <w:tcBorders>
              <w:top w:val="nil"/>
              <w:left w:val="nil"/>
              <w:bottom w:val="single" w:sz="4" w:space="0" w:color="auto"/>
              <w:right w:val="nil"/>
            </w:tcBorders>
            <w:shd w:val="clear" w:color="auto" w:fill="auto"/>
          </w:tcPr>
          <w:p w14:paraId="1F17F44E"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4.1</w:t>
            </w:r>
          </w:p>
        </w:tc>
        <w:tc>
          <w:tcPr>
            <w:tcW w:w="2131" w:type="dxa"/>
            <w:tcBorders>
              <w:top w:val="nil"/>
              <w:left w:val="nil"/>
              <w:bottom w:val="single" w:sz="4" w:space="0" w:color="auto"/>
              <w:right w:val="nil"/>
            </w:tcBorders>
            <w:shd w:val="clear" w:color="auto" w:fill="auto"/>
          </w:tcPr>
          <w:p w14:paraId="7504233C"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0.85</w:t>
            </w:r>
          </w:p>
        </w:tc>
        <w:tc>
          <w:tcPr>
            <w:tcW w:w="1418" w:type="dxa"/>
            <w:tcBorders>
              <w:top w:val="nil"/>
              <w:left w:val="nil"/>
              <w:bottom w:val="single" w:sz="4" w:space="0" w:color="auto"/>
              <w:right w:val="nil"/>
            </w:tcBorders>
            <w:shd w:val="clear" w:color="auto" w:fill="auto"/>
          </w:tcPr>
          <w:p w14:paraId="3AC898E7"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0.67, 1.08</w:t>
            </w:r>
          </w:p>
        </w:tc>
        <w:tc>
          <w:tcPr>
            <w:tcW w:w="1133" w:type="dxa"/>
            <w:tcBorders>
              <w:top w:val="nil"/>
              <w:left w:val="nil"/>
              <w:bottom w:val="single" w:sz="4" w:space="0" w:color="auto"/>
              <w:right w:val="nil"/>
            </w:tcBorders>
            <w:shd w:val="clear" w:color="auto" w:fill="auto"/>
          </w:tcPr>
          <w:p w14:paraId="3C9EA32B"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0.195</w:t>
            </w:r>
          </w:p>
        </w:tc>
      </w:tr>
      <w:tr w:rsidR="00955A8F" w:rsidRPr="00A30782" w14:paraId="088D269D" w14:textId="77777777" w:rsidTr="000862D5">
        <w:tc>
          <w:tcPr>
            <w:tcW w:w="1292" w:type="dxa"/>
            <w:gridSpan w:val="2"/>
            <w:tcBorders>
              <w:left w:val="nil"/>
              <w:bottom w:val="nil"/>
              <w:right w:val="nil"/>
            </w:tcBorders>
            <w:shd w:val="clear" w:color="auto" w:fill="auto"/>
          </w:tcPr>
          <w:p w14:paraId="23B74891"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kern w:val="0"/>
                <w:sz w:val="20"/>
                <w:szCs w:val="20"/>
                <w:lang w:val="en-US"/>
                <w14:ligatures w14:val="none"/>
              </w:rPr>
              <w:t>OS</w:t>
            </w:r>
            <w:r w:rsidRPr="00955A8F">
              <w:rPr>
                <w:rFonts w:ascii="Times New Roman" w:eastAsia="Times New Roman" w:hAnsi="Times New Roman" w:cs="Times New Roman"/>
                <w:b/>
                <w:kern w:val="0"/>
                <w:sz w:val="20"/>
                <w:szCs w:val="20"/>
                <w:vertAlign w:val="superscript"/>
                <w:lang w:val="en-US"/>
                <w14:ligatures w14:val="none"/>
              </w:rPr>
              <w:t>b</w:t>
            </w:r>
          </w:p>
        </w:tc>
        <w:tc>
          <w:tcPr>
            <w:tcW w:w="1510" w:type="dxa"/>
            <w:tcBorders>
              <w:left w:val="nil"/>
              <w:bottom w:val="nil"/>
              <w:right w:val="nil"/>
            </w:tcBorders>
            <w:shd w:val="clear" w:color="auto" w:fill="auto"/>
          </w:tcPr>
          <w:p w14:paraId="49679853" w14:textId="77777777" w:rsidR="00955A8F" w:rsidRPr="00955A8F" w:rsidRDefault="00955A8F" w:rsidP="00955A8F">
            <w:pPr>
              <w:keepNext/>
              <w:keepLines/>
              <w:tabs>
                <w:tab w:val="left" w:pos="567"/>
                <w:tab w:val="center" w:pos="2039"/>
              </w:tabs>
              <w:spacing w:after="0" w:line="240" w:lineRule="auto"/>
              <w:rPr>
                <w:rFonts w:ascii="Times New Roman" w:eastAsia="Times New Roman" w:hAnsi="Times New Roman" w:cs="Times New Roman"/>
                <w:b/>
                <w:kern w:val="0"/>
                <w:sz w:val="20"/>
                <w:szCs w:val="20"/>
                <w:lang w:val="en-US"/>
                <w14:ligatures w14:val="none"/>
              </w:rPr>
            </w:pPr>
            <w:r w:rsidRPr="00955A8F">
              <w:rPr>
                <w:rFonts w:ascii="Times New Roman" w:eastAsia="Times New Roman" w:hAnsi="Times New Roman" w:cs="Times New Roman"/>
                <w:b/>
                <w:kern w:val="0"/>
                <w:sz w:val="20"/>
                <w:szCs w:val="20"/>
                <w:lang w:val="en-US"/>
                <w14:ligatures w14:val="none"/>
              </w:rPr>
              <w:t xml:space="preserve">K-M median </w:t>
            </w:r>
            <w:r w:rsidRPr="00955A8F">
              <w:rPr>
                <w:rFonts w:ascii="Times New Roman" w:eastAsia="Times New Roman" w:hAnsi="Times New Roman" w:cs="Times New Roman"/>
                <w:b/>
                <w:kern w:val="0"/>
                <w:sz w:val="20"/>
                <w:szCs w:val="20"/>
                <w:lang w:val="en-US"/>
                <w14:ligatures w14:val="none"/>
              </w:rPr>
              <w:br/>
              <w:t>in months; hazard ratio</w:t>
            </w:r>
          </w:p>
        </w:tc>
        <w:tc>
          <w:tcPr>
            <w:tcW w:w="1315" w:type="dxa"/>
            <w:tcBorders>
              <w:left w:val="nil"/>
              <w:bottom w:val="nil"/>
              <w:right w:val="nil"/>
            </w:tcBorders>
            <w:shd w:val="clear" w:color="auto" w:fill="auto"/>
          </w:tcPr>
          <w:p w14:paraId="264B8417"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1315" w:type="dxa"/>
            <w:tcBorders>
              <w:left w:val="nil"/>
              <w:bottom w:val="nil"/>
              <w:right w:val="nil"/>
            </w:tcBorders>
            <w:shd w:val="clear" w:color="auto" w:fill="auto"/>
          </w:tcPr>
          <w:p w14:paraId="3A173B53"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2131" w:type="dxa"/>
            <w:tcBorders>
              <w:left w:val="nil"/>
              <w:bottom w:val="nil"/>
              <w:right w:val="nil"/>
            </w:tcBorders>
            <w:shd w:val="clear" w:color="auto" w:fill="auto"/>
          </w:tcPr>
          <w:p w14:paraId="284BB83E"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1418" w:type="dxa"/>
            <w:tcBorders>
              <w:left w:val="nil"/>
              <w:bottom w:val="nil"/>
              <w:right w:val="nil"/>
            </w:tcBorders>
            <w:shd w:val="clear" w:color="auto" w:fill="auto"/>
          </w:tcPr>
          <w:p w14:paraId="7BE7FB3C"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1133" w:type="dxa"/>
            <w:tcBorders>
              <w:left w:val="nil"/>
              <w:bottom w:val="nil"/>
              <w:right w:val="nil"/>
            </w:tcBorders>
            <w:shd w:val="clear" w:color="auto" w:fill="auto"/>
          </w:tcPr>
          <w:p w14:paraId="0D9E2F66"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r>
      <w:tr w:rsidR="00955A8F" w:rsidRPr="00955A8F" w14:paraId="702977E0" w14:textId="77777777" w:rsidTr="000862D5">
        <w:tc>
          <w:tcPr>
            <w:tcW w:w="2802" w:type="dxa"/>
            <w:gridSpan w:val="3"/>
            <w:tcBorders>
              <w:top w:val="nil"/>
              <w:left w:val="nil"/>
              <w:bottom w:val="nil"/>
              <w:right w:val="nil"/>
            </w:tcBorders>
            <w:shd w:val="clear" w:color="auto" w:fill="auto"/>
          </w:tcPr>
          <w:p w14:paraId="2A0EFE3F"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All Patients</w:t>
            </w:r>
          </w:p>
        </w:tc>
        <w:tc>
          <w:tcPr>
            <w:tcW w:w="1315" w:type="dxa"/>
            <w:tcBorders>
              <w:top w:val="nil"/>
              <w:left w:val="nil"/>
              <w:bottom w:val="nil"/>
              <w:right w:val="nil"/>
            </w:tcBorders>
            <w:shd w:val="clear" w:color="auto" w:fill="auto"/>
          </w:tcPr>
          <w:p w14:paraId="1C3C8CFB" w14:textId="77777777" w:rsidR="00955A8F" w:rsidRPr="00955A8F" w:rsidRDefault="00955A8F" w:rsidP="00955A8F">
            <w:pPr>
              <w:keepNext/>
              <w:keepLines/>
              <w:tabs>
                <w:tab w:val="left" w:pos="567"/>
              </w:tabs>
              <w:spacing w:after="0" w:line="240" w:lineRule="auto"/>
              <w:ind w:left="259"/>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26.4</w:t>
            </w:r>
          </w:p>
        </w:tc>
        <w:tc>
          <w:tcPr>
            <w:tcW w:w="1315" w:type="dxa"/>
            <w:tcBorders>
              <w:top w:val="nil"/>
              <w:left w:val="nil"/>
              <w:bottom w:val="nil"/>
              <w:right w:val="nil"/>
            </w:tcBorders>
            <w:shd w:val="clear" w:color="auto" w:fill="auto"/>
          </w:tcPr>
          <w:p w14:paraId="59F947B5" w14:textId="77777777" w:rsidR="00955A8F" w:rsidRPr="00955A8F" w:rsidRDefault="00955A8F" w:rsidP="00955A8F">
            <w:pPr>
              <w:keepNext/>
              <w:keepLines/>
              <w:tabs>
                <w:tab w:val="left" w:pos="567"/>
              </w:tabs>
              <w:spacing w:after="0" w:line="240" w:lineRule="auto"/>
              <w:ind w:left="220"/>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22.3</w:t>
            </w:r>
          </w:p>
        </w:tc>
        <w:tc>
          <w:tcPr>
            <w:tcW w:w="2131" w:type="dxa"/>
            <w:tcBorders>
              <w:top w:val="nil"/>
              <w:left w:val="nil"/>
              <w:bottom w:val="nil"/>
              <w:right w:val="nil"/>
            </w:tcBorders>
            <w:shd w:val="clear" w:color="auto" w:fill="auto"/>
          </w:tcPr>
          <w:p w14:paraId="4B40D261" w14:textId="77777777" w:rsidR="00955A8F" w:rsidRPr="00955A8F" w:rsidRDefault="00955A8F" w:rsidP="00955A8F">
            <w:pPr>
              <w:keepNext/>
              <w:keepLines/>
              <w:tabs>
                <w:tab w:val="left" w:pos="567"/>
              </w:tabs>
              <w:spacing w:after="0" w:line="240" w:lineRule="auto"/>
              <w:ind w:left="220"/>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0.81</w:t>
            </w:r>
          </w:p>
        </w:tc>
        <w:tc>
          <w:tcPr>
            <w:tcW w:w="1418" w:type="dxa"/>
            <w:tcBorders>
              <w:top w:val="nil"/>
              <w:left w:val="nil"/>
              <w:bottom w:val="nil"/>
              <w:right w:val="nil"/>
            </w:tcBorders>
            <w:shd w:val="clear" w:color="auto" w:fill="auto"/>
          </w:tcPr>
          <w:p w14:paraId="10D3B519" w14:textId="77777777" w:rsidR="00955A8F" w:rsidRPr="00955A8F" w:rsidRDefault="00955A8F" w:rsidP="00955A8F">
            <w:pPr>
              <w:keepNext/>
              <w:keepLines/>
              <w:tabs>
                <w:tab w:val="left" w:pos="567"/>
              </w:tabs>
              <w:spacing w:after="0" w:line="240" w:lineRule="auto"/>
              <w:ind w:left="259"/>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0.69, 0.96</w:t>
            </w:r>
          </w:p>
        </w:tc>
        <w:tc>
          <w:tcPr>
            <w:tcW w:w="1133" w:type="dxa"/>
            <w:tcBorders>
              <w:top w:val="nil"/>
              <w:left w:val="nil"/>
              <w:bottom w:val="nil"/>
              <w:right w:val="nil"/>
            </w:tcBorders>
            <w:shd w:val="clear" w:color="auto" w:fill="auto"/>
          </w:tcPr>
          <w:p w14:paraId="24D73C1A"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0.016</w:t>
            </w:r>
            <w:r w:rsidRPr="00955A8F">
              <w:rPr>
                <w:rFonts w:ascii="Times New Roman" w:eastAsia="Times New Roman" w:hAnsi="Times New Roman" w:cs="Times New Roman"/>
                <w:kern w:val="0"/>
                <w:sz w:val="20"/>
                <w:szCs w:val="20"/>
                <w:vertAlign w:val="superscript"/>
                <w:lang w:val="en-GB"/>
                <w14:ligatures w14:val="none"/>
              </w:rPr>
              <w:t xml:space="preserve"> c</w:t>
            </w:r>
          </w:p>
        </w:tc>
      </w:tr>
      <w:tr w:rsidR="00955A8F" w:rsidRPr="00955A8F" w14:paraId="00E29F78" w14:textId="77777777" w:rsidTr="000862D5">
        <w:tc>
          <w:tcPr>
            <w:tcW w:w="2802" w:type="dxa"/>
            <w:gridSpan w:val="3"/>
            <w:tcBorders>
              <w:top w:val="nil"/>
              <w:left w:val="nil"/>
              <w:bottom w:val="nil"/>
              <w:right w:val="nil"/>
            </w:tcBorders>
            <w:shd w:val="clear" w:color="auto" w:fill="auto"/>
          </w:tcPr>
          <w:p w14:paraId="01E8C2B1" w14:textId="77777777" w:rsidR="00955A8F" w:rsidRPr="00955A8F" w:rsidRDefault="00955A8F" w:rsidP="00955A8F">
            <w:pPr>
              <w:keepNext/>
              <w:keepLines/>
              <w:tabs>
                <w:tab w:val="left" w:pos="567"/>
              </w:tabs>
              <w:spacing w:after="0" w:line="240" w:lineRule="auto"/>
              <w:ind w:left="108"/>
              <w:rPr>
                <w:rFonts w:ascii="Times New Roman" w:eastAsia="Times New Roman" w:hAnsi="Times New Roman" w:cs="Times New Roman"/>
                <w:b/>
                <w:kern w:val="0"/>
                <w:sz w:val="20"/>
                <w:szCs w:val="20"/>
                <w:lang w:val="en-GB"/>
                <w14:ligatures w14:val="none"/>
              </w:rPr>
            </w:pPr>
            <w:r w:rsidRPr="00955A8F">
              <w:rPr>
                <w:rFonts w:ascii="Times New Roman" w:eastAsia="Times New Roman" w:hAnsi="Times New Roman" w:cs="Times New Roman"/>
                <w:b/>
                <w:kern w:val="0"/>
                <w:sz w:val="20"/>
                <w:szCs w:val="20"/>
                <w:lang w:val="en-GB"/>
                <w14:ligatures w14:val="none"/>
              </w:rPr>
              <w:t xml:space="preserve">  -AE subgroup (n=423)</w:t>
            </w:r>
          </w:p>
        </w:tc>
        <w:tc>
          <w:tcPr>
            <w:tcW w:w="1315" w:type="dxa"/>
            <w:tcBorders>
              <w:top w:val="nil"/>
              <w:left w:val="nil"/>
              <w:bottom w:val="nil"/>
              <w:right w:val="nil"/>
            </w:tcBorders>
            <w:shd w:val="clear" w:color="auto" w:fill="auto"/>
          </w:tcPr>
          <w:p w14:paraId="5981AC95" w14:textId="77777777" w:rsidR="00955A8F" w:rsidRPr="00955A8F" w:rsidRDefault="00955A8F" w:rsidP="00955A8F">
            <w:pPr>
              <w:keepNext/>
              <w:keepLines/>
              <w:tabs>
                <w:tab w:val="left" w:pos="567"/>
              </w:tabs>
              <w:spacing w:after="0" w:line="240" w:lineRule="auto"/>
              <w:ind w:left="259"/>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30.6</w:t>
            </w:r>
          </w:p>
        </w:tc>
        <w:tc>
          <w:tcPr>
            <w:tcW w:w="1315" w:type="dxa"/>
            <w:tcBorders>
              <w:top w:val="nil"/>
              <w:left w:val="nil"/>
              <w:bottom w:val="nil"/>
              <w:right w:val="nil"/>
            </w:tcBorders>
            <w:shd w:val="clear" w:color="auto" w:fill="auto"/>
          </w:tcPr>
          <w:p w14:paraId="5EC6B762" w14:textId="77777777" w:rsidR="00955A8F" w:rsidRPr="00955A8F" w:rsidRDefault="00955A8F" w:rsidP="00955A8F">
            <w:pPr>
              <w:keepNext/>
              <w:keepLines/>
              <w:tabs>
                <w:tab w:val="left" w:pos="567"/>
              </w:tabs>
              <w:spacing w:after="0" w:line="240" w:lineRule="auto"/>
              <w:ind w:left="259"/>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23.9</w:t>
            </w:r>
          </w:p>
        </w:tc>
        <w:tc>
          <w:tcPr>
            <w:tcW w:w="2131" w:type="dxa"/>
            <w:tcBorders>
              <w:top w:val="nil"/>
              <w:left w:val="nil"/>
              <w:bottom w:val="nil"/>
              <w:right w:val="nil"/>
            </w:tcBorders>
            <w:shd w:val="clear" w:color="auto" w:fill="auto"/>
          </w:tcPr>
          <w:p w14:paraId="0876009F" w14:textId="77777777" w:rsidR="00955A8F" w:rsidRPr="00955A8F" w:rsidRDefault="00955A8F" w:rsidP="00955A8F">
            <w:pPr>
              <w:keepNext/>
              <w:keepLines/>
              <w:tabs>
                <w:tab w:val="left" w:pos="567"/>
              </w:tabs>
              <w:spacing w:after="0" w:line="240" w:lineRule="auto"/>
              <w:ind w:left="259"/>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0.79</w:t>
            </w:r>
          </w:p>
        </w:tc>
        <w:tc>
          <w:tcPr>
            <w:tcW w:w="1418" w:type="dxa"/>
            <w:tcBorders>
              <w:top w:val="nil"/>
              <w:left w:val="nil"/>
              <w:bottom w:val="nil"/>
              <w:right w:val="nil"/>
            </w:tcBorders>
            <w:shd w:val="clear" w:color="auto" w:fill="auto"/>
          </w:tcPr>
          <w:p w14:paraId="32029B52" w14:textId="77777777" w:rsidR="00955A8F" w:rsidRPr="00955A8F" w:rsidRDefault="00955A8F" w:rsidP="00955A8F">
            <w:pPr>
              <w:keepNext/>
              <w:keepLines/>
              <w:tabs>
                <w:tab w:val="left" w:pos="567"/>
              </w:tabs>
              <w:spacing w:after="0" w:line="240" w:lineRule="auto"/>
              <w:ind w:left="259"/>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0.63, 0.99</w:t>
            </w:r>
          </w:p>
        </w:tc>
        <w:tc>
          <w:tcPr>
            <w:tcW w:w="1133" w:type="dxa"/>
            <w:tcBorders>
              <w:top w:val="nil"/>
              <w:left w:val="nil"/>
              <w:bottom w:val="nil"/>
              <w:right w:val="nil"/>
            </w:tcBorders>
            <w:shd w:val="clear" w:color="auto" w:fill="auto"/>
          </w:tcPr>
          <w:p w14:paraId="290D5E2D"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0.038</w:t>
            </w:r>
            <w:r w:rsidRPr="00955A8F">
              <w:rPr>
                <w:rFonts w:ascii="Times New Roman" w:eastAsia="Times New Roman" w:hAnsi="Times New Roman" w:cs="Times New Roman"/>
                <w:kern w:val="0"/>
                <w:sz w:val="20"/>
                <w:szCs w:val="20"/>
                <w:vertAlign w:val="superscript"/>
                <w:lang w:val="en-GB"/>
                <w14:ligatures w14:val="none"/>
              </w:rPr>
              <w:t xml:space="preserve"> c</w:t>
            </w:r>
          </w:p>
        </w:tc>
      </w:tr>
      <w:tr w:rsidR="00955A8F" w:rsidRPr="00955A8F" w14:paraId="26B3FCF6" w14:textId="77777777" w:rsidTr="000862D5">
        <w:tc>
          <w:tcPr>
            <w:tcW w:w="2802" w:type="dxa"/>
            <w:gridSpan w:val="3"/>
            <w:tcBorders>
              <w:top w:val="nil"/>
              <w:left w:val="nil"/>
              <w:bottom w:val="single" w:sz="4" w:space="0" w:color="auto"/>
              <w:right w:val="nil"/>
            </w:tcBorders>
            <w:shd w:val="clear" w:color="auto" w:fill="auto"/>
          </w:tcPr>
          <w:p w14:paraId="110C7E23" w14:textId="77777777" w:rsidR="00955A8F" w:rsidRPr="00955A8F" w:rsidRDefault="00955A8F" w:rsidP="00955A8F">
            <w:pPr>
              <w:keepNext/>
              <w:keepLines/>
              <w:tabs>
                <w:tab w:val="left" w:pos="567"/>
              </w:tabs>
              <w:spacing w:after="0" w:line="240" w:lineRule="auto"/>
              <w:ind w:left="108"/>
              <w:rPr>
                <w:rFonts w:ascii="Times New Roman" w:eastAsia="Times New Roman" w:hAnsi="Times New Roman" w:cs="Times New Roman"/>
                <w:b/>
                <w:kern w:val="0"/>
                <w:sz w:val="20"/>
                <w:szCs w:val="20"/>
                <w:lang w:val="en-GB"/>
                <w14:ligatures w14:val="none"/>
              </w:rPr>
            </w:pPr>
            <w:r w:rsidRPr="00955A8F">
              <w:rPr>
                <w:rFonts w:ascii="Times New Roman" w:eastAsia="Times New Roman" w:hAnsi="Times New Roman" w:cs="Times New Roman"/>
                <w:b/>
                <w:kern w:val="0"/>
                <w:sz w:val="20"/>
                <w:szCs w:val="20"/>
                <w:lang w:val="en-GB"/>
                <w14:ligatures w14:val="none"/>
              </w:rPr>
              <w:t xml:space="preserve">  -AI subgroup (n=313)</w:t>
            </w:r>
            <w:r w:rsidRPr="00955A8F">
              <w:rPr>
                <w:rFonts w:ascii="Times New Roman" w:eastAsia="Times New Roman" w:hAnsi="Times New Roman" w:cs="Times New Roman"/>
                <w:b/>
                <w:kern w:val="0"/>
                <w:sz w:val="20"/>
                <w:szCs w:val="20"/>
                <w:vertAlign w:val="superscript"/>
                <w:lang w:val="en-GB"/>
                <w14:ligatures w14:val="none"/>
              </w:rPr>
              <w:t>a</w:t>
            </w:r>
          </w:p>
        </w:tc>
        <w:tc>
          <w:tcPr>
            <w:tcW w:w="1315" w:type="dxa"/>
            <w:tcBorders>
              <w:top w:val="nil"/>
              <w:left w:val="nil"/>
              <w:bottom w:val="single" w:sz="4" w:space="0" w:color="auto"/>
              <w:right w:val="nil"/>
            </w:tcBorders>
            <w:shd w:val="clear" w:color="auto" w:fill="auto"/>
          </w:tcPr>
          <w:p w14:paraId="274FB964" w14:textId="77777777" w:rsidR="00955A8F" w:rsidRPr="00955A8F" w:rsidRDefault="00955A8F" w:rsidP="00955A8F">
            <w:pPr>
              <w:keepNext/>
              <w:keepLines/>
              <w:tabs>
                <w:tab w:val="left" w:pos="567"/>
              </w:tabs>
              <w:spacing w:after="0" w:line="240" w:lineRule="auto"/>
              <w:ind w:left="259"/>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24.1</w:t>
            </w:r>
          </w:p>
        </w:tc>
        <w:tc>
          <w:tcPr>
            <w:tcW w:w="1315" w:type="dxa"/>
            <w:tcBorders>
              <w:top w:val="nil"/>
              <w:left w:val="nil"/>
              <w:bottom w:val="single" w:sz="4" w:space="0" w:color="auto"/>
              <w:right w:val="nil"/>
            </w:tcBorders>
            <w:shd w:val="clear" w:color="auto" w:fill="auto"/>
          </w:tcPr>
          <w:p w14:paraId="38880AE8" w14:textId="77777777" w:rsidR="00955A8F" w:rsidRPr="00955A8F" w:rsidRDefault="00955A8F" w:rsidP="00955A8F">
            <w:pPr>
              <w:keepNext/>
              <w:keepLines/>
              <w:tabs>
                <w:tab w:val="left" w:pos="567"/>
              </w:tabs>
              <w:spacing w:after="0" w:line="240" w:lineRule="auto"/>
              <w:ind w:left="259"/>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20.8</w:t>
            </w:r>
          </w:p>
        </w:tc>
        <w:tc>
          <w:tcPr>
            <w:tcW w:w="2131" w:type="dxa"/>
            <w:tcBorders>
              <w:top w:val="nil"/>
              <w:left w:val="nil"/>
              <w:bottom w:val="single" w:sz="4" w:space="0" w:color="auto"/>
              <w:right w:val="nil"/>
            </w:tcBorders>
            <w:shd w:val="clear" w:color="auto" w:fill="auto"/>
          </w:tcPr>
          <w:p w14:paraId="561732BF" w14:textId="77777777" w:rsidR="00955A8F" w:rsidRPr="00955A8F" w:rsidRDefault="00955A8F" w:rsidP="00955A8F">
            <w:pPr>
              <w:keepNext/>
              <w:keepLines/>
              <w:tabs>
                <w:tab w:val="left" w:pos="567"/>
              </w:tabs>
              <w:spacing w:after="0" w:line="240" w:lineRule="auto"/>
              <w:ind w:left="259"/>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0.86</w:t>
            </w:r>
          </w:p>
        </w:tc>
        <w:tc>
          <w:tcPr>
            <w:tcW w:w="1418" w:type="dxa"/>
            <w:tcBorders>
              <w:top w:val="nil"/>
              <w:left w:val="nil"/>
              <w:bottom w:val="single" w:sz="4" w:space="0" w:color="auto"/>
              <w:right w:val="nil"/>
            </w:tcBorders>
            <w:shd w:val="clear" w:color="auto" w:fill="auto"/>
          </w:tcPr>
          <w:p w14:paraId="53029E0E" w14:textId="77777777" w:rsidR="00955A8F" w:rsidRPr="00955A8F" w:rsidRDefault="00955A8F" w:rsidP="00955A8F">
            <w:pPr>
              <w:keepNext/>
              <w:keepLines/>
              <w:tabs>
                <w:tab w:val="left" w:pos="567"/>
              </w:tabs>
              <w:spacing w:after="0" w:line="240" w:lineRule="auto"/>
              <w:ind w:left="259"/>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0.67, 1.11</w:t>
            </w:r>
          </w:p>
        </w:tc>
        <w:tc>
          <w:tcPr>
            <w:tcW w:w="1133" w:type="dxa"/>
            <w:tcBorders>
              <w:top w:val="nil"/>
              <w:left w:val="nil"/>
              <w:bottom w:val="single" w:sz="4" w:space="0" w:color="auto"/>
              <w:right w:val="nil"/>
            </w:tcBorders>
            <w:shd w:val="clear" w:color="auto" w:fill="auto"/>
          </w:tcPr>
          <w:p w14:paraId="267662AB"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0.241</w:t>
            </w:r>
            <w:r w:rsidRPr="00955A8F">
              <w:rPr>
                <w:rFonts w:ascii="Times New Roman" w:eastAsia="Times New Roman" w:hAnsi="Times New Roman" w:cs="Times New Roman"/>
                <w:kern w:val="0"/>
                <w:sz w:val="20"/>
                <w:szCs w:val="20"/>
                <w:vertAlign w:val="superscript"/>
                <w:lang w:val="en-GB"/>
                <w14:ligatures w14:val="none"/>
              </w:rPr>
              <w:t xml:space="preserve"> c</w:t>
            </w:r>
          </w:p>
        </w:tc>
      </w:tr>
      <w:tr w:rsidR="00955A8F" w:rsidRPr="00A30782" w14:paraId="76125B31" w14:textId="77777777" w:rsidTr="000862D5">
        <w:tc>
          <w:tcPr>
            <w:tcW w:w="1292" w:type="dxa"/>
            <w:gridSpan w:val="2"/>
            <w:tcBorders>
              <w:left w:val="nil"/>
              <w:bottom w:val="nil"/>
              <w:right w:val="nil"/>
            </w:tcBorders>
            <w:shd w:val="clear" w:color="auto" w:fill="auto"/>
          </w:tcPr>
          <w:p w14:paraId="61FC1DBE"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Variable</w:t>
            </w:r>
          </w:p>
        </w:tc>
        <w:tc>
          <w:tcPr>
            <w:tcW w:w="1510" w:type="dxa"/>
            <w:tcBorders>
              <w:left w:val="nil"/>
              <w:bottom w:val="nil"/>
              <w:right w:val="nil"/>
            </w:tcBorders>
            <w:shd w:val="clear" w:color="auto" w:fill="auto"/>
          </w:tcPr>
          <w:p w14:paraId="200DDA97"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Type of estimate</w:t>
            </w:r>
          </w:p>
        </w:tc>
        <w:tc>
          <w:tcPr>
            <w:tcW w:w="1315" w:type="dxa"/>
            <w:tcBorders>
              <w:left w:val="nil"/>
              <w:bottom w:val="nil"/>
              <w:right w:val="nil"/>
            </w:tcBorders>
            <w:shd w:val="clear" w:color="auto" w:fill="auto"/>
          </w:tcPr>
          <w:p w14:paraId="4E87A128"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Fulvestrant 500 mg</w:t>
            </w:r>
          </w:p>
        </w:tc>
        <w:tc>
          <w:tcPr>
            <w:tcW w:w="1315" w:type="dxa"/>
            <w:tcBorders>
              <w:left w:val="nil"/>
              <w:bottom w:val="nil"/>
              <w:right w:val="nil"/>
            </w:tcBorders>
            <w:shd w:val="clear" w:color="auto" w:fill="auto"/>
          </w:tcPr>
          <w:p w14:paraId="443E4E41"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Fulvestrant 250 mg</w:t>
            </w:r>
          </w:p>
        </w:tc>
        <w:tc>
          <w:tcPr>
            <w:tcW w:w="4682" w:type="dxa"/>
            <w:gridSpan w:val="3"/>
            <w:tcBorders>
              <w:left w:val="nil"/>
              <w:bottom w:val="single" w:sz="4" w:space="0" w:color="auto"/>
              <w:right w:val="nil"/>
            </w:tcBorders>
            <w:shd w:val="clear" w:color="auto" w:fill="auto"/>
          </w:tcPr>
          <w:p w14:paraId="254CDB79"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 xml:space="preserve">Comparison between groups </w:t>
            </w:r>
          </w:p>
          <w:p w14:paraId="108C6BDB"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(Fulvestrant 500 mg/Fulvestrant 250 mg)</w:t>
            </w:r>
          </w:p>
        </w:tc>
      </w:tr>
      <w:tr w:rsidR="00955A8F" w:rsidRPr="00955A8F" w14:paraId="12977439" w14:textId="77777777" w:rsidTr="000862D5">
        <w:tc>
          <w:tcPr>
            <w:tcW w:w="1292" w:type="dxa"/>
            <w:gridSpan w:val="2"/>
            <w:tcBorders>
              <w:top w:val="nil"/>
              <w:left w:val="nil"/>
              <w:bottom w:val="single" w:sz="4" w:space="0" w:color="auto"/>
              <w:right w:val="nil"/>
            </w:tcBorders>
            <w:shd w:val="clear" w:color="auto" w:fill="auto"/>
          </w:tcPr>
          <w:p w14:paraId="39414E34"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p>
        </w:tc>
        <w:tc>
          <w:tcPr>
            <w:tcW w:w="1510" w:type="dxa"/>
            <w:tcBorders>
              <w:top w:val="nil"/>
              <w:left w:val="nil"/>
              <w:bottom w:val="single" w:sz="4" w:space="0" w:color="auto"/>
              <w:right w:val="nil"/>
            </w:tcBorders>
            <w:shd w:val="clear" w:color="auto" w:fill="auto"/>
          </w:tcPr>
          <w:p w14:paraId="1961EDD8"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treatment comparison</w:t>
            </w:r>
          </w:p>
        </w:tc>
        <w:tc>
          <w:tcPr>
            <w:tcW w:w="1315" w:type="dxa"/>
            <w:tcBorders>
              <w:top w:val="nil"/>
              <w:left w:val="nil"/>
              <w:bottom w:val="single" w:sz="4" w:space="0" w:color="auto"/>
              <w:right w:val="nil"/>
            </w:tcBorders>
            <w:shd w:val="clear" w:color="auto" w:fill="auto"/>
          </w:tcPr>
          <w:p w14:paraId="5CEE3FD9"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kern w:val="0"/>
                <w:sz w:val="20"/>
                <w:szCs w:val="20"/>
                <w:lang w:val="en-GB"/>
                <w14:ligatures w14:val="none"/>
              </w:rPr>
              <w:t>(N=362)</w:t>
            </w:r>
          </w:p>
        </w:tc>
        <w:tc>
          <w:tcPr>
            <w:tcW w:w="1315" w:type="dxa"/>
            <w:tcBorders>
              <w:top w:val="nil"/>
              <w:left w:val="nil"/>
              <w:bottom w:val="single" w:sz="4" w:space="0" w:color="auto"/>
              <w:right w:val="nil"/>
            </w:tcBorders>
            <w:shd w:val="clear" w:color="auto" w:fill="auto"/>
          </w:tcPr>
          <w:p w14:paraId="3B145381"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kern w:val="0"/>
                <w:sz w:val="20"/>
                <w:szCs w:val="20"/>
                <w:lang w:val="en-GB"/>
                <w14:ligatures w14:val="none"/>
              </w:rPr>
              <w:t>(N=374)</w:t>
            </w:r>
          </w:p>
        </w:tc>
        <w:tc>
          <w:tcPr>
            <w:tcW w:w="2131" w:type="dxa"/>
            <w:tcBorders>
              <w:top w:val="single" w:sz="4" w:space="0" w:color="auto"/>
              <w:left w:val="nil"/>
              <w:bottom w:val="single" w:sz="4" w:space="0" w:color="auto"/>
              <w:right w:val="nil"/>
            </w:tcBorders>
            <w:shd w:val="clear" w:color="auto" w:fill="auto"/>
          </w:tcPr>
          <w:p w14:paraId="15D45661" w14:textId="77777777" w:rsidR="00955A8F" w:rsidRPr="00955A8F" w:rsidRDefault="00955A8F" w:rsidP="00955A8F">
            <w:pPr>
              <w:keepNext/>
              <w:keepLines/>
              <w:tabs>
                <w:tab w:val="left" w:pos="567"/>
              </w:tabs>
              <w:spacing w:after="0" w:line="240" w:lineRule="auto"/>
              <w:ind w:left="464"/>
              <w:jc w:val="center"/>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Absolute  difference in %</w:t>
            </w:r>
          </w:p>
        </w:tc>
        <w:tc>
          <w:tcPr>
            <w:tcW w:w="2551" w:type="dxa"/>
            <w:gridSpan w:val="2"/>
            <w:tcBorders>
              <w:top w:val="single" w:sz="4" w:space="0" w:color="auto"/>
              <w:left w:val="nil"/>
              <w:bottom w:val="single" w:sz="4" w:space="0" w:color="auto"/>
              <w:right w:val="nil"/>
            </w:tcBorders>
            <w:shd w:val="clear" w:color="auto" w:fill="auto"/>
          </w:tcPr>
          <w:p w14:paraId="0E028AE7" w14:textId="77777777" w:rsidR="00955A8F" w:rsidRPr="00955A8F" w:rsidRDefault="00955A8F" w:rsidP="00955A8F">
            <w:pPr>
              <w:keepNext/>
              <w:keepLines/>
              <w:tabs>
                <w:tab w:val="left" w:pos="567"/>
              </w:tabs>
              <w:spacing w:after="0" w:line="240" w:lineRule="auto"/>
              <w:ind w:left="464"/>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95% CI</w:t>
            </w:r>
          </w:p>
        </w:tc>
      </w:tr>
      <w:tr w:rsidR="00955A8F" w:rsidRPr="00A30782" w14:paraId="0C364B07" w14:textId="77777777" w:rsidTr="000862D5">
        <w:tc>
          <w:tcPr>
            <w:tcW w:w="1292" w:type="dxa"/>
            <w:gridSpan w:val="2"/>
            <w:tcBorders>
              <w:left w:val="nil"/>
              <w:bottom w:val="nil"/>
              <w:right w:val="nil"/>
            </w:tcBorders>
            <w:shd w:val="clear" w:color="auto" w:fill="auto"/>
          </w:tcPr>
          <w:p w14:paraId="575259F1"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kern w:val="0"/>
                <w:sz w:val="20"/>
                <w:szCs w:val="20"/>
                <w:lang w:val="en-GB"/>
                <w14:ligatures w14:val="none"/>
              </w:rPr>
              <w:t>ORR</w:t>
            </w:r>
            <w:r w:rsidRPr="00955A8F">
              <w:rPr>
                <w:rFonts w:ascii="Times New Roman" w:eastAsia="Times New Roman" w:hAnsi="Times New Roman" w:cs="Times New Roman"/>
                <w:b/>
                <w:kern w:val="0"/>
                <w:sz w:val="20"/>
                <w:szCs w:val="20"/>
                <w:vertAlign w:val="superscript"/>
                <w:lang w:val="en-GB"/>
                <w14:ligatures w14:val="none"/>
              </w:rPr>
              <w:t>d</w:t>
            </w:r>
          </w:p>
        </w:tc>
        <w:tc>
          <w:tcPr>
            <w:tcW w:w="1510" w:type="dxa"/>
            <w:tcBorders>
              <w:left w:val="nil"/>
              <w:bottom w:val="nil"/>
              <w:right w:val="nil"/>
            </w:tcBorders>
            <w:shd w:val="clear" w:color="auto" w:fill="auto"/>
          </w:tcPr>
          <w:p w14:paraId="0D5144FA" w14:textId="77777777" w:rsidR="00955A8F" w:rsidRPr="00955A8F" w:rsidRDefault="00955A8F" w:rsidP="00955A8F">
            <w:pPr>
              <w:keepNext/>
              <w:keepLines/>
              <w:tabs>
                <w:tab w:val="left" w:pos="567"/>
              </w:tabs>
              <w:spacing w:after="0" w:line="240" w:lineRule="auto"/>
              <w:ind w:right="-192"/>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 of patients with OR absolute difference in %</w:t>
            </w:r>
          </w:p>
        </w:tc>
        <w:tc>
          <w:tcPr>
            <w:tcW w:w="1315" w:type="dxa"/>
            <w:tcBorders>
              <w:left w:val="nil"/>
              <w:bottom w:val="nil"/>
              <w:right w:val="nil"/>
            </w:tcBorders>
            <w:shd w:val="clear" w:color="auto" w:fill="auto"/>
          </w:tcPr>
          <w:p w14:paraId="01CFD6CF"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1315" w:type="dxa"/>
            <w:tcBorders>
              <w:left w:val="nil"/>
              <w:bottom w:val="nil"/>
              <w:right w:val="nil"/>
            </w:tcBorders>
            <w:shd w:val="clear" w:color="auto" w:fill="auto"/>
          </w:tcPr>
          <w:p w14:paraId="1D706837"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2131" w:type="dxa"/>
            <w:tcBorders>
              <w:left w:val="nil"/>
              <w:bottom w:val="nil"/>
              <w:right w:val="nil"/>
            </w:tcBorders>
            <w:shd w:val="clear" w:color="auto" w:fill="auto"/>
          </w:tcPr>
          <w:p w14:paraId="7C5AD57A"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1418" w:type="dxa"/>
            <w:tcBorders>
              <w:left w:val="nil"/>
              <w:bottom w:val="nil"/>
              <w:right w:val="nil"/>
            </w:tcBorders>
            <w:shd w:val="clear" w:color="auto" w:fill="auto"/>
          </w:tcPr>
          <w:p w14:paraId="43BCB5D0"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1133" w:type="dxa"/>
            <w:tcBorders>
              <w:left w:val="nil"/>
              <w:bottom w:val="nil"/>
              <w:right w:val="nil"/>
            </w:tcBorders>
            <w:shd w:val="clear" w:color="auto" w:fill="auto"/>
          </w:tcPr>
          <w:p w14:paraId="3997B638"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r>
      <w:tr w:rsidR="00955A8F" w:rsidRPr="00955A8F" w14:paraId="46E35577" w14:textId="77777777" w:rsidTr="000862D5">
        <w:tc>
          <w:tcPr>
            <w:tcW w:w="2802" w:type="dxa"/>
            <w:gridSpan w:val="3"/>
            <w:tcBorders>
              <w:top w:val="nil"/>
              <w:left w:val="nil"/>
              <w:bottom w:val="nil"/>
              <w:right w:val="nil"/>
            </w:tcBorders>
            <w:shd w:val="clear" w:color="auto" w:fill="auto"/>
          </w:tcPr>
          <w:p w14:paraId="19E9065D"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All Patients</w:t>
            </w:r>
          </w:p>
        </w:tc>
        <w:tc>
          <w:tcPr>
            <w:tcW w:w="1315" w:type="dxa"/>
            <w:tcBorders>
              <w:top w:val="nil"/>
              <w:left w:val="nil"/>
              <w:bottom w:val="nil"/>
              <w:right w:val="nil"/>
            </w:tcBorders>
            <w:shd w:val="clear" w:color="auto" w:fill="auto"/>
          </w:tcPr>
          <w:p w14:paraId="1BA5E7D1"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13.8</w:t>
            </w:r>
          </w:p>
        </w:tc>
        <w:tc>
          <w:tcPr>
            <w:tcW w:w="1315" w:type="dxa"/>
            <w:tcBorders>
              <w:top w:val="nil"/>
              <w:left w:val="nil"/>
              <w:bottom w:val="nil"/>
              <w:right w:val="nil"/>
            </w:tcBorders>
            <w:shd w:val="clear" w:color="auto" w:fill="auto"/>
          </w:tcPr>
          <w:p w14:paraId="46BB0216"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14.6</w:t>
            </w:r>
          </w:p>
        </w:tc>
        <w:tc>
          <w:tcPr>
            <w:tcW w:w="2131" w:type="dxa"/>
            <w:tcBorders>
              <w:top w:val="nil"/>
              <w:left w:val="nil"/>
              <w:bottom w:val="nil"/>
              <w:right w:val="nil"/>
            </w:tcBorders>
            <w:shd w:val="clear" w:color="auto" w:fill="auto"/>
          </w:tcPr>
          <w:p w14:paraId="0F4BD292"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-0.8</w:t>
            </w:r>
          </w:p>
        </w:tc>
        <w:tc>
          <w:tcPr>
            <w:tcW w:w="2551" w:type="dxa"/>
            <w:gridSpan w:val="2"/>
            <w:tcBorders>
              <w:top w:val="nil"/>
              <w:left w:val="nil"/>
              <w:bottom w:val="nil"/>
              <w:right w:val="nil"/>
            </w:tcBorders>
            <w:shd w:val="clear" w:color="auto" w:fill="auto"/>
          </w:tcPr>
          <w:p w14:paraId="6AD9F6F0" w14:textId="77777777" w:rsidR="00955A8F" w:rsidRPr="00955A8F" w:rsidRDefault="00955A8F" w:rsidP="00955A8F">
            <w:pPr>
              <w:keepNext/>
              <w:keepLines/>
              <w:tabs>
                <w:tab w:val="left" w:pos="284"/>
                <w:tab w:val="left" w:pos="567"/>
              </w:tabs>
              <w:spacing w:after="0" w:line="240" w:lineRule="auto"/>
              <w:ind w:left="567" w:hanging="567"/>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ab/>
              <w:t>-5.8, 6.3</w:t>
            </w:r>
          </w:p>
        </w:tc>
      </w:tr>
      <w:tr w:rsidR="00955A8F" w:rsidRPr="00955A8F" w14:paraId="43B6C90E" w14:textId="77777777" w:rsidTr="000862D5">
        <w:tc>
          <w:tcPr>
            <w:tcW w:w="2802" w:type="dxa"/>
            <w:gridSpan w:val="3"/>
            <w:tcBorders>
              <w:top w:val="nil"/>
              <w:left w:val="nil"/>
              <w:bottom w:val="nil"/>
              <w:right w:val="nil"/>
            </w:tcBorders>
            <w:shd w:val="clear" w:color="auto" w:fill="auto"/>
          </w:tcPr>
          <w:p w14:paraId="1A528EE0" w14:textId="77777777" w:rsidR="00955A8F" w:rsidRPr="00955A8F" w:rsidRDefault="00955A8F" w:rsidP="00955A8F">
            <w:pPr>
              <w:keepNext/>
              <w:keepLines/>
              <w:tabs>
                <w:tab w:val="left" w:pos="567"/>
              </w:tabs>
              <w:spacing w:after="0" w:line="240" w:lineRule="auto"/>
              <w:ind w:left="108"/>
              <w:rPr>
                <w:rFonts w:ascii="Times New Roman" w:eastAsia="Times New Roman" w:hAnsi="Times New Roman" w:cs="Times New Roman"/>
                <w:b/>
                <w:kern w:val="0"/>
                <w:sz w:val="20"/>
                <w:szCs w:val="20"/>
                <w:lang w:val="en-GB"/>
                <w14:ligatures w14:val="none"/>
              </w:rPr>
            </w:pPr>
            <w:r w:rsidRPr="00955A8F">
              <w:rPr>
                <w:rFonts w:ascii="Times New Roman" w:eastAsia="Times New Roman" w:hAnsi="Times New Roman" w:cs="Times New Roman"/>
                <w:b/>
                <w:kern w:val="0"/>
                <w:sz w:val="20"/>
                <w:szCs w:val="20"/>
                <w:lang w:val="en-GB"/>
                <w14:ligatures w14:val="none"/>
              </w:rPr>
              <w:t xml:space="preserve">  -AE subgroup (n=296)</w:t>
            </w:r>
          </w:p>
        </w:tc>
        <w:tc>
          <w:tcPr>
            <w:tcW w:w="1315" w:type="dxa"/>
            <w:tcBorders>
              <w:top w:val="nil"/>
              <w:left w:val="nil"/>
              <w:bottom w:val="nil"/>
              <w:right w:val="nil"/>
            </w:tcBorders>
            <w:shd w:val="clear" w:color="auto" w:fill="auto"/>
          </w:tcPr>
          <w:p w14:paraId="6C3FD647"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18.1</w:t>
            </w:r>
          </w:p>
        </w:tc>
        <w:tc>
          <w:tcPr>
            <w:tcW w:w="1315" w:type="dxa"/>
            <w:tcBorders>
              <w:top w:val="nil"/>
              <w:left w:val="nil"/>
              <w:bottom w:val="nil"/>
              <w:right w:val="nil"/>
            </w:tcBorders>
            <w:shd w:val="clear" w:color="auto" w:fill="auto"/>
          </w:tcPr>
          <w:p w14:paraId="680C56C1"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19.1</w:t>
            </w:r>
          </w:p>
        </w:tc>
        <w:tc>
          <w:tcPr>
            <w:tcW w:w="2131" w:type="dxa"/>
            <w:tcBorders>
              <w:top w:val="nil"/>
              <w:left w:val="nil"/>
              <w:bottom w:val="nil"/>
              <w:right w:val="nil"/>
            </w:tcBorders>
            <w:shd w:val="clear" w:color="auto" w:fill="auto"/>
          </w:tcPr>
          <w:p w14:paraId="3C6918C8"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-1.0</w:t>
            </w:r>
          </w:p>
        </w:tc>
        <w:tc>
          <w:tcPr>
            <w:tcW w:w="2551" w:type="dxa"/>
            <w:gridSpan w:val="2"/>
            <w:tcBorders>
              <w:top w:val="nil"/>
              <w:left w:val="nil"/>
              <w:bottom w:val="nil"/>
              <w:right w:val="nil"/>
            </w:tcBorders>
            <w:shd w:val="clear" w:color="auto" w:fill="auto"/>
          </w:tcPr>
          <w:p w14:paraId="26E8955D" w14:textId="77777777" w:rsidR="00955A8F" w:rsidRPr="00955A8F" w:rsidRDefault="00955A8F" w:rsidP="00955A8F">
            <w:pPr>
              <w:keepNext/>
              <w:keepLines/>
              <w:tabs>
                <w:tab w:val="left" w:pos="284"/>
                <w:tab w:val="left" w:pos="567"/>
              </w:tabs>
              <w:spacing w:after="0" w:line="240" w:lineRule="auto"/>
              <w:ind w:left="567" w:hanging="567"/>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ab/>
              <w:t>-8.2, 9.3</w:t>
            </w:r>
          </w:p>
        </w:tc>
      </w:tr>
      <w:tr w:rsidR="00955A8F" w:rsidRPr="00955A8F" w14:paraId="6821ACAC" w14:textId="77777777" w:rsidTr="000862D5">
        <w:tc>
          <w:tcPr>
            <w:tcW w:w="2802" w:type="dxa"/>
            <w:gridSpan w:val="3"/>
            <w:tcBorders>
              <w:top w:val="nil"/>
              <w:left w:val="nil"/>
              <w:bottom w:val="single" w:sz="4" w:space="0" w:color="auto"/>
              <w:right w:val="nil"/>
            </w:tcBorders>
            <w:shd w:val="clear" w:color="auto" w:fill="auto"/>
          </w:tcPr>
          <w:p w14:paraId="564C07BC" w14:textId="77777777" w:rsidR="00955A8F" w:rsidRPr="00955A8F" w:rsidRDefault="00955A8F" w:rsidP="00955A8F">
            <w:pPr>
              <w:keepNext/>
              <w:keepLines/>
              <w:tabs>
                <w:tab w:val="left" w:pos="567"/>
              </w:tabs>
              <w:spacing w:after="0" w:line="240" w:lineRule="auto"/>
              <w:ind w:left="108"/>
              <w:rPr>
                <w:rFonts w:ascii="Times New Roman" w:eastAsia="Times New Roman" w:hAnsi="Times New Roman" w:cs="Times New Roman"/>
                <w:b/>
                <w:kern w:val="0"/>
                <w:sz w:val="20"/>
                <w:szCs w:val="20"/>
                <w:lang w:val="en-GB"/>
                <w14:ligatures w14:val="none"/>
              </w:rPr>
            </w:pPr>
            <w:r w:rsidRPr="00955A8F">
              <w:rPr>
                <w:rFonts w:ascii="Times New Roman" w:eastAsia="Times New Roman" w:hAnsi="Times New Roman" w:cs="Times New Roman"/>
                <w:b/>
                <w:kern w:val="0"/>
                <w:sz w:val="20"/>
                <w:szCs w:val="20"/>
                <w:lang w:val="en-GB"/>
                <w14:ligatures w14:val="none"/>
              </w:rPr>
              <w:t xml:space="preserve">  -AI subgroup (n=205)</w:t>
            </w:r>
            <w:r w:rsidRPr="00955A8F">
              <w:rPr>
                <w:rFonts w:ascii="Times New Roman" w:eastAsia="Times New Roman" w:hAnsi="Times New Roman" w:cs="Times New Roman"/>
                <w:b/>
                <w:kern w:val="0"/>
                <w:sz w:val="20"/>
                <w:szCs w:val="20"/>
                <w:vertAlign w:val="superscript"/>
                <w:lang w:val="en-GB"/>
                <w14:ligatures w14:val="none"/>
              </w:rPr>
              <w:t>a</w:t>
            </w:r>
          </w:p>
        </w:tc>
        <w:tc>
          <w:tcPr>
            <w:tcW w:w="1315" w:type="dxa"/>
            <w:tcBorders>
              <w:top w:val="nil"/>
              <w:left w:val="nil"/>
              <w:bottom w:val="single" w:sz="4" w:space="0" w:color="auto"/>
              <w:right w:val="nil"/>
            </w:tcBorders>
            <w:shd w:val="clear" w:color="auto" w:fill="auto"/>
          </w:tcPr>
          <w:p w14:paraId="3DD1957B"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7.3</w:t>
            </w:r>
          </w:p>
        </w:tc>
        <w:tc>
          <w:tcPr>
            <w:tcW w:w="1315" w:type="dxa"/>
            <w:tcBorders>
              <w:top w:val="nil"/>
              <w:left w:val="nil"/>
              <w:bottom w:val="single" w:sz="4" w:space="0" w:color="auto"/>
              <w:right w:val="nil"/>
            </w:tcBorders>
            <w:shd w:val="clear" w:color="auto" w:fill="auto"/>
          </w:tcPr>
          <w:p w14:paraId="2C6075E3"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8.3</w:t>
            </w:r>
          </w:p>
        </w:tc>
        <w:tc>
          <w:tcPr>
            <w:tcW w:w="2131" w:type="dxa"/>
            <w:tcBorders>
              <w:top w:val="nil"/>
              <w:left w:val="nil"/>
              <w:bottom w:val="single" w:sz="4" w:space="0" w:color="auto"/>
              <w:right w:val="nil"/>
            </w:tcBorders>
            <w:shd w:val="clear" w:color="auto" w:fill="auto"/>
          </w:tcPr>
          <w:p w14:paraId="0B975604"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-1.0</w:t>
            </w:r>
          </w:p>
        </w:tc>
        <w:tc>
          <w:tcPr>
            <w:tcW w:w="2551" w:type="dxa"/>
            <w:gridSpan w:val="2"/>
            <w:tcBorders>
              <w:top w:val="nil"/>
              <w:left w:val="nil"/>
              <w:bottom w:val="single" w:sz="4" w:space="0" w:color="auto"/>
              <w:right w:val="nil"/>
            </w:tcBorders>
            <w:shd w:val="clear" w:color="auto" w:fill="auto"/>
          </w:tcPr>
          <w:p w14:paraId="47CB950B" w14:textId="77777777" w:rsidR="00955A8F" w:rsidRPr="00955A8F" w:rsidRDefault="00955A8F" w:rsidP="00955A8F">
            <w:pPr>
              <w:keepNext/>
              <w:keepLines/>
              <w:tabs>
                <w:tab w:val="left" w:pos="284"/>
                <w:tab w:val="left" w:pos="567"/>
              </w:tabs>
              <w:spacing w:after="0" w:line="240" w:lineRule="auto"/>
              <w:ind w:left="567" w:hanging="567"/>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ab/>
              <w:t>-5.5, 9.8</w:t>
            </w:r>
          </w:p>
        </w:tc>
      </w:tr>
      <w:tr w:rsidR="00955A8F" w:rsidRPr="00A30782" w14:paraId="710791F9" w14:textId="77777777" w:rsidTr="000862D5">
        <w:tc>
          <w:tcPr>
            <w:tcW w:w="1292" w:type="dxa"/>
            <w:gridSpan w:val="2"/>
            <w:tcBorders>
              <w:left w:val="nil"/>
              <w:bottom w:val="nil"/>
              <w:right w:val="nil"/>
            </w:tcBorders>
            <w:shd w:val="clear" w:color="auto" w:fill="auto"/>
          </w:tcPr>
          <w:p w14:paraId="6EEA2EFA"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kern w:val="0"/>
                <w:sz w:val="20"/>
                <w:szCs w:val="20"/>
                <w:lang w:val="en-US"/>
                <w14:ligatures w14:val="none"/>
              </w:rPr>
              <w:t>CBR</w:t>
            </w:r>
            <w:r w:rsidRPr="00955A8F">
              <w:rPr>
                <w:rFonts w:ascii="Times New Roman" w:eastAsia="Times New Roman" w:hAnsi="Times New Roman" w:cs="Times New Roman"/>
                <w:b/>
                <w:kern w:val="0"/>
                <w:sz w:val="20"/>
                <w:szCs w:val="20"/>
                <w:vertAlign w:val="superscript"/>
                <w:lang w:val="en-US"/>
                <w14:ligatures w14:val="none"/>
              </w:rPr>
              <w:t>e</w:t>
            </w:r>
          </w:p>
        </w:tc>
        <w:tc>
          <w:tcPr>
            <w:tcW w:w="1510" w:type="dxa"/>
            <w:tcBorders>
              <w:left w:val="nil"/>
              <w:bottom w:val="nil"/>
              <w:right w:val="nil"/>
            </w:tcBorders>
            <w:shd w:val="clear" w:color="auto" w:fill="auto"/>
          </w:tcPr>
          <w:p w14:paraId="29192DA0"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 of patients with CB; absolute difference in %</w:t>
            </w:r>
          </w:p>
        </w:tc>
        <w:tc>
          <w:tcPr>
            <w:tcW w:w="1315" w:type="dxa"/>
            <w:tcBorders>
              <w:left w:val="nil"/>
              <w:bottom w:val="nil"/>
              <w:right w:val="nil"/>
            </w:tcBorders>
            <w:shd w:val="clear" w:color="auto" w:fill="auto"/>
          </w:tcPr>
          <w:p w14:paraId="45F80FE4"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1315" w:type="dxa"/>
            <w:tcBorders>
              <w:left w:val="nil"/>
              <w:bottom w:val="nil"/>
              <w:right w:val="nil"/>
            </w:tcBorders>
            <w:shd w:val="clear" w:color="auto" w:fill="auto"/>
          </w:tcPr>
          <w:p w14:paraId="58868394"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2131" w:type="dxa"/>
            <w:tcBorders>
              <w:left w:val="nil"/>
              <w:bottom w:val="nil"/>
              <w:right w:val="nil"/>
            </w:tcBorders>
            <w:shd w:val="clear" w:color="auto" w:fill="auto"/>
          </w:tcPr>
          <w:p w14:paraId="3B72B83B"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1418" w:type="dxa"/>
            <w:tcBorders>
              <w:left w:val="nil"/>
              <w:bottom w:val="nil"/>
              <w:right w:val="nil"/>
            </w:tcBorders>
            <w:shd w:val="clear" w:color="auto" w:fill="auto"/>
          </w:tcPr>
          <w:p w14:paraId="3B1285C0"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c>
          <w:tcPr>
            <w:tcW w:w="1133" w:type="dxa"/>
            <w:tcBorders>
              <w:left w:val="nil"/>
              <w:bottom w:val="nil"/>
              <w:right w:val="nil"/>
            </w:tcBorders>
            <w:shd w:val="clear" w:color="auto" w:fill="auto"/>
          </w:tcPr>
          <w:p w14:paraId="50A1FA2E"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szCs w:val="20"/>
                <w:lang w:val="en-GB"/>
                <w14:ligatures w14:val="none"/>
              </w:rPr>
            </w:pPr>
          </w:p>
        </w:tc>
      </w:tr>
      <w:tr w:rsidR="00955A8F" w:rsidRPr="00955A8F" w14:paraId="7971B043" w14:textId="77777777" w:rsidTr="000862D5">
        <w:tc>
          <w:tcPr>
            <w:tcW w:w="2802" w:type="dxa"/>
            <w:gridSpan w:val="3"/>
            <w:tcBorders>
              <w:top w:val="nil"/>
              <w:left w:val="nil"/>
              <w:bottom w:val="nil"/>
              <w:right w:val="nil"/>
            </w:tcBorders>
            <w:shd w:val="clear" w:color="auto" w:fill="auto"/>
          </w:tcPr>
          <w:p w14:paraId="4A77E070"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bCs/>
                <w:iCs/>
                <w:kern w:val="0"/>
                <w:sz w:val="20"/>
                <w:szCs w:val="20"/>
                <w:lang w:val="en-GB"/>
                <w14:ligatures w14:val="none"/>
              </w:rPr>
            </w:pPr>
            <w:r w:rsidRPr="00955A8F">
              <w:rPr>
                <w:rFonts w:ascii="Times New Roman" w:eastAsia="Times New Roman" w:hAnsi="Times New Roman" w:cs="Times New Roman"/>
                <w:b/>
                <w:bCs/>
                <w:iCs/>
                <w:kern w:val="0"/>
                <w:sz w:val="20"/>
                <w:szCs w:val="20"/>
                <w:lang w:val="en-GB"/>
                <w14:ligatures w14:val="none"/>
              </w:rPr>
              <w:t>All Patients</w:t>
            </w:r>
          </w:p>
        </w:tc>
        <w:tc>
          <w:tcPr>
            <w:tcW w:w="1315" w:type="dxa"/>
            <w:tcBorders>
              <w:top w:val="nil"/>
              <w:left w:val="nil"/>
              <w:bottom w:val="nil"/>
              <w:right w:val="nil"/>
            </w:tcBorders>
            <w:shd w:val="clear" w:color="auto" w:fill="auto"/>
          </w:tcPr>
          <w:p w14:paraId="73EA0093"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45.6</w:t>
            </w:r>
          </w:p>
        </w:tc>
        <w:tc>
          <w:tcPr>
            <w:tcW w:w="1315" w:type="dxa"/>
            <w:tcBorders>
              <w:top w:val="nil"/>
              <w:left w:val="nil"/>
              <w:bottom w:val="nil"/>
              <w:right w:val="nil"/>
            </w:tcBorders>
            <w:shd w:val="clear" w:color="auto" w:fill="auto"/>
          </w:tcPr>
          <w:p w14:paraId="73250A13"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39.6</w:t>
            </w:r>
          </w:p>
        </w:tc>
        <w:tc>
          <w:tcPr>
            <w:tcW w:w="2131" w:type="dxa"/>
            <w:tcBorders>
              <w:top w:val="nil"/>
              <w:left w:val="nil"/>
              <w:bottom w:val="nil"/>
              <w:right w:val="nil"/>
            </w:tcBorders>
            <w:shd w:val="clear" w:color="auto" w:fill="auto"/>
          </w:tcPr>
          <w:p w14:paraId="6F0072B6"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6.0</w:t>
            </w:r>
          </w:p>
        </w:tc>
        <w:tc>
          <w:tcPr>
            <w:tcW w:w="2551" w:type="dxa"/>
            <w:gridSpan w:val="2"/>
            <w:tcBorders>
              <w:top w:val="nil"/>
              <w:left w:val="nil"/>
              <w:bottom w:val="nil"/>
              <w:right w:val="nil"/>
            </w:tcBorders>
            <w:shd w:val="clear" w:color="auto" w:fill="auto"/>
          </w:tcPr>
          <w:p w14:paraId="7F3D9B09" w14:textId="77777777" w:rsidR="00955A8F" w:rsidRPr="00955A8F" w:rsidRDefault="00955A8F" w:rsidP="00955A8F">
            <w:pPr>
              <w:keepNext/>
              <w:keepLines/>
              <w:tabs>
                <w:tab w:val="left" w:pos="284"/>
                <w:tab w:val="left" w:pos="567"/>
              </w:tabs>
              <w:spacing w:after="0" w:line="240" w:lineRule="auto"/>
              <w:ind w:left="567" w:hanging="330"/>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-1.1, 13.3</w:t>
            </w:r>
          </w:p>
        </w:tc>
      </w:tr>
      <w:tr w:rsidR="00955A8F" w:rsidRPr="00955A8F" w14:paraId="7FADCA2E" w14:textId="77777777" w:rsidTr="000862D5">
        <w:tc>
          <w:tcPr>
            <w:tcW w:w="2802" w:type="dxa"/>
            <w:gridSpan w:val="3"/>
            <w:tcBorders>
              <w:top w:val="nil"/>
              <w:left w:val="nil"/>
              <w:bottom w:val="nil"/>
              <w:right w:val="nil"/>
            </w:tcBorders>
            <w:shd w:val="clear" w:color="auto" w:fill="auto"/>
          </w:tcPr>
          <w:p w14:paraId="1983EE42" w14:textId="77777777" w:rsidR="00955A8F" w:rsidRPr="00955A8F" w:rsidRDefault="00955A8F" w:rsidP="00955A8F">
            <w:pPr>
              <w:keepNext/>
              <w:keepLines/>
              <w:tabs>
                <w:tab w:val="left" w:pos="567"/>
              </w:tabs>
              <w:spacing w:after="0" w:line="240" w:lineRule="auto"/>
              <w:ind w:left="108"/>
              <w:rPr>
                <w:rFonts w:ascii="Times New Roman" w:eastAsia="Times New Roman" w:hAnsi="Times New Roman" w:cs="Times New Roman"/>
                <w:b/>
                <w:kern w:val="0"/>
                <w:sz w:val="20"/>
                <w:szCs w:val="20"/>
                <w:lang w:val="en-GB"/>
                <w14:ligatures w14:val="none"/>
              </w:rPr>
            </w:pPr>
            <w:r w:rsidRPr="00955A8F">
              <w:rPr>
                <w:rFonts w:ascii="Times New Roman" w:eastAsia="Times New Roman" w:hAnsi="Times New Roman" w:cs="Times New Roman"/>
                <w:b/>
                <w:kern w:val="0"/>
                <w:sz w:val="20"/>
                <w:szCs w:val="20"/>
                <w:lang w:val="en-GB"/>
                <w14:ligatures w14:val="none"/>
              </w:rPr>
              <w:t xml:space="preserve">  -AE subgroup (n=423)</w:t>
            </w:r>
          </w:p>
        </w:tc>
        <w:tc>
          <w:tcPr>
            <w:tcW w:w="1315" w:type="dxa"/>
            <w:tcBorders>
              <w:top w:val="nil"/>
              <w:left w:val="nil"/>
              <w:bottom w:val="nil"/>
              <w:right w:val="nil"/>
            </w:tcBorders>
            <w:shd w:val="clear" w:color="auto" w:fill="auto"/>
          </w:tcPr>
          <w:p w14:paraId="75580D73"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52.4</w:t>
            </w:r>
          </w:p>
        </w:tc>
        <w:tc>
          <w:tcPr>
            <w:tcW w:w="1315" w:type="dxa"/>
            <w:tcBorders>
              <w:top w:val="nil"/>
              <w:left w:val="nil"/>
              <w:bottom w:val="nil"/>
              <w:right w:val="nil"/>
            </w:tcBorders>
            <w:shd w:val="clear" w:color="auto" w:fill="auto"/>
          </w:tcPr>
          <w:p w14:paraId="4E08ECD0"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45.1</w:t>
            </w:r>
          </w:p>
        </w:tc>
        <w:tc>
          <w:tcPr>
            <w:tcW w:w="2131" w:type="dxa"/>
            <w:tcBorders>
              <w:top w:val="nil"/>
              <w:left w:val="nil"/>
              <w:bottom w:val="nil"/>
              <w:right w:val="nil"/>
            </w:tcBorders>
            <w:shd w:val="clear" w:color="auto" w:fill="auto"/>
          </w:tcPr>
          <w:p w14:paraId="4771C11A"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7.3</w:t>
            </w:r>
          </w:p>
        </w:tc>
        <w:tc>
          <w:tcPr>
            <w:tcW w:w="2551" w:type="dxa"/>
            <w:gridSpan w:val="2"/>
            <w:tcBorders>
              <w:top w:val="nil"/>
              <w:left w:val="nil"/>
              <w:bottom w:val="nil"/>
              <w:right w:val="nil"/>
            </w:tcBorders>
            <w:shd w:val="clear" w:color="auto" w:fill="auto"/>
          </w:tcPr>
          <w:p w14:paraId="7209DE9B" w14:textId="77777777" w:rsidR="00955A8F" w:rsidRPr="00955A8F" w:rsidRDefault="00955A8F" w:rsidP="00955A8F">
            <w:pPr>
              <w:keepNext/>
              <w:keepLines/>
              <w:tabs>
                <w:tab w:val="left" w:pos="284"/>
                <w:tab w:val="left" w:pos="567"/>
              </w:tabs>
              <w:spacing w:after="0" w:line="240" w:lineRule="auto"/>
              <w:ind w:left="567" w:hanging="330"/>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-2.2, 16.6</w:t>
            </w:r>
          </w:p>
        </w:tc>
      </w:tr>
      <w:tr w:rsidR="00955A8F" w:rsidRPr="00955A8F" w14:paraId="7B29B127" w14:textId="77777777" w:rsidTr="000862D5">
        <w:tc>
          <w:tcPr>
            <w:tcW w:w="2802" w:type="dxa"/>
            <w:gridSpan w:val="3"/>
            <w:tcBorders>
              <w:top w:val="nil"/>
              <w:left w:val="nil"/>
              <w:bottom w:val="single" w:sz="4" w:space="0" w:color="auto"/>
              <w:right w:val="nil"/>
            </w:tcBorders>
            <w:shd w:val="clear" w:color="auto" w:fill="auto"/>
          </w:tcPr>
          <w:p w14:paraId="493239E0" w14:textId="77777777" w:rsidR="00955A8F" w:rsidRPr="00955A8F" w:rsidRDefault="00955A8F" w:rsidP="00955A8F">
            <w:pPr>
              <w:keepNext/>
              <w:keepLines/>
              <w:tabs>
                <w:tab w:val="left" w:pos="567"/>
              </w:tabs>
              <w:spacing w:after="0" w:line="240" w:lineRule="auto"/>
              <w:ind w:left="108"/>
              <w:rPr>
                <w:rFonts w:ascii="Times New Roman" w:eastAsia="Times New Roman" w:hAnsi="Times New Roman" w:cs="Times New Roman"/>
                <w:b/>
                <w:kern w:val="0"/>
                <w:sz w:val="20"/>
                <w:szCs w:val="20"/>
                <w:lang w:val="en-GB"/>
                <w14:ligatures w14:val="none"/>
              </w:rPr>
            </w:pPr>
            <w:r w:rsidRPr="00955A8F">
              <w:rPr>
                <w:rFonts w:ascii="Times New Roman" w:eastAsia="Times New Roman" w:hAnsi="Times New Roman" w:cs="Times New Roman"/>
                <w:b/>
                <w:kern w:val="0"/>
                <w:sz w:val="20"/>
                <w:szCs w:val="20"/>
                <w:lang w:val="en-GB"/>
                <w14:ligatures w14:val="none"/>
              </w:rPr>
              <w:t xml:space="preserve">  -AI subgroup (n=313)</w:t>
            </w:r>
            <w:r w:rsidRPr="00955A8F">
              <w:rPr>
                <w:rFonts w:ascii="Times New Roman" w:eastAsia="Times New Roman" w:hAnsi="Times New Roman" w:cs="Times New Roman"/>
                <w:b/>
                <w:kern w:val="0"/>
                <w:sz w:val="20"/>
                <w:szCs w:val="20"/>
                <w:vertAlign w:val="superscript"/>
                <w:lang w:val="en-GB"/>
                <w14:ligatures w14:val="none"/>
              </w:rPr>
              <w:t>a</w:t>
            </w:r>
          </w:p>
        </w:tc>
        <w:tc>
          <w:tcPr>
            <w:tcW w:w="1315" w:type="dxa"/>
            <w:tcBorders>
              <w:top w:val="nil"/>
              <w:left w:val="nil"/>
              <w:bottom w:val="single" w:sz="4" w:space="0" w:color="auto"/>
              <w:right w:val="nil"/>
            </w:tcBorders>
            <w:shd w:val="clear" w:color="auto" w:fill="auto"/>
          </w:tcPr>
          <w:p w14:paraId="26E32742"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36.2</w:t>
            </w:r>
          </w:p>
        </w:tc>
        <w:tc>
          <w:tcPr>
            <w:tcW w:w="1315" w:type="dxa"/>
            <w:tcBorders>
              <w:top w:val="nil"/>
              <w:left w:val="nil"/>
              <w:bottom w:val="single" w:sz="4" w:space="0" w:color="auto"/>
              <w:right w:val="nil"/>
            </w:tcBorders>
            <w:shd w:val="clear" w:color="auto" w:fill="auto"/>
          </w:tcPr>
          <w:p w14:paraId="7365E37E"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32.3</w:t>
            </w:r>
          </w:p>
        </w:tc>
        <w:tc>
          <w:tcPr>
            <w:tcW w:w="2131" w:type="dxa"/>
            <w:tcBorders>
              <w:top w:val="nil"/>
              <w:left w:val="nil"/>
              <w:bottom w:val="single" w:sz="4" w:space="0" w:color="auto"/>
              <w:right w:val="nil"/>
            </w:tcBorders>
            <w:shd w:val="clear" w:color="auto" w:fill="auto"/>
          </w:tcPr>
          <w:p w14:paraId="26D554C8" w14:textId="77777777" w:rsidR="00955A8F" w:rsidRPr="00955A8F" w:rsidRDefault="00955A8F" w:rsidP="00955A8F">
            <w:pPr>
              <w:keepNext/>
              <w:keepLines/>
              <w:tabs>
                <w:tab w:val="left" w:pos="567"/>
              </w:tabs>
              <w:spacing w:after="0" w:line="240" w:lineRule="auto"/>
              <w:jc w:val="center"/>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3.9</w:t>
            </w:r>
          </w:p>
        </w:tc>
        <w:tc>
          <w:tcPr>
            <w:tcW w:w="2551" w:type="dxa"/>
            <w:gridSpan w:val="2"/>
            <w:tcBorders>
              <w:top w:val="nil"/>
              <w:left w:val="nil"/>
              <w:bottom w:val="single" w:sz="4" w:space="0" w:color="auto"/>
              <w:right w:val="nil"/>
            </w:tcBorders>
            <w:shd w:val="clear" w:color="auto" w:fill="auto"/>
          </w:tcPr>
          <w:p w14:paraId="612247CF" w14:textId="77777777" w:rsidR="00955A8F" w:rsidRPr="00955A8F" w:rsidRDefault="00955A8F" w:rsidP="00955A8F">
            <w:pPr>
              <w:keepNext/>
              <w:keepLines/>
              <w:tabs>
                <w:tab w:val="left" w:pos="284"/>
                <w:tab w:val="left" w:pos="567"/>
              </w:tabs>
              <w:spacing w:after="0" w:line="240" w:lineRule="auto"/>
              <w:ind w:left="567" w:hanging="330"/>
              <w:rPr>
                <w:rFonts w:ascii="Times New Roman" w:eastAsia="Times New Roman" w:hAnsi="Times New Roman" w:cs="Times New Roman"/>
                <w:bCs/>
                <w:iCs/>
                <w:kern w:val="0"/>
                <w:sz w:val="20"/>
                <w:szCs w:val="20"/>
                <w:lang w:val="en-GB"/>
                <w14:ligatures w14:val="none"/>
              </w:rPr>
            </w:pPr>
            <w:r w:rsidRPr="00955A8F">
              <w:rPr>
                <w:rFonts w:ascii="Times New Roman" w:eastAsia="Times New Roman" w:hAnsi="Times New Roman" w:cs="Times New Roman"/>
                <w:bCs/>
                <w:iCs/>
                <w:kern w:val="0"/>
                <w:sz w:val="20"/>
                <w:szCs w:val="20"/>
                <w:lang w:val="en-GB"/>
                <w14:ligatures w14:val="none"/>
              </w:rPr>
              <w:t>-6.1, 15.2</w:t>
            </w:r>
          </w:p>
        </w:tc>
      </w:tr>
      <w:tr w:rsidR="00955A8F" w:rsidRPr="00A30782" w14:paraId="0AF87CD0" w14:textId="77777777" w:rsidTr="000862D5">
        <w:tc>
          <w:tcPr>
            <w:tcW w:w="675" w:type="dxa"/>
            <w:tcBorders>
              <w:top w:val="nil"/>
              <w:left w:val="nil"/>
              <w:bottom w:val="nil"/>
              <w:right w:val="nil"/>
            </w:tcBorders>
            <w:shd w:val="clear" w:color="auto" w:fill="auto"/>
          </w:tcPr>
          <w:p w14:paraId="097E2706"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vertAlign w:val="superscript"/>
                <w:lang w:val="en-GB"/>
                <w14:ligatures w14:val="none"/>
              </w:rPr>
            </w:pPr>
            <w:r w:rsidRPr="00955A8F">
              <w:rPr>
                <w:rFonts w:ascii="Times New Roman" w:eastAsia="Times New Roman" w:hAnsi="Times New Roman" w:cs="Times New Roman"/>
                <w:kern w:val="0"/>
                <w:sz w:val="20"/>
                <w:vertAlign w:val="superscript"/>
                <w:lang w:val="en-US"/>
                <w14:ligatures w14:val="none"/>
              </w:rPr>
              <w:t>a</w:t>
            </w:r>
          </w:p>
        </w:tc>
        <w:tc>
          <w:tcPr>
            <w:tcW w:w="9439" w:type="dxa"/>
            <w:gridSpan w:val="7"/>
            <w:tcBorders>
              <w:top w:val="nil"/>
              <w:left w:val="nil"/>
              <w:bottom w:val="nil"/>
              <w:right w:val="nil"/>
            </w:tcBorders>
            <w:shd w:val="clear" w:color="auto" w:fill="auto"/>
          </w:tcPr>
          <w:p w14:paraId="47ABBC6A"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lang w:val="en-GB"/>
                <w14:ligatures w14:val="none"/>
              </w:rPr>
            </w:pPr>
            <w:r w:rsidRPr="00955A8F">
              <w:rPr>
                <w:rFonts w:ascii="Times New Roman" w:eastAsia="Times New Roman" w:hAnsi="Times New Roman" w:cs="Times New Roman"/>
                <w:bCs/>
                <w:iCs/>
                <w:kern w:val="0"/>
                <w:sz w:val="20"/>
                <w:lang w:val="en-GB"/>
                <w14:ligatures w14:val="none"/>
              </w:rPr>
              <w:t>Fulvestrant is indicated in patients whose disease had recurred or progressed on an anti-estrogen therapy.</w:t>
            </w:r>
          </w:p>
          <w:p w14:paraId="226800EE"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lang w:val="en-GB"/>
                <w14:ligatures w14:val="none"/>
              </w:rPr>
            </w:pPr>
            <w:r w:rsidRPr="00955A8F">
              <w:rPr>
                <w:rFonts w:ascii="Times New Roman" w:eastAsia="Times New Roman" w:hAnsi="Times New Roman" w:cs="Times New Roman"/>
                <w:bCs/>
                <w:iCs/>
                <w:kern w:val="0"/>
                <w:sz w:val="20"/>
                <w:lang w:val="en-GB"/>
                <w14:ligatures w14:val="none"/>
              </w:rPr>
              <w:t>The results in the AI subgroup are inconclusive.</w:t>
            </w:r>
          </w:p>
        </w:tc>
      </w:tr>
      <w:tr w:rsidR="00955A8F" w:rsidRPr="00A30782" w14:paraId="120BA4E8" w14:textId="77777777" w:rsidTr="000862D5">
        <w:tc>
          <w:tcPr>
            <w:tcW w:w="675" w:type="dxa"/>
            <w:tcBorders>
              <w:top w:val="nil"/>
              <w:left w:val="nil"/>
              <w:bottom w:val="nil"/>
              <w:right w:val="nil"/>
            </w:tcBorders>
            <w:shd w:val="clear" w:color="auto" w:fill="auto"/>
          </w:tcPr>
          <w:p w14:paraId="79D8DC93"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vertAlign w:val="superscript"/>
                <w:lang w:val="en-GB"/>
                <w14:ligatures w14:val="none"/>
              </w:rPr>
            </w:pPr>
            <w:r w:rsidRPr="00955A8F">
              <w:rPr>
                <w:rFonts w:ascii="Times New Roman" w:eastAsia="Times New Roman" w:hAnsi="Times New Roman" w:cs="Times New Roman"/>
                <w:kern w:val="0"/>
                <w:sz w:val="20"/>
                <w:vertAlign w:val="superscript"/>
                <w:lang w:val="en-US"/>
                <w14:ligatures w14:val="none"/>
              </w:rPr>
              <w:t>b</w:t>
            </w:r>
          </w:p>
        </w:tc>
        <w:tc>
          <w:tcPr>
            <w:tcW w:w="9439" w:type="dxa"/>
            <w:gridSpan w:val="7"/>
            <w:tcBorders>
              <w:top w:val="nil"/>
              <w:left w:val="nil"/>
              <w:bottom w:val="nil"/>
              <w:right w:val="nil"/>
            </w:tcBorders>
            <w:shd w:val="clear" w:color="auto" w:fill="auto"/>
          </w:tcPr>
          <w:p w14:paraId="0F92E945"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lang w:val="en-GB"/>
                <w14:ligatures w14:val="none"/>
              </w:rPr>
            </w:pPr>
            <w:r w:rsidRPr="00955A8F">
              <w:rPr>
                <w:rFonts w:ascii="Times New Roman" w:eastAsia="Times New Roman" w:hAnsi="Times New Roman" w:cs="Times New Roman"/>
                <w:bCs/>
                <w:iCs/>
                <w:kern w:val="0"/>
                <w:sz w:val="20"/>
                <w:lang w:val="en-GB"/>
                <w14:ligatures w14:val="none"/>
              </w:rPr>
              <w:t>OS is presented for the final survival analyses at 75 % maturity.</w:t>
            </w:r>
          </w:p>
        </w:tc>
      </w:tr>
      <w:tr w:rsidR="00955A8F" w:rsidRPr="00A30782" w14:paraId="30C8C486" w14:textId="77777777" w:rsidTr="000862D5">
        <w:tc>
          <w:tcPr>
            <w:tcW w:w="675" w:type="dxa"/>
            <w:tcBorders>
              <w:top w:val="nil"/>
              <w:left w:val="nil"/>
              <w:bottom w:val="nil"/>
              <w:right w:val="nil"/>
            </w:tcBorders>
            <w:shd w:val="clear" w:color="auto" w:fill="auto"/>
          </w:tcPr>
          <w:p w14:paraId="63C20B88"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vertAlign w:val="superscript"/>
                <w:lang w:val="en-GB"/>
                <w14:ligatures w14:val="none"/>
              </w:rPr>
            </w:pPr>
            <w:r w:rsidRPr="00955A8F">
              <w:rPr>
                <w:rFonts w:ascii="Times New Roman" w:eastAsia="Times New Roman" w:hAnsi="Times New Roman" w:cs="Times New Roman"/>
                <w:kern w:val="0"/>
                <w:sz w:val="20"/>
                <w:vertAlign w:val="superscript"/>
                <w:lang w:val="en-US"/>
                <w14:ligatures w14:val="none"/>
              </w:rPr>
              <w:t>c</w:t>
            </w:r>
          </w:p>
        </w:tc>
        <w:tc>
          <w:tcPr>
            <w:tcW w:w="9439" w:type="dxa"/>
            <w:gridSpan w:val="7"/>
            <w:tcBorders>
              <w:top w:val="nil"/>
              <w:left w:val="nil"/>
              <w:bottom w:val="nil"/>
              <w:right w:val="nil"/>
            </w:tcBorders>
            <w:shd w:val="clear" w:color="auto" w:fill="auto"/>
            <w:vAlign w:val="center"/>
          </w:tcPr>
          <w:p w14:paraId="2641438A" w14:textId="77777777" w:rsidR="00955A8F" w:rsidRPr="00955A8F" w:rsidRDefault="00955A8F" w:rsidP="00955A8F">
            <w:pPr>
              <w:keepNext/>
              <w:keepLines/>
              <w:tabs>
                <w:tab w:val="left" w:pos="567"/>
              </w:tabs>
              <w:spacing w:after="0" w:line="240" w:lineRule="auto"/>
              <w:ind w:right="85"/>
              <w:rPr>
                <w:rFonts w:ascii="Times New Roman" w:eastAsia="Times New Roman" w:hAnsi="Times New Roman" w:cs="Times New Roman"/>
                <w:kern w:val="0"/>
                <w:sz w:val="20"/>
                <w:lang w:val="en-US"/>
                <w14:ligatures w14:val="none"/>
              </w:rPr>
            </w:pPr>
            <w:r w:rsidRPr="00955A8F">
              <w:rPr>
                <w:rFonts w:ascii="Times New Roman" w:eastAsia="Times New Roman" w:hAnsi="Times New Roman" w:cs="Times New Roman"/>
                <w:bCs/>
                <w:iCs/>
                <w:kern w:val="0"/>
                <w:sz w:val="20"/>
                <w:lang w:val="en-GB"/>
                <w14:ligatures w14:val="none"/>
              </w:rPr>
              <w:t>Nominal p-value with no adjustments made for multiplicity between the initial overall survival analyses at 50% maturity and the updated survival analyses at 75% maturity.</w:t>
            </w:r>
          </w:p>
        </w:tc>
      </w:tr>
      <w:tr w:rsidR="00955A8F" w:rsidRPr="00A30782" w14:paraId="1F4C86E4" w14:textId="77777777" w:rsidTr="000862D5">
        <w:tc>
          <w:tcPr>
            <w:tcW w:w="675" w:type="dxa"/>
            <w:tcBorders>
              <w:top w:val="nil"/>
              <w:left w:val="nil"/>
              <w:bottom w:val="nil"/>
              <w:right w:val="nil"/>
            </w:tcBorders>
            <w:shd w:val="clear" w:color="auto" w:fill="auto"/>
          </w:tcPr>
          <w:p w14:paraId="212815C8" w14:textId="77777777" w:rsidR="00955A8F" w:rsidRPr="00955A8F" w:rsidRDefault="00955A8F" w:rsidP="00955A8F">
            <w:pPr>
              <w:keepNext/>
              <w:keepLines/>
              <w:tabs>
                <w:tab w:val="left" w:pos="567"/>
              </w:tabs>
              <w:spacing w:after="0" w:line="240" w:lineRule="auto"/>
              <w:ind w:left="-5"/>
              <w:rPr>
                <w:rFonts w:ascii="Times New Roman" w:eastAsia="Times New Roman" w:hAnsi="Times New Roman" w:cs="Times New Roman"/>
                <w:kern w:val="0"/>
                <w:sz w:val="20"/>
                <w:vertAlign w:val="superscript"/>
                <w:lang w:val="en-US"/>
                <w14:ligatures w14:val="none"/>
              </w:rPr>
            </w:pPr>
            <w:r w:rsidRPr="00955A8F">
              <w:rPr>
                <w:rFonts w:ascii="Times New Roman" w:eastAsia="Times New Roman" w:hAnsi="Times New Roman" w:cs="Times New Roman"/>
                <w:kern w:val="0"/>
                <w:sz w:val="20"/>
                <w:vertAlign w:val="superscript"/>
                <w:lang w:val="en-US"/>
                <w14:ligatures w14:val="none"/>
              </w:rPr>
              <w:t>d</w:t>
            </w:r>
          </w:p>
        </w:tc>
        <w:tc>
          <w:tcPr>
            <w:tcW w:w="9439" w:type="dxa"/>
            <w:gridSpan w:val="7"/>
            <w:tcBorders>
              <w:top w:val="nil"/>
              <w:left w:val="nil"/>
              <w:bottom w:val="nil"/>
              <w:right w:val="nil"/>
            </w:tcBorders>
            <w:shd w:val="clear" w:color="auto" w:fill="auto"/>
          </w:tcPr>
          <w:p w14:paraId="19D86FFA" w14:textId="77777777" w:rsidR="00955A8F" w:rsidRPr="00955A8F" w:rsidRDefault="00955A8F" w:rsidP="00955A8F">
            <w:pPr>
              <w:keepNext/>
              <w:keepLines/>
              <w:tabs>
                <w:tab w:val="left" w:pos="567"/>
              </w:tabs>
              <w:spacing w:after="0" w:line="240" w:lineRule="auto"/>
              <w:ind w:right="85"/>
              <w:rPr>
                <w:rFonts w:ascii="Times New Roman" w:eastAsia="Times New Roman" w:hAnsi="Times New Roman" w:cs="Times New Roman"/>
                <w:kern w:val="0"/>
                <w:sz w:val="20"/>
                <w:lang w:val="en-US"/>
                <w14:ligatures w14:val="none"/>
              </w:rPr>
            </w:pPr>
            <w:r w:rsidRPr="00955A8F">
              <w:rPr>
                <w:rFonts w:ascii="Times New Roman" w:eastAsia="Times New Roman" w:hAnsi="Times New Roman" w:cs="Times New Roman"/>
                <w:kern w:val="0"/>
                <w:sz w:val="20"/>
                <w:lang w:val="en-US"/>
                <w14:ligatures w14:val="none"/>
              </w:rPr>
              <w:t>ORR was assessed in patients who were evaluable for response at baseline (i.e. those with measurable disease at baseline: 240 patients in the f</w:t>
            </w:r>
            <w:r w:rsidRPr="00955A8F">
              <w:rPr>
                <w:rFonts w:ascii="Times New Roman" w:eastAsia="Times New Roman" w:hAnsi="Times New Roman" w:cs="Times New Roman"/>
                <w:bCs/>
                <w:iCs/>
                <w:kern w:val="0"/>
                <w:sz w:val="20"/>
                <w:lang w:val="en-GB"/>
                <w14:ligatures w14:val="none"/>
              </w:rPr>
              <w:t xml:space="preserve">ulvestrant </w:t>
            </w:r>
            <w:r w:rsidRPr="00955A8F">
              <w:rPr>
                <w:rFonts w:ascii="Times New Roman" w:eastAsia="Times New Roman" w:hAnsi="Times New Roman" w:cs="Times New Roman"/>
                <w:kern w:val="0"/>
                <w:sz w:val="20"/>
                <w:lang w:val="en-US"/>
                <w14:ligatures w14:val="none"/>
              </w:rPr>
              <w:t xml:space="preserve">500 mg group and 261 patients in the </w:t>
            </w:r>
            <w:r w:rsidRPr="00955A8F">
              <w:rPr>
                <w:rFonts w:ascii="Times New Roman" w:eastAsia="Times New Roman" w:hAnsi="Times New Roman" w:cs="Times New Roman"/>
                <w:bCs/>
                <w:iCs/>
                <w:kern w:val="0"/>
                <w:sz w:val="20"/>
                <w:lang w:val="en-GB"/>
                <w14:ligatures w14:val="none"/>
              </w:rPr>
              <w:t xml:space="preserve">fulvestrant </w:t>
            </w:r>
            <w:r w:rsidRPr="00955A8F">
              <w:rPr>
                <w:rFonts w:ascii="Times New Roman" w:eastAsia="Times New Roman" w:hAnsi="Times New Roman" w:cs="Times New Roman"/>
                <w:kern w:val="0"/>
                <w:sz w:val="20"/>
                <w:lang w:val="en-US"/>
                <w14:ligatures w14:val="none"/>
              </w:rPr>
              <w:t>250 mg group).</w:t>
            </w:r>
          </w:p>
        </w:tc>
      </w:tr>
      <w:tr w:rsidR="00955A8F" w:rsidRPr="00A30782" w14:paraId="305B280A" w14:textId="77777777" w:rsidTr="000862D5">
        <w:tc>
          <w:tcPr>
            <w:tcW w:w="675" w:type="dxa"/>
            <w:tcBorders>
              <w:top w:val="nil"/>
              <w:left w:val="nil"/>
              <w:bottom w:val="nil"/>
              <w:right w:val="nil"/>
            </w:tcBorders>
            <w:shd w:val="clear" w:color="auto" w:fill="auto"/>
          </w:tcPr>
          <w:p w14:paraId="55DF8DBA"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Cs/>
                <w:iCs/>
                <w:kern w:val="0"/>
                <w:sz w:val="20"/>
                <w:vertAlign w:val="superscript"/>
                <w:lang w:val="en-GB"/>
                <w14:ligatures w14:val="none"/>
              </w:rPr>
            </w:pPr>
            <w:r w:rsidRPr="00955A8F">
              <w:rPr>
                <w:rFonts w:ascii="Times New Roman" w:eastAsia="Times New Roman" w:hAnsi="Times New Roman" w:cs="Times New Roman"/>
                <w:kern w:val="0"/>
                <w:sz w:val="20"/>
                <w:vertAlign w:val="superscript"/>
                <w:lang w:val="en-US"/>
                <w14:ligatures w14:val="none"/>
              </w:rPr>
              <w:t>e</w:t>
            </w:r>
          </w:p>
        </w:tc>
        <w:tc>
          <w:tcPr>
            <w:tcW w:w="9439" w:type="dxa"/>
            <w:gridSpan w:val="7"/>
            <w:tcBorders>
              <w:top w:val="nil"/>
              <w:left w:val="nil"/>
              <w:bottom w:val="nil"/>
              <w:right w:val="nil"/>
            </w:tcBorders>
            <w:shd w:val="clear" w:color="auto" w:fill="auto"/>
          </w:tcPr>
          <w:p w14:paraId="7C4CFB8C"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kern w:val="0"/>
                <w:sz w:val="20"/>
                <w:lang w:val="en-US"/>
                <w14:ligatures w14:val="none"/>
              </w:rPr>
            </w:pPr>
            <w:r w:rsidRPr="00955A8F">
              <w:rPr>
                <w:rFonts w:ascii="Times New Roman" w:eastAsia="Times New Roman" w:hAnsi="Times New Roman" w:cs="Times New Roman"/>
                <w:kern w:val="0"/>
                <w:sz w:val="20"/>
                <w:lang w:val="en-US"/>
                <w14:ligatures w14:val="none"/>
              </w:rPr>
              <w:t>Patients with a best objective response of complete response, partial response or stable disease ≥24 weeks.</w:t>
            </w:r>
          </w:p>
        </w:tc>
      </w:tr>
    </w:tbl>
    <w:p w14:paraId="341BDCFA"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sz w:val="20"/>
          <w:lang w:val="en-GB"/>
          <w14:ligatures w14:val="none"/>
        </w:rPr>
      </w:pPr>
      <w:r w:rsidRPr="00955A8F">
        <w:rPr>
          <w:rFonts w:ascii="Times New Roman" w:eastAsia="Times New Roman" w:hAnsi="Times New Roman" w:cs="Times New Roman"/>
          <w:bCs/>
          <w:iCs/>
          <w:kern w:val="0"/>
          <w:sz w:val="20"/>
          <w:lang w:val="en-GB"/>
          <w14:ligatures w14:val="none"/>
        </w:rPr>
        <w:t>PFS:Progression-free survival; ORR:Objective response rate; OR:Objective response; CBR:Clinical benefit rate; CB:Clinical benefit; OS:Overall survival; K-M:Kaplan-Meier; CI:Confidence interval; AI:Aromatase inhibitor; AE:Anti-estrogen.</w:t>
      </w:r>
    </w:p>
    <w:p w14:paraId="2BF93864"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GB"/>
          <w14:ligatures w14:val="none"/>
        </w:rPr>
      </w:pPr>
    </w:p>
    <w:p w14:paraId="12F51871"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A Phase 3, randomised, double-blind, double-dummy, multicentre study of fulvestrant 500 mg versus anastrozole 1 mg was conducted in postmenopausal women with ER-positive and/or PgR-positive locally advanced or metastatic breast cancer who had not previously been treated with any hormonal therapy. A total of 462 patients were randomised 1:1 sequentially to receive either fulvestrant 500 mg or anastrozole 1 mg. Randomisation was stratified by disease setting (locally advanced or metastatic), prior chemotherapy for advanced disease, and measurable disease.</w:t>
      </w:r>
    </w:p>
    <w:p w14:paraId="5FB75ECC"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18BC9759"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lastRenderedPageBreak/>
        <w:t>The primary efficacy endpoint of the study was investigator assessed progression-free survival (PFS) evaluated according to RECIST 1.1 (Response Evaluation Criteria in Solid Tumours). Key secondary efficacy endpoints included overall survival (OS) and objective response rate (ORR).</w:t>
      </w:r>
    </w:p>
    <w:p w14:paraId="1606DFA4"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20BE53CC"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Patients enrolled in this study had a median age of 63 years (range 36-90). The majority of patients (87.0%) had metastatic disease at baseline. Fifty-five percent (55.0%) of patients had visceral metastasis at baseline. A total of 17.1% of patients received a prior chemotherapy regimen for advanced disease; 84.2% of patients had measurable disease.</w:t>
      </w:r>
    </w:p>
    <w:p w14:paraId="40A17BF2"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0E1CCDA8"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Consistent results were observed across the majority of pre-specified patient subgroups. For the subgroup of patients with disease limited to non-visceral metastasis (n=208), the HR was 0.592 (95% CI: 0.419, 0.837) for the fulvestrant arm compared to the anastrozole arm. For the subgroup of patients with visceral metastasis (n=254), the HR was 0.993 (95% CI: 0.740, 1.331) for the fulvestrant arm compared to the anastrozole arm. The efficacy results of the FALCON study are presented in Table 4 and Figure 1.</w:t>
      </w:r>
    </w:p>
    <w:p w14:paraId="020A583D"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61E7C418" w14:textId="77777777" w:rsidR="00955A8F" w:rsidRPr="00955A8F" w:rsidRDefault="00955A8F" w:rsidP="00955A8F">
      <w:pPr>
        <w:spacing w:after="240" w:line="280" w:lineRule="atLeast"/>
        <w:ind w:left="1440" w:hanging="1440"/>
        <w:rPr>
          <w:rFonts w:ascii="Times New Roman Bold" w:eastAsia="Times New Roman" w:hAnsi="Times New Roman Bold" w:cs="Times New Roman"/>
          <w:b/>
          <w:bCs/>
          <w:kern w:val="0"/>
          <w:lang w:val="en-US"/>
          <w14:ligatures w14:val="none"/>
        </w:rPr>
      </w:pPr>
      <w:r w:rsidRPr="00955A8F">
        <w:rPr>
          <w:rFonts w:ascii="Times New Roman Bold" w:eastAsia="Times New Roman" w:hAnsi="Times New Roman Bold" w:cs="Times New Roman"/>
          <w:b/>
          <w:bCs/>
          <w:kern w:val="0"/>
          <w:lang w:val="en-US"/>
          <w14:ligatures w14:val="none"/>
        </w:rPr>
        <w:t>Table 4</w:t>
      </w:r>
      <w:r w:rsidRPr="00955A8F">
        <w:rPr>
          <w:rFonts w:ascii="Times New Roman Bold" w:eastAsia="Times New Roman" w:hAnsi="Times New Roman Bold" w:cs="Times New Roman"/>
          <w:b/>
          <w:bCs/>
          <w:kern w:val="0"/>
          <w:lang w:val="en-US"/>
          <w14:ligatures w14:val="none"/>
        </w:rPr>
        <w:tab/>
        <w:t xml:space="preserve">Summary of results of the primary efficacy endpoint (PFS) and key secondary efficacy endpoints </w:t>
      </w:r>
      <w:r w:rsidRPr="00955A8F">
        <w:rPr>
          <w:rFonts w:ascii="Times New Roman" w:eastAsia="Times New Roman" w:hAnsi="Times New Roman" w:cs="Times New Roman"/>
          <w:b/>
          <w:kern w:val="0"/>
          <w:lang w:val="en-GB"/>
          <w14:ligatures w14:val="none"/>
        </w:rPr>
        <w:t>(Investigator Assessment, Intent-To-Treat Population)</w:t>
      </w:r>
      <w:r w:rsidRPr="00955A8F">
        <w:rPr>
          <w:rFonts w:ascii="Times New Roman Bold" w:eastAsia="Times New Roman" w:hAnsi="Times New Roman Bold" w:cs="Times New Roman"/>
          <w:b/>
          <w:bCs/>
          <w:kern w:val="0"/>
          <w:lang w:val="en-US"/>
          <w14:ligatures w14:val="none"/>
        </w:rPr>
        <w:t xml:space="preserve"> </w:t>
      </w:r>
      <w:r w:rsidRPr="00955A8F">
        <w:rPr>
          <w:rFonts w:ascii="Times New Roman" w:eastAsia="Times New Roman" w:hAnsi="Times New Roman" w:cs="Times New Roman"/>
          <w:b/>
          <w:kern w:val="0"/>
          <w:lang w:val="en-GB"/>
          <w14:ligatures w14:val="none"/>
        </w:rPr>
        <w:t xml:space="preserve">─ </w:t>
      </w:r>
      <w:r w:rsidRPr="00955A8F">
        <w:rPr>
          <w:rFonts w:ascii="Times New Roman Bold" w:eastAsia="Times New Roman" w:hAnsi="Times New Roman Bold" w:cs="Times New Roman"/>
          <w:b/>
          <w:bCs/>
          <w:kern w:val="0"/>
          <w:lang w:val="en-US"/>
          <w14:ligatures w14:val="none"/>
        </w:rPr>
        <w:t>FALCON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9"/>
        <w:gridCol w:w="3019"/>
      </w:tblGrid>
      <w:tr w:rsidR="00955A8F" w:rsidRPr="00955A8F" w14:paraId="76B1147C" w14:textId="77777777" w:rsidTr="000862D5">
        <w:tc>
          <w:tcPr>
            <w:tcW w:w="3018" w:type="dxa"/>
            <w:shd w:val="clear" w:color="auto" w:fill="auto"/>
          </w:tcPr>
          <w:p w14:paraId="135AC5CF" w14:textId="77777777" w:rsidR="00955A8F" w:rsidRPr="00955A8F" w:rsidRDefault="00955A8F" w:rsidP="00955A8F">
            <w:pPr>
              <w:spacing w:after="0" w:line="240" w:lineRule="auto"/>
              <w:rPr>
                <w:rFonts w:ascii="Times New Roman Bold" w:eastAsia="Times New Roman" w:hAnsi="Times New Roman Bold" w:cs="Times New Roman"/>
                <w:b/>
                <w:bCs/>
                <w:kern w:val="0"/>
                <w:sz w:val="20"/>
                <w:szCs w:val="20"/>
                <w:lang w:val="en-GB"/>
                <w14:ligatures w14:val="none"/>
              </w:rPr>
            </w:pPr>
          </w:p>
        </w:tc>
        <w:tc>
          <w:tcPr>
            <w:tcW w:w="3019" w:type="dxa"/>
            <w:shd w:val="clear" w:color="auto" w:fill="auto"/>
          </w:tcPr>
          <w:p w14:paraId="1C634EB3" w14:textId="77777777" w:rsidR="00955A8F" w:rsidRPr="00955A8F" w:rsidRDefault="00955A8F" w:rsidP="00955A8F">
            <w:pPr>
              <w:spacing w:after="0" w:line="240" w:lineRule="auto"/>
              <w:jc w:val="center"/>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Fulvestrant</w:t>
            </w:r>
          </w:p>
          <w:p w14:paraId="28CEDADB" w14:textId="77777777" w:rsidR="00955A8F" w:rsidRPr="00955A8F" w:rsidRDefault="00955A8F" w:rsidP="00955A8F">
            <w:pPr>
              <w:spacing w:after="0" w:line="240" w:lineRule="auto"/>
              <w:jc w:val="center"/>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500 mg</w:t>
            </w:r>
          </w:p>
          <w:p w14:paraId="22AED562" w14:textId="77777777" w:rsidR="00955A8F" w:rsidRPr="00955A8F" w:rsidRDefault="00955A8F" w:rsidP="00955A8F">
            <w:pPr>
              <w:spacing w:after="0" w:line="240" w:lineRule="auto"/>
              <w:jc w:val="center"/>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(N=230)</w:t>
            </w:r>
          </w:p>
        </w:tc>
        <w:tc>
          <w:tcPr>
            <w:tcW w:w="3019" w:type="dxa"/>
            <w:shd w:val="clear" w:color="auto" w:fill="auto"/>
          </w:tcPr>
          <w:p w14:paraId="283CD191" w14:textId="77777777" w:rsidR="00955A8F" w:rsidRPr="00955A8F" w:rsidRDefault="00955A8F" w:rsidP="00955A8F">
            <w:pPr>
              <w:spacing w:after="0" w:line="240" w:lineRule="auto"/>
              <w:jc w:val="center"/>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Anastrozole</w:t>
            </w:r>
          </w:p>
          <w:p w14:paraId="40406DA9" w14:textId="77777777" w:rsidR="00955A8F" w:rsidRPr="00955A8F" w:rsidRDefault="00955A8F" w:rsidP="00955A8F">
            <w:pPr>
              <w:spacing w:after="0" w:line="240" w:lineRule="auto"/>
              <w:jc w:val="center"/>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1 mg</w:t>
            </w:r>
          </w:p>
          <w:p w14:paraId="02BBB8E6" w14:textId="77777777" w:rsidR="00955A8F" w:rsidRPr="00955A8F" w:rsidRDefault="00955A8F" w:rsidP="00955A8F">
            <w:pPr>
              <w:spacing w:after="0" w:line="240" w:lineRule="auto"/>
              <w:jc w:val="center"/>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(N=232)</w:t>
            </w:r>
          </w:p>
        </w:tc>
      </w:tr>
      <w:tr w:rsidR="00955A8F" w:rsidRPr="00955A8F" w14:paraId="7F1B4DAE" w14:textId="77777777" w:rsidTr="000862D5">
        <w:tc>
          <w:tcPr>
            <w:tcW w:w="9056" w:type="dxa"/>
            <w:gridSpan w:val="3"/>
            <w:shd w:val="clear" w:color="auto" w:fill="auto"/>
          </w:tcPr>
          <w:p w14:paraId="026BDD74" w14:textId="77777777" w:rsidR="00955A8F" w:rsidRPr="00955A8F" w:rsidRDefault="00955A8F" w:rsidP="00955A8F">
            <w:pPr>
              <w:spacing w:after="0" w:line="240" w:lineRule="auto"/>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Progression-Free Survival</w:t>
            </w:r>
          </w:p>
        </w:tc>
      </w:tr>
      <w:tr w:rsidR="00955A8F" w:rsidRPr="00955A8F" w14:paraId="2E37649F" w14:textId="77777777" w:rsidTr="000862D5">
        <w:tc>
          <w:tcPr>
            <w:tcW w:w="3018" w:type="dxa"/>
            <w:shd w:val="clear" w:color="auto" w:fill="auto"/>
          </w:tcPr>
          <w:p w14:paraId="5580024D" w14:textId="77777777" w:rsidR="00955A8F" w:rsidRPr="00955A8F" w:rsidRDefault="00955A8F" w:rsidP="00955A8F">
            <w:pPr>
              <w:spacing w:after="0" w:line="240" w:lineRule="auto"/>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Number of PFS Events (%)</w:t>
            </w:r>
          </w:p>
        </w:tc>
        <w:tc>
          <w:tcPr>
            <w:tcW w:w="3019" w:type="dxa"/>
            <w:shd w:val="clear" w:color="auto" w:fill="auto"/>
          </w:tcPr>
          <w:p w14:paraId="2AE518B8"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143 (62.2%)</w:t>
            </w:r>
          </w:p>
        </w:tc>
        <w:tc>
          <w:tcPr>
            <w:tcW w:w="3019" w:type="dxa"/>
            <w:shd w:val="clear" w:color="auto" w:fill="auto"/>
          </w:tcPr>
          <w:p w14:paraId="31F20F08"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166 (71.6%)</w:t>
            </w:r>
          </w:p>
        </w:tc>
      </w:tr>
      <w:tr w:rsidR="00955A8F" w:rsidRPr="00955A8F" w14:paraId="0FF8E70F" w14:textId="77777777" w:rsidTr="000862D5">
        <w:tc>
          <w:tcPr>
            <w:tcW w:w="3018" w:type="dxa"/>
            <w:shd w:val="clear" w:color="auto" w:fill="auto"/>
          </w:tcPr>
          <w:p w14:paraId="1E1C02E0" w14:textId="77777777" w:rsidR="00955A8F" w:rsidRPr="00955A8F" w:rsidRDefault="00955A8F" w:rsidP="00955A8F">
            <w:pPr>
              <w:spacing w:after="0" w:line="240" w:lineRule="auto"/>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PFS Hazard Ratio (95% CI) and p-value</w:t>
            </w:r>
          </w:p>
        </w:tc>
        <w:tc>
          <w:tcPr>
            <w:tcW w:w="6038" w:type="dxa"/>
            <w:gridSpan w:val="2"/>
            <w:shd w:val="clear" w:color="auto" w:fill="auto"/>
          </w:tcPr>
          <w:p w14:paraId="33A7206B"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 xml:space="preserve">HR 0.797 (0.637 </w:t>
            </w:r>
            <w:r w:rsidRPr="00955A8F">
              <w:rPr>
                <w:rFonts w:ascii="Times New Roman" w:eastAsia="Times New Roman" w:hAnsi="Times New Roman" w:cs="Times New Roman"/>
                <w:kern w:val="0"/>
                <w:sz w:val="20"/>
                <w:szCs w:val="20"/>
                <w:lang w:val="en-GB"/>
                <w14:ligatures w14:val="none"/>
              </w:rPr>
              <w:t>-</w:t>
            </w:r>
            <w:r w:rsidRPr="00955A8F">
              <w:rPr>
                <w:rFonts w:ascii="Times New Roman Bold" w:eastAsia="Times New Roman" w:hAnsi="Times New Roman Bold" w:cs="Times New Roman"/>
                <w:bCs/>
                <w:kern w:val="0"/>
                <w:sz w:val="20"/>
                <w:szCs w:val="20"/>
                <w:lang w:val="en-GB"/>
                <w14:ligatures w14:val="none"/>
              </w:rPr>
              <w:t xml:space="preserve"> 0.999)</w:t>
            </w:r>
          </w:p>
          <w:p w14:paraId="2D9388EE"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p = 0.0486</w:t>
            </w:r>
          </w:p>
        </w:tc>
      </w:tr>
      <w:tr w:rsidR="00955A8F" w:rsidRPr="00955A8F" w14:paraId="69C550BB" w14:textId="77777777" w:rsidTr="000862D5">
        <w:tc>
          <w:tcPr>
            <w:tcW w:w="3018" w:type="dxa"/>
            <w:shd w:val="clear" w:color="auto" w:fill="auto"/>
          </w:tcPr>
          <w:p w14:paraId="5AC4E0B2" w14:textId="77777777" w:rsidR="00955A8F" w:rsidRPr="00955A8F" w:rsidRDefault="00955A8F" w:rsidP="00955A8F">
            <w:pPr>
              <w:tabs>
                <w:tab w:val="right" w:pos="2802"/>
              </w:tabs>
              <w:spacing w:after="0" w:line="240" w:lineRule="auto"/>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PFS Median [months (95% CI)]</w:t>
            </w:r>
          </w:p>
        </w:tc>
        <w:tc>
          <w:tcPr>
            <w:tcW w:w="3019" w:type="dxa"/>
            <w:shd w:val="clear" w:color="auto" w:fill="auto"/>
          </w:tcPr>
          <w:p w14:paraId="4DECF9FC"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16.6 (13.8, 21.0)</w:t>
            </w:r>
          </w:p>
        </w:tc>
        <w:tc>
          <w:tcPr>
            <w:tcW w:w="3019" w:type="dxa"/>
            <w:shd w:val="clear" w:color="auto" w:fill="auto"/>
          </w:tcPr>
          <w:p w14:paraId="173F12EA"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13.8 (12.0, 16.6)</w:t>
            </w:r>
          </w:p>
        </w:tc>
      </w:tr>
      <w:tr w:rsidR="00955A8F" w:rsidRPr="00955A8F" w14:paraId="51568327" w14:textId="77777777" w:rsidTr="000862D5">
        <w:tc>
          <w:tcPr>
            <w:tcW w:w="3018" w:type="dxa"/>
            <w:shd w:val="clear" w:color="auto" w:fill="auto"/>
          </w:tcPr>
          <w:p w14:paraId="51B6F8D7" w14:textId="77777777" w:rsidR="00955A8F" w:rsidRPr="00955A8F" w:rsidRDefault="00955A8F" w:rsidP="00955A8F">
            <w:pPr>
              <w:tabs>
                <w:tab w:val="right" w:pos="2802"/>
              </w:tabs>
              <w:spacing w:after="0" w:line="240" w:lineRule="auto"/>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Number of OS Events*</w:t>
            </w:r>
          </w:p>
        </w:tc>
        <w:tc>
          <w:tcPr>
            <w:tcW w:w="3019" w:type="dxa"/>
            <w:shd w:val="clear" w:color="auto" w:fill="auto"/>
          </w:tcPr>
          <w:p w14:paraId="737520F3"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67 (29.1%)</w:t>
            </w:r>
          </w:p>
        </w:tc>
        <w:tc>
          <w:tcPr>
            <w:tcW w:w="3019" w:type="dxa"/>
            <w:shd w:val="clear" w:color="auto" w:fill="auto"/>
          </w:tcPr>
          <w:p w14:paraId="6F7E0A1A"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75 (32.3%)</w:t>
            </w:r>
          </w:p>
        </w:tc>
      </w:tr>
      <w:tr w:rsidR="00955A8F" w:rsidRPr="00955A8F" w14:paraId="25EC6D07" w14:textId="77777777" w:rsidTr="000862D5">
        <w:tc>
          <w:tcPr>
            <w:tcW w:w="3018" w:type="dxa"/>
            <w:shd w:val="clear" w:color="auto" w:fill="auto"/>
          </w:tcPr>
          <w:p w14:paraId="7EF244CF" w14:textId="77777777" w:rsidR="00955A8F" w:rsidRPr="00955A8F" w:rsidRDefault="00955A8F" w:rsidP="00955A8F">
            <w:pPr>
              <w:tabs>
                <w:tab w:val="right" w:pos="2802"/>
              </w:tabs>
              <w:spacing w:after="0" w:line="240" w:lineRule="auto"/>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OS Hazard Ratio (95% CI) and p-value</w:t>
            </w:r>
          </w:p>
        </w:tc>
        <w:tc>
          <w:tcPr>
            <w:tcW w:w="6038" w:type="dxa"/>
            <w:gridSpan w:val="2"/>
            <w:shd w:val="clear" w:color="auto" w:fill="auto"/>
          </w:tcPr>
          <w:p w14:paraId="2F46AAA4"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 xml:space="preserve">HR 0.875 (0.629 </w:t>
            </w:r>
            <w:r w:rsidRPr="00955A8F">
              <w:rPr>
                <w:rFonts w:ascii="Times New Roman" w:eastAsia="Times New Roman" w:hAnsi="Times New Roman" w:cs="Times New Roman"/>
                <w:kern w:val="0"/>
                <w:sz w:val="20"/>
                <w:szCs w:val="20"/>
                <w:lang w:val="en-GB"/>
                <w14:ligatures w14:val="none"/>
              </w:rPr>
              <w:t>–</w:t>
            </w:r>
            <w:r w:rsidRPr="00955A8F">
              <w:rPr>
                <w:rFonts w:ascii="Times New Roman Bold" w:eastAsia="Times New Roman" w:hAnsi="Times New Roman Bold" w:cs="Times New Roman"/>
                <w:bCs/>
                <w:kern w:val="0"/>
                <w:sz w:val="20"/>
                <w:szCs w:val="20"/>
                <w:lang w:val="en-GB"/>
                <w14:ligatures w14:val="none"/>
              </w:rPr>
              <w:t xml:space="preserve"> 1.217)</w:t>
            </w:r>
          </w:p>
          <w:p w14:paraId="450D2FB8"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p = 0.4277</w:t>
            </w:r>
          </w:p>
        </w:tc>
      </w:tr>
      <w:tr w:rsidR="00955A8F" w:rsidRPr="00955A8F" w14:paraId="00B67AB1" w14:textId="77777777" w:rsidTr="000862D5">
        <w:tc>
          <w:tcPr>
            <w:tcW w:w="3018" w:type="dxa"/>
            <w:shd w:val="clear" w:color="auto" w:fill="auto"/>
          </w:tcPr>
          <w:p w14:paraId="7A1F6E72" w14:textId="77777777" w:rsidR="00955A8F" w:rsidRPr="00955A8F" w:rsidRDefault="00955A8F" w:rsidP="00955A8F">
            <w:pPr>
              <w:tabs>
                <w:tab w:val="right" w:pos="2802"/>
              </w:tabs>
              <w:spacing w:after="0" w:line="240" w:lineRule="auto"/>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ORR**</w:t>
            </w:r>
          </w:p>
        </w:tc>
        <w:tc>
          <w:tcPr>
            <w:tcW w:w="3019" w:type="dxa"/>
            <w:shd w:val="clear" w:color="auto" w:fill="auto"/>
          </w:tcPr>
          <w:p w14:paraId="22DD0181"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89 (46.1%)</w:t>
            </w:r>
          </w:p>
        </w:tc>
        <w:tc>
          <w:tcPr>
            <w:tcW w:w="3019" w:type="dxa"/>
            <w:shd w:val="clear" w:color="auto" w:fill="auto"/>
          </w:tcPr>
          <w:p w14:paraId="138F6F88"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88 (44.9%)</w:t>
            </w:r>
          </w:p>
        </w:tc>
      </w:tr>
      <w:tr w:rsidR="00955A8F" w:rsidRPr="00955A8F" w14:paraId="37B8E1E8" w14:textId="77777777" w:rsidTr="000862D5">
        <w:tc>
          <w:tcPr>
            <w:tcW w:w="3018" w:type="dxa"/>
            <w:shd w:val="clear" w:color="auto" w:fill="auto"/>
            <w:vAlign w:val="center"/>
          </w:tcPr>
          <w:p w14:paraId="738D9A4F" w14:textId="77777777" w:rsidR="00955A8F" w:rsidRPr="00955A8F" w:rsidRDefault="00955A8F" w:rsidP="00955A8F">
            <w:pPr>
              <w:tabs>
                <w:tab w:val="right" w:pos="2802"/>
              </w:tabs>
              <w:spacing w:after="0" w:line="240" w:lineRule="auto"/>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ORR Odds Ratio (95% CI) and p-value</w:t>
            </w:r>
          </w:p>
        </w:tc>
        <w:tc>
          <w:tcPr>
            <w:tcW w:w="6038" w:type="dxa"/>
            <w:gridSpan w:val="2"/>
            <w:shd w:val="clear" w:color="auto" w:fill="auto"/>
          </w:tcPr>
          <w:p w14:paraId="1A65C9E1"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OR 1.074 (0.716 – 1.614)</w:t>
            </w:r>
          </w:p>
          <w:p w14:paraId="4DFE8172"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p = 0.7290</w:t>
            </w:r>
          </w:p>
        </w:tc>
      </w:tr>
      <w:tr w:rsidR="00955A8F" w:rsidRPr="00955A8F" w14:paraId="34945868" w14:textId="77777777" w:rsidTr="000862D5">
        <w:tc>
          <w:tcPr>
            <w:tcW w:w="3018" w:type="dxa"/>
            <w:shd w:val="clear" w:color="auto" w:fill="auto"/>
          </w:tcPr>
          <w:p w14:paraId="4ABF65E9" w14:textId="77777777" w:rsidR="00955A8F" w:rsidRPr="00955A8F" w:rsidRDefault="00955A8F" w:rsidP="00955A8F">
            <w:pPr>
              <w:tabs>
                <w:tab w:val="right" w:pos="2802"/>
              </w:tabs>
              <w:spacing w:after="0" w:line="240" w:lineRule="auto"/>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Median DoR (months)</w:t>
            </w:r>
          </w:p>
        </w:tc>
        <w:tc>
          <w:tcPr>
            <w:tcW w:w="3019" w:type="dxa"/>
            <w:shd w:val="clear" w:color="auto" w:fill="auto"/>
          </w:tcPr>
          <w:p w14:paraId="2BB57350"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20.0</w:t>
            </w:r>
          </w:p>
        </w:tc>
        <w:tc>
          <w:tcPr>
            <w:tcW w:w="3019" w:type="dxa"/>
            <w:shd w:val="clear" w:color="auto" w:fill="auto"/>
          </w:tcPr>
          <w:p w14:paraId="6B158B78"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13.2</w:t>
            </w:r>
          </w:p>
        </w:tc>
      </w:tr>
      <w:tr w:rsidR="00955A8F" w:rsidRPr="00955A8F" w14:paraId="48127CE0" w14:textId="77777777" w:rsidTr="000862D5">
        <w:tc>
          <w:tcPr>
            <w:tcW w:w="3018" w:type="dxa"/>
            <w:shd w:val="clear" w:color="auto" w:fill="auto"/>
          </w:tcPr>
          <w:p w14:paraId="3A105124" w14:textId="77777777" w:rsidR="00955A8F" w:rsidRPr="00955A8F" w:rsidRDefault="00955A8F" w:rsidP="00955A8F">
            <w:pPr>
              <w:tabs>
                <w:tab w:val="right" w:pos="2802"/>
              </w:tabs>
              <w:spacing w:after="0" w:line="240" w:lineRule="auto"/>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CBR</w:t>
            </w:r>
          </w:p>
        </w:tc>
        <w:tc>
          <w:tcPr>
            <w:tcW w:w="3019" w:type="dxa"/>
            <w:shd w:val="clear" w:color="auto" w:fill="auto"/>
          </w:tcPr>
          <w:p w14:paraId="1F05B73C"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180 (78.3%)</w:t>
            </w:r>
          </w:p>
        </w:tc>
        <w:tc>
          <w:tcPr>
            <w:tcW w:w="3019" w:type="dxa"/>
            <w:shd w:val="clear" w:color="auto" w:fill="auto"/>
          </w:tcPr>
          <w:p w14:paraId="39533484"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172 (74.1%)</w:t>
            </w:r>
          </w:p>
        </w:tc>
      </w:tr>
      <w:tr w:rsidR="00955A8F" w:rsidRPr="00955A8F" w14:paraId="7D641984" w14:textId="77777777" w:rsidTr="000862D5">
        <w:tc>
          <w:tcPr>
            <w:tcW w:w="3018" w:type="dxa"/>
            <w:shd w:val="clear" w:color="auto" w:fill="auto"/>
          </w:tcPr>
          <w:p w14:paraId="084D7DD0" w14:textId="77777777" w:rsidR="00955A8F" w:rsidRPr="00955A8F" w:rsidRDefault="00955A8F" w:rsidP="00955A8F">
            <w:pPr>
              <w:spacing w:after="0" w:line="240" w:lineRule="auto"/>
              <w:rPr>
                <w:rFonts w:ascii="Times New Roman Bold" w:eastAsia="Times New Roman" w:hAnsi="Times New Roman Bold" w:cs="Times New Roman"/>
                <w:b/>
                <w:bCs/>
                <w:kern w:val="0"/>
                <w:sz w:val="20"/>
                <w:szCs w:val="20"/>
                <w:lang w:val="en-GB"/>
                <w14:ligatures w14:val="none"/>
              </w:rPr>
            </w:pPr>
            <w:r w:rsidRPr="00955A8F">
              <w:rPr>
                <w:rFonts w:ascii="Times New Roman Bold" w:eastAsia="Times New Roman" w:hAnsi="Times New Roman Bold" w:cs="Times New Roman"/>
                <w:b/>
                <w:bCs/>
                <w:kern w:val="0"/>
                <w:sz w:val="20"/>
                <w:szCs w:val="20"/>
                <w:lang w:val="en-GB"/>
                <w14:ligatures w14:val="none"/>
              </w:rPr>
              <w:t>CBR Odds Ratio (95% CI) and p-value</w:t>
            </w:r>
          </w:p>
        </w:tc>
        <w:tc>
          <w:tcPr>
            <w:tcW w:w="6038" w:type="dxa"/>
            <w:gridSpan w:val="2"/>
            <w:shd w:val="clear" w:color="auto" w:fill="auto"/>
          </w:tcPr>
          <w:p w14:paraId="1FE03F46"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OR 1.253 (0.815 – 1.932)</w:t>
            </w:r>
          </w:p>
          <w:p w14:paraId="78E8286F" w14:textId="77777777" w:rsidR="00955A8F" w:rsidRPr="00955A8F" w:rsidRDefault="00955A8F" w:rsidP="00955A8F">
            <w:pPr>
              <w:spacing w:after="0" w:line="240" w:lineRule="auto"/>
              <w:jc w:val="center"/>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p = 0.3045</w:t>
            </w:r>
          </w:p>
        </w:tc>
      </w:tr>
    </w:tbl>
    <w:p w14:paraId="0433CC13" w14:textId="77777777" w:rsidR="00955A8F" w:rsidRPr="00955A8F" w:rsidRDefault="00955A8F" w:rsidP="00955A8F">
      <w:pPr>
        <w:spacing w:after="0" w:line="280" w:lineRule="atLeast"/>
        <w:rPr>
          <w:rFonts w:ascii="Times New Roman Bold" w:eastAsia="Times New Roman" w:hAnsi="Times New Roman Bold" w:cs="Times New Roman"/>
          <w:bCs/>
          <w:kern w:val="0"/>
          <w:sz w:val="2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*(31% maturity)-not final OS analysis</w:t>
      </w:r>
    </w:p>
    <w:p w14:paraId="5228B6C3"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Bold" w:eastAsia="Times New Roman" w:hAnsi="Times New Roman Bold" w:cs="Times New Roman"/>
          <w:bCs/>
          <w:kern w:val="0"/>
          <w:sz w:val="20"/>
          <w:szCs w:val="20"/>
          <w:lang w:val="en-GB"/>
          <w14:ligatures w14:val="none"/>
        </w:rPr>
        <w:t>**for patients with measurable disease</w:t>
      </w:r>
    </w:p>
    <w:p w14:paraId="7EF84A13"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163EC90B" w14:textId="77777777" w:rsidR="00955A8F" w:rsidRPr="00955A8F" w:rsidRDefault="00955A8F" w:rsidP="00955A8F">
      <w:pPr>
        <w:keepNext/>
        <w:spacing w:after="240" w:line="280" w:lineRule="atLeast"/>
        <w:ind w:left="1440" w:hanging="1440"/>
        <w:rPr>
          <w:rFonts w:ascii="Times New Roman" w:eastAsia="Times New Roman" w:hAnsi="Times New Roman" w:cs="Times New Roman"/>
          <w:b/>
          <w:kern w:val="0"/>
          <w:lang w:val="en-GB"/>
          <w14:ligatures w14:val="none"/>
        </w:rPr>
      </w:pPr>
      <w:r w:rsidRPr="00955A8F">
        <w:rPr>
          <w:rFonts w:ascii="Times New Roman Bold" w:eastAsia="Times New Roman" w:hAnsi="Times New Roman Bold" w:cs="Times New Roman"/>
          <w:b/>
          <w:kern w:val="0"/>
          <w:lang w:val="en-GB"/>
          <w14:ligatures w14:val="none"/>
        </w:rPr>
        <w:lastRenderedPageBreak/>
        <w:t xml:space="preserve">Figure 1 </w:t>
      </w:r>
      <w:r w:rsidRPr="00955A8F">
        <w:rPr>
          <w:rFonts w:ascii="Times New Roman Bold" w:eastAsia="Times New Roman" w:hAnsi="Times New Roman Bold" w:cs="Times New Roman"/>
          <w:b/>
          <w:kern w:val="0"/>
          <w:lang w:val="en-GB"/>
          <w14:ligatures w14:val="none"/>
        </w:rPr>
        <w:tab/>
        <w:t>Kaplan-Meier Plot of</w:t>
      </w:r>
      <w:r w:rsidRPr="00955A8F">
        <w:rPr>
          <w:rFonts w:ascii="Times New Roman" w:eastAsia="Times New Roman" w:hAnsi="Times New Roman" w:cs="Times New Roman"/>
          <w:b/>
          <w:kern w:val="0"/>
          <w:lang w:val="en-GB"/>
          <w14:ligatures w14:val="none"/>
        </w:rPr>
        <w:t xml:space="preserve"> Progression-Free Survival (Investigator Assessment, Intent-To-Treat Population) ─ FALCON Study</w:t>
      </w:r>
    </w:p>
    <w:p w14:paraId="01B37481" w14:textId="77777777" w:rsidR="00955A8F" w:rsidRPr="00955A8F" w:rsidRDefault="00955A8F" w:rsidP="00955A8F">
      <w:pPr>
        <w:keepNext/>
        <w:spacing w:after="240" w:line="280" w:lineRule="atLeast"/>
        <w:rPr>
          <w:rFonts w:ascii="Times New Roman" w:eastAsia="Times New Roman" w:hAnsi="Times New Roman" w:cs="Times New Roman"/>
          <w:noProof/>
          <w:kern w:val="0"/>
          <w:szCs w:val="20"/>
          <w:lang w:val="en-US"/>
          <w14:ligatures w14:val="none"/>
        </w:rPr>
      </w:pPr>
      <w:r w:rsidRPr="00955A8F">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682816" behindDoc="0" locked="0" layoutInCell="1" allowOverlap="1" wp14:anchorId="01B7EF3D" wp14:editId="08619656">
                <wp:simplePos x="0" y="0"/>
                <wp:positionH relativeFrom="column">
                  <wp:posOffset>1252855</wp:posOffset>
                </wp:positionH>
                <wp:positionV relativeFrom="paragraph">
                  <wp:posOffset>2746375</wp:posOffset>
                </wp:positionV>
                <wp:extent cx="3573780" cy="144780"/>
                <wp:effectExtent l="0" t="0" r="0" b="0"/>
                <wp:wrapNone/>
                <wp:docPr id="1533" name="Text 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44780"/>
                        </a:xfrm>
                        <a:prstGeom prst="rect">
                          <a:avLst/>
                        </a:prstGeom>
                        <a:solidFill>
                          <a:srgbClr val="FFFFFF"/>
                        </a:solidFill>
                        <a:ln w="9525">
                          <a:solidFill>
                            <a:srgbClr val="000000"/>
                          </a:solidFill>
                          <a:miter lim="800000"/>
                          <a:headEnd/>
                          <a:tailEnd/>
                        </a:ln>
                      </wps:spPr>
                      <wps:txbx>
                        <w:txbxContent>
                          <w:p w14:paraId="455DB84C" w14:textId="77777777" w:rsidR="00955A8F" w:rsidRPr="00C72F75" w:rsidRDefault="00955A8F" w:rsidP="00955A8F">
                            <w:pPr>
                              <w:spacing w:line="240" w:lineRule="auto"/>
                              <w:jc w:val="center"/>
                              <w:rPr>
                                <w:sz w:val="14"/>
                                <w:lang w:val="en-US"/>
                              </w:rPr>
                            </w:pPr>
                            <w:r w:rsidRPr="00C72F75">
                              <w:rPr>
                                <w:sz w:val="14"/>
                                <w:lang w:val="en-US"/>
                              </w:rPr>
                              <w:t>Treatment     ——— Fulvestrant 500 mg (N=230)   - - - - - - Anastrozole 1 mg (N=232)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7EF3D" id="_x0000_t202" coordsize="21600,21600" o:spt="202" path="m,l,21600r21600,l21600,xe">
                <v:stroke joinstyle="miter"/>
                <v:path gradientshapeok="t" o:connecttype="rect"/>
              </v:shapetype>
              <v:shape id="Text Box 801" o:spid="_x0000_s1026" type="#_x0000_t202" style="position:absolute;margin-left:98.65pt;margin-top:216.25pt;width:281.4pt;height:1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">
                <v:textbox inset="0,0,0,0">
                  <w:txbxContent>
                    <w:p w14:paraId="455DB84C" w14:textId="77777777" w:rsidR="00955A8F" w:rsidRPr="00C72F75" w:rsidRDefault="00955A8F" w:rsidP="00955A8F">
                      <w:pPr>
                        <w:spacing w:line="240" w:lineRule="auto"/>
                        <w:jc w:val="center"/>
                        <w:rPr>
                          <w:sz w:val="14"/>
                          <w:lang w:val="en-US"/>
                        </w:rPr>
                      </w:pPr>
                      <w:r w:rsidRPr="00C72F75">
                        <w:rPr>
                          <w:sz w:val="14"/>
                          <w:lang w:val="en-US"/>
                        </w:rPr>
                        <w:t>Treatment     ——— Fulvestrant 500 mg (N=230)   - - - - - - Anastrozole 1 mg (N=232)</w:t>
                      </w:r>
                    </w:p>
                  </w:txbxContent>
                </v:textbox>
              </v:shape>
            </w:pict>
          </mc:Fallback>
        </mc:AlternateContent>
      </w:r>
      <w:r w:rsidRPr="00955A8F">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680768" behindDoc="0" locked="0" layoutInCell="1" allowOverlap="1" wp14:anchorId="22D103F0" wp14:editId="4790DC7A">
                <wp:simplePos x="0" y="0"/>
                <wp:positionH relativeFrom="column">
                  <wp:posOffset>-111125</wp:posOffset>
                </wp:positionH>
                <wp:positionV relativeFrom="paragraph">
                  <wp:posOffset>704850</wp:posOffset>
                </wp:positionV>
                <wp:extent cx="137160" cy="1111885"/>
                <wp:effectExtent l="0" t="0" r="0" b="0"/>
                <wp:wrapNone/>
                <wp:docPr id="1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4252F" w14:textId="77777777" w:rsidR="00955A8F" w:rsidRPr="00D026DE" w:rsidRDefault="00955A8F" w:rsidP="00955A8F">
                            <w:pPr>
                              <w:spacing w:line="240" w:lineRule="auto"/>
                              <w:jc w:val="center"/>
                              <w:rPr>
                                <w:sz w:val="16"/>
                              </w:rPr>
                            </w:pPr>
                            <w:r>
                              <w:rPr>
                                <w:sz w:val="16"/>
                              </w:rPr>
                              <w:t>Probability of PFS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103F0" id="Text Box 2" o:spid="_x0000_s1027" type="#_x0000_t202" style="position:absolute;margin-left:-8.75pt;margin-top:55.5pt;width:10.8pt;height:8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" stroked="f">
                <v:textbox style="layout-flow:vertical;mso-layout-flow-alt:bottom-to-top" inset="0,0,0,0">
                  <w:txbxContent>
                    <w:p w14:paraId="3774252F" w14:textId="77777777" w:rsidR="00955A8F" w:rsidRPr="00D026DE" w:rsidRDefault="00955A8F" w:rsidP="00955A8F">
                      <w:pPr>
                        <w:spacing w:line="240" w:lineRule="auto"/>
                        <w:jc w:val="center"/>
                        <w:rPr>
                          <w:sz w:val="16"/>
                        </w:rPr>
                      </w:pPr>
                      <w:r>
                        <w:rPr>
                          <w:sz w:val="16"/>
                        </w:rPr>
                        <w:t>Probability of PFS</w:t>
                      </w:r>
                    </w:p>
                  </w:txbxContent>
                </v:textbox>
              </v:shape>
            </w:pict>
          </mc:Fallback>
        </mc:AlternateContent>
      </w:r>
      <w:r w:rsidRPr="00955A8F">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679744" behindDoc="0" locked="0" layoutInCell="1" allowOverlap="1" wp14:anchorId="1B671E29" wp14:editId="5DFCC0FE">
                <wp:simplePos x="0" y="0"/>
                <wp:positionH relativeFrom="column">
                  <wp:posOffset>2159635</wp:posOffset>
                </wp:positionH>
                <wp:positionV relativeFrom="paragraph">
                  <wp:posOffset>2586355</wp:posOffset>
                </wp:positionV>
                <wp:extent cx="1661160" cy="144780"/>
                <wp:effectExtent l="0" t="0" r="0" b="0"/>
                <wp:wrapNone/>
                <wp:docPr id="1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3534A" w14:textId="77777777" w:rsidR="00955A8F" w:rsidRPr="00D026DE" w:rsidRDefault="00955A8F" w:rsidP="00955A8F">
                            <w:pPr>
                              <w:spacing w:line="240" w:lineRule="auto"/>
                              <w:jc w:val="center"/>
                              <w:rPr>
                                <w:sz w:val="16"/>
                              </w:rPr>
                            </w:pPr>
                            <w:r w:rsidRPr="00D026DE">
                              <w:rPr>
                                <w:sz w:val="16"/>
                              </w:rPr>
                              <w:t>Time from randomisation (months)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71E29" id="Text Box 3" o:spid="_x0000_s1028" type="#_x0000_t202" style="position:absolute;margin-left:170.05pt;margin-top:203.65pt;width:130.8pt;height:1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" stroked="f">
                <v:textbox inset="0,0,0,0">
                  <w:txbxContent>
                    <w:p w14:paraId="7DC3534A" w14:textId="77777777" w:rsidR="00955A8F" w:rsidRPr="00D026DE" w:rsidRDefault="00955A8F" w:rsidP="00955A8F">
                      <w:pPr>
                        <w:spacing w:line="240" w:lineRule="auto"/>
                        <w:jc w:val="center"/>
                        <w:rPr>
                          <w:sz w:val="16"/>
                        </w:rPr>
                      </w:pPr>
                      <w:r w:rsidRPr="00D026DE">
                        <w:rPr>
                          <w:sz w:val="16"/>
                        </w:rPr>
                        <w:t>Time from randomisation (months)</w:t>
                      </w:r>
                    </w:p>
                  </w:txbxContent>
                </v:textbox>
              </v:shape>
            </w:pict>
          </mc:Fallback>
        </mc:AlternateContent>
      </w:r>
      <w:r w:rsidRPr="00955A8F">
        <w:rPr>
          <w:rFonts w:ascii="Times New Roman" w:eastAsia="Times New Roman" w:hAnsi="Times New Roman" w:cs="Times New Roman"/>
          <w:noProof/>
          <w:kern w:val="0"/>
          <w:szCs w:val="20"/>
          <w:lang w:val="en-US"/>
          <w14:ligatures w14:val="none"/>
        </w:rPr>
        <w:drawing>
          <wp:inline distT="0" distB="0" distL="0" distR="0" wp14:anchorId="4484AFA8" wp14:editId="3153A2A3">
            <wp:extent cx="5848350" cy="259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2597150"/>
                    </a:xfrm>
                    <a:prstGeom prst="rect">
                      <a:avLst/>
                    </a:prstGeom>
                    <a:noFill/>
                    <a:ln>
                      <a:noFill/>
                    </a:ln>
                  </pic:spPr>
                </pic:pic>
              </a:graphicData>
            </a:graphic>
          </wp:inline>
        </w:drawing>
      </w:r>
    </w:p>
    <w:p w14:paraId="5C89339B" w14:textId="77777777" w:rsidR="00955A8F" w:rsidRPr="00955A8F" w:rsidRDefault="00955A8F" w:rsidP="00955A8F">
      <w:pPr>
        <w:keepNext/>
        <w:spacing w:after="240" w:line="280" w:lineRule="atLeast"/>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681792" behindDoc="0" locked="0" layoutInCell="1" allowOverlap="1" wp14:anchorId="7093228D" wp14:editId="57A1652C">
                <wp:simplePos x="0" y="0"/>
                <wp:positionH relativeFrom="column">
                  <wp:posOffset>26035</wp:posOffset>
                </wp:positionH>
                <wp:positionV relativeFrom="paragraph">
                  <wp:posOffset>123825</wp:posOffset>
                </wp:positionV>
                <wp:extent cx="5713730" cy="441325"/>
                <wp:effectExtent l="0" t="0" r="0" b="0"/>
                <wp:wrapNone/>
                <wp:docPr id="1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57" w:type="pct"/>
                              <w:tblLook w:val="04A0" w:firstRow="1" w:lastRow="0" w:firstColumn="1" w:lastColumn="0" w:noHBand="0" w:noVBand="1"/>
                            </w:tblPr>
                            <w:tblGrid>
                              <w:gridCol w:w="679"/>
                              <w:gridCol w:w="577"/>
                              <w:gridCol w:w="577"/>
                              <w:gridCol w:w="577"/>
                              <w:gridCol w:w="577"/>
                              <w:gridCol w:w="577"/>
                              <w:gridCol w:w="577"/>
                              <w:gridCol w:w="577"/>
                              <w:gridCol w:w="577"/>
                              <w:gridCol w:w="577"/>
                              <w:gridCol w:w="577"/>
                              <w:gridCol w:w="577"/>
                              <w:gridCol w:w="577"/>
                              <w:gridCol w:w="577"/>
                              <w:gridCol w:w="575"/>
                            </w:tblGrid>
                            <w:tr w:rsidR="00955A8F" w:rsidRPr="00A30782" w14:paraId="62964980" w14:textId="77777777" w:rsidTr="00173B7D">
                              <w:trPr>
                                <w:trHeight w:val="229"/>
                              </w:trPr>
                              <w:tc>
                                <w:tcPr>
                                  <w:tcW w:w="5000" w:type="pct"/>
                                  <w:gridSpan w:val="15"/>
                                  <w:shd w:val="clear" w:color="auto" w:fill="auto"/>
                                  <w:vAlign w:val="center"/>
                                </w:tcPr>
                                <w:p w14:paraId="495F2835" w14:textId="77777777" w:rsidR="00955A8F" w:rsidRPr="00C72F75" w:rsidRDefault="00955A8F" w:rsidP="00173B7D">
                                  <w:pPr>
                                    <w:spacing w:line="240" w:lineRule="auto"/>
                                    <w:rPr>
                                      <w:sz w:val="14"/>
                                      <w:lang w:val="en-US"/>
                                    </w:rPr>
                                  </w:pPr>
                                  <w:r w:rsidRPr="00C72F75">
                                    <w:rPr>
                                      <w:sz w:val="14"/>
                                      <w:lang w:val="en-US"/>
                                    </w:rPr>
                                    <w:t>Number of patients at risk</w:t>
                                  </w:r>
                                </w:p>
                              </w:tc>
                            </w:tr>
                            <w:tr w:rsidR="00955A8F" w14:paraId="16243E23" w14:textId="77777777" w:rsidTr="00173B7D">
                              <w:trPr>
                                <w:trHeight w:val="238"/>
                              </w:trPr>
                              <w:tc>
                                <w:tcPr>
                                  <w:tcW w:w="381" w:type="pct"/>
                                  <w:shd w:val="clear" w:color="auto" w:fill="auto"/>
                                  <w:vAlign w:val="center"/>
                                </w:tcPr>
                                <w:p w14:paraId="3A8EA1F2" w14:textId="77777777" w:rsidR="00955A8F" w:rsidRPr="00EA0834" w:rsidRDefault="00955A8F" w:rsidP="00173B7D">
                                  <w:pPr>
                                    <w:spacing w:line="240" w:lineRule="auto"/>
                                    <w:jc w:val="center"/>
                                    <w:rPr>
                                      <w:sz w:val="14"/>
                                    </w:rPr>
                                  </w:pPr>
                                  <w:r w:rsidRPr="00EA0834">
                                    <w:rPr>
                                      <w:sz w:val="14"/>
                                    </w:rPr>
                                    <w:t>FUL500</w:t>
                                  </w:r>
                                </w:p>
                              </w:tc>
                              <w:tc>
                                <w:tcPr>
                                  <w:tcW w:w="330" w:type="pct"/>
                                  <w:shd w:val="clear" w:color="auto" w:fill="auto"/>
                                  <w:vAlign w:val="center"/>
                                </w:tcPr>
                                <w:p w14:paraId="0CE790B7" w14:textId="77777777" w:rsidR="00955A8F" w:rsidRPr="00EA0834" w:rsidRDefault="00955A8F" w:rsidP="00173B7D">
                                  <w:pPr>
                                    <w:spacing w:line="240" w:lineRule="auto"/>
                                    <w:jc w:val="center"/>
                                    <w:rPr>
                                      <w:sz w:val="14"/>
                                    </w:rPr>
                                  </w:pPr>
                                  <w:r w:rsidRPr="00EA0834">
                                    <w:rPr>
                                      <w:sz w:val="14"/>
                                    </w:rPr>
                                    <w:t>230</w:t>
                                  </w:r>
                                </w:p>
                              </w:tc>
                              <w:tc>
                                <w:tcPr>
                                  <w:tcW w:w="330" w:type="pct"/>
                                  <w:shd w:val="clear" w:color="auto" w:fill="auto"/>
                                  <w:vAlign w:val="center"/>
                                </w:tcPr>
                                <w:p w14:paraId="2AA7811E" w14:textId="77777777" w:rsidR="00955A8F" w:rsidRPr="00EA0834" w:rsidRDefault="00955A8F" w:rsidP="00173B7D">
                                  <w:pPr>
                                    <w:spacing w:line="240" w:lineRule="auto"/>
                                    <w:jc w:val="center"/>
                                    <w:rPr>
                                      <w:sz w:val="14"/>
                                    </w:rPr>
                                  </w:pPr>
                                  <w:r w:rsidRPr="00EA0834">
                                    <w:rPr>
                                      <w:sz w:val="14"/>
                                    </w:rPr>
                                    <w:t>187</w:t>
                                  </w:r>
                                </w:p>
                              </w:tc>
                              <w:tc>
                                <w:tcPr>
                                  <w:tcW w:w="330" w:type="pct"/>
                                  <w:shd w:val="clear" w:color="auto" w:fill="auto"/>
                                  <w:vAlign w:val="center"/>
                                </w:tcPr>
                                <w:p w14:paraId="77111E0F" w14:textId="77777777" w:rsidR="00955A8F" w:rsidRPr="00EA0834" w:rsidRDefault="00955A8F" w:rsidP="00173B7D">
                                  <w:pPr>
                                    <w:spacing w:line="240" w:lineRule="auto"/>
                                    <w:jc w:val="center"/>
                                    <w:rPr>
                                      <w:sz w:val="14"/>
                                    </w:rPr>
                                  </w:pPr>
                                  <w:r w:rsidRPr="00EA0834">
                                    <w:rPr>
                                      <w:sz w:val="14"/>
                                    </w:rPr>
                                    <w:t>171</w:t>
                                  </w:r>
                                </w:p>
                              </w:tc>
                              <w:tc>
                                <w:tcPr>
                                  <w:tcW w:w="330" w:type="pct"/>
                                  <w:shd w:val="clear" w:color="auto" w:fill="auto"/>
                                  <w:vAlign w:val="center"/>
                                </w:tcPr>
                                <w:p w14:paraId="66BB0E32" w14:textId="77777777" w:rsidR="00955A8F" w:rsidRPr="00EA0834" w:rsidRDefault="00955A8F" w:rsidP="00173B7D">
                                  <w:pPr>
                                    <w:spacing w:line="240" w:lineRule="auto"/>
                                    <w:jc w:val="center"/>
                                    <w:rPr>
                                      <w:sz w:val="14"/>
                                    </w:rPr>
                                  </w:pPr>
                                  <w:r w:rsidRPr="00EA0834">
                                    <w:rPr>
                                      <w:sz w:val="14"/>
                                    </w:rPr>
                                    <w:t>150</w:t>
                                  </w:r>
                                </w:p>
                              </w:tc>
                              <w:tc>
                                <w:tcPr>
                                  <w:tcW w:w="330" w:type="pct"/>
                                  <w:shd w:val="clear" w:color="auto" w:fill="auto"/>
                                  <w:vAlign w:val="center"/>
                                </w:tcPr>
                                <w:p w14:paraId="311C91F8" w14:textId="77777777" w:rsidR="00955A8F" w:rsidRPr="00EA0834" w:rsidRDefault="00955A8F" w:rsidP="00173B7D">
                                  <w:pPr>
                                    <w:spacing w:line="240" w:lineRule="auto"/>
                                    <w:jc w:val="center"/>
                                    <w:rPr>
                                      <w:sz w:val="14"/>
                                    </w:rPr>
                                  </w:pPr>
                                  <w:r w:rsidRPr="00EA0834">
                                    <w:rPr>
                                      <w:sz w:val="14"/>
                                    </w:rPr>
                                    <w:t>124</w:t>
                                  </w:r>
                                </w:p>
                              </w:tc>
                              <w:tc>
                                <w:tcPr>
                                  <w:tcW w:w="330" w:type="pct"/>
                                  <w:shd w:val="clear" w:color="auto" w:fill="auto"/>
                                  <w:vAlign w:val="center"/>
                                </w:tcPr>
                                <w:p w14:paraId="3018AFF6" w14:textId="77777777" w:rsidR="00955A8F" w:rsidRPr="00EA0834" w:rsidRDefault="00955A8F" w:rsidP="00173B7D">
                                  <w:pPr>
                                    <w:spacing w:line="240" w:lineRule="auto"/>
                                    <w:jc w:val="center"/>
                                    <w:rPr>
                                      <w:sz w:val="14"/>
                                    </w:rPr>
                                  </w:pPr>
                                  <w:r w:rsidRPr="00EA0834">
                                    <w:rPr>
                                      <w:sz w:val="14"/>
                                    </w:rPr>
                                    <w:t>110</w:t>
                                  </w:r>
                                </w:p>
                              </w:tc>
                              <w:tc>
                                <w:tcPr>
                                  <w:tcW w:w="330" w:type="pct"/>
                                  <w:shd w:val="clear" w:color="auto" w:fill="auto"/>
                                  <w:vAlign w:val="center"/>
                                </w:tcPr>
                                <w:p w14:paraId="3E23342D" w14:textId="77777777" w:rsidR="00955A8F" w:rsidRPr="00EA0834" w:rsidRDefault="00955A8F" w:rsidP="00173B7D">
                                  <w:pPr>
                                    <w:spacing w:line="240" w:lineRule="auto"/>
                                    <w:jc w:val="center"/>
                                    <w:rPr>
                                      <w:sz w:val="14"/>
                                    </w:rPr>
                                  </w:pPr>
                                  <w:r w:rsidRPr="00EA0834">
                                    <w:rPr>
                                      <w:sz w:val="14"/>
                                    </w:rPr>
                                    <w:t>96</w:t>
                                  </w:r>
                                </w:p>
                              </w:tc>
                              <w:tc>
                                <w:tcPr>
                                  <w:tcW w:w="330" w:type="pct"/>
                                  <w:shd w:val="clear" w:color="auto" w:fill="auto"/>
                                  <w:vAlign w:val="center"/>
                                </w:tcPr>
                                <w:p w14:paraId="67958AF2" w14:textId="77777777" w:rsidR="00955A8F" w:rsidRPr="00EA0834" w:rsidRDefault="00955A8F" w:rsidP="00173B7D">
                                  <w:pPr>
                                    <w:spacing w:line="240" w:lineRule="auto"/>
                                    <w:jc w:val="center"/>
                                    <w:rPr>
                                      <w:sz w:val="14"/>
                                    </w:rPr>
                                  </w:pPr>
                                  <w:r w:rsidRPr="00EA0834">
                                    <w:rPr>
                                      <w:sz w:val="14"/>
                                    </w:rPr>
                                    <w:t>81</w:t>
                                  </w:r>
                                </w:p>
                              </w:tc>
                              <w:tc>
                                <w:tcPr>
                                  <w:tcW w:w="330" w:type="pct"/>
                                  <w:shd w:val="clear" w:color="auto" w:fill="auto"/>
                                  <w:vAlign w:val="center"/>
                                </w:tcPr>
                                <w:p w14:paraId="6F0055A1" w14:textId="77777777" w:rsidR="00955A8F" w:rsidRPr="00EA0834" w:rsidRDefault="00955A8F" w:rsidP="00173B7D">
                                  <w:pPr>
                                    <w:spacing w:line="240" w:lineRule="auto"/>
                                    <w:jc w:val="center"/>
                                    <w:rPr>
                                      <w:sz w:val="14"/>
                                    </w:rPr>
                                  </w:pPr>
                                  <w:r w:rsidRPr="00EA0834">
                                    <w:rPr>
                                      <w:sz w:val="14"/>
                                    </w:rPr>
                                    <w:t>63</w:t>
                                  </w:r>
                                </w:p>
                              </w:tc>
                              <w:tc>
                                <w:tcPr>
                                  <w:tcW w:w="330" w:type="pct"/>
                                  <w:shd w:val="clear" w:color="auto" w:fill="auto"/>
                                  <w:vAlign w:val="center"/>
                                </w:tcPr>
                                <w:p w14:paraId="7AE1FB05" w14:textId="77777777" w:rsidR="00955A8F" w:rsidRPr="00EA0834" w:rsidRDefault="00955A8F" w:rsidP="00173B7D">
                                  <w:pPr>
                                    <w:spacing w:line="240" w:lineRule="auto"/>
                                    <w:jc w:val="center"/>
                                    <w:rPr>
                                      <w:sz w:val="14"/>
                                    </w:rPr>
                                  </w:pPr>
                                  <w:r w:rsidRPr="00EA0834">
                                    <w:rPr>
                                      <w:sz w:val="14"/>
                                    </w:rPr>
                                    <w:t>44</w:t>
                                  </w:r>
                                </w:p>
                              </w:tc>
                              <w:tc>
                                <w:tcPr>
                                  <w:tcW w:w="330" w:type="pct"/>
                                  <w:shd w:val="clear" w:color="auto" w:fill="auto"/>
                                  <w:vAlign w:val="center"/>
                                </w:tcPr>
                                <w:p w14:paraId="4A67E0A2" w14:textId="77777777" w:rsidR="00955A8F" w:rsidRPr="00EA0834" w:rsidRDefault="00955A8F" w:rsidP="00173B7D">
                                  <w:pPr>
                                    <w:spacing w:line="240" w:lineRule="auto"/>
                                    <w:jc w:val="center"/>
                                    <w:rPr>
                                      <w:sz w:val="14"/>
                                    </w:rPr>
                                  </w:pPr>
                                  <w:r w:rsidRPr="00EA0834">
                                    <w:rPr>
                                      <w:sz w:val="14"/>
                                    </w:rPr>
                                    <w:t>24</w:t>
                                  </w:r>
                                </w:p>
                              </w:tc>
                              <w:tc>
                                <w:tcPr>
                                  <w:tcW w:w="330" w:type="pct"/>
                                  <w:shd w:val="clear" w:color="auto" w:fill="auto"/>
                                  <w:vAlign w:val="center"/>
                                </w:tcPr>
                                <w:p w14:paraId="0E217D66" w14:textId="77777777" w:rsidR="00955A8F" w:rsidRPr="00EA0834" w:rsidRDefault="00955A8F" w:rsidP="00173B7D">
                                  <w:pPr>
                                    <w:spacing w:line="240" w:lineRule="auto"/>
                                    <w:jc w:val="center"/>
                                    <w:rPr>
                                      <w:sz w:val="14"/>
                                    </w:rPr>
                                  </w:pPr>
                                  <w:r w:rsidRPr="00EA0834">
                                    <w:rPr>
                                      <w:sz w:val="14"/>
                                    </w:rPr>
                                    <w:t>11</w:t>
                                  </w:r>
                                </w:p>
                              </w:tc>
                              <w:tc>
                                <w:tcPr>
                                  <w:tcW w:w="330" w:type="pct"/>
                                  <w:shd w:val="clear" w:color="auto" w:fill="auto"/>
                                  <w:vAlign w:val="center"/>
                                </w:tcPr>
                                <w:p w14:paraId="35D45DAA" w14:textId="77777777" w:rsidR="00955A8F" w:rsidRPr="00EA0834" w:rsidRDefault="00955A8F" w:rsidP="00173B7D">
                                  <w:pPr>
                                    <w:spacing w:line="240" w:lineRule="auto"/>
                                    <w:jc w:val="center"/>
                                    <w:rPr>
                                      <w:sz w:val="14"/>
                                    </w:rPr>
                                  </w:pPr>
                                  <w:r w:rsidRPr="00EA0834">
                                    <w:rPr>
                                      <w:sz w:val="14"/>
                                    </w:rPr>
                                    <w:t>2</w:t>
                                  </w:r>
                                </w:p>
                              </w:tc>
                              <w:tc>
                                <w:tcPr>
                                  <w:tcW w:w="330" w:type="pct"/>
                                  <w:shd w:val="clear" w:color="auto" w:fill="auto"/>
                                  <w:vAlign w:val="center"/>
                                </w:tcPr>
                                <w:p w14:paraId="2F1A11A9" w14:textId="77777777" w:rsidR="00955A8F" w:rsidRPr="00EA0834" w:rsidRDefault="00955A8F" w:rsidP="00173B7D">
                                  <w:pPr>
                                    <w:spacing w:line="240" w:lineRule="auto"/>
                                    <w:jc w:val="center"/>
                                    <w:rPr>
                                      <w:sz w:val="14"/>
                                    </w:rPr>
                                  </w:pPr>
                                  <w:r w:rsidRPr="00EA0834">
                                    <w:rPr>
                                      <w:sz w:val="14"/>
                                    </w:rPr>
                                    <w:t>0</w:t>
                                  </w:r>
                                </w:p>
                              </w:tc>
                            </w:tr>
                            <w:tr w:rsidR="00955A8F" w14:paraId="3029369C" w14:textId="77777777" w:rsidTr="00173B7D">
                              <w:trPr>
                                <w:trHeight w:val="229"/>
                              </w:trPr>
                              <w:tc>
                                <w:tcPr>
                                  <w:tcW w:w="381" w:type="pct"/>
                                  <w:shd w:val="clear" w:color="auto" w:fill="auto"/>
                                  <w:vAlign w:val="center"/>
                                </w:tcPr>
                                <w:p w14:paraId="077091F8" w14:textId="77777777" w:rsidR="00955A8F" w:rsidRPr="00EA0834" w:rsidRDefault="00955A8F" w:rsidP="00173B7D">
                                  <w:pPr>
                                    <w:spacing w:line="240" w:lineRule="auto"/>
                                    <w:jc w:val="center"/>
                                    <w:rPr>
                                      <w:sz w:val="14"/>
                                    </w:rPr>
                                  </w:pPr>
                                  <w:r w:rsidRPr="00EA0834">
                                    <w:rPr>
                                      <w:sz w:val="14"/>
                                    </w:rPr>
                                    <w:t>ANAS1</w:t>
                                  </w:r>
                                </w:p>
                              </w:tc>
                              <w:tc>
                                <w:tcPr>
                                  <w:tcW w:w="330" w:type="pct"/>
                                  <w:shd w:val="clear" w:color="auto" w:fill="auto"/>
                                  <w:vAlign w:val="center"/>
                                </w:tcPr>
                                <w:p w14:paraId="049C94FD" w14:textId="77777777" w:rsidR="00955A8F" w:rsidRPr="00EA0834" w:rsidRDefault="00955A8F" w:rsidP="00173B7D">
                                  <w:pPr>
                                    <w:spacing w:line="240" w:lineRule="auto"/>
                                    <w:jc w:val="center"/>
                                    <w:rPr>
                                      <w:sz w:val="14"/>
                                    </w:rPr>
                                  </w:pPr>
                                  <w:r w:rsidRPr="00EA0834">
                                    <w:rPr>
                                      <w:sz w:val="14"/>
                                    </w:rPr>
                                    <w:t>232</w:t>
                                  </w:r>
                                </w:p>
                              </w:tc>
                              <w:tc>
                                <w:tcPr>
                                  <w:tcW w:w="330" w:type="pct"/>
                                  <w:shd w:val="clear" w:color="auto" w:fill="auto"/>
                                  <w:vAlign w:val="center"/>
                                </w:tcPr>
                                <w:p w14:paraId="060C62BD" w14:textId="77777777" w:rsidR="00955A8F" w:rsidRPr="00EA0834" w:rsidRDefault="00955A8F" w:rsidP="00173B7D">
                                  <w:pPr>
                                    <w:spacing w:line="240" w:lineRule="auto"/>
                                    <w:jc w:val="center"/>
                                    <w:rPr>
                                      <w:sz w:val="14"/>
                                    </w:rPr>
                                  </w:pPr>
                                  <w:r w:rsidRPr="00EA0834">
                                    <w:rPr>
                                      <w:sz w:val="14"/>
                                    </w:rPr>
                                    <w:t>194</w:t>
                                  </w:r>
                                </w:p>
                              </w:tc>
                              <w:tc>
                                <w:tcPr>
                                  <w:tcW w:w="330" w:type="pct"/>
                                  <w:shd w:val="clear" w:color="auto" w:fill="auto"/>
                                  <w:vAlign w:val="center"/>
                                </w:tcPr>
                                <w:p w14:paraId="2434A250" w14:textId="77777777" w:rsidR="00955A8F" w:rsidRPr="00EA0834" w:rsidRDefault="00955A8F" w:rsidP="00173B7D">
                                  <w:pPr>
                                    <w:spacing w:line="240" w:lineRule="auto"/>
                                    <w:jc w:val="center"/>
                                    <w:rPr>
                                      <w:sz w:val="14"/>
                                    </w:rPr>
                                  </w:pPr>
                                  <w:r w:rsidRPr="00EA0834">
                                    <w:rPr>
                                      <w:sz w:val="14"/>
                                    </w:rPr>
                                    <w:t>162</w:t>
                                  </w:r>
                                </w:p>
                              </w:tc>
                              <w:tc>
                                <w:tcPr>
                                  <w:tcW w:w="330" w:type="pct"/>
                                  <w:shd w:val="clear" w:color="auto" w:fill="auto"/>
                                  <w:vAlign w:val="center"/>
                                </w:tcPr>
                                <w:p w14:paraId="12438CA4" w14:textId="77777777" w:rsidR="00955A8F" w:rsidRPr="00EA0834" w:rsidRDefault="00955A8F" w:rsidP="00173B7D">
                                  <w:pPr>
                                    <w:spacing w:line="240" w:lineRule="auto"/>
                                    <w:jc w:val="center"/>
                                    <w:rPr>
                                      <w:sz w:val="14"/>
                                    </w:rPr>
                                  </w:pPr>
                                  <w:r w:rsidRPr="00EA0834">
                                    <w:rPr>
                                      <w:sz w:val="14"/>
                                    </w:rPr>
                                    <w:t>139</w:t>
                                  </w:r>
                                </w:p>
                              </w:tc>
                              <w:tc>
                                <w:tcPr>
                                  <w:tcW w:w="330" w:type="pct"/>
                                  <w:shd w:val="clear" w:color="auto" w:fill="auto"/>
                                  <w:vAlign w:val="center"/>
                                </w:tcPr>
                                <w:p w14:paraId="44771E2F" w14:textId="77777777" w:rsidR="00955A8F" w:rsidRPr="00EA0834" w:rsidRDefault="00955A8F" w:rsidP="00173B7D">
                                  <w:pPr>
                                    <w:spacing w:line="240" w:lineRule="auto"/>
                                    <w:jc w:val="center"/>
                                    <w:rPr>
                                      <w:sz w:val="14"/>
                                    </w:rPr>
                                  </w:pPr>
                                  <w:r w:rsidRPr="00EA0834">
                                    <w:rPr>
                                      <w:sz w:val="14"/>
                                    </w:rPr>
                                    <w:t>120</w:t>
                                  </w:r>
                                </w:p>
                              </w:tc>
                              <w:tc>
                                <w:tcPr>
                                  <w:tcW w:w="330" w:type="pct"/>
                                  <w:shd w:val="clear" w:color="auto" w:fill="auto"/>
                                  <w:vAlign w:val="center"/>
                                </w:tcPr>
                                <w:p w14:paraId="28CDCA2A" w14:textId="77777777" w:rsidR="00955A8F" w:rsidRPr="00EA0834" w:rsidRDefault="00955A8F" w:rsidP="00173B7D">
                                  <w:pPr>
                                    <w:spacing w:line="240" w:lineRule="auto"/>
                                    <w:jc w:val="center"/>
                                    <w:rPr>
                                      <w:sz w:val="14"/>
                                    </w:rPr>
                                  </w:pPr>
                                  <w:r w:rsidRPr="00EA0834">
                                    <w:rPr>
                                      <w:sz w:val="14"/>
                                    </w:rPr>
                                    <w:t>102</w:t>
                                  </w:r>
                                </w:p>
                              </w:tc>
                              <w:tc>
                                <w:tcPr>
                                  <w:tcW w:w="330" w:type="pct"/>
                                  <w:shd w:val="clear" w:color="auto" w:fill="auto"/>
                                  <w:vAlign w:val="center"/>
                                </w:tcPr>
                                <w:p w14:paraId="79D185F8" w14:textId="77777777" w:rsidR="00955A8F" w:rsidRPr="00EA0834" w:rsidRDefault="00955A8F" w:rsidP="00173B7D">
                                  <w:pPr>
                                    <w:spacing w:line="240" w:lineRule="auto"/>
                                    <w:jc w:val="center"/>
                                    <w:rPr>
                                      <w:sz w:val="14"/>
                                    </w:rPr>
                                  </w:pPr>
                                  <w:r w:rsidRPr="00EA0834">
                                    <w:rPr>
                                      <w:sz w:val="14"/>
                                    </w:rPr>
                                    <w:t>84</w:t>
                                  </w:r>
                                </w:p>
                              </w:tc>
                              <w:tc>
                                <w:tcPr>
                                  <w:tcW w:w="330" w:type="pct"/>
                                  <w:shd w:val="clear" w:color="auto" w:fill="auto"/>
                                  <w:vAlign w:val="center"/>
                                </w:tcPr>
                                <w:p w14:paraId="760D7DB1" w14:textId="77777777" w:rsidR="00955A8F" w:rsidRPr="00EA0834" w:rsidRDefault="00955A8F" w:rsidP="00173B7D">
                                  <w:pPr>
                                    <w:spacing w:line="240" w:lineRule="auto"/>
                                    <w:jc w:val="center"/>
                                    <w:rPr>
                                      <w:sz w:val="14"/>
                                    </w:rPr>
                                  </w:pPr>
                                  <w:r w:rsidRPr="00EA0834">
                                    <w:rPr>
                                      <w:sz w:val="14"/>
                                    </w:rPr>
                                    <w:t>60</w:t>
                                  </w:r>
                                </w:p>
                              </w:tc>
                              <w:tc>
                                <w:tcPr>
                                  <w:tcW w:w="330" w:type="pct"/>
                                  <w:shd w:val="clear" w:color="auto" w:fill="auto"/>
                                  <w:vAlign w:val="center"/>
                                </w:tcPr>
                                <w:p w14:paraId="7E9BE037" w14:textId="77777777" w:rsidR="00955A8F" w:rsidRPr="00EA0834" w:rsidRDefault="00955A8F" w:rsidP="00173B7D">
                                  <w:pPr>
                                    <w:spacing w:line="240" w:lineRule="auto"/>
                                    <w:jc w:val="center"/>
                                    <w:rPr>
                                      <w:sz w:val="14"/>
                                    </w:rPr>
                                  </w:pPr>
                                  <w:r w:rsidRPr="00EA0834">
                                    <w:rPr>
                                      <w:sz w:val="14"/>
                                    </w:rPr>
                                    <w:t>45</w:t>
                                  </w:r>
                                </w:p>
                              </w:tc>
                              <w:tc>
                                <w:tcPr>
                                  <w:tcW w:w="330" w:type="pct"/>
                                  <w:shd w:val="clear" w:color="auto" w:fill="auto"/>
                                  <w:vAlign w:val="center"/>
                                </w:tcPr>
                                <w:p w14:paraId="3CF593FE" w14:textId="77777777" w:rsidR="00955A8F" w:rsidRPr="00EA0834" w:rsidRDefault="00955A8F" w:rsidP="00173B7D">
                                  <w:pPr>
                                    <w:spacing w:line="240" w:lineRule="auto"/>
                                    <w:jc w:val="center"/>
                                    <w:rPr>
                                      <w:sz w:val="14"/>
                                    </w:rPr>
                                  </w:pPr>
                                  <w:r w:rsidRPr="00EA0834">
                                    <w:rPr>
                                      <w:sz w:val="14"/>
                                    </w:rPr>
                                    <w:t>31</w:t>
                                  </w:r>
                                </w:p>
                              </w:tc>
                              <w:tc>
                                <w:tcPr>
                                  <w:tcW w:w="330" w:type="pct"/>
                                  <w:shd w:val="clear" w:color="auto" w:fill="auto"/>
                                  <w:vAlign w:val="center"/>
                                </w:tcPr>
                                <w:p w14:paraId="343B5469" w14:textId="77777777" w:rsidR="00955A8F" w:rsidRPr="00EA0834" w:rsidRDefault="00955A8F" w:rsidP="00173B7D">
                                  <w:pPr>
                                    <w:spacing w:line="240" w:lineRule="auto"/>
                                    <w:jc w:val="center"/>
                                    <w:rPr>
                                      <w:sz w:val="14"/>
                                    </w:rPr>
                                  </w:pPr>
                                  <w:r w:rsidRPr="00EA0834">
                                    <w:rPr>
                                      <w:sz w:val="14"/>
                                    </w:rPr>
                                    <w:t>22</w:t>
                                  </w:r>
                                </w:p>
                              </w:tc>
                              <w:tc>
                                <w:tcPr>
                                  <w:tcW w:w="330" w:type="pct"/>
                                  <w:shd w:val="clear" w:color="auto" w:fill="auto"/>
                                  <w:vAlign w:val="center"/>
                                </w:tcPr>
                                <w:p w14:paraId="63221184" w14:textId="77777777" w:rsidR="00955A8F" w:rsidRPr="00EA0834" w:rsidRDefault="00955A8F" w:rsidP="00173B7D">
                                  <w:pPr>
                                    <w:spacing w:line="240" w:lineRule="auto"/>
                                    <w:jc w:val="center"/>
                                    <w:rPr>
                                      <w:sz w:val="14"/>
                                    </w:rPr>
                                  </w:pPr>
                                  <w:r w:rsidRPr="00EA0834">
                                    <w:rPr>
                                      <w:sz w:val="14"/>
                                    </w:rPr>
                                    <w:t>10</w:t>
                                  </w:r>
                                </w:p>
                              </w:tc>
                              <w:tc>
                                <w:tcPr>
                                  <w:tcW w:w="330" w:type="pct"/>
                                  <w:shd w:val="clear" w:color="auto" w:fill="auto"/>
                                  <w:vAlign w:val="center"/>
                                </w:tcPr>
                                <w:p w14:paraId="2D06D8D6" w14:textId="77777777" w:rsidR="00955A8F" w:rsidRPr="00EA0834" w:rsidRDefault="00955A8F" w:rsidP="00173B7D">
                                  <w:pPr>
                                    <w:spacing w:line="240" w:lineRule="auto"/>
                                    <w:jc w:val="center"/>
                                    <w:rPr>
                                      <w:sz w:val="14"/>
                                    </w:rPr>
                                  </w:pPr>
                                  <w:r w:rsidRPr="00EA0834">
                                    <w:rPr>
                                      <w:sz w:val="14"/>
                                    </w:rPr>
                                    <w:t>0</w:t>
                                  </w:r>
                                </w:p>
                              </w:tc>
                              <w:tc>
                                <w:tcPr>
                                  <w:tcW w:w="330" w:type="pct"/>
                                  <w:shd w:val="clear" w:color="auto" w:fill="auto"/>
                                  <w:vAlign w:val="center"/>
                                </w:tcPr>
                                <w:p w14:paraId="7AB94216" w14:textId="77777777" w:rsidR="00955A8F" w:rsidRPr="00EA0834" w:rsidRDefault="00955A8F" w:rsidP="00173B7D">
                                  <w:pPr>
                                    <w:spacing w:line="240" w:lineRule="auto"/>
                                    <w:jc w:val="center"/>
                                    <w:rPr>
                                      <w:sz w:val="14"/>
                                    </w:rPr>
                                  </w:pPr>
                                  <w:r w:rsidRPr="00EA0834">
                                    <w:rPr>
                                      <w:sz w:val="14"/>
                                    </w:rPr>
                                    <w:t>0</w:t>
                                  </w:r>
                                </w:p>
                              </w:tc>
                            </w:tr>
                          </w:tbl>
                          <w:p w14:paraId="3820D8D0" w14:textId="77777777" w:rsidR="00955A8F" w:rsidRPr="00060FC5" w:rsidRDefault="00955A8F" w:rsidP="00955A8F">
                            <w:pPr>
                              <w:spacing w:line="240" w:lineRule="auto"/>
                              <w:jc w:val="cente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3228D" id="Text Box 5" o:spid="_x0000_s1029" type="#_x0000_t202" style="position:absolute;margin-left:2.05pt;margin-top:9.75pt;width:449.9pt;height:3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" stroked="f">
                <v:textbox inset="0,0,0,0">
                  <w:txbxContent>
                    <w:tbl>
                      <w:tblPr>
                        <w:tblW w:w="4857" w:type="pct"/>
                        <w:tblLook w:val="04A0" w:firstRow="1" w:lastRow="0" w:firstColumn="1" w:lastColumn="0" w:noHBand="0" w:noVBand="1"/>
                      </w:tblPr>
                      <w:tblGrid>
                        <w:gridCol w:w="679"/>
                        <w:gridCol w:w="577"/>
                        <w:gridCol w:w="577"/>
                        <w:gridCol w:w="577"/>
                        <w:gridCol w:w="577"/>
                        <w:gridCol w:w="577"/>
                        <w:gridCol w:w="577"/>
                        <w:gridCol w:w="577"/>
                        <w:gridCol w:w="577"/>
                        <w:gridCol w:w="577"/>
                        <w:gridCol w:w="577"/>
                        <w:gridCol w:w="577"/>
                        <w:gridCol w:w="577"/>
                        <w:gridCol w:w="577"/>
                        <w:gridCol w:w="575"/>
                      </w:tblGrid>
                      <w:tr w:rsidR="00955A8F" w:rsidRPr="00A30782" w14:paraId="62964980" w14:textId="77777777" w:rsidTr="00173B7D">
                        <w:trPr>
                          <w:trHeight w:val="229"/>
                        </w:trPr>
                        <w:tc>
                          <w:tcPr>
                            <w:tcW w:w="5000" w:type="pct"/>
                            <w:gridSpan w:val="15"/>
                            <w:shd w:val="clear" w:color="auto" w:fill="auto"/>
                            <w:vAlign w:val="center"/>
                          </w:tcPr>
                          <w:p w14:paraId="495F2835" w14:textId="77777777" w:rsidR="00955A8F" w:rsidRPr="00C72F75" w:rsidRDefault="00955A8F" w:rsidP="00173B7D">
                            <w:pPr>
                              <w:spacing w:line="240" w:lineRule="auto"/>
                              <w:rPr>
                                <w:sz w:val="14"/>
                                <w:lang w:val="en-US"/>
                              </w:rPr>
                            </w:pPr>
                            <w:r w:rsidRPr="00C72F75">
                              <w:rPr>
                                <w:sz w:val="14"/>
                                <w:lang w:val="en-US"/>
                              </w:rPr>
                              <w:t>Number of patients at risk</w:t>
                            </w:r>
                          </w:p>
                        </w:tc>
                      </w:tr>
                      <w:tr w:rsidR="00955A8F" w14:paraId="16243E23" w14:textId="77777777" w:rsidTr="00173B7D">
                        <w:trPr>
                          <w:trHeight w:val="238"/>
                        </w:trPr>
                        <w:tc>
                          <w:tcPr>
                            <w:tcW w:w="381" w:type="pct"/>
                            <w:shd w:val="clear" w:color="auto" w:fill="auto"/>
                            <w:vAlign w:val="center"/>
                          </w:tcPr>
                          <w:p w14:paraId="3A8EA1F2" w14:textId="77777777" w:rsidR="00955A8F" w:rsidRPr="00EA0834" w:rsidRDefault="00955A8F" w:rsidP="00173B7D">
                            <w:pPr>
                              <w:spacing w:line="240" w:lineRule="auto"/>
                              <w:jc w:val="center"/>
                              <w:rPr>
                                <w:sz w:val="14"/>
                              </w:rPr>
                            </w:pPr>
                            <w:r w:rsidRPr="00EA0834">
                              <w:rPr>
                                <w:sz w:val="14"/>
                              </w:rPr>
                              <w:t>FUL500</w:t>
                            </w:r>
                          </w:p>
                        </w:tc>
                        <w:tc>
                          <w:tcPr>
                            <w:tcW w:w="330" w:type="pct"/>
                            <w:shd w:val="clear" w:color="auto" w:fill="auto"/>
                            <w:vAlign w:val="center"/>
                          </w:tcPr>
                          <w:p w14:paraId="0CE790B7" w14:textId="77777777" w:rsidR="00955A8F" w:rsidRPr="00EA0834" w:rsidRDefault="00955A8F" w:rsidP="00173B7D">
                            <w:pPr>
                              <w:spacing w:line="240" w:lineRule="auto"/>
                              <w:jc w:val="center"/>
                              <w:rPr>
                                <w:sz w:val="14"/>
                              </w:rPr>
                            </w:pPr>
                            <w:r w:rsidRPr="00EA0834">
                              <w:rPr>
                                <w:sz w:val="14"/>
                              </w:rPr>
                              <w:t>230</w:t>
                            </w:r>
                          </w:p>
                        </w:tc>
                        <w:tc>
                          <w:tcPr>
                            <w:tcW w:w="330" w:type="pct"/>
                            <w:shd w:val="clear" w:color="auto" w:fill="auto"/>
                            <w:vAlign w:val="center"/>
                          </w:tcPr>
                          <w:p w14:paraId="2AA7811E" w14:textId="77777777" w:rsidR="00955A8F" w:rsidRPr="00EA0834" w:rsidRDefault="00955A8F" w:rsidP="00173B7D">
                            <w:pPr>
                              <w:spacing w:line="240" w:lineRule="auto"/>
                              <w:jc w:val="center"/>
                              <w:rPr>
                                <w:sz w:val="14"/>
                              </w:rPr>
                            </w:pPr>
                            <w:r w:rsidRPr="00EA0834">
                              <w:rPr>
                                <w:sz w:val="14"/>
                              </w:rPr>
                              <w:t>187</w:t>
                            </w:r>
                          </w:p>
                        </w:tc>
                        <w:tc>
                          <w:tcPr>
                            <w:tcW w:w="330" w:type="pct"/>
                            <w:shd w:val="clear" w:color="auto" w:fill="auto"/>
                            <w:vAlign w:val="center"/>
                          </w:tcPr>
                          <w:p w14:paraId="77111E0F" w14:textId="77777777" w:rsidR="00955A8F" w:rsidRPr="00EA0834" w:rsidRDefault="00955A8F" w:rsidP="00173B7D">
                            <w:pPr>
                              <w:spacing w:line="240" w:lineRule="auto"/>
                              <w:jc w:val="center"/>
                              <w:rPr>
                                <w:sz w:val="14"/>
                              </w:rPr>
                            </w:pPr>
                            <w:r w:rsidRPr="00EA0834">
                              <w:rPr>
                                <w:sz w:val="14"/>
                              </w:rPr>
                              <w:t>171</w:t>
                            </w:r>
                          </w:p>
                        </w:tc>
                        <w:tc>
                          <w:tcPr>
                            <w:tcW w:w="330" w:type="pct"/>
                            <w:shd w:val="clear" w:color="auto" w:fill="auto"/>
                            <w:vAlign w:val="center"/>
                          </w:tcPr>
                          <w:p w14:paraId="66BB0E32" w14:textId="77777777" w:rsidR="00955A8F" w:rsidRPr="00EA0834" w:rsidRDefault="00955A8F" w:rsidP="00173B7D">
                            <w:pPr>
                              <w:spacing w:line="240" w:lineRule="auto"/>
                              <w:jc w:val="center"/>
                              <w:rPr>
                                <w:sz w:val="14"/>
                              </w:rPr>
                            </w:pPr>
                            <w:r w:rsidRPr="00EA0834">
                              <w:rPr>
                                <w:sz w:val="14"/>
                              </w:rPr>
                              <w:t>150</w:t>
                            </w:r>
                          </w:p>
                        </w:tc>
                        <w:tc>
                          <w:tcPr>
                            <w:tcW w:w="330" w:type="pct"/>
                            <w:shd w:val="clear" w:color="auto" w:fill="auto"/>
                            <w:vAlign w:val="center"/>
                          </w:tcPr>
                          <w:p w14:paraId="311C91F8" w14:textId="77777777" w:rsidR="00955A8F" w:rsidRPr="00EA0834" w:rsidRDefault="00955A8F" w:rsidP="00173B7D">
                            <w:pPr>
                              <w:spacing w:line="240" w:lineRule="auto"/>
                              <w:jc w:val="center"/>
                              <w:rPr>
                                <w:sz w:val="14"/>
                              </w:rPr>
                            </w:pPr>
                            <w:r w:rsidRPr="00EA0834">
                              <w:rPr>
                                <w:sz w:val="14"/>
                              </w:rPr>
                              <w:t>124</w:t>
                            </w:r>
                          </w:p>
                        </w:tc>
                        <w:tc>
                          <w:tcPr>
                            <w:tcW w:w="330" w:type="pct"/>
                            <w:shd w:val="clear" w:color="auto" w:fill="auto"/>
                            <w:vAlign w:val="center"/>
                          </w:tcPr>
                          <w:p w14:paraId="3018AFF6" w14:textId="77777777" w:rsidR="00955A8F" w:rsidRPr="00EA0834" w:rsidRDefault="00955A8F" w:rsidP="00173B7D">
                            <w:pPr>
                              <w:spacing w:line="240" w:lineRule="auto"/>
                              <w:jc w:val="center"/>
                              <w:rPr>
                                <w:sz w:val="14"/>
                              </w:rPr>
                            </w:pPr>
                            <w:r w:rsidRPr="00EA0834">
                              <w:rPr>
                                <w:sz w:val="14"/>
                              </w:rPr>
                              <w:t>110</w:t>
                            </w:r>
                          </w:p>
                        </w:tc>
                        <w:tc>
                          <w:tcPr>
                            <w:tcW w:w="330" w:type="pct"/>
                            <w:shd w:val="clear" w:color="auto" w:fill="auto"/>
                            <w:vAlign w:val="center"/>
                          </w:tcPr>
                          <w:p w14:paraId="3E23342D" w14:textId="77777777" w:rsidR="00955A8F" w:rsidRPr="00EA0834" w:rsidRDefault="00955A8F" w:rsidP="00173B7D">
                            <w:pPr>
                              <w:spacing w:line="240" w:lineRule="auto"/>
                              <w:jc w:val="center"/>
                              <w:rPr>
                                <w:sz w:val="14"/>
                              </w:rPr>
                            </w:pPr>
                            <w:r w:rsidRPr="00EA0834">
                              <w:rPr>
                                <w:sz w:val="14"/>
                              </w:rPr>
                              <w:t>96</w:t>
                            </w:r>
                          </w:p>
                        </w:tc>
                        <w:tc>
                          <w:tcPr>
                            <w:tcW w:w="330" w:type="pct"/>
                            <w:shd w:val="clear" w:color="auto" w:fill="auto"/>
                            <w:vAlign w:val="center"/>
                          </w:tcPr>
                          <w:p w14:paraId="67958AF2" w14:textId="77777777" w:rsidR="00955A8F" w:rsidRPr="00EA0834" w:rsidRDefault="00955A8F" w:rsidP="00173B7D">
                            <w:pPr>
                              <w:spacing w:line="240" w:lineRule="auto"/>
                              <w:jc w:val="center"/>
                              <w:rPr>
                                <w:sz w:val="14"/>
                              </w:rPr>
                            </w:pPr>
                            <w:r w:rsidRPr="00EA0834">
                              <w:rPr>
                                <w:sz w:val="14"/>
                              </w:rPr>
                              <w:t>81</w:t>
                            </w:r>
                          </w:p>
                        </w:tc>
                        <w:tc>
                          <w:tcPr>
                            <w:tcW w:w="330" w:type="pct"/>
                            <w:shd w:val="clear" w:color="auto" w:fill="auto"/>
                            <w:vAlign w:val="center"/>
                          </w:tcPr>
                          <w:p w14:paraId="6F0055A1" w14:textId="77777777" w:rsidR="00955A8F" w:rsidRPr="00EA0834" w:rsidRDefault="00955A8F" w:rsidP="00173B7D">
                            <w:pPr>
                              <w:spacing w:line="240" w:lineRule="auto"/>
                              <w:jc w:val="center"/>
                              <w:rPr>
                                <w:sz w:val="14"/>
                              </w:rPr>
                            </w:pPr>
                            <w:r w:rsidRPr="00EA0834">
                              <w:rPr>
                                <w:sz w:val="14"/>
                              </w:rPr>
                              <w:t>63</w:t>
                            </w:r>
                          </w:p>
                        </w:tc>
                        <w:tc>
                          <w:tcPr>
                            <w:tcW w:w="330" w:type="pct"/>
                            <w:shd w:val="clear" w:color="auto" w:fill="auto"/>
                            <w:vAlign w:val="center"/>
                          </w:tcPr>
                          <w:p w14:paraId="7AE1FB05" w14:textId="77777777" w:rsidR="00955A8F" w:rsidRPr="00EA0834" w:rsidRDefault="00955A8F" w:rsidP="00173B7D">
                            <w:pPr>
                              <w:spacing w:line="240" w:lineRule="auto"/>
                              <w:jc w:val="center"/>
                              <w:rPr>
                                <w:sz w:val="14"/>
                              </w:rPr>
                            </w:pPr>
                            <w:r w:rsidRPr="00EA0834">
                              <w:rPr>
                                <w:sz w:val="14"/>
                              </w:rPr>
                              <w:t>44</w:t>
                            </w:r>
                          </w:p>
                        </w:tc>
                        <w:tc>
                          <w:tcPr>
                            <w:tcW w:w="330" w:type="pct"/>
                            <w:shd w:val="clear" w:color="auto" w:fill="auto"/>
                            <w:vAlign w:val="center"/>
                          </w:tcPr>
                          <w:p w14:paraId="4A67E0A2" w14:textId="77777777" w:rsidR="00955A8F" w:rsidRPr="00EA0834" w:rsidRDefault="00955A8F" w:rsidP="00173B7D">
                            <w:pPr>
                              <w:spacing w:line="240" w:lineRule="auto"/>
                              <w:jc w:val="center"/>
                              <w:rPr>
                                <w:sz w:val="14"/>
                              </w:rPr>
                            </w:pPr>
                            <w:r w:rsidRPr="00EA0834">
                              <w:rPr>
                                <w:sz w:val="14"/>
                              </w:rPr>
                              <w:t>24</w:t>
                            </w:r>
                          </w:p>
                        </w:tc>
                        <w:tc>
                          <w:tcPr>
                            <w:tcW w:w="330" w:type="pct"/>
                            <w:shd w:val="clear" w:color="auto" w:fill="auto"/>
                            <w:vAlign w:val="center"/>
                          </w:tcPr>
                          <w:p w14:paraId="0E217D66" w14:textId="77777777" w:rsidR="00955A8F" w:rsidRPr="00EA0834" w:rsidRDefault="00955A8F" w:rsidP="00173B7D">
                            <w:pPr>
                              <w:spacing w:line="240" w:lineRule="auto"/>
                              <w:jc w:val="center"/>
                              <w:rPr>
                                <w:sz w:val="14"/>
                              </w:rPr>
                            </w:pPr>
                            <w:r w:rsidRPr="00EA0834">
                              <w:rPr>
                                <w:sz w:val="14"/>
                              </w:rPr>
                              <w:t>11</w:t>
                            </w:r>
                          </w:p>
                        </w:tc>
                        <w:tc>
                          <w:tcPr>
                            <w:tcW w:w="330" w:type="pct"/>
                            <w:shd w:val="clear" w:color="auto" w:fill="auto"/>
                            <w:vAlign w:val="center"/>
                          </w:tcPr>
                          <w:p w14:paraId="35D45DAA" w14:textId="77777777" w:rsidR="00955A8F" w:rsidRPr="00EA0834" w:rsidRDefault="00955A8F" w:rsidP="00173B7D">
                            <w:pPr>
                              <w:spacing w:line="240" w:lineRule="auto"/>
                              <w:jc w:val="center"/>
                              <w:rPr>
                                <w:sz w:val="14"/>
                              </w:rPr>
                            </w:pPr>
                            <w:r w:rsidRPr="00EA0834">
                              <w:rPr>
                                <w:sz w:val="14"/>
                              </w:rPr>
                              <w:t>2</w:t>
                            </w:r>
                          </w:p>
                        </w:tc>
                        <w:tc>
                          <w:tcPr>
                            <w:tcW w:w="330" w:type="pct"/>
                            <w:shd w:val="clear" w:color="auto" w:fill="auto"/>
                            <w:vAlign w:val="center"/>
                          </w:tcPr>
                          <w:p w14:paraId="2F1A11A9" w14:textId="77777777" w:rsidR="00955A8F" w:rsidRPr="00EA0834" w:rsidRDefault="00955A8F" w:rsidP="00173B7D">
                            <w:pPr>
                              <w:spacing w:line="240" w:lineRule="auto"/>
                              <w:jc w:val="center"/>
                              <w:rPr>
                                <w:sz w:val="14"/>
                              </w:rPr>
                            </w:pPr>
                            <w:r w:rsidRPr="00EA0834">
                              <w:rPr>
                                <w:sz w:val="14"/>
                              </w:rPr>
                              <w:t>0</w:t>
                            </w:r>
                          </w:p>
                        </w:tc>
                      </w:tr>
                      <w:tr w:rsidR="00955A8F" w14:paraId="3029369C" w14:textId="77777777" w:rsidTr="00173B7D">
                        <w:trPr>
                          <w:trHeight w:val="229"/>
                        </w:trPr>
                        <w:tc>
                          <w:tcPr>
                            <w:tcW w:w="381" w:type="pct"/>
                            <w:shd w:val="clear" w:color="auto" w:fill="auto"/>
                            <w:vAlign w:val="center"/>
                          </w:tcPr>
                          <w:p w14:paraId="077091F8" w14:textId="77777777" w:rsidR="00955A8F" w:rsidRPr="00EA0834" w:rsidRDefault="00955A8F" w:rsidP="00173B7D">
                            <w:pPr>
                              <w:spacing w:line="240" w:lineRule="auto"/>
                              <w:jc w:val="center"/>
                              <w:rPr>
                                <w:sz w:val="14"/>
                              </w:rPr>
                            </w:pPr>
                            <w:r w:rsidRPr="00EA0834">
                              <w:rPr>
                                <w:sz w:val="14"/>
                              </w:rPr>
                              <w:t>ANAS1</w:t>
                            </w:r>
                          </w:p>
                        </w:tc>
                        <w:tc>
                          <w:tcPr>
                            <w:tcW w:w="330" w:type="pct"/>
                            <w:shd w:val="clear" w:color="auto" w:fill="auto"/>
                            <w:vAlign w:val="center"/>
                          </w:tcPr>
                          <w:p w14:paraId="049C94FD" w14:textId="77777777" w:rsidR="00955A8F" w:rsidRPr="00EA0834" w:rsidRDefault="00955A8F" w:rsidP="00173B7D">
                            <w:pPr>
                              <w:spacing w:line="240" w:lineRule="auto"/>
                              <w:jc w:val="center"/>
                              <w:rPr>
                                <w:sz w:val="14"/>
                              </w:rPr>
                            </w:pPr>
                            <w:r w:rsidRPr="00EA0834">
                              <w:rPr>
                                <w:sz w:val="14"/>
                              </w:rPr>
                              <w:t>232</w:t>
                            </w:r>
                          </w:p>
                        </w:tc>
                        <w:tc>
                          <w:tcPr>
                            <w:tcW w:w="330" w:type="pct"/>
                            <w:shd w:val="clear" w:color="auto" w:fill="auto"/>
                            <w:vAlign w:val="center"/>
                          </w:tcPr>
                          <w:p w14:paraId="060C62BD" w14:textId="77777777" w:rsidR="00955A8F" w:rsidRPr="00EA0834" w:rsidRDefault="00955A8F" w:rsidP="00173B7D">
                            <w:pPr>
                              <w:spacing w:line="240" w:lineRule="auto"/>
                              <w:jc w:val="center"/>
                              <w:rPr>
                                <w:sz w:val="14"/>
                              </w:rPr>
                            </w:pPr>
                            <w:r w:rsidRPr="00EA0834">
                              <w:rPr>
                                <w:sz w:val="14"/>
                              </w:rPr>
                              <w:t>194</w:t>
                            </w:r>
                          </w:p>
                        </w:tc>
                        <w:tc>
                          <w:tcPr>
                            <w:tcW w:w="330" w:type="pct"/>
                            <w:shd w:val="clear" w:color="auto" w:fill="auto"/>
                            <w:vAlign w:val="center"/>
                          </w:tcPr>
                          <w:p w14:paraId="2434A250" w14:textId="77777777" w:rsidR="00955A8F" w:rsidRPr="00EA0834" w:rsidRDefault="00955A8F" w:rsidP="00173B7D">
                            <w:pPr>
                              <w:spacing w:line="240" w:lineRule="auto"/>
                              <w:jc w:val="center"/>
                              <w:rPr>
                                <w:sz w:val="14"/>
                              </w:rPr>
                            </w:pPr>
                            <w:r w:rsidRPr="00EA0834">
                              <w:rPr>
                                <w:sz w:val="14"/>
                              </w:rPr>
                              <w:t>162</w:t>
                            </w:r>
                          </w:p>
                        </w:tc>
                        <w:tc>
                          <w:tcPr>
                            <w:tcW w:w="330" w:type="pct"/>
                            <w:shd w:val="clear" w:color="auto" w:fill="auto"/>
                            <w:vAlign w:val="center"/>
                          </w:tcPr>
                          <w:p w14:paraId="12438CA4" w14:textId="77777777" w:rsidR="00955A8F" w:rsidRPr="00EA0834" w:rsidRDefault="00955A8F" w:rsidP="00173B7D">
                            <w:pPr>
                              <w:spacing w:line="240" w:lineRule="auto"/>
                              <w:jc w:val="center"/>
                              <w:rPr>
                                <w:sz w:val="14"/>
                              </w:rPr>
                            </w:pPr>
                            <w:r w:rsidRPr="00EA0834">
                              <w:rPr>
                                <w:sz w:val="14"/>
                              </w:rPr>
                              <w:t>139</w:t>
                            </w:r>
                          </w:p>
                        </w:tc>
                        <w:tc>
                          <w:tcPr>
                            <w:tcW w:w="330" w:type="pct"/>
                            <w:shd w:val="clear" w:color="auto" w:fill="auto"/>
                            <w:vAlign w:val="center"/>
                          </w:tcPr>
                          <w:p w14:paraId="44771E2F" w14:textId="77777777" w:rsidR="00955A8F" w:rsidRPr="00EA0834" w:rsidRDefault="00955A8F" w:rsidP="00173B7D">
                            <w:pPr>
                              <w:spacing w:line="240" w:lineRule="auto"/>
                              <w:jc w:val="center"/>
                              <w:rPr>
                                <w:sz w:val="14"/>
                              </w:rPr>
                            </w:pPr>
                            <w:r w:rsidRPr="00EA0834">
                              <w:rPr>
                                <w:sz w:val="14"/>
                              </w:rPr>
                              <w:t>120</w:t>
                            </w:r>
                          </w:p>
                        </w:tc>
                        <w:tc>
                          <w:tcPr>
                            <w:tcW w:w="330" w:type="pct"/>
                            <w:shd w:val="clear" w:color="auto" w:fill="auto"/>
                            <w:vAlign w:val="center"/>
                          </w:tcPr>
                          <w:p w14:paraId="28CDCA2A" w14:textId="77777777" w:rsidR="00955A8F" w:rsidRPr="00EA0834" w:rsidRDefault="00955A8F" w:rsidP="00173B7D">
                            <w:pPr>
                              <w:spacing w:line="240" w:lineRule="auto"/>
                              <w:jc w:val="center"/>
                              <w:rPr>
                                <w:sz w:val="14"/>
                              </w:rPr>
                            </w:pPr>
                            <w:r w:rsidRPr="00EA0834">
                              <w:rPr>
                                <w:sz w:val="14"/>
                              </w:rPr>
                              <w:t>102</w:t>
                            </w:r>
                          </w:p>
                        </w:tc>
                        <w:tc>
                          <w:tcPr>
                            <w:tcW w:w="330" w:type="pct"/>
                            <w:shd w:val="clear" w:color="auto" w:fill="auto"/>
                            <w:vAlign w:val="center"/>
                          </w:tcPr>
                          <w:p w14:paraId="79D185F8" w14:textId="77777777" w:rsidR="00955A8F" w:rsidRPr="00EA0834" w:rsidRDefault="00955A8F" w:rsidP="00173B7D">
                            <w:pPr>
                              <w:spacing w:line="240" w:lineRule="auto"/>
                              <w:jc w:val="center"/>
                              <w:rPr>
                                <w:sz w:val="14"/>
                              </w:rPr>
                            </w:pPr>
                            <w:r w:rsidRPr="00EA0834">
                              <w:rPr>
                                <w:sz w:val="14"/>
                              </w:rPr>
                              <w:t>84</w:t>
                            </w:r>
                          </w:p>
                        </w:tc>
                        <w:tc>
                          <w:tcPr>
                            <w:tcW w:w="330" w:type="pct"/>
                            <w:shd w:val="clear" w:color="auto" w:fill="auto"/>
                            <w:vAlign w:val="center"/>
                          </w:tcPr>
                          <w:p w14:paraId="760D7DB1" w14:textId="77777777" w:rsidR="00955A8F" w:rsidRPr="00EA0834" w:rsidRDefault="00955A8F" w:rsidP="00173B7D">
                            <w:pPr>
                              <w:spacing w:line="240" w:lineRule="auto"/>
                              <w:jc w:val="center"/>
                              <w:rPr>
                                <w:sz w:val="14"/>
                              </w:rPr>
                            </w:pPr>
                            <w:r w:rsidRPr="00EA0834">
                              <w:rPr>
                                <w:sz w:val="14"/>
                              </w:rPr>
                              <w:t>60</w:t>
                            </w:r>
                          </w:p>
                        </w:tc>
                        <w:tc>
                          <w:tcPr>
                            <w:tcW w:w="330" w:type="pct"/>
                            <w:shd w:val="clear" w:color="auto" w:fill="auto"/>
                            <w:vAlign w:val="center"/>
                          </w:tcPr>
                          <w:p w14:paraId="7E9BE037" w14:textId="77777777" w:rsidR="00955A8F" w:rsidRPr="00EA0834" w:rsidRDefault="00955A8F" w:rsidP="00173B7D">
                            <w:pPr>
                              <w:spacing w:line="240" w:lineRule="auto"/>
                              <w:jc w:val="center"/>
                              <w:rPr>
                                <w:sz w:val="14"/>
                              </w:rPr>
                            </w:pPr>
                            <w:r w:rsidRPr="00EA0834">
                              <w:rPr>
                                <w:sz w:val="14"/>
                              </w:rPr>
                              <w:t>45</w:t>
                            </w:r>
                          </w:p>
                        </w:tc>
                        <w:tc>
                          <w:tcPr>
                            <w:tcW w:w="330" w:type="pct"/>
                            <w:shd w:val="clear" w:color="auto" w:fill="auto"/>
                            <w:vAlign w:val="center"/>
                          </w:tcPr>
                          <w:p w14:paraId="3CF593FE" w14:textId="77777777" w:rsidR="00955A8F" w:rsidRPr="00EA0834" w:rsidRDefault="00955A8F" w:rsidP="00173B7D">
                            <w:pPr>
                              <w:spacing w:line="240" w:lineRule="auto"/>
                              <w:jc w:val="center"/>
                              <w:rPr>
                                <w:sz w:val="14"/>
                              </w:rPr>
                            </w:pPr>
                            <w:r w:rsidRPr="00EA0834">
                              <w:rPr>
                                <w:sz w:val="14"/>
                              </w:rPr>
                              <w:t>31</w:t>
                            </w:r>
                          </w:p>
                        </w:tc>
                        <w:tc>
                          <w:tcPr>
                            <w:tcW w:w="330" w:type="pct"/>
                            <w:shd w:val="clear" w:color="auto" w:fill="auto"/>
                            <w:vAlign w:val="center"/>
                          </w:tcPr>
                          <w:p w14:paraId="343B5469" w14:textId="77777777" w:rsidR="00955A8F" w:rsidRPr="00EA0834" w:rsidRDefault="00955A8F" w:rsidP="00173B7D">
                            <w:pPr>
                              <w:spacing w:line="240" w:lineRule="auto"/>
                              <w:jc w:val="center"/>
                              <w:rPr>
                                <w:sz w:val="14"/>
                              </w:rPr>
                            </w:pPr>
                            <w:r w:rsidRPr="00EA0834">
                              <w:rPr>
                                <w:sz w:val="14"/>
                              </w:rPr>
                              <w:t>22</w:t>
                            </w:r>
                          </w:p>
                        </w:tc>
                        <w:tc>
                          <w:tcPr>
                            <w:tcW w:w="330" w:type="pct"/>
                            <w:shd w:val="clear" w:color="auto" w:fill="auto"/>
                            <w:vAlign w:val="center"/>
                          </w:tcPr>
                          <w:p w14:paraId="63221184" w14:textId="77777777" w:rsidR="00955A8F" w:rsidRPr="00EA0834" w:rsidRDefault="00955A8F" w:rsidP="00173B7D">
                            <w:pPr>
                              <w:spacing w:line="240" w:lineRule="auto"/>
                              <w:jc w:val="center"/>
                              <w:rPr>
                                <w:sz w:val="14"/>
                              </w:rPr>
                            </w:pPr>
                            <w:r w:rsidRPr="00EA0834">
                              <w:rPr>
                                <w:sz w:val="14"/>
                              </w:rPr>
                              <w:t>10</w:t>
                            </w:r>
                          </w:p>
                        </w:tc>
                        <w:tc>
                          <w:tcPr>
                            <w:tcW w:w="330" w:type="pct"/>
                            <w:shd w:val="clear" w:color="auto" w:fill="auto"/>
                            <w:vAlign w:val="center"/>
                          </w:tcPr>
                          <w:p w14:paraId="2D06D8D6" w14:textId="77777777" w:rsidR="00955A8F" w:rsidRPr="00EA0834" w:rsidRDefault="00955A8F" w:rsidP="00173B7D">
                            <w:pPr>
                              <w:spacing w:line="240" w:lineRule="auto"/>
                              <w:jc w:val="center"/>
                              <w:rPr>
                                <w:sz w:val="14"/>
                              </w:rPr>
                            </w:pPr>
                            <w:r w:rsidRPr="00EA0834">
                              <w:rPr>
                                <w:sz w:val="14"/>
                              </w:rPr>
                              <w:t>0</w:t>
                            </w:r>
                          </w:p>
                        </w:tc>
                        <w:tc>
                          <w:tcPr>
                            <w:tcW w:w="330" w:type="pct"/>
                            <w:shd w:val="clear" w:color="auto" w:fill="auto"/>
                            <w:vAlign w:val="center"/>
                          </w:tcPr>
                          <w:p w14:paraId="7AB94216" w14:textId="77777777" w:rsidR="00955A8F" w:rsidRPr="00EA0834" w:rsidRDefault="00955A8F" w:rsidP="00173B7D">
                            <w:pPr>
                              <w:spacing w:line="240" w:lineRule="auto"/>
                              <w:jc w:val="center"/>
                              <w:rPr>
                                <w:sz w:val="14"/>
                              </w:rPr>
                            </w:pPr>
                            <w:r w:rsidRPr="00EA0834">
                              <w:rPr>
                                <w:sz w:val="14"/>
                              </w:rPr>
                              <w:t>0</w:t>
                            </w:r>
                          </w:p>
                        </w:tc>
                      </w:tr>
                    </w:tbl>
                    <w:p w14:paraId="3820D8D0" w14:textId="77777777" w:rsidR="00955A8F" w:rsidRPr="00060FC5" w:rsidRDefault="00955A8F" w:rsidP="00955A8F">
                      <w:pPr>
                        <w:spacing w:line="240" w:lineRule="auto"/>
                        <w:jc w:val="center"/>
                        <w:rPr>
                          <w:sz w:val="14"/>
                        </w:rPr>
                      </w:pPr>
                    </w:p>
                  </w:txbxContent>
                </v:textbox>
              </v:shape>
            </w:pict>
          </mc:Fallback>
        </mc:AlternateContent>
      </w:r>
    </w:p>
    <w:p w14:paraId="168DAABD" w14:textId="77777777" w:rsidR="00955A8F" w:rsidRPr="00955A8F" w:rsidRDefault="00955A8F" w:rsidP="00955A8F">
      <w:pPr>
        <w:keepNext/>
        <w:spacing w:after="240" w:line="280" w:lineRule="atLeast"/>
        <w:rPr>
          <w:rFonts w:ascii="Times New Roman" w:eastAsia="Times New Roman" w:hAnsi="Times New Roman" w:cs="Times New Roman"/>
          <w:b/>
          <w:kern w:val="0"/>
          <w:sz w:val="24"/>
          <w:szCs w:val="20"/>
          <w:lang w:val="en-GB"/>
          <w14:ligatures w14:val="none"/>
        </w:rPr>
      </w:pPr>
    </w:p>
    <w:p w14:paraId="53DBCE94"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GB"/>
          <w14:ligatures w14:val="none"/>
        </w:rPr>
      </w:pPr>
    </w:p>
    <w:p w14:paraId="3290ED44"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Two phase-3 clinical studies were completed in a total of 851 postmenopausal women with advanced breast cancer who had disease recurrence on or after adjuvant endocrine therapy or progression following endocrine therapy for advanced disease. Seventy seven percent (77%) of the study population had estrogen receptor positive breast cancer. These studies compared the safety and efficacy of monthly administration of f</w:t>
      </w:r>
      <w:r w:rsidRPr="00955A8F">
        <w:rPr>
          <w:rFonts w:ascii="Times New Roman" w:eastAsia="Times New Roman" w:hAnsi="Times New Roman" w:cs="Times New Roman"/>
          <w:bCs/>
          <w:iCs/>
          <w:kern w:val="0"/>
          <w:lang w:val="en-GB"/>
          <w14:ligatures w14:val="none"/>
        </w:rPr>
        <w:t xml:space="preserve">ulvestrant </w:t>
      </w:r>
      <w:r w:rsidRPr="00955A8F">
        <w:rPr>
          <w:rFonts w:ascii="Times New Roman" w:eastAsia="Times New Roman" w:hAnsi="Times New Roman" w:cs="Times New Roman"/>
          <w:kern w:val="0"/>
          <w:szCs w:val="20"/>
          <w:lang w:val="en-US"/>
          <w14:ligatures w14:val="none"/>
        </w:rPr>
        <w:t xml:space="preserve">250 mg versus the daily administration of 1 mg anastrozole (aromatase inhibitor). Overall, </w:t>
      </w:r>
      <w:r w:rsidRPr="00955A8F">
        <w:rPr>
          <w:rFonts w:ascii="Times New Roman" w:eastAsia="Times New Roman" w:hAnsi="Times New Roman" w:cs="Times New Roman"/>
          <w:bCs/>
          <w:iCs/>
          <w:kern w:val="0"/>
          <w:lang w:val="en-GB"/>
          <w14:ligatures w14:val="none"/>
        </w:rPr>
        <w:t xml:space="preserve">fulvestrant </w:t>
      </w:r>
      <w:r w:rsidRPr="00955A8F">
        <w:rPr>
          <w:rFonts w:ascii="Times New Roman" w:eastAsia="Times New Roman" w:hAnsi="Times New Roman" w:cs="Times New Roman"/>
          <w:kern w:val="0"/>
          <w:szCs w:val="20"/>
          <w:lang w:val="en-US"/>
          <w14:ligatures w14:val="none"/>
        </w:rPr>
        <w:t xml:space="preserve">at the 250 mg monthly dose was at least as effective as anastrozole in terms of progression free survival, objective response, and time to death. There were no statistically significant differences in any of these endpoints between the two treatment groups. Progression-free survival was the primary endpoint. Combined analysis of both studies showed that 83% of patients who received </w:t>
      </w:r>
      <w:r w:rsidRPr="00955A8F">
        <w:rPr>
          <w:rFonts w:ascii="Times New Roman" w:eastAsia="Times New Roman" w:hAnsi="Times New Roman" w:cs="Times New Roman"/>
          <w:bCs/>
          <w:iCs/>
          <w:kern w:val="0"/>
          <w:lang w:val="en-GB"/>
          <w14:ligatures w14:val="none"/>
        </w:rPr>
        <w:t xml:space="preserve">fulvestrant </w:t>
      </w:r>
      <w:r w:rsidRPr="00955A8F">
        <w:rPr>
          <w:rFonts w:ascii="Times New Roman" w:eastAsia="Times New Roman" w:hAnsi="Times New Roman" w:cs="Times New Roman"/>
          <w:kern w:val="0"/>
          <w:szCs w:val="20"/>
          <w:lang w:val="en-US"/>
          <w14:ligatures w14:val="none"/>
        </w:rPr>
        <w:t>progressed, compared with 85% of patients who received anastrozole. Combined analysis of both studies showed the hazard ratio of f</w:t>
      </w:r>
      <w:r w:rsidRPr="00955A8F">
        <w:rPr>
          <w:rFonts w:ascii="Times New Roman" w:eastAsia="Times New Roman" w:hAnsi="Times New Roman" w:cs="Times New Roman"/>
          <w:bCs/>
          <w:iCs/>
          <w:kern w:val="0"/>
          <w:lang w:val="en-GB"/>
          <w14:ligatures w14:val="none"/>
        </w:rPr>
        <w:t xml:space="preserve">ulvestrant </w:t>
      </w:r>
      <w:r w:rsidRPr="00955A8F">
        <w:rPr>
          <w:rFonts w:ascii="Times New Roman" w:eastAsia="Times New Roman" w:hAnsi="Times New Roman" w:cs="Times New Roman"/>
          <w:kern w:val="0"/>
          <w:szCs w:val="20"/>
          <w:lang w:val="en-US"/>
          <w14:ligatures w14:val="none"/>
        </w:rPr>
        <w:t xml:space="preserve">250 mg to anastrozole for progression-free survival was </w:t>
      </w:r>
    </w:p>
    <w:p w14:paraId="7CEB19F3"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0.95 (95% CI 0.82 to 1.10). The objective response rate for </w:t>
      </w:r>
      <w:r w:rsidRPr="00955A8F">
        <w:rPr>
          <w:rFonts w:ascii="Times New Roman" w:eastAsia="Times New Roman" w:hAnsi="Times New Roman" w:cs="Times New Roman"/>
          <w:bCs/>
          <w:iCs/>
          <w:kern w:val="0"/>
          <w:lang w:val="en-GB"/>
          <w14:ligatures w14:val="none"/>
        </w:rPr>
        <w:t xml:space="preserve">Fulvestrant </w:t>
      </w:r>
      <w:r w:rsidRPr="00955A8F">
        <w:rPr>
          <w:rFonts w:ascii="Times New Roman" w:eastAsia="Times New Roman" w:hAnsi="Times New Roman" w:cs="Times New Roman"/>
          <w:kern w:val="0"/>
          <w:szCs w:val="20"/>
          <w:lang w:val="en-US"/>
          <w14:ligatures w14:val="none"/>
        </w:rPr>
        <w:t>250 mg was 19.2% compared with 16.5% for anastrozole. The median time to death was 27.4 months for patients treated with f</w:t>
      </w:r>
      <w:r w:rsidRPr="00955A8F">
        <w:rPr>
          <w:rFonts w:ascii="Times New Roman" w:eastAsia="Times New Roman" w:hAnsi="Times New Roman" w:cs="Times New Roman"/>
          <w:bCs/>
          <w:iCs/>
          <w:kern w:val="0"/>
          <w:lang w:val="en-GB"/>
          <w14:ligatures w14:val="none"/>
        </w:rPr>
        <w:t xml:space="preserve">ulvestrant </w:t>
      </w:r>
      <w:r w:rsidRPr="00955A8F">
        <w:rPr>
          <w:rFonts w:ascii="Times New Roman" w:eastAsia="Times New Roman" w:hAnsi="Times New Roman" w:cs="Times New Roman"/>
          <w:kern w:val="0"/>
          <w:szCs w:val="20"/>
          <w:lang w:val="en-US"/>
          <w14:ligatures w14:val="none"/>
        </w:rPr>
        <w:t>and 27.6 months for patients treated with anastrozole. The hazard ratio of f</w:t>
      </w:r>
      <w:r w:rsidRPr="00955A8F">
        <w:rPr>
          <w:rFonts w:ascii="Times New Roman" w:eastAsia="Times New Roman" w:hAnsi="Times New Roman" w:cs="Times New Roman"/>
          <w:bCs/>
          <w:iCs/>
          <w:kern w:val="0"/>
          <w:lang w:val="en-GB"/>
          <w14:ligatures w14:val="none"/>
        </w:rPr>
        <w:t xml:space="preserve">ulvestrant </w:t>
      </w:r>
      <w:r w:rsidRPr="00955A8F">
        <w:rPr>
          <w:rFonts w:ascii="Times New Roman" w:eastAsia="Times New Roman" w:hAnsi="Times New Roman" w:cs="Times New Roman"/>
          <w:kern w:val="0"/>
          <w:szCs w:val="20"/>
          <w:lang w:val="en-US"/>
          <w14:ligatures w14:val="none"/>
        </w:rPr>
        <w:t>250 mg to anastrozole for time to death was 1.01 (95% CI 0.86 to 1.19).</w:t>
      </w:r>
    </w:p>
    <w:p w14:paraId="624F6DB8"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p>
    <w:p w14:paraId="1C312228" w14:textId="77777777" w:rsidR="00955A8F" w:rsidRPr="00955A8F" w:rsidRDefault="00955A8F" w:rsidP="00955A8F">
      <w:pPr>
        <w:tabs>
          <w:tab w:val="left" w:pos="0"/>
        </w:tabs>
        <w:spacing w:after="0" w:line="240" w:lineRule="auto"/>
        <w:rPr>
          <w:rFonts w:ascii="Times New Roman" w:eastAsia="Times New Roman" w:hAnsi="Times New Roman" w:cs="Times New Roman"/>
          <w:i/>
          <w:kern w:val="0"/>
          <w:szCs w:val="20"/>
          <w:lang w:val="en-GB"/>
          <w14:ligatures w14:val="none"/>
        </w:rPr>
      </w:pPr>
      <w:r w:rsidRPr="00955A8F">
        <w:rPr>
          <w:rFonts w:ascii="Times New Roman" w:eastAsia="Times New Roman" w:hAnsi="Times New Roman" w:cs="Times New Roman"/>
          <w:i/>
          <w:kern w:val="0"/>
          <w:szCs w:val="20"/>
          <w:lang w:val="en-GB"/>
          <w14:ligatures w14:val="none"/>
        </w:rPr>
        <w:t>Combination therapy with palbociclib</w:t>
      </w:r>
    </w:p>
    <w:p w14:paraId="23F82B1B"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A Phase 3, international, randomised, double-blind, parallel-group, multicentre study of fulvestrant 500 mg plus palbociclib 125 mg versus fulvestrant 500 mg plus placebo was conducted in women with HR-positive, HER2-negative locally advanced breast cancer not amenable to resection or radiation therapy with curative intent or metastatic breast cancer, regardless of their menopausal status, whose disease progressed after prior endocrine therapy in the (neo) adjuvant or metastatic setting.</w:t>
      </w:r>
    </w:p>
    <w:p w14:paraId="029A64BB"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78171D11" w14:textId="77777777" w:rsidR="00955A8F" w:rsidRPr="00955A8F" w:rsidRDefault="00955A8F" w:rsidP="00955A8F">
      <w:pPr>
        <w:keepNext/>
        <w:keepLines/>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lastRenderedPageBreak/>
        <w:t>A total of 521 pre/peri- and postmenopausal women who had progressed on or within 12 months from completion of adjuvant endocrine therapy on or within 1 month from prior endocrine therapy for advanced disease, were randomised 2:1 to fulvestrant plus palbociclib or fulvestrant plus placebo and stratified by documented sensitivity to prior hormonal therapy, menopausal status at study entry (pre/peri- versus postmenopausal), and presence of visceral metastases. Pre/perimenopausal women received the LHRH agonist goserelin. Patients with advanced/metastatic, symptomatic, visceral spread, that were at risk of life-threatening complications in the short term (including patients with massive uncontrolled effusions [pleural, pericardial, peritoneal], pulmonary lymphangitis, and over 50% liver involvement), were not eligible for enrolment into the study.</w:t>
      </w:r>
    </w:p>
    <w:p w14:paraId="29C30BCB"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3AA82378"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Patients continued to receive assigned treatment until objective disease progression, symptomatic deterioration, unacceptable toxicity, death, or withdrawal of consent, whichever occurred first. Crossover between treatment arms was not allowed.</w:t>
      </w:r>
    </w:p>
    <w:p w14:paraId="5F657953"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52EC50F9"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 xml:space="preserve">Patients were well matched for baseline demographics and prognostic characteristics between the fulvestrant plus palbociclib arm and the fulvestrant plus placebo arm. The median age of patients enrolled in this study was 57 years (range 29, 88). In each treatment arm the majority of patients were </w:t>
      </w:r>
    </w:p>
    <w:p w14:paraId="4EEB48E8"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White, had documented sensitivity to prior hormonal therapy, and were postmenopausal. Approximately 20% of patients were pre/perimenopausal. All patients had received prior systemic therapy and most patients in each treatment arm had received a previous chemotherapy regimen for their primary diagnosis. More than half (62%) had an ECOG PS of 0, 60% had visceral metastases, and 60% had received more than 1 prior hormonal regimen for their primary diagnosis.</w:t>
      </w:r>
    </w:p>
    <w:p w14:paraId="3358CE10"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70E61739"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The primary endpoint of the study was investigator-assessed PFS evaluated according to RECIST 1.1. Supportive PFS analyses were based on an Independent Central Radiology Review. Secondary endpoints included OR, CBR, overall survival (OS), safety, and time-to-deterioration (TTD) in pain endpoint.</w:t>
      </w:r>
    </w:p>
    <w:p w14:paraId="4615D6A0"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4ED787C6"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The study met its primary endpoint of prolonging investigator-assessed PFS at the interim analysis conducted on 82% of the planned PFS events; the results crossed the pre-specified Haybittle-Peto efficacy boundary (α=0.00135), demonstrating a statistically significant prolongation in PFS and a clinically meaningful treatment effect. A more mature update of efficacy data is reported in Table 5.</w:t>
      </w:r>
    </w:p>
    <w:p w14:paraId="3D8093FE"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p>
    <w:p w14:paraId="08BA41AE" w14:textId="77777777" w:rsidR="00955A8F" w:rsidRPr="00955A8F" w:rsidRDefault="00955A8F" w:rsidP="00955A8F">
      <w:pPr>
        <w:tabs>
          <w:tab w:val="left" w:pos="567"/>
        </w:tabs>
        <w:spacing w:after="0" w:line="260" w:lineRule="exact"/>
        <w:rPr>
          <w:rFonts w:ascii="Times New Roman" w:eastAsia="SimSun" w:hAnsi="Times New Roman" w:cs="Times New Roman"/>
          <w:kern w:val="0"/>
          <w:lang w:val="en-GB" w:eastAsia="zh-CN"/>
          <w14:ligatures w14:val="none"/>
        </w:rPr>
      </w:pPr>
      <w:r w:rsidRPr="00955A8F">
        <w:rPr>
          <w:rFonts w:ascii="Times New Roman" w:eastAsia="Times New Roman" w:hAnsi="Times New Roman" w:cs="Times New Roman"/>
          <w:kern w:val="0"/>
          <w:lang w:val="en-GB"/>
          <w14:ligatures w14:val="none"/>
        </w:rPr>
        <w:t>After a median follow-up time of 45 months, the final OS analysis was performed based on 310 events (60% of randomised patients). A 6.9-month difference in median OS in the palbociclib plus fulvestrant arm compared with the placebo plus fulvestrant arm was observed; this result was not statistically significant at the prespecified significance level of 0.0235 (1-sided).</w:t>
      </w:r>
      <w:r w:rsidRPr="00955A8F">
        <w:rPr>
          <w:rFonts w:ascii="Times New Roman" w:eastAsia="Times New Roman" w:hAnsi="Times New Roman" w:cs="Times New Roman"/>
          <w:color w:val="0033CC"/>
          <w:kern w:val="0"/>
          <w:lang w:val="en-GB"/>
          <w14:ligatures w14:val="none"/>
        </w:rPr>
        <w:t xml:space="preserve"> </w:t>
      </w:r>
      <w:r w:rsidRPr="00955A8F">
        <w:rPr>
          <w:rFonts w:ascii="Times New Roman" w:eastAsia="SimSun" w:hAnsi="Times New Roman" w:cs="Times New Roman"/>
          <w:kern w:val="0"/>
          <w:lang w:val="en-GB" w:eastAsia="zh-CN"/>
          <w14:ligatures w14:val="none"/>
        </w:rPr>
        <w:t>In the placebo plus fulvestrant arm, 15.5% of randomised patients received palbociclib and other CDK inhibitors as post-progression subsequent treatments.</w:t>
      </w:r>
    </w:p>
    <w:p w14:paraId="6C7671D9" w14:textId="77777777" w:rsidR="00955A8F" w:rsidRPr="00955A8F" w:rsidRDefault="00955A8F" w:rsidP="00955A8F">
      <w:pPr>
        <w:keepNext/>
        <w:tabs>
          <w:tab w:val="left" w:pos="1080"/>
        </w:tabs>
        <w:spacing w:after="0" w:line="240" w:lineRule="auto"/>
        <w:ind w:left="1080" w:hanging="1080"/>
        <w:rPr>
          <w:rFonts w:ascii="Times New Roman" w:eastAsia="Times New Roman" w:hAnsi="Times New Roman" w:cs="Times New Roman"/>
          <w:b/>
          <w:bCs/>
          <w:color w:val="000000"/>
          <w:kern w:val="0"/>
          <w:szCs w:val="20"/>
          <w:lang w:val="en-GB" w:eastAsia="it-IT"/>
          <w14:ligatures w14:val="none"/>
        </w:rPr>
      </w:pPr>
    </w:p>
    <w:p w14:paraId="16FA702B" w14:textId="77777777" w:rsidR="00955A8F" w:rsidRPr="00955A8F" w:rsidRDefault="00955A8F" w:rsidP="00955A8F">
      <w:pPr>
        <w:tabs>
          <w:tab w:val="left" w:pos="567"/>
        </w:tabs>
        <w:spacing w:after="0" w:line="260" w:lineRule="exact"/>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The results from the investigator-assessed PFS and final OS data from PALOMA3 study are presented in Table 5. The relevant Kaplan-Meier plots are shown in Figures 2 and 3, respectively.</w:t>
      </w:r>
    </w:p>
    <w:p w14:paraId="20ADEF79" w14:textId="77777777" w:rsidR="00955A8F" w:rsidRPr="00955A8F" w:rsidRDefault="00955A8F" w:rsidP="00955A8F">
      <w:pPr>
        <w:tabs>
          <w:tab w:val="left" w:pos="1080"/>
        </w:tabs>
        <w:spacing w:after="0" w:line="240" w:lineRule="auto"/>
        <w:ind w:left="1080" w:hanging="1080"/>
        <w:rPr>
          <w:rFonts w:ascii="Times New Roman" w:eastAsia="Times New Roman" w:hAnsi="Times New Roman" w:cs="Times New Roman"/>
          <w:b/>
          <w:kern w:val="0"/>
          <w:szCs w:val="20"/>
          <w:lang w:val="en-GB"/>
          <w14:ligatures w14:val="none"/>
        </w:rPr>
      </w:pPr>
    </w:p>
    <w:p w14:paraId="4BC8C43B" w14:textId="77777777" w:rsidR="00955A8F" w:rsidRPr="00955A8F" w:rsidRDefault="00955A8F" w:rsidP="00955A8F">
      <w:pPr>
        <w:tabs>
          <w:tab w:val="left" w:pos="1080"/>
        </w:tabs>
        <w:spacing w:after="0" w:line="240" w:lineRule="auto"/>
        <w:ind w:left="1080" w:hanging="1080"/>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 xml:space="preserve">Table 5 </w:t>
      </w:r>
      <w:r w:rsidRPr="00955A8F">
        <w:rPr>
          <w:rFonts w:ascii="Times New Roman" w:eastAsia="Times New Roman" w:hAnsi="Times New Roman" w:cs="Times New Roman"/>
          <w:b/>
          <w:kern w:val="0"/>
          <w:szCs w:val="20"/>
          <w:lang w:val="en-GB"/>
          <w14:ligatures w14:val="none"/>
        </w:rPr>
        <w:tab/>
        <w:t>Efficacy results – PALOMA3 study (Investigator assessment, intent-to-treat population)</w:t>
      </w:r>
    </w:p>
    <w:p w14:paraId="701CEC03"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szCs w:val="2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86"/>
        <w:gridCol w:w="3188"/>
        <w:gridCol w:w="3188"/>
      </w:tblGrid>
      <w:tr w:rsidR="00955A8F" w:rsidRPr="00A30782" w14:paraId="78765E0E" w14:textId="77777777" w:rsidTr="000862D5">
        <w:tc>
          <w:tcPr>
            <w:tcW w:w="1482" w:type="pct"/>
            <w:tcBorders>
              <w:top w:val="single" w:sz="4" w:space="0" w:color="auto"/>
              <w:left w:val="single" w:sz="4" w:space="0" w:color="auto"/>
              <w:bottom w:val="nil"/>
              <w:right w:val="single" w:sz="4" w:space="0" w:color="auto"/>
            </w:tcBorders>
          </w:tcPr>
          <w:p w14:paraId="20973477"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szCs w:val="20"/>
                <w:lang w:val="en-GB"/>
                <w14:ligatures w14:val="none"/>
              </w:rPr>
            </w:pPr>
          </w:p>
        </w:tc>
        <w:tc>
          <w:tcPr>
            <w:tcW w:w="3518" w:type="pct"/>
            <w:gridSpan w:val="2"/>
          </w:tcPr>
          <w:p w14:paraId="63C478FE"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Updated Analysis</w:t>
            </w:r>
          </w:p>
          <w:p w14:paraId="03629838"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(23 October 2015 cut-off)</w:t>
            </w:r>
          </w:p>
        </w:tc>
      </w:tr>
      <w:tr w:rsidR="00955A8F" w:rsidRPr="00955A8F" w14:paraId="3D08614E" w14:textId="77777777" w:rsidTr="000862D5">
        <w:tc>
          <w:tcPr>
            <w:tcW w:w="1482" w:type="pct"/>
            <w:tcBorders>
              <w:top w:val="nil"/>
              <w:left w:val="single" w:sz="4" w:space="0" w:color="auto"/>
              <w:bottom w:val="single" w:sz="4" w:space="0" w:color="auto"/>
              <w:right w:val="single" w:sz="4" w:space="0" w:color="auto"/>
            </w:tcBorders>
          </w:tcPr>
          <w:p w14:paraId="70032463"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szCs w:val="20"/>
                <w:lang w:val="en-GB"/>
                <w14:ligatures w14:val="none"/>
              </w:rPr>
            </w:pPr>
          </w:p>
        </w:tc>
        <w:tc>
          <w:tcPr>
            <w:tcW w:w="1759" w:type="pct"/>
          </w:tcPr>
          <w:p w14:paraId="4397D9FC"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Fulvestrant plus palbociclib</w:t>
            </w:r>
          </w:p>
          <w:p w14:paraId="3392614E"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(N=347)</w:t>
            </w:r>
          </w:p>
        </w:tc>
        <w:tc>
          <w:tcPr>
            <w:tcW w:w="1759" w:type="pct"/>
          </w:tcPr>
          <w:p w14:paraId="11ABAF20"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Fulvestrant plus placebo</w:t>
            </w:r>
          </w:p>
          <w:p w14:paraId="026A248A"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(N=174)</w:t>
            </w:r>
          </w:p>
        </w:tc>
      </w:tr>
      <w:tr w:rsidR="00955A8F" w:rsidRPr="00955A8F" w14:paraId="6876F8FE" w14:textId="77777777" w:rsidTr="000862D5">
        <w:tc>
          <w:tcPr>
            <w:tcW w:w="1482" w:type="pct"/>
            <w:tcBorders>
              <w:top w:val="single" w:sz="4" w:space="0" w:color="auto"/>
              <w:right w:val="single" w:sz="4" w:space="0" w:color="auto"/>
            </w:tcBorders>
          </w:tcPr>
          <w:p w14:paraId="0589B666"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Progression-Free Survival</w:t>
            </w:r>
          </w:p>
        </w:tc>
        <w:tc>
          <w:tcPr>
            <w:tcW w:w="3518" w:type="pct"/>
            <w:gridSpan w:val="2"/>
            <w:tcBorders>
              <w:left w:val="single" w:sz="4" w:space="0" w:color="auto"/>
            </w:tcBorders>
          </w:tcPr>
          <w:p w14:paraId="0F270EFF"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szCs w:val="20"/>
                <w:lang w:val="en-GB"/>
                <w14:ligatures w14:val="none"/>
              </w:rPr>
            </w:pPr>
          </w:p>
        </w:tc>
      </w:tr>
      <w:tr w:rsidR="00955A8F" w:rsidRPr="00955A8F" w14:paraId="1EF72565" w14:textId="77777777" w:rsidTr="000862D5">
        <w:tc>
          <w:tcPr>
            <w:tcW w:w="1482" w:type="pct"/>
            <w:tcBorders>
              <w:right w:val="single" w:sz="4" w:space="0" w:color="auto"/>
            </w:tcBorders>
          </w:tcPr>
          <w:p w14:paraId="373B167E"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Median [months (95% CI)]</w:t>
            </w:r>
          </w:p>
        </w:tc>
        <w:tc>
          <w:tcPr>
            <w:tcW w:w="1759" w:type="pct"/>
          </w:tcPr>
          <w:p w14:paraId="70DAC107"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11.2 (9.5, 12.9)</w:t>
            </w:r>
          </w:p>
        </w:tc>
        <w:tc>
          <w:tcPr>
            <w:tcW w:w="1759" w:type="pct"/>
          </w:tcPr>
          <w:p w14:paraId="132C20E8"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4.6 (3.5, 5.6)</w:t>
            </w:r>
          </w:p>
        </w:tc>
      </w:tr>
      <w:tr w:rsidR="00955A8F" w:rsidRPr="00955A8F" w14:paraId="1236DF64" w14:textId="77777777" w:rsidTr="000862D5">
        <w:tc>
          <w:tcPr>
            <w:tcW w:w="1482" w:type="pct"/>
            <w:tcBorders>
              <w:right w:val="single" w:sz="4" w:space="0" w:color="auto"/>
            </w:tcBorders>
          </w:tcPr>
          <w:p w14:paraId="0A62679D"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 xml:space="preserve">Hazard ratio (95% CI) </w:t>
            </w:r>
          </w:p>
          <w:p w14:paraId="7C2DB64B"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and p-value</w:t>
            </w:r>
          </w:p>
        </w:tc>
        <w:tc>
          <w:tcPr>
            <w:tcW w:w="3518" w:type="pct"/>
            <w:gridSpan w:val="2"/>
          </w:tcPr>
          <w:p w14:paraId="00B7474C"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0.497 (0.398, 0.620), p &lt;0.000001</w:t>
            </w:r>
          </w:p>
        </w:tc>
      </w:tr>
      <w:tr w:rsidR="00955A8F" w:rsidRPr="00955A8F" w14:paraId="42597596" w14:textId="77777777" w:rsidTr="000862D5">
        <w:tc>
          <w:tcPr>
            <w:tcW w:w="5000" w:type="pct"/>
            <w:gridSpan w:val="3"/>
          </w:tcPr>
          <w:p w14:paraId="5E24BC52"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lastRenderedPageBreak/>
              <w:t>Secondary end points</w:t>
            </w:r>
          </w:p>
        </w:tc>
      </w:tr>
      <w:tr w:rsidR="00955A8F" w:rsidRPr="00955A8F" w14:paraId="747E21F2" w14:textId="77777777" w:rsidTr="000862D5">
        <w:tc>
          <w:tcPr>
            <w:tcW w:w="1482" w:type="pct"/>
            <w:tcBorders>
              <w:right w:val="single" w:sz="4" w:space="0" w:color="auto"/>
            </w:tcBorders>
          </w:tcPr>
          <w:p w14:paraId="7D00CAEA"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OR [% (95% CI)]</w:t>
            </w:r>
          </w:p>
        </w:tc>
        <w:tc>
          <w:tcPr>
            <w:tcW w:w="1759" w:type="pct"/>
          </w:tcPr>
          <w:p w14:paraId="22756187"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26.2 (21.7, 31.2)</w:t>
            </w:r>
          </w:p>
        </w:tc>
        <w:tc>
          <w:tcPr>
            <w:tcW w:w="1759" w:type="pct"/>
          </w:tcPr>
          <w:p w14:paraId="0C2B4EE3"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13.8 (9.0, 19.8)</w:t>
            </w:r>
          </w:p>
        </w:tc>
      </w:tr>
      <w:tr w:rsidR="00955A8F" w:rsidRPr="00955A8F" w14:paraId="1980B0DE" w14:textId="77777777" w:rsidTr="000862D5">
        <w:tc>
          <w:tcPr>
            <w:tcW w:w="1482" w:type="pct"/>
            <w:tcBorders>
              <w:right w:val="single" w:sz="4" w:space="0" w:color="auto"/>
            </w:tcBorders>
          </w:tcPr>
          <w:p w14:paraId="25E925B2"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OR (measurable disease) [% (95% CI)]</w:t>
            </w:r>
          </w:p>
        </w:tc>
        <w:tc>
          <w:tcPr>
            <w:tcW w:w="1759" w:type="pct"/>
          </w:tcPr>
          <w:p w14:paraId="7C57DCFA"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33.7 (28.1, 39.7)</w:t>
            </w:r>
          </w:p>
        </w:tc>
        <w:tc>
          <w:tcPr>
            <w:tcW w:w="1759" w:type="pct"/>
          </w:tcPr>
          <w:p w14:paraId="51C54F51"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17.4 (11.5, 24.8)</w:t>
            </w:r>
          </w:p>
        </w:tc>
      </w:tr>
      <w:tr w:rsidR="00955A8F" w:rsidRPr="00955A8F" w14:paraId="78D92D08" w14:textId="77777777" w:rsidTr="000862D5">
        <w:tc>
          <w:tcPr>
            <w:tcW w:w="1482" w:type="pct"/>
            <w:tcBorders>
              <w:right w:val="single" w:sz="4" w:space="0" w:color="auto"/>
            </w:tcBorders>
          </w:tcPr>
          <w:p w14:paraId="790DF156"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CBR [% (95% CI)]</w:t>
            </w:r>
          </w:p>
        </w:tc>
        <w:tc>
          <w:tcPr>
            <w:tcW w:w="1759" w:type="pct"/>
          </w:tcPr>
          <w:p w14:paraId="26F07564"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68.0 (62.8, 72.9)</w:t>
            </w:r>
          </w:p>
        </w:tc>
        <w:tc>
          <w:tcPr>
            <w:tcW w:w="1759" w:type="pct"/>
          </w:tcPr>
          <w:p w14:paraId="71D44E9F"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39.7 (32.3, 47.3)</w:t>
            </w:r>
          </w:p>
        </w:tc>
      </w:tr>
      <w:tr w:rsidR="00955A8F" w:rsidRPr="00A30782" w14:paraId="0D04BD9D" w14:textId="77777777" w:rsidTr="000862D5">
        <w:tc>
          <w:tcPr>
            <w:tcW w:w="5000" w:type="pct"/>
            <w:gridSpan w:val="3"/>
          </w:tcPr>
          <w:p w14:paraId="3EA1951A" w14:textId="77777777" w:rsidR="00955A8F" w:rsidRPr="00955A8F" w:rsidRDefault="00955A8F" w:rsidP="00955A8F">
            <w:pPr>
              <w:keepNext/>
              <w:overflowPunct w:val="0"/>
              <w:autoSpaceDE w:val="0"/>
              <w:autoSpaceDN w:val="0"/>
              <w:adjustRightInd w:val="0"/>
              <w:spacing w:after="0" w:line="240" w:lineRule="auto"/>
              <w:textAlignment w:val="baseline"/>
              <w:rPr>
                <w:rFonts w:ascii="Times New Roman" w:eastAsia="MS PGothic" w:hAnsi="Times New Roman" w:cs="Times New Roman"/>
                <w:b/>
                <w:kern w:val="24"/>
                <w:lang w:val="en-GB"/>
                <w14:ligatures w14:val="none"/>
              </w:rPr>
            </w:pPr>
            <w:r w:rsidRPr="00955A8F">
              <w:rPr>
                <w:rFonts w:ascii="Times New Roman" w:eastAsia="MS PGothic" w:hAnsi="Times New Roman" w:cs="Times New Roman"/>
                <w:b/>
                <w:kern w:val="24"/>
                <w:lang w:val="en-GB"/>
                <w14:ligatures w14:val="none"/>
              </w:rPr>
              <w:t>Final overall survival (OS)</w:t>
            </w:r>
          </w:p>
          <w:p w14:paraId="57E1D066"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MS PGothic" w:hAnsi="Times New Roman" w:cs="Times New Roman"/>
                <w:b/>
                <w:kern w:val="24"/>
                <w:lang w:val="en-GB"/>
                <w14:ligatures w14:val="none"/>
              </w:rPr>
              <w:t>(13 April 2018 cutoff)</w:t>
            </w:r>
          </w:p>
        </w:tc>
      </w:tr>
      <w:tr w:rsidR="00955A8F" w:rsidRPr="00955A8F" w14:paraId="201CCC6C" w14:textId="77777777" w:rsidTr="000862D5">
        <w:tc>
          <w:tcPr>
            <w:tcW w:w="1482" w:type="pct"/>
            <w:tcBorders>
              <w:right w:val="single" w:sz="4" w:space="0" w:color="auto"/>
            </w:tcBorders>
          </w:tcPr>
          <w:p w14:paraId="09EADA60"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lang w:val="en-US"/>
                <w14:ligatures w14:val="none"/>
              </w:rPr>
              <w:t>Number of events (%)</w:t>
            </w:r>
          </w:p>
        </w:tc>
        <w:tc>
          <w:tcPr>
            <w:tcW w:w="1759" w:type="pct"/>
            <w:vAlign w:val="center"/>
          </w:tcPr>
          <w:p w14:paraId="11C83A0B"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MS PGothic" w:hAnsi="Times New Roman" w:cs="Times New Roman"/>
                <w:kern w:val="24"/>
                <w:lang w:val="en-GB"/>
                <w14:ligatures w14:val="none"/>
              </w:rPr>
              <w:t>201 (57.9)</w:t>
            </w:r>
          </w:p>
        </w:tc>
        <w:tc>
          <w:tcPr>
            <w:tcW w:w="1759" w:type="pct"/>
            <w:vAlign w:val="center"/>
          </w:tcPr>
          <w:p w14:paraId="49676F11"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MS PGothic" w:hAnsi="Times New Roman" w:cs="Times New Roman"/>
                <w:kern w:val="24"/>
                <w:lang w:val="en-GB"/>
                <w14:ligatures w14:val="none"/>
              </w:rPr>
              <w:t>109 (62.6)</w:t>
            </w:r>
          </w:p>
        </w:tc>
      </w:tr>
      <w:tr w:rsidR="00955A8F" w:rsidRPr="00955A8F" w14:paraId="1D71DB9C" w14:textId="77777777" w:rsidTr="000862D5">
        <w:tc>
          <w:tcPr>
            <w:tcW w:w="1482" w:type="pct"/>
            <w:tcBorders>
              <w:right w:val="single" w:sz="4" w:space="0" w:color="auto"/>
            </w:tcBorders>
          </w:tcPr>
          <w:p w14:paraId="0BDB1EA2"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lang w:val="en-US"/>
                <w14:ligatures w14:val="none"/>
              </w:rPr>
              <w:t>Median [months (95% CI)]</w:t>
            </w:r>
          </w:p>
        </w:tc>
        <w:tc>
          <w:tcPr>
            <w:tcW w:w="1759" w:type="pct"/>
            <w:vAlign w:val="center"/>
          </w:tcPr>
          <w:p w14:paraId="7032E6B2"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MS PGothic" w:hAnsi="Times New Roman" w:cs="Times New Roman"/>
                <w:kern w:val="24"/>
                <w:lang w:val="en-GB"/>
                <w14:ligatures w14:val="none"/>
              </w:rPr>
              <w:t>34.9 (28.8, 40.0)</w:t>
            </w:r>
          </w:p>
        </w:tc>
        <w:tc>
          <w:tcPr>
            <w:tcW w:w="1759" w:type="pct"/>
            <w:vAlign w:val="center"/>
          </w:tcPr>
          <w:p w14:paraId="6BC91D31"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MS PGothic" w:hAnsi="Times New Roman" w:cs="Times New Roman"/>
                <w:kern w:val="24"/>
                <w:lang w:val="en-GB"/>
                <w14:ligatures w14:val="none"/>
              </w:rPr>
              <w:t>28.0 (23.6, 34.6)</w:t>
            </w:r>
          </w:p>
        </w:tc>
      </w:tr>
      <w:tr w:rsidR="00955A8F" w:rsidRPr="00955A8F" w14:paraId="5A842526" w14:textId="77777777" w:rsidTr="000862D5">
        <w:tc>
          <w:tcPr>
            <w:tcW w:w="1482" w:type="pct"/>
            <w:tcBorders>
              <w:right w:val="single" w:sz="4" w:space="0" w:color="auto"/>
            </w:tcBorders>
          </w:tcPr>
          <w:p w14:paraId="3402BE6C"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lang w:val="en-US"/>
                <w14:ligatures w14:val="none"/>
              </w:rPr>
              <w:t>Hazard ratio (95% CI) and p-value</w:t>
            </w:r>
            <w:r w:rsidRPr="00955A8F">
              <w:rPr>
                <w:rFonts w:ascii="Times New Roman" w:eastAsia="Times New Roman" w:hAnsi="Times New Roman" w:cs="Times New Roman"/>
                <w:kern w:val="0"/>
                <w:szCs w:val="20"/>
                <w:vertAlign w:val="superscript"/>
                <w:lang w:val="en-GB"/>
                <w14:ligatures w14:val="none"/>
              </w:rPr>
              <w:t>†</w:t>
            </w:r>
          </w:p>
        </w:tc>
        <w:tc>
          <w:tcPr>
            <w:tcW w:w="3518" w:type="pct"/>
            <w:gridSpan w:val="2"/>
          </w:tcPr>
          <w:p w14:paraId="68500B66" w14:textId="77777777" w:rsidR="00955A8F" w:rsidRPr="00955A8F" w:rsidRDefault="00955A8F" w:rsidP="00955A8F">
            <w:pPr>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lang w:val="en-GB" w:eastAsia="it-IT"/>
                <w14:ligatures w14:val="none"/>
              </w:rPr>
            </w:pPr>
            <w:r w:rsidRPr="00955A8F">
              <w:rPr>
                <w:rFonts w:ascii="Times New Roman" w:eastAsia="MS PGothic" w:hAnsi="Times New Roman" w:cs="Times New Roman"/>
                <w:kern w:val="24"/>
                <w:lang w:val="en-GB"/>
                <w14:ligatures w14:val="none"/>
              </w:rPr>
              <w:t>0.814 (0.644, 1.029)</w:t>
            </w:r>
          </w:p>
          <w:p w14:paraId="61D243E9"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bCs/>
                <w:kern w:val="0"/>
                <w:lang w:val="en-GB" w:eastAsia="it-IT"/>
                <w14:ligatures w14:val="none"/>
              </w:rPr>
              <w:t>p=0.0429</w:t>
            </w:r>
            <w:r w:rsidRPr="00955A8F">
              <w:rPr>
                <w:rFonts w:ascii="Times New Roman" w:eastAsia="Times New Roman" w:hAnsi="Times New Roman" w:cs="Times New Roman"/>
                <w:kern w:val="0"/>
                <w:szCs w:val="20"/>
                <w:vertAlign w:val="superscript"/>
                <w:lang w:val="en-GB"/>
                <w14:ligatures w14:val="none"/>
              </w:rPr>
              <w:t>†</w:t>
            </w:r>
            <w:r w:rsidRPr="00955A8F">
              <w:rPr>
                <w:rFonts w:ascii="Times New Roman" w:eastAsia="Times New Roman" w:hAnsi="Times New Roman" w:cs="Times New Roman"/>
                <w:bCs/>
                <w:kern w:val="0"/>
                <w:vertAlign w:val="superscript"/>
                <w:lang w:val="en-GB" w:eastAsia="it-IT"/>
                <w14:ligatures w14:val="none"/>
              </w:rPr>
              <w:t>*</w:t>
            </w:r>
          </w:p>
        </w:tc>
      </w:tr>
    </w:tbl>
    <w:p w14:paraId="1A92050A"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 w:val="20"/>
          <w:szCs w:val="20"/>
          <w:lang w:val="en-GB"/>
          <w14:ligatures w14:val="none"/>
        </w:rPr>
      </w:pPr>
      <w:r w:rsidRPr="00955A8F">
        <w:rPr>
          <w:rFonts w:ascii="Times New Roman" w:eastAsia="Times New Roman" w:hAnsi="Times New Roman" w:cs="Times New Roman"/>
          <w:kern w:val="0"/>
          <w:sz w:val="20"/>
          <w:lang w:val="en-GB"/>
          <w14:ligatures w14:val="none"/>
        </w:rPr>
        <w:t>CBR=clinical benefit response;</w:t>
      </w:r>
      <w:r w:rsidRPr="00955A8F">
        <w:rPr>
          <w:rFonts w:ascii="Times New Roman" w:eastAsia="Times New Roman" w:hAnsi="Times New Roman" w:cs="Times New Roman"/>
          <w:color w:val="000000"/>
          <w:kern w:val="0"/>
          <w:sz w:val="20"/>
          <w:szCs w:val="20"/>
          <w:lang w:val="en-GB"/>
          <w14:ligatures w14:val="none"/>
        </w:rPr>
        <w:t xml:space="preserve"> </w:t>
      </w:r>
      <w:r w:rsidRPr="00955A8F">
        <w:rPr>
          <w:rFonts w:ascii="Times New Roman" w:eastAsia="Times New Roman" w:hAnsi="Times New Roman" w:cs="Times New Roman"/>
          <w:kern w:val="0"/>
          <w:sz w:val="20"/>
          <w:szCs w:val="20"/>
          <w:lang w:val="en-GB"/>
          <w14:ligatures w14:val="none"/>
        </w:rPr>
        <w:t>CI=confidence interval; N=number of patients; OR=objective response</w:t>
      </w:r>
    </w:p>
    <w:p w14:paraId="6ED80920"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 w:val="20"/>
          <w:szCs w:val="20"/>
          <w:lang w:val="en-GB"/>
          <w14:ligatures w14:val="none"/>
        </w:rPr>
      </w:pPr>
      <w:r w:rsidRPr="00955A8F">
        <w:rPr>
          <w:rFonts w:ascii="Times New Roman" w:eastAsia="Times New Roman" w:hAnsi="Times New Roman" w:cs="Times New Roman"/>
          <w:kern w:val="0"/>
          <w:sz w:val="20"/>
          <w:szCs w:val="20"/>
          <w:lang w:val="en-GB"/>
          <w14:ligatures w14:val="none"/>
        </w:rPr>
        <w:t xml:space="preserve">Secondary endpoint results are based on confirmed and unconfirmed responses </w:t>
      </w:r>
      <w:r w:rsidRPr="00955A8F">
        <w:rPr>
          <w:rFonts w:ascii="Times New Roman" w:eastAsia="Times New Roman" w:hAnsi="Times New Roman" w:cs="Times New Roman"/>
          <w:bCs/>
          <w:color w:val="000000"/>
          <w:kern w:val="0"/>
          <w:sz w:val="20"/>
          <w:lang w:val="en-GB" w:eastAsia="it-IT"/>
          <w14:ligatures w14:val="none"/>
        </w:rPr>
        <w:t>according to RECIST 1.1</w:t>
      </w:r>
      <w:r w:rsidRPr="00955A8F">
        <w:rPr>
          <w:rFonts w:ascii="Times New Roman" w:eastAsia="Times New Roman" w:hAnsi="Times New Roman" w:cs="Times New Roman"/>
          <w:kern w:val="0"/>
          <w:sz w:val="20"/>
          <w:szCs w:val="20"/>
          <w:lang w:val="en-GB"/>
          <w14:ligatures w14:val="none"/>
        </w:rPr>
        <w:t>.</w:t>
      </w:r>
    </w:p>
    <w:p w14:paraId="70E30F2D" w14:textId="77777777" w:rsidR="00955A8F" w:rsidRPr="00955A8F" w:rsidRDefault="00955A8F" w:rsidP="00955A8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lang w:val="en-GB"/>
          <w14:ligatures w14:val="none"/>
        </w:rPr>
      </w:pPr>
      <w:r w:rsidRPr="00955A8F">
        <w:rPr>
          <w:rFonts w:ascii="Times New Roman" w:eastAsia="Times New Roman" w:hAnsi="Times New Roman" w:cs="Times New Roman"/>
          <w:bCs/>
          <w:kern w:val="0"/>
          <w:sz w:val="20"/>
          <w:szCs w:val="20"/>
          <w:vertAlign w:val="superscript"/>
          <w:lang w:val="en-GB" w:eastAsia="it-IT"/>
          <w14:ligatures w14:val="none"/>
        </w:rPr>
        <w:t xml:space="preserve">* </w:t>
      </w:r>
      <w:r w:rsidRPr="00955A8F">
        <w:rPr>
          <w:rFonts w:ascii="Times New Roman" w:eastAsia="Times New Roman" w:hAnsi="Times New Roman" w:cs="Times New Roman"/>
          <w:bCs/>
          <w:kern w:val="0"/>
          <w:sz w:val="20"/>
          <w:szCs w:val="20"/>
          <w:lang w:val="en-GB"/>
          <w14:ligatures w14:val="none"/>
        </w:rPr>
        <w:t xml:space="preserve">Not statistically significant. </w:t>
      </w:r>
    </w:p>
    <w:p w14:paraId="51CA299B" w14:textId="77777777" w:rsidR="00955A8F" w:rsidRPr="00955A8F" w:rsidRDefault="00955A8F" w:rsidP="00955A8F">
      <w:pPr>
        <w:tabs>
          <w:tab w:val="left" w:pos="0"/>
        </w:tabs>
        <w:spacing w:after="0" w:line="240" w:lineRule="auto"/>
        <w:rPr>
          <w:rFonts w:ascii="Times New Roman" w:eastAsia="Times New Roman" w:hAnsi="Times New Roman" w:cs="Times New Roman"/>
          <w:color w:val="0000FF"/>
          <w:kern w:val="0"/>
          <w:sz w:val="20"/>
          <w:szCs w:val="20"/>
          <w:lang w:val="en-GB"/>
          <w14:ligatures w14:val="none"/>
        </w:rPr>
      </w:pPr>
      <w:r w:rsidRPr="00955A8F">
        <w:rPr>
          <w:rFonts w:ascii="Times New Roman" w:eastAsia="Times New Roman" w:hAnsi="Times New Roman" w:cs="Times New Roman"/>
          <w:kern w:val="0"/>
          <w:szCs w:val="20"/>
          <w:vertAlign w:val="superscript"/>
          <w:lang w:val="en-GB"/>
          <w14:ligatures w14:val="none"/>
        </w:rPr>
        <w:t>†</w:t>
      </w:r>
      <w:r w:rsidRPr="00955A8F">
        <w:rPr>
          <w:rFonts w:ascii="Times New Roman" w:eastAsia="Times New Roman" w:hAnsi="Times New Roman" w:cs="Times New Roman"/>
          <w:bCs/>
          <w:kern w:val="0"/>
          <w:sz w:val="20"/>
          <w:szCs w:val="20"/>
          <w:vertAlign w:val="superscript"/>
          <w:lang w:val="en-GB"/>
          <w14:ligatures w14:val="none"/>
        </w:rPr>
        <w:t xml:space="preserve"> </w:t>
      </w:r>
      <w:r w:rsidRPr="00955A8F">
        <w:rPr>
          <w:rFonts w:ascii="Times New Roman" w:eastAsia="Times New Roman" w:hAnsi="Times New Roman" w:cs="Times New Roman"/>
          <w:kern w:val="0"/>
          <w:sz w:val="20"/>
          <w:szCs w:val="20"/>
          <w:lang w:val="en-GB"/>
          <w14:ligatures w14:val="none"/>
        </w:rPr>
        <w:t>1-sided p-value from the log-rank test stratified by the presence of visceral metastases and sensitivity to prior endocrine therapy per randomisation</w:t>
      </w:r>
      <w:r w:rsidRPr="00955A8F">
        <w:rPr>
          <w:rFonts w:ascii="Times New Roman" w:eastAsia="Times New Roman" w:hAnsi="Times New Roman" w:cs="Times New Roman"/>
          <w:color w:val="0000FF"/>
          <w:kern w:val="0"/>
          <w:sz w:val="20"/>
          <w:szCs w:val="20"/>
          <w:lang w:val="en-GB"/>
          <w14:ligatures w14:val="none"/>
        </w:rPr>
        <w:t>.</w:t>
      </w:r>
    </w:p>
    <w:p w14:paraId="53AB0DAD" w14:textId="77777777" w:rsidR="00955A8F" w:rsidRPr="00955A8F" w:rsidRDefault="00955A8F" w:rsidP="00955A8F">
      <w:pPr>
        <w:tabs>
          <w:tab w:val="left" w:pos="0"/>
        </w:tabs>
        <w:spacing w:after="0" w:line="240" w:lineRule="auto"/>
        <w:rPr>
          <w:rFonts w:ascii="Times New Roman" w:eastAsia="Times New Roman" w:hAnsi="Times New Roman" w:cs="Times New Roman"/>
          <w:color w:val="0000FF"/>
          <w:kern w:val="0"/>
          <w:sz w:val="20"/>
          <w:szCs w:val="20"/>
          <w:lang w:val="en-GB"/>
          <w14:ligatures w14:val="none"/>
        </w:rPr>
      </w:pPr>
    </w:p>
    <w:p w14:paraId="6438950A"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lang w:val="en-US"/>
          <w14:ligatures w14:val="none"/>
        </w:rPr>
      </w:pPr>
      <w:r w:rsidRPr="00955A8F">
        <w:rPr>
          <w:rFonts w:ascii="Times New Roman" w:eastAsia="Times New Roman" w:hAnsi="Times New Roman" w:cs="Times New Roman"/>
          <w:b/>
          <w:kern w:val="0"/>
          <w:lang w:val="en-US"/>
          <w14:ligatures w14:val="none"/>
        </w:rPr>
        <w:t xml:space="preserve">Figure 2 </w:t>
      </w:r>
      <w:r w:rsidRPr="00955A8F">
        <w:rPr>
          <w:rFonts w:ascii="Times New Roman" w:eastAsia="Times New Roman" w:hAnsi="Times New Roman" w:cs="Times New Roman"/>
          <w:b/>
          <w:kern w:val="0"/>
          <w:lang w:val="en-US"/>
          <w14:ligatures w14:val="none"/>
        </w:rPr>
        <w:tab/>
        <w:t xml:space="preserve">Kaplan-Meier plot of progression-free survival (investigator assessment, intent-to-treat population) – PALOMA3 study </w:t>
      </w:r>
      <w:r w:rsidRPr="00955A8F">
        <w:rPr>
          <w:rFonts w:ascii="Times New Roman" w:eastAsia="Times New Roman" w:hAnsi="Times New Roman" w:cs="Times New Roman"/>
          <w:b/>
          <w:bCs/>
          <w:color w:val="000000"/>
          <w:kern w:val="0"/>
          <w:szCs w:val="20"/>
          <w:lang w:val="en-GB" w:eastAsia="it-IT"/>
          <w14:ligatures w14:val="none"/>
        </w:rPr>
        <w:t>(23 October 2015 cutoff)</w:t>
      </w:r>
    </w:p>
    <w:p w14:paraId="69BA8FC0"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lang w:val="en-US"/>
          <w14:ligatures w14:val="none"/>
        </w:rPr>
      </w:pPr>
    </w:p>
    <w:p w14:paraId="3529A0E7"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lang w:val="en-US"/>
          <w14:ligatures w14:val="none"/>
        </w:rPr>
      </w:pPr>
      <w:r w:rsidRPr="00955A8F">
        <w:rPr>
          <w:rFonts w:ascii="Times New Roman" w:eastAsia="SimSun" w:hAnsi="Times New Roman" w:cs="Times New Roman"/>
          <w:noProof/>
          <w:kern w:val="0"/>
          <w:szCs w:val="20"/>
          <w:lang w:val="en-GB"/>
          <w14:ligatures w14:val="none"/>
        </w:rPr>
        <w:drawing>
          <wp:inline distT="0" distB="0" distL="0" distR="0" wp14:anchorId="65B31CD4" wp14:editId="2365D4AC">
            <wp:extent cx="4705350" cy="3365500"/>
            <wp:effectExtent l="19050" t="1905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461" t="13234" r="1851" b="2165"/>
                    <a:stretch>
                      <a:fillRect/>
                    </a:stretch>
                  </pic:blipFill>
                  <pic:spPr bwMode="auto">
                    <a:xfrm>
                      <a:off x="0" y="0"/>
                      <a:ext cx="4705350" cy="3365500"/>
                    </a:xfrm>
                    <a:prstGeom prst="rect">
                      <a:avLst/>
                    </a:prstGeom>
                    <a:noFill/>
                    <a:ln w="6350" cmpd="sng">
                      <a:solidFill>
                        <a:srgbClr val="000000"/>
                      </a:solidFill>
                      <a:miter lim="800000"/>
                      <a:headEnd/>
                      <a:tailEnd/>
                    </a:ln>
                    <a:effectLst/>
                  </pic:spPr>
                </pic:pic>
              </a:graphicData>
            </a:graphic>
          </wp:inline>
        </w:drawing>
      </w:r>
    </w:p>
    <w:p w14:paraId="190E83D4"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 w:val="20"/>
          <w:szCs w:val="20"/>
          <w:lang w:val="en-GB"/>
          <w14:ligatures w14:val="none"/>
        </w:rPr>
      </w:pPr>
      <w:r w:rsidRPr="00955A8F">
        <w:rPr>
          <w:rFonts w:ascii="Times New Roman" w:eastAsia="Times New Roman" w:hAnsi="Times New Roman" w:cs="Times New Roman"/>
          <w:kern w:val="0"/>
          <w:sz w:val="20"/>
          <w:szCs w:val="20"/>
          <w:lang w:val="en-GB"/>
          <w14:ligatures w14:val="none"/>
        </w:rPr>
        <w:t>FUL=fulvestrant; PAL=palbociclib; PCB=placebo.</w:t>
      </w:r>
    </w:p>
    <w:p w14:paraId="5CE4218C"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 w:val="20"/>
          <w:szCs w:val="20"/>
          <w:lang w:val="en-US"/>
          <w14:ligatures w14:val="none"/>
        </w:rPr>
      </w:pPr>
    </w:p>
    <w:p w14:paraId="36E7E747"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 w:val="20"/>
          <w:szCs w:val="20"/>
          <w:lang w:val="en-GB"/>
          <w14:ligatures w14:val="none"/>
        </w:rPr>
      </w:pPr>
      <w:r w:rsidRPr="00955A8F">
        <w:rPr>
          <w:rFonts w:ascii="Times New Roman" w:eastAsia="Times New Roman" w:hAnsi="Times New Roman" w:cs="Times New Roman"/>
          <w:kern w:val="0"/>
          <w:lang w:val="en-US"/>
          <w14:ligatures w14:val="none"/>
        </w:rPr>
        <w:t xml:space="preserve">A reduction in the risk of disease progression or death in the fulvestrant plus palbociclib arm was observed in all individual patient subgroups defined by stratification factors and baseline characteristics. This was evident for pre/perimenopausal women (HR of 0.46 [95% CI: 0.28, 0.75]) and postmenopausal women (HR of 0.52 [95% CI: 0.40, 0.66]) and patients with visceral site of metastatic disease (HR of 0.50 [95% CI: 0.38, 0.65]) and non-visceral site of metastatic disease (HR of 0.48 [95% CI: 0.33, 0.71]). Benefit was also observed regardless of lines of prior therapy in the metastatic setting, whether 0 (HR of 0.59 [95% CI: 0.37, 0.93]), 1 (HR of 0.46 [95% CI: 0.32, 0.64]), 2 (HR of 0.48 [95% CI: 0.30, 0.76]), or ≥3 lines (HR of 0.59 [95% CI: 0.28, 1.22]). </w:t>
      </w:r>
    </w:p>
    <w:p w14:paraId="79A06C73" w14:textId="77777777" w:rsidR="00955A8F" w:rsidRPr="00955A8F" w:rsidRDefault="00955A8F" w:rsidP="00955A8F">
      <w:pPr>
        <w:keepNext/>
        <w:pageBreakBefore/>
        <w:tabs>
          <w:tab w:val="left" w:pos="0"/>
        </w:tabs>
        <w:spacing w:after="0" w:line="240" w:lineRule="auto"/>
        <w:rPr>
          <w:rFonts w:ascii="Times New Roman" w:eastAsia="SimSun" w:hAnsi="Times New Roman" w:cs="Times New Roman"/>
          <w:b/>
          <w:kern w:val="0"/>
          <w:lang w:val="en-GB" w:eastAsia="zh-CN"/>
          <w14:ligatures w14:val="none"/>
        </w:rPr>
      </w:pPr>
      <w:r w:rsidRPr="00955A8F">
        <w:rPr>
          <w:rFonts w:ascii="Times New Roman" w:eastAsia="Times New Roman" w:hAnsi="Times New Roman" w:cs="Times New Roman"/>
          <w:b/>
          <w:kern w:val="0"/>
          <w:lang w:val="en-US"/>
          <w14:ligatures w14:val="none"/>
        </w:rPr>
        <w:lastRenderedPageBreak/>
        <w:t xml:space="preserve">Figure 3. Kaplan-Meier plot of overall survival (intent-to-treat population) – PALOMA3 study   (13 April 2018 cutoff) </w:t>
      </w:r>
      <w:r w:rsidRPr="00955A8F">
        <w:rPr>
          <w:rFonts w:ascii="Times New Roman" w:eastAsia="Times New Roman" w:hAnsi="Times New Roman" w:cs="Times New Roman"/>
          <w:noProof/>
          <w:kern w:val="0"/>
          <w:szCs w:val="20"/>
          <w:lang w:val="en-GB"/>
          <w14:ligatures w14:val="none"/>
        </w:rPr>
        <mc:AlternateContent>
          <mc:Choice Requires="wpc">
            <w:drawing>
              <wp:inline distT="0" distB="0" distL="0" distR="0" wp14:anchorId="149C944B" wp14:editId="55F1B180">
                <wp:extent cx="6051550" cy="3264535"/>
                <wp:effectExtent l="0" t="0" r="0" b="2540"/>
                <wp:docPr id="1529" name="Canvas 7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Rectangle 51"/>
                        <wps:cNvSpPr>
                          <a:spLocks noChangeArrowheads="1"/>
                        </wps:cNvSpPr>
                        <wps:spPr bwMode="auto">
                          <a:xfrm rot="5400000">
                            <a:off x="-602607" y="1329015"/>
                            <a:ext cx="1759619" cy="21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A6ABE" w14:textId="77777777" w:rsidR="00955A8F" w:rsidRDefault="00955A8F" w:rsidP="00955A8F">
                              <w:r>
                                <w:rPr>
                                  <w:rFonts w:ascii="Arial" w:hAnsi="Arial" w:cs="Arial"/>
                                  <w:b/>
                                  <w:bCs/>
                                  <w:color w:val="000000"/>
                                  <w:sz w:val="18"/>
                                  <w:szCs w:val="18"/>
                                </w:rPr>
                                <w:t>Overall Survival Probability (%)</w:t>
                              </w:r>
                            </w:p>
                          </w:txbxContent>
                        </wps:txbx>
                        <wps:bodyPr rot="0" vert="vert270" wrap="square" lIns="0" tIns="0" rIns="0" bIns="0" anchor="t" anchorCtr="0" upright="1">
                          <a:noAutofit/>
                        </wps:bodyPr>
                      </wps:wsp>
                      <wps:wsp>
                        <wps:cNvPr id="14" name="Rectangle 6"/>
                        <wps:cNvSpPr>
                          <a:spLocks noChangeArrowheads="1"/>
                        </wps:cNvSpPr>
                        <wps:spPr bwMode="auto">
                          <a:xfrm>
                            <a:off x="642005" y="2433926"/>
                            <a:ext cx="3197226"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7"/>
                        <wps:cNvCnPr>
                          <a:cxnSpLocks noChangeShapeType="1"/>
                        </wps:cNvCnPr>
                        <wps:spPr bwMode="auto">
                          <a:xfrm flipV="1">
                            <a:off x="642005" y="2439026"/>
                            <a:ext cx="0" cy="45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6" name="Line 8"/>
                        <wps:cNvCnPr>
                          <a:cxnSpLocks noChangeShapeType="1"/>
                        </wps:cNvCnPr>
                        <wps:spPr bwMode="auto">
                          <a:xfrm flipV="1">
                            <a:off x="991208" y="2439026"/>
                            <a:ext cx="0" cy="45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 name="Line 9"/>
                        <wps:cNvCnPr>
                          <a:cxnSpLocks noChangeShapeType="1"/>
                        </wps:cNvCnPr>
                        <wps:spPr bwMode="auto">
                          <a:xfrm flipV="1">
                            <a:off x="1339811" y="2439026"/>
                            <a:ext cx="0" cy="45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 name="Line 10"/>
                        <wps:cNvCnPr>
                          <a:cxnSpLocks noChangeShapeType="1"/>
                        </wps:cNvCnPr>
                        <wps:spPr bwMode="auto">
                          <a:xfrm flipV="1">
                            <a:off x="1689114" y="2439026"/>
                            <a:ext cx="0" cy="45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9" name="Line 11"/>
                        <wps:cNvCnPr>
                          <a:cxnSpLocks noChangeShapeType="1"/>
                        </wps:cNvCnPr>
                        <wps:spPr bwMode="auto">
                          <a:xfrm flipV="1">
                            <a:off x="2037717" y="2439026"/>
                            <a:ext cx="0" cy="45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 name="Line 12"/>
                        <wps:cNvCnPr>
                          <a:cxnSpLocks noChangeShapeType="1"/>
                        </wps:cNvCnPr>
                        <wps:spPr bwMode="auto">
                          <a:xfrm flipV="1">
                            <a:off x="2385720" y="2439026"/>
                            <a:ext cx="0" cy="45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1" name="Line 13"/>
                        <wps:cNvCnPr>
                          <a:cxnSpLocks noChangeShapeType="1"/>
                        </wps:cNvCnPr>
                        <wps:spPr bwMode="auto">
                          <a:xfrm flipV="1">
                            <a:off x="2734923" y="2439026"/>
                            <a:ext cx="0" cy="45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2" name="Line 14"/>
                        <wps:cNvCnPr>
                          <a:cxnSpLocks noChangeShapeType="1"/>
                        </wps:cNvCnPr>
                        <wps:spPr bwMode="auto">
                          <a:xfrm flipV="1">
                            <a:off x="3083525" y="2439026"/>
                            <a:ext cx="0" cy="45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3" name="Line 15"/>
                        <wps:cNvCnPr>
                          <a:cxnSpLocks noChangeShapeType="1"/>
                        </wps:cNvCnPr>
                        <wps:spPr bwMode="auto">
                          <a:xfrm flipV="1">
                            <a:off x="3432828" y="2439026"/>
                            <a:ext cx="0" cy="45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4" name="Line 16"/>
                        <wps:cNvCnPr>
                          <a:cxnSpLocks noChangeShapeType="1"/>
                        </wps:cNvCnPr>
                        <wps:spPr bwMode="auto">
                          <a:xfrm flipV="1">
                            <a:off x="3781431" y="2439026"/>
                            <a:ext cx="0" cy="45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17"/>
                        <wps:cNvSpPr>
                          <a:spLocks noChangeArrowheads="1"/>
                        </wps:cNvSpPr>
                        <wps:spPr bwMode="auto">
                          <a:xfrm>
                            <a:off x="614005" y="2516527"/>
                            <a:ext cx="56500"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DEA4A" w14:textId="77777777" w:rsidR="00955A8F" w:rsidRDefault="00955A8F" w:rsidP="00955A8F">
                              <w:r>
                                <w:rPr>
                                  <w:rFonts w:ascii="Arial" w:hAnsi="Arial" w:cs="Arial"/>
                                  <w:color w:val="000000"/>
                                  <w:sz w:val="16"/>
                                  <w:szCs w:val="16"/>
                                </w:rPr>
                                <w:t>0</w:t>
                              </w:r>
                            </w:p>
                          </w:txbxContent>
                        </wps:txbx>
                        <wps:bodyPr rot="0" vert="horz" wrap="square" lIns="0" tIns="0" rIns="0" bIns="0" anchor="t" anchorCtr="0" upright="1">
                          <a:noAutofit/>
                        </wps:bodyPr>
                      </wps:wsp>
                      <wps:wsp>
                        <wps:cNvPr id="26" name="Rectangle 18"/>
                        <wps:cNvSpPr>
                          <a:spLocks noChangeArrowheads="1"/>
                        </wps:cNvSpPr>
                        <wps:spPr bwMode="auto">
                          <a:xfrm>
                            <a:off x="962608" y="2516527"/>
                            <a:ext cx="56600"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20EF8" w14:textId="77777777" w:rsidR="00955A8F" w:rsidRDefault="00955A8F" w:rsidP="00955A8F">
                              <w:r>
                                <w:rPr>
                                  <w:rFonts w:ascii="Arial" w:hAnsi="Arial" w:cs="Arial"/>
                                  <w:color w:val="000000"/>
                                  <w:sz w:val="16"/>
                                  <w:szCs w:val="16"/>
                                </w:rPr>
                                <w:t>6</w:t>
                              </w:r>
                            </w:p>
                          </w:txbxContent>
                        </wps:txbx>
                        <wps:bodyPr rot="0" vert="horz" wrap="square" lIns="0" tIns="0" rIns="0" bIns="0" anchor="t" anchorCtr="0" upright="1">
                          <a:noAutofit/>
                        </wps:bodyPr>
                      </wps:wsp>
                      <wps:wsp>
                        <wps:cNvPr id="27" name="Rectangle 19"/>
                        <wps:cNvSpPr>
                          <a:spLocks noChangeArrowheads="1"/>
                        </wps:cNvSpPr>
                        <wps:spPr bwMode="auto">
                          <a:xfrm>
                            <a:off x="1283311" y="2516527"/>
                            <a:ext cx="1131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241F" w14:textId="77777777" w:rsidR="00955A8F" w:rsidRDefault="00955A8F" w:rsidP="00955A8F">
                              <w:r>
                                <w:rPr>
                                  <w:rFonts w:ascii="Arial" w:hAnsi="Arial" w:cs="Arial"/>
                                  <w:color w:val="000000"/>
                                  <w:sz w:val="16"/>
                                  <w:szCs w:val="16"/>
                                </w:rPr>
                                <w:t>12</w:t>
                              </w:r>
                            </w:p>
                          </w:txbxContent>
                        </wps:txbx>
                        <wps:bodyPr rot="0" vert="horz" wrap="square" lIns="0" tIns="0" rIns="0" bIns="0" anchor="t" anchorCtr="0" upright="1">
                          <a:noAutofit/>
                        </wps:bodyPr>
                      </wps:wsp>
                      <wps:wsp>
                        <wps:cNvPr id="28" name="Rectangle 20"/>
                        <wps:cNvSpPr>
                          <a:spLocks noChangeArrowheads="1"/>
                        </wps:cNvSpPr>
                        <wps:spPr bwMode="auto">
                          <a:xfrm>
                            <a:off x="1632613" y="2516527"/>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7A5E9" w14:textId="77777777" w:rsidR="00955A8F" w:rsidRDefault="00955A8F" w:rsidP="00955A8F">
                              <w:r>
                                <w:rPr>
                                  <w:rFonts w:ascii="Arial" w:hAnsi="Arial" w:cs="Arial"/>
                                  <w:color w:val="000000"/>
                                  <w:sz w:val="16"/>
                                  <w:szCs w:val="16"/>
                                </w:rPr>
                                <w:t>18</w:t>
                              </w:r>
                            </w:p>
                          </w:txbxContent>
                        </wps:txbx>
                        <wps:bodyPr rot="0" vert="horz" wrap="square" lIns="0" tIns="0" rIns="0" bIns="0" anchor="t" anchorCtr="0" upright="1">
                          <a:noAutofit/>
                        </wps:bodyPr>
                      </wps:wsp>
                      <wps:wsp>
                        <wps:cNvPr id="29" name="Rectangle 21"/>
                        <wps:cNvSpPr>
                          <a:spLocks noChangeArrowheads="1"/>
                        </wps:cNvSpPr>
                        <wps:spPr bwMode="auto">
                          <a:xfrm>
                            <a:off x="1981216" y="2516527"/>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49DA9" w14:textId="77777777" w:rsidR="00955A8F" w:rsidRDefault="00955A8F" w:rsidP="00955A8F">
                              <w:r>
                                <w:rPr>
                                  <w:rFonts w:ascii="Arial" w:hAnsi="Arial" w:cs="Arial"/>
                                  <w:color w:val="000000"/>
                                  <w:sz w:val="16"/>
                                  <w:szCs w:val="16"/>
                                </w:rPr>
                                <w:t>24</w:t>
                              </w:r>
                            </w:p>
                          </w:txbxContent>
                        </wps:txbx>
                        <wps:bodyPr rot="0" vert="horz" wrap="square" lIns="0" tIns="0" rIns="0" bIns="0" anchor="t" anchorCtr="0" upright="1">
                          <a:noAutofit/>
                        </wps:bodyPr>
                      </wps:wsp>
                      <wps:wsp>
                        <wps:cNvPr id="30" name="Rectangle 22"/>
                        <wps:cNvSpPr>
                          <a:spLocks noChangeArrowheads="1"/>
                        </wps:cNvSpPr>
                        <wps:spPr bwMode="auto">
                          <a:xfrm>
                            <a:off x="2329219" y="2516527"/>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110DA" w14:textId="77777777" w:rsidR="00955A8F" w:rsidRDefault="00955A8F" w:rsidP="00955A8F">
                              <w:r>
                                <w:rPr>
                                  <w:rFonts w:ascii="Arial" w:hAnsi="Arial" w:cs="Arial"/>
                                  <w:color w:val="000000"/>
                                  <w:sz w:val="16"/>
                                  <w:szCs w:val="16"/>
                                </w:rPr>
                                <w:t>30</w:t>
                              </w:r>
                            </w:p>
                          </w:txbxContent>
                        </wps:txbx>
                        <wps:bodyPr rot="0" vert="horz" wrap="square" lIns="0" tIns="0" rIns="0" bIns="0" anchor="t" anchorCtr="0" upright="1">
                          <a:noAutofit/>
                        </wps:bodyPr>
                      </wps:wsp>
                      <wps:wsp>
                        <wps:cNvPr id="31" name="Rectangle 23"/>
                        <wps:cNvSpPr>
                          <a:spLocks noChangeArrowheads="1"/>
                        </wps:cNvSpPr>
                        <wps:spPr bwMode="auto">
                          <a:xfrm>
                            <a:off x="2678422" y="2516527"/>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01C63" w14:textId="77777777" w:rsidR="00955A8F" w:rsidRDefault="00955A8F" w:rsidP="00955A8F">
                              <w:r>
                                <w:rPr>
                                  <w:rFonts w:ascii="Arial" w:hAnsi="Arial" w:cs="Arial"/>
                                  <w:color w:val="000000"/>
                                  <w:sz w:val="16"/>
                                  <w:szCs w:val="16"/>
                                </w:rPr>
                                <w:t>36</w:t>
                              </w:r>
                            </w:p>
                          </w:txbxContent>
                        </wps:txbx>
                        <wps:bodyPr rot="0" vert="horz" wrap="square" lIns="0" tIns="0" rIns="0" bIns="0" anchor="t" anchorCtr="0" upright="1">
                          <a:noAutofit/>
                        </wps:bodyPr>
                      </wps:wsp>
                      <wps:wsp>
                        <wps:cNvPr id="768" name="Rectangle 24"/>
                        <wps:cNvSpPr>
                          <a:spLocks noChangeArrowheads="1"/>
                        </wps:cNvSpPr>
                        <wps:spPr bwMode="auto">
                          <a:xfrm>
                            <a:off x="3027025" y="2516527"/>
                            <a:ext cx="1131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DEDB8" w14:textId="77777777" w:rsidR="00955A8F" w:rsidRDefault="00955A8F" w:rsidP="00955A8F">
                              <w:r>
                                <w:rPr>
                                  <w:rFonts w:ascii="Arial" w:hAnsi="Arial" w:cs="Arial"/>
                                  <w:color w:val="000000"/>
                                  <w:sz w:val="16"/>
                                  <w:szCs w:val="16"/>
                                </w:rPr>
                                <w:t>42</w:t>
                              </w:r>
                            </w:p>
                          </w:txbxContent>
                        </wps:txbx>
                        <wps:bodyPr rot="0" vert="horz" wrap="square" lIns="0" tIns="0" rIns="0" bIns="0" anchor="t" anchorCtr="0" upright="1">
                          <a:noAutofit/>
                        </wps:bodyPr>
                      </wps:wsp>
                      <wps:wsp>
                        <wps:cNvPr id="769" name="Rectangle 25"/>
                        <wps:cNvSpPr>
                          <a:spLocks noChangeArrowheads="1"/>
                        </wps:cNvSpPr>
                        <wps:spPr bwMode="auto">
                          <a:xfrm>
                            <a:off x="3376328" y="2516527"/>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54EFD" w14:textId="77777777" w:rsidR="00955A8F" w:rsidRDefault="00955A8F" w:rsidP="00955A8F">
                              <w:r>
                                <w:rPr>
                                  <w:rFonts w:ascii="Arial" w:hAnsi="Arial" w:cs="Arial"/>
                                  <w:color w:val="000000"/>
                                  <w:sz w:val="16"/>
                                  <w:szCs w:val="16"/>
                                </w:rPr>
                                <w:t>48</w:t>
                              </w:r>
                            </w:p>
                          </w:txbxContent>
                        </wps:txbx>
                        <wps:bodyPr rot="0" vert="horz" wrap="square" lIns="0" tIns="0" rIns="0" bIns="0" anchor="t" anchorCtr="0" upright="1">
                          <a:noAutofit/>
                        </wps:bodyPr>
                      </wps:wsp>
                      <wps:wsp>
                        <wps:cNvPr id="770" name="Rectangle 26"/>
                        <wps:cNvSpPr>
                          <a:spLocks noChangeArrowheads="1"/>
                        </wps:cNvSpPr>
                        <wps:spPr bwMode="auto">
                          <a:xfrm>
                            <a:off x="3724931" y="2516527"/>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3FAA8" w14:textId="77777777" w:rsidR="00955A8F" w:rsidRDefault="00955A8F" w:rsidP="00955A8F">
                              <w:r>
                                <w:rPr>
                                  <w:rFonts w:ascii="Arial" w:hAnsi="Arial" w:cs="Arial"/>
                                  <w:color w:val="000000"/>
                                  <w:sz w:val="16"/>
                                  <w:szCs w:val="16"/>
                                </w:rPr>
                                <w:t>54</w:t>
                              </w:r>
                            </w:p>
                          </w:txbxContent>
                        </wps:txbx>
                        <wps:bodyPr rot="0" vert="horz" wrap="square" lIns="0" tIns="0" rIns="0" bIns="0" anchor="t" anchorCtr="0" upright="1">
                          <a:noAutofit/>
                        </wps:bodyPr>
                      </wps:wsp>
                      <wps:wsp>
                        <wps:cNvPr id="771" name="Rectangle 27"/>
                        <wps:cNvSpPr>
                          <a:spLocks noChangeArrowheads="1"/>
                        </wps:cNvSpPr>
                        <wps:spPr bwMode="auto">
                          <a:xfrm>
                            <a:off x="1860515" y="2625728"/>
                            <a:ext cx="717606" cy="288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3D918" w14:textId="77777777" w:rsidR="00955A8F" w:rsidRDefault="00955A8F" w:rsidP="00955A8F">
                              <w:r>
                                <w:rPr>
                                  <w:rFonts w:ascii="Arial" w:hAnsi="Arial" w:cs="Arial"/>
                                  <w:b/>
                                  <w:bCs/>
                                  <w:color w:val="000000"/>
                                  <w:sz w:val="18"/>
                                  <w:szCs w:val="18"/>
                                </w:rPr>
                                <w:t>Time (Month)</w:t>
                              </w:r>
                            </w:p>
                          </w:txbxContent>
                        </wps:txbx>
                        <wps:bodyPr rot="0" vert="horz" wrap="square" lIns="0" tIns="0" rIns="0" bIns="0" anchor="t" anchorCtr="0" upright="1">
                          <a:noAutofit/>
                        </wps:bodyPr>
                      </wps:wsp>
                      <wps:wsp>
                        <wps:cNvPr id="772" name="Rectangle 28"/>
                        <wps:cNvSpPr>
                          <a:spLocks noChangeArrowheads="1"/>
                        </wps:cNvSpPr>
                        <wps:spPr bwMode="auto">
                          <a:xfrm>
                            <a:off x="638205" y="174602"/>
                            <a:ext cx="7600" cy="22644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Line 29"/>
                        <wps:cNvCnPr>
                          <a:cxnSpLocks noChangeShapeType="1"/>
                        </wps:cNvCnPr>
                        <wps:spPr bwMode="auto">
                          <a:xfrm>
                            <a:off x="598205" y="2354625"/>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74" name="Line 30"/>
                        <wps:cNvCnPr>
                          <a:cxnSpLocks noChangeShapeType="1"/>
                        </wps:cNvCnPr>
                        <wps:spPr bwMode="auto">
                          <a:xfrm>
                            <a:off x="598205" y="2145023"/>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75" name="Line 31"/>
                        <wps:cNvCnPr>
                          <a:cxnSpLocks noChangeShapeType="1"/>
                        </wps:cNvCnPr>
                        <wps:spPr bwMode="auto">
                          <a:xfrm>
                            <a:off x="598205" y="1936121"/>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76" name="Line 32"/>
                        <wps:cNvCnPr>
                          <a:cxnSpLocks noChangeShapeType="1"/>
                        </wps:cNvCnPr>
                        <wps:spPr bwMode="auto">
                          <a:xfrm>
                            <a:off x="598205" y="1726519"/>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77" name="Line 33"/>
                        <wps:cNvCnPr>
                          <a:cxnSpLocks noChangeShapeType="1"/>
                        </wps:cNvCnPr>
                        <wps:spPr bwMode="auto">
                          <a:xfrm>
                            <a:off x="598205" y="1516416"/>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78" name="Line 34"/>
                        <wps:cNvCnPr>
                          <a:cxnSpLocks noChangeShapeType="1"/>
                        </wps:cNvCnPr>
                        <wps:spPr bwMode="auto">
                          <a:xfrm>
                            <a:off x="598205" y="1306814"/>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79" name="Line 35"/>
                        <wps:cNvCnPr>
                          <a:cxnSpLocks noChangeShapeType="1"/>
                        </wps:cNvCnPr>
                        <wps:spPr bwMode="auto">
                          <a:xfrm>
                            <a:off x="598205" y="1096612"/>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81" name="Line 36"/>
                        <wps:cNvCnPr>
                          <a:cxnSpLocks noChangeShapeType="1"/>
                        </wps:cNvCnPr>
                        <wps:spPr bwMode="auto">
                          <a:xfrm>
                            <a:off x="598205" y="887710"/>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83" name="Line 37"/>
                        <wps:cNvCnPr>
                          <a:cxnSpLocks noChangeShapeType="1"/>
                        </wps:cNvCnPr>
                        <wps:spPr bwMode="auto">
                          <a:xfrm>
                            <a:off x="598205" y="678207"/>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85" name="Line 38"/>
                        <wps:cNvCnPr>
                          <a:cxnSpLocks noChangeShapeType="1"/>
                        </wps:cNvCnPr>
                        <wps:spPr bwMode="auto">
                          <a:xfrm>
                            <a:off x="598205" y="468605"/>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87" name="Line 39"/>
                        <wps:cNvCnPr>
                          <a:cxnSpLocks noChangeShapeType="1"/>
                        </wps:cNvCnPr>
                        <wps:spPr bwMode="auto">
                          <a:xfrm>
                            <a:off x="598205" y="258403"/>
                            <a:ext cx="438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89" name="Rectangle 40"/>
                        <wps:cNvSpPr>
                          <a:spLocks noChangeArrowheads="1"/>
                        </wps:cNvSpPr>
                        <wps:spPr bwMode="auto">
                          <a:xfrm>
                            <a:off x="523204" y="2312025"/>
                            <a:ext cx="56500"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C544D" w14:textId="77777777" w:rsidR="00955A8F" w:rsidRDefault="00955A8F" w:rsidP="00955A8F">
                              <w:r>
                                <w:rPr>
                                  <w:rFonts w:ascii="Arial" w:hAnsi="Arial" w:cs="Arial"/>
                                  <w:color w:val="000000"/>
                                  <w:sz w:val="16"/>
                                  <w:szCs w:val="16"/>
                                </w:rPr>
                                <w:t>0</w:t>
                              </w:r>
                            </w:p>
                          </w:txbxContent>
                        </wps:txbx>
                        <wps:bodyPr rot="0" vert="horz" wrap="square" lIns="0" tIns="0" rIns="0" bIns="0" anchor="t" anchorCtr="0" upright="1">
                          <a:noAutofit/>
                        </wps:bodyPr>
                      </wps:wsp>
                      <wps:wsp>
                        <wps:cNvPr id="791" name="Rectangle 41"/>
                        <wps:cNvSpPr>
                          <a:spLocks noChangeArrowheads="1"/>
                        </wps:cNvSpPr>
                        <wps:spPr bwMode="auto">
                          <a:xfrm>
                            <a:off x="466704" y="2101823"/>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AB4A2" w14:textId="77777777" w:rsidR="00955A8F" w:rsidRDefault="00955A8F" w:rsidP="00955A8F">
                              <w:r>
                                <w:rPr>
                                  <w:rFonts w:ascii="Arial" w:hAnsi="Arial" w:cs="Arial"/>
                                  <w:color w:val="000000"/>
                                  <w:sz w:val="16"/>
                                  <w:szCs w:val="16"/>
                                </w:rPr>
                                <w:t>10</w:t>
                              </w:r>
                            </w:p>
                          </w:txbxContent>
                        </wps:txbx>
                        <wps:bodyPr rot="0" vert="horz" wrap="square" lIns="0" tIns="0" rIns="0" bIns="0" anchor="t" anchorCtr="0" upright="1">
                          <a:noAutofit/>
                        </wps:bodyPr>
                      </wps:wsp>
                      <wps:wsp>
                        <wps:cNvPr id="793" name="Rectangle 42"/>
                        <wps:cNvSpPr>
                          <a:spLocks noChangeArrowheads="1"/>
                        </wps:cNvSpPr>
                        <wps:spPr bwMode="auto">
                          <a:xfrm>
                            <a:off x="466704" y="1892920"/>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0A090" w14:textId="77777777" w:rsidR="00955A8F" w:rsidRDefault="00955A8F" w:rsidP="00955A8F">
                              <w:r>
                                <w:rPr>
                                  <w:rFonts w:ascii="Arial" w:hAnsi="Arial" w:cs="Arial"/>
                                  <w:color w:val="000000"/>
                                  <w:sz w:val="16"/>
                                  <w:szCs w:val="16"/>
                                </w:rPr>
                                <w:t>20</w:t>
                              </w:r>
                            </w:p>
                          </w:txbxContent>
                        </wps:txbx>
                        <wps:bodyPr rot="0" vert="horz" wrap="square" lIns="0" tIns="0" rIns="0" bIns="0" anchor="t" anchorCtr="0" upright="1">
                          <a:noAutofit/>
                        </wps:bodyPr>
                      </wps:wsp>
                      <wps:wsp>
                        <wps:cNvPr id="795" name="Rectangle 43"/>
                        <wps:cNvSpPr>
                          <a:spLocks noChangeArrowheads="1"/>
                        </wps:cNvSpPr>
                        <wps:spPr bwMode="auto">
                          <a:xfrm>
                            <a:off x="466704" y="1683418"/>
                            <a:ext cx="113001" cy="27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C9BEF" w14:textId="77777777" w:rsidR="00955A8F" w:rsidRDefault="00955A8F" w:rsidP="00955A8F">
                              <w:r>
                                <w:rPr>
                                  <w:rFonts w:ascii="Arial" w:hAnsi="Arial" w:cs="Arial"/>
                                  <w:color w:val="000000"/>
                                  <w:sz w:val="16"/>
                                  <w:szCs w:val="16"/>
                                </w:rPr>
                                <w:t>30</w:t>
                              </w:r>
                            </w:p>
                          </w:txbxContent>
                        </wps:txbx>
                        <wps:bodyPr rot="0" vert="horz" wrap="square" lIns="0" tIns="0" rIns="0" bIns="0" anchor="t" anchorCtr="0" upright="1">
                          <a:noAutofit/>
                        </wps:bodyPr>
                      </wps:wsp>
                      <wps:wsp>
                        <wps:cNvPr id="797" name="Rectangle 44"/>
                        <wps:cNvSpPr>
                          <a:spLocks noChangeArrowheads="1"/>
                        </wps:cNvSpPr>
                        <wps:spPr bwMode="auto">
                          <a:xfrm>
                            <a:off x="466704" y="1473816"/>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7280B" w14:textId="77777777" w:rsidR="00955A8F" w:rsidRDefault="00955A8F" w:rsidP="00955A8F">
                              <w:r>
                                <w:rPr>
                                  <w:rFonts w:ascii="Arial" w:hAnsi="Arial" w:cs="Arial"/>
                                  <w:color w:val="000000"/>
                                  <w:sz w:val="16"/>
                                  <w:szCs w:val="16"/>
                                </w:rPr>
                                <w:t>40</w:t>
                              </w:r>
                            </w:p>
                          </w:txbxContent>
                        </wps:txbx>
                        <wps:bodyPr rot="0" vert="horz" wrap="square" lIns="0" tIns="0" rIns="0" bIns="0" anchor="t" anchorCtr="0" upright="1">
                          <a:noAutofit/>
                        </wps:bodyPr>
                      </wps:wsp>
                      <wps:wsp>
                        <wps:cNvPr id="799" name="Rectangle 45"/>
                        <wps:cNvSpPr>
                          <a:spLocks noChangeArrowheads="1"/>
                        </wps:cNvSpPr>
                        <wps:spPr bwMode="auto">
                          <a:xfrm>
                            <a:off x="466704" y="1263614"/>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81086" w14:textId="77777777" w:rsidR="00955A8F" w:rsidRDefault="00955A8F" w:rsidP="00955A8F">
                              <w:r>
                                <w:rPr>
                                  <w:rFonts w:ascii="Arial" w:hAnsi="Arial" w:cs="Arial"/>
                                  <w:color w:val="000000"/>
                                  <w:sz w:val="16"/>
                                  <w:szCs w:val="16"/>
                                </w:rPr>
                                <w:t>50</w:t>
                              </w:r>
                            </w:p>
                          </w:txbxContent>
                        </wps:txbx>
                        <wps:bodyPr rot="0" vert="horz" wrap="square" lIns="0" tIns="0" rIns="0" bIns="0" anchor="t" anchorCtr="0" upright="1">
                          <a:noAutofit/>
                        </wps:bodyPr>
                      </wps:wsp>
                      <wps:wsp>
                        <wps:cNvPr id="800" name="Rectangle 46"/>
                        <wps:cNvSpPr>
                          <a:spLocks noChangeArrowheads="1"/>
                        </wps:cNvSpPr>
                        <wps:spPr bwMode="auto">
                          <a:xfrm>
                            <a:off x="466704" y="1054111"/>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EDF69" w14:textId="77777777" w:rsidR="00955A8F" w:rsidRDefault="00955A8F" w:rsidP="00955A8F">
                              <w:r>
                                <w:rPr>
                                  <w:rFonts w:ascii="Arial" w:hAnsi="Arial" w:cs="Arial"/>
                                  <w:color w:val="000000"/>
                                  <w:sz w:val="16"/>
                                  <w:szCs w:val="16"/>
                                </w:rPr>
                                <w:t>60</w:t>
                              </w:r>
                            </w:p>
                          </w:txbxContent>
                        </wps:txbx>
                        <wps:bodyPr rot="0" vert="horz" wrap="square" lIns="0" tIns="0" rIns="0" bIns="0" anchor="t" anchorCtr="0" upright="1">
                          <a:noAutofit/>
                        </wps:bodyPr>
                      </wps:wsp>
                      <wps:wsp>
                        <wps:cNvPr id="801" name="Rectangle 47"/>
                        <wps:cNvSpPr>
                          <a:spLocks noChangeArrowheads="1"/>
                        </wps:cNvSpPr>
                        <wps:spPr bwMode="auto">
                          <a:xfrm>
                            <a:off x="466704" y="845209"/>
                            <a:ext cx="113001" cy="27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AD37" w14:textId="77777777" w:rsidR="00955A8F" w:rsidRDefault="00955A8F" w:rsidP="00955A8F">
                              <w:r>
                                <w:rPr>
                                  <w:rFonts w:ascii="Arial" w:hAnsi="Arial" w:cs="Arial"/>
                                  <w:color w:val="000000"/>
                                  <w:sz w:val="16"/>
                                  <w:szCs w:val="16"/>
                                </w:rPr>
                                <w:t>70</w:t>
                              </w:r>
                            </w:p>
                          </w:txbxContent>
                        </wps:txbx>
                        <wps:bodyPr rot="0" vert="horz" wrap="square" lIns="0" tIns="0" rIns="0" bIns="0" anchor="t" anchorCtr="0" upright="1">
                          <a:noAutofit/>
                        </wps:bodyPr>
                      </wps:wsp>
                      <wps:wsp>
                        <wps:cNvPr id="802" name="Rectangle 48"/>
                        <wps:cNvSpPr>
                          <a:spLocks noChangeArrowheads="1"/>
                        </wps:cNvSpPr>
                        <wps:spPr bwMode="auto">
                          <a:xfrm>
                            <a:off x="466704" y="635607"/>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AEA61" w14:textId="77777777" w:rsidR="00955A8F" w:rsidRDefault="00955A8F" w:rsidP="00955A8F">
                              <w:r>
                                <w:rPr>
                                  <w:rFonts w:ascii="Arial" w:hAnsi="Arial" w:cs="Arial"/>
                                  <w:color w:val="000000"/>
                                  <w:sz w:val="16"/>
                                  <w:szCs w:val="16"/>
                                </w:rPr>
                                <w:t>80</w:t>
                              </w:r>
                            </w:p>
                          </w:txbxContent>
                        </wps:txbx>
                        <wps:bodyPr rot="0" vert="horz" wrap="square" lIns="0" tIns="0" rIns="0" bIns="0" anchor="t" anchorCtr="0" upright="1">
                          <a:noAutofit/>
                        </wps:bodyPr>
                      </wps:wsp>
                      <wps:wsp>
                        <wps:cNvPr id="803" name="Rectangle 49"/>
                        <wps:cNvSpPr>
                          <a:spLocks noChangeArrowheads="1"/>
                        </wps:cNvSpPr>
                        <wps:spPr bwMode="auto">
                          <a:xfrm>
                            <a:off x="466704" y="425405"/>
                            <a:ext cx="1130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E4516" w14:textId="77777777" w:rsidR="00955A8F" w:rsidRDefault="00955A8F" w:rsidP="00955A8F">
                              <w:r>
                                <w:rPr>
                                  <w:rFonts w:ascii="Arial" w:hAnsi="Arial" w:cs="Arial"/>
                                  <w:color w:val="000000"/>
                                  <w:sz w:val="16"/>
                                  <w:szCs w:val="16"/>
                                </w:rPr>
                                <w:t>90</w:t>
                              </w:r>
                            </w:p>
                          </w:txbxContent>
                        </wps:txbx>
                        <wps:bodyPr rot="0" vert="horz" wrap="square" lIns="0" tIns="0" rIns="0" bIns="0" anchor="t" anchorCtr="0" upright="1">
                          <a:noAutofit/>
                        </wps:bodyPr>
                      </wps:wsp>
                      <wps:wsp>
                        <wps:cNvPr id="804" name="Rectangle 50"/>
                        <wps:cNvSpPr>
                          <a:spLocks noChangeArrowheads="1"/>
                        </wps:cNvSpPr>
                        <wps:spPr bwMode="auto">
                          <a:xfrm>
                            <a:off x="410203" y="215902"/>
                            <a:ext cx="169501" cy="27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D1929" w14:textId="77777777" w:rsidR="00955A8F" w:rsidRDefault="00955A8F" w:rsidP="00955A8F">
                              <w:r>
                                <w:rPr>
                                  <w:rFonts w:ascii="Arial" w:hAnsi="Arial" w:cs="Arial"/>
                                  <w:color w:val="000000"/>
                                  <w:sz w:val="16"/>
                                  <w:szCs w:val="16"/>
                                </w:rPr>
                                <w:t>100</w:t>
                              </w:r>
                            </w:p>
                          </w:txbxContent>
                        </wps:txbx>
                        <wps:bodyPr rot="0" vert="horz" wrap="square" lIns="0" tIns="0" rIns="0" bIns="0" anchor="t" anchorCtr="0" upright="1">
                          <a:noAutofit/>
                        </wps:bodyPr>
                      </wps:wsp>
                      <wps:wsp>
                        <wps:cNvPr id="805" name="Freeform 52"/>
                        <wps:cNvSpPr>
                          <a:spLocks/>
                        </wps:cNvSpPr>
                        <wps:spPr bwMode="auto">
                          <a:xfrm>
                            <a:off x="642005" y="258403"/>
                            <a:ext cx="3084825" cy="1481516"/>
                          </a:xfrm>
                          <a:custGeom>
                            <a:avLst/>
                            <a:gdLst>
                              <a:gd name="T0" fmla="*/ 166 w 4858"/>
                              <a:gd name="T1" fmla="*/ 19 h 2248"/>
                              <a:gd name="T2" fmla="*/ 286 w 4858"/>
                              <a:gd name="T3" fmla="*/ 46 h 2248"/>
                              <a:gd name="T4" fmla="*/ 364 w 4858"/>
                              <a:gd name="T5" fmla="*/ 84 h 2248"/>
                              <a:gd name="T6" fmla="*/ 391 w 4858"/>
                              <a:gd name="T7" fmla="*/ 113 h 2248"/>
                              <a:gd name="T8" fmla="*/ 455 w 4858"/>
                              <a:gd name="T9" fmla="*/ 140 h 2248"/>
                              <a:gd name="T10" fmla="*/ 479 w 4858"/>
                              <a:gd name="T11" fmla="*/ 169 h 2248"/>
                              <a:gd name="T12" fmla="*/ 629 w 4858"/>
                              <a:gd name="T13" fmla="*/ 196 h 2248"/>
                              <a:gd name="T14" fmla="*/ 675 w 4858"/>
                              <a:gd name="T15" fmla="*/ 224 h 2248"/>
                              <a:gd name="T16" fmla="*/ 705 w 4858"/>
                              <a:gd name="T17" fmla="*/ 252 h 2248"/>
                              <a:gd name="T18" fmla="*/ 819 w 4858"/>
                              <a:gd name="T19" fmla="*/ 281 h 2248"/>
                              <a:gd name="T20" fmla="*/ 830 w 4858"/>
                              <a:gd name="T21" fmla="*/ 309 h 2248"/>
                              <a:gd name="T22" fmla="*/ 882 w 4858"/>
                              <a:gd name="T23" fmla="*/ 347 h 2248"/>
                              <a:gd name="T24" fmla="*/ 927 w 4858"/>
                              <a:gd name="T25" fmla="*/ 375 h 2248"/>
                              <a:gd name="T26" fmla="*/ 965 w 4858"/>
                              <a:gd name="T27" fmla="*/ 404 h 2248"/>
                              <a:gd name="T28" fmla="*/ 981 w 4858"/>
                              <a:gd name="T29" fmla="*/ 432 h 2248"/>
                              <a:gd name="T30" fmla="*/ 1108 w 4858"/>
                              <a:gd name="T31" fmla="*/ 461 h 2248"/>
                              <a:gd name="T32" fmla="*/ 1128 w 4858"/>
                              <a:gd name="T33" fmla="*/ 490 h 2248"/>
                              <a:gd name="T34" fmla="*/ 1197 w 4858"/>
                              <a:gd name="T35" fmla="*/ 528 h 2248"/>
                              <a:gd name="T36" fmla="*/ 1255 w 4858"/>
                              <a:gd name="T37" fmla="*/ 556 h 2248"/>
                              <a:gd name="T38" fmla="*/ 1393 w 4858"/>
                              <a:gd name="T39" fmla="*/ 595 h 2248"/>
                              <a:gd name="T40" fmla="*/ 1436 w 4858"/>
                              <a:gd name="T41" fmla="*/ 624 h 2248"/>
                              <a:gd name="T42" fmla="*/ 1489 w 4858"/>
                              <a:gd name="T43" fmla="*/ 653 h 2248"/>
                              <a:gd name="T44" fmla="*/ 1571 w 4858"/>
                              <a:gd name="T45" fmla="*/ 702 h 2248"/>
                              <a:gd name="T46" fmla="*/ 1604 w 4858"/>
                              <a:gd name="T47" fmla="*/ 731 h 2248"/>
                              <a:gd name="T48" fmla="*/ 1643 w 4858"/>
                              <a:gd name="T49" fmla="*/ 759 h 2248"/>
                              <a:gd name="T50" fmla="*/ 1709 w 4858"/>
                              <a:gd name="T51" fmla="*/ 798 h 2248"/>
                              <a:gd name="T52" fmla="*/ 1736 w 4858"/>
                              <a:gd name="T53" fmla="*/ 829 h 2248"/>
                              <a:gd name="T54" fmla="*/ 1781 w 4858"/>
                              <a:gd name="T55" fmla="*/ 857 h 2248"/>
                              <a:gd name="T56" fmla="*/ 1800 w 4858"/>
                              <a:gd name="T57" fmla="*/ 896 h 2248"/>
                              <a:gd name="T58" fmla="*/ 1847 w 4858"/>
                              <a:gd name="T59" fmla="*/ 927 h 2248"/>
                              <a:gd name="T60" fmla="*/ 1928 w 4858"/>
                              <a:gd name="T61" fmla="*/ 955 h 2248"/>
                              <a:gd name="T62" fmla="*/ 1994 w 4858"/>
                              <a:gd name="T63" fmla="*/ 984 h 2248"/>
                              <a:gd name="T64" fmla="*/ 2018 w 4858"/>
                              <a:gd name="T65" fmla="*/ 1023 h 2248"/>
                              <a:gd name="T66" fmla="*/ 2100 w 4858"/>
                              <a:gd name="T67" fmla="*/ 1053 h 2248"/>
                              <a:gd name="T68" fmla="*/ 2175 w 4858"/>
                              <a:gd name="T69" fmla="*/ 1082 h 2248"/>
                              <a:gd name="T70" fmla="*/ 2211 w 4858"/>
                              <a:gd name="T71" fmla="*/ 1112 h 2248"/>
                              <a:gd name="T72" fmla="*/ 2256 w 4858"/>
                              <a:gd name="T73" fmla="*/ 1143 h 2248"/>
                              <a:gd name="T74" fmla="*/ 2319 w 4858"/>
                              <a:gd name="T75" fmla="*/ 1173 h 2248"/>
                              <a:gd name="T76" fmla="*/ 2388 w 4858"/>
                              <a:gd name="T77" fmla="*/ 1203 h 2248"/>
                              <a:gd name="T78" fmla="*/ 2446 w 4858"/>
                              <a:gd name="T79" fmla="*/ 1244 h 2248"/>
                              <a:gd name="T80" fmla="*/ 2490 w 4858"/>
                              <a:gd name="T81" fmla="*/ 1274 h 2248"/>
                              <a:gd name="T82" fmla="*/ 2528 w 4858"/>
                              <a:gd name="T83" fmla="*/ 1304 h 2248"/>
                              <a:gd name="T84" fmla="*/ 2536 w 4858"/>
                              <a:gd name="T85" fmla="*/ 1344 h 2248"/>
                              <a:gd name="T86" fmla="*/ 2614 w 4858"/>
                              <a:gd name="T87" fmla="*/ 1395 h 2248"/>
                              <a:gd name="T88" fmla="*/ 2647 w 4858"/>
                              <a:gd name="T89" fmla="*/ 1425 h 2248"/>
                              <a:gd name="T90" fmla="*/ 2759 w 4858"/>
                              <a:gd name="T91" fmla="*/ 1457 h 2248"/>
                              <a:gd name="T92" fmla="*/ 2854 w 4858"/>
                              <a:gd name="T93" fmla="*/ 1488 h 2248"/>
                              <a:gd name="T94" fmla="*/ 2928 w 4858"/>
                              <a:gd name="T95" fmla="*/ 1520 h 2248"/>
                              <a:gd name="T96" fmla="*/ 3099 w 4858"/>
                              <a:gd name="T97" fmla="*/ 1550 h 2248"/>
                              <a:gd name="T98" fmla="*/ 3198 w 4858"/>
                              <a:gd name="T99" fmla="*/ 1582 h 2248"/>
                              <a:gd name="T100" fmla="*/ 3309 w 4858"/>
                              <a:gd name="T101" fmla="*/ 1614 h 2248"/>
                              <a:gd name="T102" fmla="*/ 3387 w 4858"/>
                              <a:gd name="T103" fmla="*/ 1647 h 2248"/>
                              <a:gd name="T104" fmla="*/ 3552 w 4858"/>
                              <a:gd name="T105" fmla="*/ 1679 h 2248"/>
                              <a:gd name="T106" fmla="*/ 3595 w 4858"/>
                              <a:gd name="T107" fmla="*/ 1710 h 2248"/>
                              <a:gd name="T108" fmla="*/ 3648 w 4858"/>
                              <a:gd name="T109" fmla="*/ 1742 h 2248"/>
                              <a:gd name="T110" fmla="*/ 3700 w 4858"/>
                              <a:gd name="T111" fmla="*/ 1775 h 2248"/>
                              <a:gd name="T112" fmla="*/ 3811 w 4858"/>
                              <a:gd name="T113" fmla="*/ 1807 h 2248"/>
                              <a:gd name="T114" fmla="*/ 3877 w 4858"/>
                              <a:gd name="T115" fmla="*/ 1839 h 2248"/>
                              <a:gd name="T116" fmla="*/ 3979 w 4858"/>
                              <a:gd name="T117" fmla="*/ 1872 h 2248"/>
                              <a:gd name="T118" fmla="*/ 4073 w 4858"/>
                              <a:gd name="T119" fmla="*/ 1908 h 2248"/>
                              <a:gd name="T120" fmla="*/ 4230 w 4858"/>
                              <a:gd name="T121" fmla="*/ 1973 h 2248"/>
                              <a:gd name="T122" fmla="*/ 4301 w 4858"/>
                              <a:gd name="T123" fmla="*/ 2068 h 2248"/>
                              <a:gd name="T124" fmla="*/ 4858 w 4858"/>
                              <a:gd name="T125" fmla="*/ 2248 h 224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4858" h="2248">
                                <a:moveTo>
                                  <a:pt x="0" y="0"/>
                                </a:moveTo>
                                <a:lnTo>
                                  <a:pt x="154" y="0"/>
                                </a:lnTo>
                                <a:lnTo>
                                  <a:pt x="154" y="10"/>
                                </a:lnTo>
                                <a:lnTo>
                                  <a:pt x="160" y="10"/>
                                </a:lnTo>
                                <a:lnTo>
                                  <a:pt x="160" y="19"/>
                                </a:lnTo>
                                <a:lnTo>
                                  <a:pt x="166" y="19"/>
                                </a:lnTo>
                                <a:lnTo>
                                  <a:pt x="166" y="28"/>
                                </a:lnTo>
                                <a:lnTo>
                                  <a:pt x="226" y="28"/>
                                </a:lnTo>
                                <a:lnTo>
                                  <a:pt x="226" y="38"/>
                                </a:lnTo>
                                <a:lnTo>
                                  <a:pt x="229" y="38"/>
                                </a:lnTo>
                                <a:lnTo>
                                  <a:pt x="229" y="46"/>
                                </a:lnTo>
                                <a:lnTo>
                                  <a:pt x="286" y="46"/>
                                </a:lnTo>
                                <a:lnTo>
                                  <a:pt x="286" y="56"/>
                                </a:lnTo>
                                <a:lnTo>
                                  <a:pt x="328" y="56"/>
                                </a:lnTo>
                                <a:lnTo>
                                  <a:pt x="328" y="75"/>
                                </a:lnTo>
                                <a:lnTo>
                                  <a:pt x="355" y="75"/>
                                </a:lnTo>
                                <a:lnTo>
                                  <a:pt x="355" y="84"/>
                                </a:lnTo>
                                <a:lnTo>
                                  <a:pt x="364" y="84"/>
                                </a:lnTo>
                                <a:lnTo>
                                  <a:pt x="364" y="94"/>
                                </a:lnTo>
                                <a:lnTo>
                                  <a:pt x="377" y="94"/>
                                </a:lnTo>
                                <a:lnTo>
                                  <a:pt x="377" y="103"/>
                                </a:lnTo>
                                <a:lnTo>
                                  <a:pt x="386" y="103"/>
                                </a:lnTo>
                                <a:lnTo>
                                  <a:pt x="386" y="113"/>
                                </a:lnTo>
                                <a:lnTo>
                                  <a:pt x="391" y="113"/>
                                </a:lnTo>
                                <a:lnTo>
                                  <a:pt x="391" y="121"/>
                                </a:lnTo>
                                <a:lnTo>
                                  <a:pt x="410" y="121"/>
                                </a:lnTo>
                                <a:lnTo>
                                  <a:pt x="410" y="131"/>
                                </a:lnTo>
                                <a:lnTo>
                                  <a:pt x="416" y="131"/>
                                </a:lnTo>
                                <a:lnTo>
                                  <a:pt x="416" y="140"/>
                                </a:lnTo>
                                <a:lnTo>
                                  <a:pt x="455" y="140"/>
                                </a:lnTo>
                                <a:lnTo>
                                  <a:pt x="455" y="150"/>
                                </a:lnTo>
                                <a:lnTo>
                                  <a:pt x="466" y="150"/>
                                </a:lnTo>
                                <a:lnTo>
                                  <a:pt x="466" y="159"/>
                                </a:lnTo>
                                <a:lnTo>
                                  <a:pt x="469" y="159"/>
                                </a:lnTo>
                                <a:lnTo>
                                  <a:pt x="469" y="169"/>
                                </a:lnTo>
                                <a:lnTo>
                                  <a:pt x="479" y="169"/>
                                </a:lnTo>
                                <a:lnTo>
                                  <a:pt x="479" y="177"/>
                                </a:lnTo>
                                <a:lnTo>
                                  <a:pt x="488" y="177"/>
                                </a:lnTo>
                                <a:lnTo>
                                  <a:pt x="488" y="186"/>
                                </a:lnTo>
                                <a:lnTo>
                                  <a:pt x="609" y="186"/>
                                </a:lnTo>
                                <a:lnTo>
                                  <a:pt x="609" y="196"/>
                                </a:lnTo>
                                <a:lnTo>
                                  <a:pt x="629" y="196"/>
                                </a:lnTo>
                                <a:lnTo>
                                  <a:pt x="629" y="205"/>
                                </a:lnTo>
                                <a:lnTo>
                                  <a:pt x="645" y="205"/>
                                </a:lnTo>
                                <a:lnTo>
                                  <a:pt x="645" y="215"/>
                                </a:lnTo>
                                <a:lnTo>
                                  <a:pt x="659" y="215"/>
                                </a:lnTo>
                                <a:lnTo>
                                  <a:pt x="659" y="224"/>
                                </a:lnTo>
                                <a:lnTo>
                                  <a:pt x="675" y="224"/>
                                </a:lnTo>
                                <a:lnTo>
                                  <a:pt x="675" y="234"/>
                                </a:lnTo>
                                <a:lnTo>
                                  <a:pt x="683" y="234"/>
                                </a:lnTo>
                                <a:lnTo>
                                  <a:pt x="683" y="242"/>
                                </a:lnTo>
                                <a:lnTo>
                                  <a:pt x="695" y="242"/>
                                </a:lnTo>
                                <a:lnTo>
                                  <a:pt x="695" y="252"/>
                                </a:lnTo>
                                <a:lnTo>
                                  <a:pt x="705" y="252"/>
                                </a:lnTo>
                                <a:lnTo>
                                  <a:pt x="705" y="261"/>
                                </a:lnTo>
                                <a:lnTo>
                                  <a:pt x="750" y="261"/>
                                </a:lnTo>
                                <a:lnTo>
                                  <a:pt x="750" y="271"/>
                                </a:lnTo>
                                <a:lnTo>
                                  <a:pt x="794" y="271"/>
                                </a:lnTo>
                                <a:lnTo>
                                  <a:pt x="794" y="281"/>
                                </a:lnTo>
                                <a:lnTo>
                                  <a:pt x="819" y="281"/>
                                </a:lnTo>
                                <a:lnTo>
                                  <a:pt x="819" y="290"/>
                                </a:lnTo>
                                <a:lnTo>
                                  <a:pt x="822" y="290"/>
                                </a:lnTo>
                                <a:lnTo>
                                  <a:pt x="822" y="300"/>
                                </a:lnTo>
                                <a:lnTo>
                                  <a:pt x="827" y="300"/>
                                </a:lnTo>
                                <a:lnTo>
                                  <a:pt x="827" y="309"/>
                                </a:lnTo>
                                <a:lnTo>
                                  <a:pt x="830" y="309"/>
                                </a:lnTo>
                                <a:lnTo>
                                  <a:pt x="830" y="327"/>
                                </a:lnTo>
                                <a:lnTo>
                                  <a:pt x="849" y="327"/>
                                </a:lnTo>
                                <a:lnTo>
                                  <a:pt x="849" y="337"/>
                                </a:lnTo>
                                <a:lnTo>
                                  <a:pt x="866" y="337"/>
                                </a:lnTo>
                                <a:lnTo>
                                  <a:pt x="866" y="347"/>
                                </a:lnTo>
                                <a:lnTo>
                                  <a:pt x="882" y="347"/>
                                </a:lnTo>
                                <a:lnTo>
                                  <a:pt x="882" y="356"/>
                                </a:lnTo>
                                <a:lnTo>
                                  <a:pt x="909" y="356"/>
                                </a:lnTo>
                                <a:lnTo>
                                  <a:pt x="909" y="366"/>
                                </a:lnTo>
                                <a:lnTo>
                                  <a:pt x="918" y="366"/>
                                </a:lnTo>
                                <a:lnTo>
                                  <a:pt x="918" y="375"/>
                                </a:lnTo>
                                <a:lnTo>
                                  <a:pt x="927" y="375"/>
                                </a:lnTo>
                                <a:lnTo>
                                  <a:pt x="927" y="385"/>
                                </a:lnTo>
                                <a:lnTo>
                                  <a:pt x="942" y="385"/>
                                </a:lnTo>
                                <a:lnTo>
                                  <a:pt x="942" y="395"/>
                                </a:lnTo>
                                <a:lnTo>
                                  <a:pt x="951" y="395"/>
                                </a:lnTo>
                                <a:lnTo>
                                  <a:pt x="951" y="404"/>
                                </a:lnTo>
                                <a:lnTo>
                                  <a:pt x="965" y="404"/>
                                </a:lnTo>
                                <a:lnTo>
                                  <a:pt x="965" y="414"/>
                                </a:lnTo>
                                <a:lnTo>
                                  <a:pt x="970" y="414"/>
                                </a:lnTo>
                                <a:lnTo>
                                  <a:pt x="970" y="422"/>
                                </a:lnTo>
                                <a:lnTo>
                                  <a:pt x="975" y="422"/>
                                </a:lnTo>
                                <a:lnTo>
                                  <a:pt x="975" y="432"/>
                                </a:lnTo>
                                <a:lnTo>
                                  <a:pt x="981" y="432"/>
                                </a:lnTo>
                                <a:lnTo>
                                  <a:pt x="981" y="443"/>
                                </a:lnTo>
                                <a:lnTo>
                                  <a:pt x="993" y="443"/>
                                </a:lnTo>
                                <a:lnTo>
                                  <a:pt x="993" y="451"/>
                                </a:lnTo>
                                <a:lnTo>
                                  <a:pt x="1032" y="451"/>
                                </a:lnTo>
                                <a:lnTo>
                                  <a:pt x="1032" y="461"/>
                                </a:lnTo>
                                <a:lnTo>
                                  <a:pt x="1108" y="461"/>
                                </a:lnTo>
                                <a:lnTo>
                                  <a:pt x="1108" y="470"/>
                                </a:lnTo>
                                <a:lnTo>
                                  <a:pt x="1111" y="470"/>
                                </a:lnTo>
                                <a:lnTo>
                                  <a:pt x="1111" y="480"/>
                                </a:lnTo>
                                <a:lnTo>
                                  <a:pt x="1125" y="480"/>
                                </a:lnTo>
                                <a:lnTo>
                                  <a:pt x="1125" y="490"/>
                                </a:lnTo>
                                <a:lnTo>
                                  <a:pt x="1128" y="490"/>
                                </a:lnTo>
                                <a:lnTo>
                                  <a:pt x="1128" y="499"/>
                                </a:lnTo>
                                <a:lnTo>
                                  <a:pt x="1158" y="499"/>
                                </a:lnTo>
                                <a:lnTo>
                                  <a:pt x="1158" y="517"/>
                                </a:lnTo>
                                <a:lnTo>
                                  <a:pt x="1161" y="517"/>
                                </a:lnTo>
                                <a:lnTo>
                                  <a:pt x="1161" y="528"/>
                                </a:lnTo>
                                <a:lnTo>
                                  <a:pt x="1197" y="528"/>
                                </a:lnTo>
                                <a:lnTo>
                                  <a:pt x="1197" y="538"/>
                                </a:lnTo>
                                <a:lnTo>
                                  <a:pt x="1227" y="538"/>
                                </a:lnTo>
                                <a:lnTo>
                                  <a:pt x="1227" y="546"/>
                                </a:lnTo>
                                <a:lnTo>
                                  <a:pt x="1237" y="546"/>
                                </a:lnTo>
                                <a:lnTo>
                                  <a:pt x="1237" y="556"/>
                                </a:lnTo>
                                <a:lnTo>
                                  <a:pt x="1255" y="556"/>
                                </a:lnTo>
                                <a:lnTo>
                                  <a:pt x="1255" y="566"/>
                                </a:lnTo>
                                <a:lnTo>
                                  <a:pt x="1288" y="566"/>
                                </a:lnTo>
                                <a:lnTo>
                                  <a:pt x="1288" y="585"/>
                                </a:lnTo>
                                <a:lnTo>
                                  <a:pt x="1315" y="585"/>
                                </a:lnTo>
                                <a:lnTo>
                                  <a:pt x="1315" y="595"/>
                                </a:lnTo>
                                <a:lnTo>
                                  <a:pt x="1393" y="595"/>
                                </a:lnTo>
                                <a:lnTo>
                                  <a:pt x="1393" y="604"/>
                                </a:lnTo>
                                <a:lnTo>
                                  <a:pt x="1426" y="604"/>
                                </a:lnTo>
                                <a:lnTo>
                                  <a:pt x="1426" y="614"/>
                                </a:lnTo>
                                <a:lnTo>
                                  <a:pt x="1429" y="614"/>
                                </a:lnTo>
                                <a:lnTo>
                                  <a:pt x="1429" y="624"/>
                                </a:lnTo>
                                <a:lnTo>
                                  <a:pt x="1436" y="624"/>
                                </a:lnTo>
                                <a:lnTo>
                                  <a:pt x="1436" y="633"/>
                                </a:lnTo>
                                <a:lnTo>
                                  <a:pt x="1439" y="633"/>
                                </a:lnTo>
                                <a:lnTo>
                                  <a:pt x="1439" y="643"/>
                                </a:lnTo>
                                <a:lnTo>
                                  <a:pt x="1478" y="643"/>
                                </a:lnTo>
                                <a:lnTo>
                                  <a:pt x="1478" y="653"/>
                                </a:lnTo>
                                <a:lnTo>
                                  <a:pt x="1489" y="653"/>
                                </a:lnTo>
                                <a:lnTo>
                                  <a:pt x="1489" y="663"/>
                                </a:lnTo>
                                <a:lnTo>
                                  <a:pt x="1519" y="663"/>
                                </a:lnTo>
                                <a:lnTo>
                                  <a:pt x="1519" y="682"/>
                                </a:lnTo>
                                <a:lnTo>
                                  <a:pt x="1549" y="682"/>
                                </a:lnTo>
                                <a:lnTo>
                                  <a:pt x="1549" y="702"/>
                                </a:lnTo>
                                <a:lnTo>
                                  <a:pt x="1571" y="702"/>
                                </a:lnTo>
                                <a:lnTo>
                                  <a:pt x="1571" y="711"/>
                                </a:lnTo>
                                <a:lnTo>
                                  <a:pt x="1585" y="711"/>
                                </a:lnTo>
                                <a:lnTo>
                                  <a:pt x="1585" y="721"/>
                                </a:lnTo>
                                <a:lnTo>
                                  <a:pt x="1598" y="721"/>
                                </a:lnTo>
                                <a:lnTo>
                                  <a:pt x="1598" y="731"/>
                                </a:lnTo>
                                <a:lnTo>
                                  <a:pt x="1604" y="731"/>
                                </a:lnTo>
                                <a:lnTo>
                                  <a:pt x="1604" y="741"/>
                                </a:lnTo>
                                <a:lnTo>
                                  <a:pt x="1631" y="741"/>
                                </a:lnTo>
                                <a:lnTo>
                                  <a:pt x="1631" y="751"/>
                                </a:lnTo>
                                <a:lnTo>
                                  <a:pt x="1637" y="751"/>
                                </a:lnTo>
                                <a:lnTo>
                                  <a:pt x="1637" y="759"/>
                                </a:lnTo>
                                <a:lnTo>
                                  <a:pt x="1643" y="759"/>
                                </a:lnTo>
                                <a:lnTo>
                                  <a:pt x="1643" y="770"/>
                                </a:lnTo>
                                <a:lnTo>
                                  <a:pt x="1649" y="770"/>
                                </a:lnTo>
                                <a:lnTo>
                                  <a:pt x="1649" y="790"/>
                                </a:lnTo>
                                <a:lnTo>
                                  <a:pt x="1690" y="790"/>
                                </a:lnTo>
                                <a:lnTo>
                                  <a:pt x="1690" y="798"/>
                                </a:lnTo>
                                <a:lnTo>
                                  <a:pt x="1709" y="798"/>
                                </a:lnTo>
                                <a:lnTo>
                                  <a:pt x="1709" y="808"/>
                                </a:lnTo>
                                <a:lnTo>
                                  <a:pt x="1715" y="808"/>
                                </a:lnTo>
                                <a:lnTo>
                                  <a:pt x="1715" y="819"/>
                                </a:lnTo>
                                <a:lnTo>
                                  <a:pt x="1726" y="819"/>
                                </a:lnTo>
                                <a:lnTo>
                                  <a:pt x="1726" y="829"/>
                                </a:lnTo>
                                <a:lnTo>
                                  <a:pt x="1736" y="829"/>
                                </a:lnTo>
                                <a:lnTo>
                                  <a:pt x="1736" y="839"/>
                                </a:lnTo>
                                <a:lnTo>
                                  <a:pt x="1760" y="839"/>
                                </a:lnTo>
                                <a:lnTo>
                                  <a:pt x="1760" y="847"/>
                                </a:lnTo>
                                <a:lnTo>
                                  <a:pt x="1778" y="847"/>
                                </a:lnTo>
                                <a:lnTo>
                                  <a:pt x="1778" y="857"/>
                                </a:lnTo>
                                <a:lnTo>
                                  <a:pt x="1781" y="857"/>
                                </a:lnTo>
                                <a:lnTo>
                                  <a:pt x="1781" y="868"/>
                                </a:lnTo>
                                <a:lnTo>
                                  <a:pt x="1790" y="868"/>
                                </a:lnTo>
                                <a:lnTo>
                                  <a:pt x="1790" y="878"/>
                                </a:lnTo>
                                <a:lnTo>
                                  <a:pt x="1793" y="878"/>
                                </a:lnTo>
                                <a:lnTo>
                                  <a:pt x="1793" y="896"/>
                                </a:lnTo>
                                <a:lnTo>
                                  <a:pt x="1800" y="896"/>
                                </a:lnTo>
                                <a:lnTo>
                                  <a:pt x="1800" y="906"/>
                                </a:lnTo>
                                <a:lnTo>
                                  <a:pt x="1806" y="906"/>
                                </a:lnTo>
                                <a:lnTo>
                                  <a:pt x="1806" y="917"/>
                                </a:lnTo>
                                <a:lnTo>
                                  <a:pt x="1820" y="917"/>
                                </a:lnTo>
                                <a:lnTo>
                                  <a:pt x="1820" y="927"/>
                                </a:lnTo>
                                <a:lnTo>
                                  <a:pt x="1847" y="927"/>
                                </a:lnTo>
                                <a:lnTo>
                                  <a:pt x="1847" y="935"/>
                                </a:lnTo>
                                <a:lnTo>
                                  <a:pt x="1872" y="935"/>
                                </a:lnTo>
                                <a:lnTo>
                                  <a:pt x="1872" y="945"/>
                                </a:lnTo>
                                <a:lnTo>
                                  <a:pt x="1905" y="945"/>
                                </a:lnTo>
                                <a:lnTo>
                                  <a:pt x="1905" y="955"/>
                                </a:lnTo>
                                <a:lnTo>
                                  <a:pt x="1928" y="955"/>
                                </a:lnTo>
                                <a:lnTo>
                                  <a:pt x="1928" y="966"/>
                                </a:lnTo>
                                <a:lnTo>
                                  <a:pt x="1952" y="966"/>
                                </a:lnTo>
                                <a:lnTo>
                                  <a:pt x="1952" y="974"/>
                                </a:lnTo>
                                <a:lnTo>
                                  <a:pt x="1961" y="974"/>
                                </a:lnTo>
                                <a:lnTo>
                                  <a:pt x="1961" y="984"/>
                                </a:lnTo>
                                <a:lnTo>
                                  <a:pt x="1994" y="984"/>
                                </a:lnTo>
                                <a:lnTo>
                                  <a:pt x="1994" y="1004"/>
                                </a:lnTo>
                                <a:lnTo>
                                  <a:pt x="2001" y="1004"/>
                                </a:lnTo>
                                <a:lnTo>
                                  <a:pt x="2001" y="1014"/>
                                </a:lnTo>
                                <a:lnTo>
                                  <a:pt x="2013" y="1014"/>
                                </a:lnTo>
                                <a:lnTo>
                                  <a:pt x="2013" y="1023"/>
                                </a:lnTo>
                                <a:lnTo>
                                  <a:pt x="2018" y="1023"/>
                                </a:lnTo>
                                <a:lnTo>
                                  <a:pt x="2018" y="1033"/>
                                </a:lnTo>
                                <a:lnTo>
                                  <a:pt x="2034" y="1033"/>
                                </a:lnTo>
                                <a:lnTo>
                                  <a:pt x="2034" y="1043"/>
                                </a:lnTo>
                                <a:lnTo>
                                  <a:pt x="2090" y="1043"/>
                                </a:lnTo>
                                <a:lnTo>
                                  <a:pt x="2090" y="1053"/>
                                </a:lnTo>
                                <a:lnTo>
                                  <a:pt x="2100" y="1053"/>
                                </a:lnTo>
                                <a:lnTo>
                                  <a:pt x="2100" y="1063"/>
                                </a:lnTo>
                                <a:lnTo>
                                  <a:pt x="2103" y="1063"/>
                                </a:lnTo>
                                <a:lnTo>
                                  <a:pt x="2103" y="1074"/>
                                </a:lnTo>
                                <a:lnTo>
                                  <a:pt x="2159" y="1074"/>
                                </a:lnTo>
                                <a:lnTo>
                                  <a:pt x="2159" y="1082"/>
                                </a:lnTo>
                                <a:lnTo>
                                  <a:pt x="2175" y="1082"/>
                                </a:lnTo>
                                <a:lnTo>
                                  <a:pt x="2175" y="1092"/>
                                </a:lnTo>
                                <a:lnTo>
                                  <a:pt x="2193" y="1092"/>
                                </a:lnTo>
                                <a:lnTo>
                                  <a:pt x="2193" y="1102"/>
                                </a:lnTo>
                                <a:lnTo>
                                  <a:pt x="2200" y="1102"/>
                                </a:lnTo>
                                <a:lnTo>
                                  <a:pt x="2200" y="1112"/>
                                </a:lnTo>
                                <a:lnTo>
                                  <a:pt x="2211" y="1112"/>
                                </a:lnTo>
                                <a:lnTo>
                                  <a:pt x="2211" y="1123"/>
                                </a:lnTo>
                                <a:lnTo>
                                  <a:pt x="2236" y="1123"/>
                                </a:lnTo>
                                <a:lnTo>
                                  <a:pt x="2236" y="1133"/>
                                </a:lnTo>
                                <a:lnTo>
                                  <a:pt x="2239" y="1133"/>
                                </a:lnTo>
                                <a:lnTo>
                                  <a:pt x="2239" y="1143"/>
                                </a:lnTo>
                                <a:lnTo>
                                  <a:pt x="2256" y="1143"/>
                                </a:lnTo>
                                <a:lnTo>
                                  <a:pt x="2256" y="1153"/>
                                </a:lnTo>
                                <a:lnTo>
                                  <a:pt x="2259" y="1153"/>
                                </a:lnTo>
                                <a:lnTo>
                                  <a:pt x="2259" y="1163"/>
                                </a:lnTo>
                                <a:lnTo>
                                  <a:pt x="2277" y="1163"/>
                                </a:lnTo>
                                <a:lnTo>
                                  <a:pt x="2277" y="1173"/>
                                </a:lnTo>
                                <a:lnTo>
                                  <a:pt x="2319" y="1173"/>
                                </a:lnTo>
                                <a:lnTo>
                                  <a:pt x="2319" y="1183"/>
                                </a:lnTo>
                                <a:lnTo>
                                  <a:pt x="2322" y="1183"/>
                                </a:lnTo>
                                <a:lnTo>
                                  <a:pt x="2322" y="1193"/>
                                </a:lnTo>
                                <a:lnTo>
                                  <a:pt x="2346" y="1193"/>
                                </a:lnTo>
                                <a:lnTo>
                                  <a:pt x="2346" y="1203"/>
                                </a:lnTo>
                                <a:lnTo>
                                  <a:pt x="2388" y="1203"/>
                                </a:lnTo>
                                <a:lnTo>
                                  <a:pt x="2388" y="1213"/>
                                </a:lnTo>
                                <a:lnTo>
                                  <a:pt x="2391" y="1213"/>
                                </a:lnTo>
                                <a:lnTo>
                                  <a:pt x="2391" y="1223"/>
                                </a:lnTo>
                                <a:lnTo>
                                  <a:pt x="2418" y="1223"/>
                                </a:lnTo>
                                <a:lnTo>
                                  <a:pt x="2418" y="1244"/>
                                </a:lnTo>
                                <a:lnTo>
                                  <a:pt x="2446" y="1244"/>
                                </a:lnTo>
                                <a:lnTo>
                                  <a:pt x="2446" y="1254"/>
                                </a:lnTo>
                                <a:lnTo>
                                  <a:pt x="2449" y="1254"/>
                                </a:lnTo>
                                <a:lnTo>
                                  <a:pt x="2449" y="1264"/>
                                </a:lnTo>
                                <a:lnTo>
                                  <a:pt x="2473" y="1264"/>
                                </a:lnTo>
                                <a:lnTo>
                                  <a:pt x="2473" y="1274"/>
                                </a:lnTo>
                                <a:lnTo>
                                  <a:pt x="2490" y="1274"/>
                                </a:lnTo>
                                <a:lnTo>
                                  <a:pt x="2490" y="1284"/>
                                </a:lnTo>
                                <a:lnTo>
                                  <a:pt x="2495" y="1284"/>
                                </a:lnTo>
                                <a:lnTo>
                                  <a:pt x="2495" y="1294"/>
                                </a:lnTo>
                                <a:lnTo>
                                  <a:pt x="2509" y="1294"/>
                                </a:lnTo>
                                <a:lnTo>
                                  <a:pt x="2509" y="1304"/>
                                </a:lnTo>
                                <a:lnTo>
                                  <a:pt x="2528" y="1304"/>
                                </a:lnTo>
                                <a:lnTo>
                                  <a:pt x="2528" y="1324"/>
                                </a:lnTo>
                                <a:lnTo>
                                  <a:pt x="2531" y="1324"/>
                                </a:lnTo>
                                <a:lnTo>
                                  <a:pt x="2531" y="1334"/>
                                </a:lnTo>
                                <a:lnTo>
                                  <a:pt x="2533" y="1334"/>
                                </a:lnTo>
                                <a:lnTo>
                                  <a:pt x="2533" y="1344"/>
                                </a:lnTo>
                                <a:lnTo>
                                  <a:pt x="2536" y="1344"/>
                                </a:lnTo>
                                <a:lnTo>
                                  <a:pt x="2536" y="1354"/>
                                </a:lnTo>
                                <a:lnTo>
                                  <a:pt x="2539" y="1354"/>
                                </a:lnTo>
                                <a:lnTo>
                                  <a:pt x="2539" y="1385"/>
                                </a:lnTo>
                                <a:lnTo>
                                  <a:pt x="2564" y="1385"/>
                                </a:lnTo>
                                <a:lnTo>
                                  <a:pt x="2564" y="1395"/>
                                </a:lnTo>
                                <a:lnTo>
                                  <a:pt x="2614" y="1395"/>
                                </a:lnTo>
                                <a:lnTo>
                                  <a:pt x="2614" y="1405"/>
                                </a:lnTo>
                                <a:lnTo>
                                  <a:pt x="2636" y="1405"/>
                                </a:lnTo>
                                <a:lnTo>
                                  <a:pt x="2636" y="1415"/>
                                </a:lnTo>
                                <a:lnTo>
                                  <a:pt x="2638" y="1415"/>
                                </a:lnTo>
                                <a:lnTo>
                                  <a:pt x="2638" y="1425"/>
                                </a:lnTo>
                                <a:lnTo>
                                  <a:pt x="2647" y="1425"/>
                                </a:lnTo>
                                <a:lnTo>
                                  <a:pt x="2647" y="1437"/>
                                </a:lnTo>
                                <a:lnTo>
                                  <a:pt x="2699" y="1437"/>
                                </a:lnTo>
                                <a:lnTo>
                                  <a:pt x="2699" y="1447"/>
                                </a:lnTo>
                                <a:lnTo>
                                  <a:pt x="2746" y="1447"/>
                                </a:lnTo>
                                <a:lnTo>
                                  <a:pt x="2746" y="1457"/>
                                </a:lnTo>
                                <a:lnTo>
                                  <a:pt x="2759" y="1457"/>
                                </a:lnTo>
                                <a:lnTo>
                                  <a:pt x="2759" y="1467"/>
                                </a:lnTo>
                                <a:lnTo>
                                  <a:pt x="2798" y="1467"/>
                                </a:lnTo>
                                <a:lnTo>
                                  <a:pt x="2798" y="1478"/>
                                </a:lnTo>
                                <a:lnTo>
                                  <a:pt x="2810" y="1478"/>
                                </a:lnTo>
                                <a:lnTo>
                                  <a:pt x="2810" y="1488"/>
                                </a:lnTo>
                                <a:lnTo>
                                  <a:pt x="2854" y="1488"/>
                                </a:lnTo>
                                <a:lnTo>
                                  <a:pt x="2854" y="1499"/>
                                </a:lnTo>
                                <a:lnTo>
                                  <a:pt x="2873" y="1499"/>
                                </a:lnTo>
                                <a:lnTo>
                                  <a:pt x="2873" y="1509"/>
                                </a:lnTo>
                                <a:lnTo>
                                  <a:pt x="2900" y="1509"/>
                                </a:lnTo>
                                <a:lnTo>
                                  <a:pt x="2900" y="1520"/>
                                </a:lnTo>
                                <a:lnTo>
                                  <a:pt x="2928" y="1520"/>
                                </a:lnTo>
                                <a:lnTo>
                                  <a:pt x="2928" y="1530"/>
                                </a:lnTo>
                                <a:lnTo>
                                  <a:pt x="3000" y="1530"/>
                                </a:lnTo>
                                <a:lnTo>
                                  <a:pt x="3000" y="1540"/>
                                </a:lnTo>
                                <a:lnTo>
                                  <a:pt x="3057" y="1540"/>
                                </a:lnTo>
                                <a:lnTo>
                                  <a:pt x="3057" y="1550"/>
                                </a:lnTo>
                                <a:lnTo>
                                  <a:pt x="3099" y="1550"/>
                                </a:lnTo>
                                <a:lnTo>
                                  <a:pt x="3099" y="1562"/>
                                </a:lnTo>
                                <a:lnTo>
                                  <a:pt x="3152" y="1562"/>
                                </a:lnTo>
                                <a:lnTo>
                                  <a:pt x="3152" y="1572"/>
                                </a:lnTo>
                                <a:lnTo>
                                  <a:pt x="3185" y="1572"/>
                                </a:lnTo>
                                <a:lnTo>
                                  <a:pt x="3185" y="1582"/>
                                </a:lnTo>
                                <a:lnTo>
                                  <a:pt x="3198" y="1582"/>
                                </a:lnTo>
                                <a:lnTo>
                                  <a:pt x="3198" y="1594"/>
                                </a:lnTo>
                                <a:lnTo>
                                  <a:pt x="3258" y="1594"/>
                                </a:lnTo>
                                <a:lnTo>
                                  <a:pt x="3258" y="1604"/>
                                </a:lnTo>
                                <a:lnTo>
                                  <a:pt x="3303" y="1604"/>
                                </a:lnTo>
                                <a:lnTo>
                                  <a:pt x="3303" y="1614"/>
                                </a:lnTo>
                                <a:lnTo>
                                  <a:pt x="3309" y="1614"/>
                                </a:lnTo>
                                <a:lnTo>
                                  <a:pt x="3309" y="1625"/>
                                </a:lnTo>
                                <a:lnTo>
                                  <a:pt x="3339" y="1625"/>
                                </a:lnTo>
                                <a:lnTo>
                                  <a:pt x="3339" y="1635"/>
                                </a:lnTo>
                                <a:lnTo>
                                  <a:pt x="3353" y="1635"/>
                                </a:lnTo>
                                <a:lnTo>
                                  <a:pt x="3353" y="1647"/>
                                </a:lnTo>
                                <a:lnTo>
                                  <a:pt x="3387" y="1647"/>
                                </a:lnTo>
                                <a:lnTo>
                                  <a:pt x="3387" y="1657"/>
                                </a:lnTo>
                                <a:lnTo>
                                  <a:pt x="3417" y="1657"/>
                                </a:lnTo>
                                <a:lnTo>
                                  <a:pt x="3417" y="1667"/>
                                </a:lnTo>
                                <a:lnTo>
                                  <a:pt x="3480" y="1667"/>
                                </a:lnTo>
                                <a:lnTo>
                                  <a:pt x="3480" y="1679"/>
                                </a:lnTo>
                                <a:lnTo>
                                  <a:pt x="3552" y="1679"/>
                                </a:lnTo>
                                <a:lnTo>
                                  <a:pt x="3552" y="1689"/>
                                </a:lnTo>
                                <a:lnTo>
                                  <a:pt x="3559" y="1689"/>
                                </a:lnTo>
                                <a:lnTo>
                                  <a:pt x="3559" y="1700"/>
                                </a:lnTo>
                                <a:lnTo>
                                  <a:pt x="3585" y="1700"/>
                                </a:lnTo>
                                <a:lnTo>
                                  <a:pt x="3585" y="1710"/>
                                </a:lnTo>
                                <a:lnTo>
                                  <a:pt x="3595" y="1710"/>
                                </a:lnTo>
                                <a:lnTo>
                                  <a:pt x="3595" y="1720"/>
                                </a:lnTo>
                                <a:lnTo>
                                  <a:pt x="3601" y="1720"/>
                                </a:lnTo>
                                <a:lnTo>
                                  <a:pt x="3601" y="1732"/>
                                </a:lnTo>
                                <a:lnTo>
                                  <a:pt x="3634" y="1732"/>
                                </a:lnTo>
                                <a:lnTo>
                                  <a:pt x="3634" y="1742"/>
                                </a:lnTo>
                                <a:lnTo>
                                  <a:pt x="3648" y="1742"/>
                                </a:lnTo>
                                <a:lnTo>
                                  <a:pt x="3648" y="1754"/>
                                </a:lnTo>
                                <a:lnTo>
                                  <a:pt x="3661" y="1754"/>
                                </a:lnTo>
                                <a:lnTo>
                                  <a:pt x="3661" y="1764"/>
                                </a:lnTo>
                                <a:lnTo>
                                  <a:pt x="3676" y="1764"/>
                                </a:lnTo>
                                <a:lnTo>
                                  <a:pt x="3676" y="1775"/>
                                </a:lnTo>
                                <a:lnTo>
                                  <a:pt x="3700" y="1775"/>
                                </a:lnTo>
                                <a:lnTo>
                                  <a:pt x="3700" y="1785"/>
                                </a:lnTo>
                                <a:lnTo>
                                  <a:pt x="3712" y="1785"/>
                                </a:lnTo>
                                <a:lnTo>
                                  <a:pt x="3712" y="1797"/>
                                </a:lnTo>
                                <a:lnTo>
                                  <a:pt x="3799" y="1797"/>
                                </a:lnTo>
                                <a:lnTo>
                                  <a:pt x="3799" y="1807"/>
                                </a:lnTo>
                                <a:lnTo>
                                  <a:pt x="3811" y="1807"/>
                                </a:lnTo>
                                <a:lnTo>
                                  <a:pt x="3811" y="1817"/>
                                </a:lnTo>
                                <a:lnTo>
                                  <a:pt x="3841" y="1817"/>
                                </a:lnTo>
                                <a:lnTo>
                                  <a:pt x="3841" y="1828"/>
                                </a:lnTo>
                                <a:lnTo>
                                  <a:pt x="3874" y="1828"/>
                                </a:lnTo>
                                <a:lnTo>
                                  <a:pt x="3874" y="1839"/>
                                </a:lnTo>
                                <a:lnTo>
                                  <a:pt x="3877" y="1839"/>
                                </a:lnTo>
                                <a:lnTo>
                                  <a:pt x="3877" y="1850"/>
                                </a:lnTo>
                                <a:lnTo>
                                  <a:pt x="3904" y="1850"/>
                                </a:lnTo>
                                <a:lnTo>
                                  <a:pt x="3904" y="1860"/>
                                </a:lnTo>
                                <a:lnTo>
                                  <a:pt x="3943" y="1860"/>
                                </a:lnTo>
                                <a:lnTo>
                                  <a:pt x="3943" y="1872"/>
                                </a:lnTo>
                                <a:lnTo>
                                  <a:pt x="3979" y="1872"/>
                                </a:lnTo>
                                <a:lnTo>
                                  <a:pt x="3979" y="1883"/>
                                </a:lnTo>
                                <a:lnTo>
                                  <a:pt x="3998" y="1883"/>
                                </a:lnTo>
                                <a:lnTo>
                                  <a:pt x="3998" y="1895"/>
                                </a:lnTo>
                                <a:lnTo>
                                  <a:pt x="4064" y="1895"/>
                                </a:lnTo>
                                <a:lnTo>
                                  <a:pt x="4064" y="1908"/>
                                </a:lnTo>
                                <a:lnTo>
                                  <a:pt x="4073" y="1908"/>
                                </a:lnTo>
                                <a:lnTo>
                                  <a:pt x="4073" y="1924"/>
                                </a:lnTo>
                                <a:lnTo>
                                  <a:pt x="4185" y="1924"/>
                                </a:lnTo>
                                <a:lnTo>
                                  <a:pt x="4185" y="1948"/>
                                </a:lnTo>
                                <a:lnTo>
                                  <a:pt x="4196" y="1948"/>
                                </a:lnTo>
                                <a:lnTo>
                                  <a:pt x="4196" y="1973"/>
                                </a:lnTo>
                                <a:lnTo>
                                  <a:pt x="4230" y="1973"/>
                                </a:lnTo>
                                <a:lnTo>
                                  <a:pt x="4230" y="2000"/>
                                </a:lnTo>
                                <a:lnTo>
                                  <a:pt x="4254" y="2000"/>
                                </a:lnTo>
                                <a:lnTo>
                                  <a:pt x="4254" y="2030"/>
                                </a:lnTo>
                                <a:lnTo>
                                  <a:pt x="4296" y="2030"/>
                                </a:lnTo>
                                <a:lnTo>
                                  <a:pt x="4296" y="2068"/>
                                </a:lnTo>
                                <a:lnTo>
                                  <a:pt x="4301" y="2068"/>
                                </a:lnTo>
                                <a:lnTo>
                                  <a:pt x="4301" y="2104"/>
                                </a:lnTo>
                                <a:lnTo>
                                  <a:pt x="4419" y="2104"/>
                                </a:lnTo>
                                <a:lnTo>
                                  <a:pt x="4419" y="2176"/>
                                </a:lnTo>
                                <a:lnTo>
                                  <a:pt x="4450" y="2176"/>
                                </a:lnTo>
                                <a:lnTo>
                                  <a:pt x="4450" y="2248"/>
                                </a:lnTo>
                                <a:lnTo>
                                  <a:pt x="4858" y="2248"/>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Line 53"/>
                        <wps:cNvCnPr>
                          <a:cxnSpLocks noChangeShapeType="1"/>
                        </wps:cNvCnPr>
                        <wps:spPr bwMode="auto">
                          <a:xfrm>
                            <a:off x="621005" y="25840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7" name="Line 54"/>
                        <wps:cNvCnPr>
                          <a:cxnSpLocks noChangeShapeType="1"/>
                        </wps:cNvCnPr>
                        <wps:spPr bwMode="auto">
                          <a:xfrm>
                            <a:off x="643905" y="234303"/>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8" name="Line 55"/>
                        <wps:cNvCnPr>
                          <a:cxnSpLocks noChangeShapeType="1"/>
                        </wps:cNvCnPr>
                        <wps:spPr bwMode="auto">
                          <a:xfrm>
                            <a:off x="625505" y="25840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Line 56"/>
                        <wps:cNvCnPr>
                          <a:cxnSpLocks noChangeShapeType="1"/>
                        </wps:cNvCnPr>
                        <wps:spPr bwMode="auto">
                          <a:xfrm>
                            <a:off x="648305" y="234303"/>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Line 57"/>
                        <wps:cNvCnPr>
                          <a:cxnSpLocks noChangeShapeType="1"/>
                        </wps:cNvCnPr>
                        <wps:spPr bwMode="auto">
                          <a:xfrm>
                            <a:off x="657805" y="258403"/>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 name="Line 58"/>
                        <wps:cNvCnPr>
                          <a:cxnSpLocks noChangeShapeType="1"/>
                        </wps:cNvCnPr>
                        <wps:spPr bwMode="auto">
                          <a:xfrm>
                            <a:off x="680706" y="234303"/>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2" name="Line 59"/>
                        <wps:cNvCnPr>
                          <a:cxnSpLocks noChangeShapeType="1"/>
                        </wps:cNvCnPr>
                        <wps:spPr bwMode="auto">
                          <a:xfrm>
                            <a:off x="666106" y="258403"/>
                            <a:ext cx="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3" name="Line 60"/>
                        <wps:cNvCnPr>
                          <a:cxnSpLocks noChangeShapeType="1"/>
                        </wps:cNvCnPr>
                        <wps:spPr bwMode="auto">
                          <a:xfrm>
                            <a:off x="689006" y="234303"/>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4" name="Line 61"/>
                        <wps:cNvCnPr>
                          <a:cxnSpLocks noChangeShapeType="1"/>
                        </wps:cNvCnPr>
                        <wps:spPr bwMode="auto">
                          <a:xfrm>
                            <a:off x="725806" y="27680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 name="Line 62"/>
                        <wps:cNvCnPr>
                          <a:cxnSpLocks noChangeShapeType="1"/>
                        </wps:cNvCnPr>
                        <wps:spPr bwMode="auto">
                          <a:xfrm>
                            <a:off x="748706" y="252703"/>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6" name="Line 63"/>
                        <wps:cNvCnPr>
                          <a:cxnSpLocks noChangeShapeType="1"/>
                        </wps:cNvCnPr>
                        <wps:spPr bwMode="auto">
                          <a:xfrm>
                            <a:off x="766406" y="288903"/>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7" name="Line 64"/>
                        <wps:cNvCnPr>
                          <a:cxnSpLocks noChangeShapeType="1"/>
                        </wps:cNvCnPr>
                        <wps:spPr bwMode="auto">
                          <a:xfrm>
                            <a:off x="789307" y="264803"/>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8" name="Line 65"/>
                        <wps:cNvCnPr>
                          <a:cxnSpLocks noChangeShapeType="1"/>
                        </wps:cNvCnPr>
                        <wps:spPr bwMode="auto">
                          <a:xfrm>
                            <a:off x="1009008" y="387304"/>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 name="Line 66"/>
                        <wps:cNvCnPr>
                          <a:cxnSpLocks noChangeShapeType="1"/>
                        </wps:cNvCnPr>
                        <wps:spPr bwMode="auto">
                          <a:xfrm>
                            <a:off x="1031909" y="363804"/>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 name="Line 67"/>
                        <wps:cNvCnPr>
                          <a:cxnSpLocks noChangeShapeType="1"/>
                        </wps:cNvCnPr>
                        <wps:spPr bwMode="auto">
                          <a:xfrm>
                            <a:off x="1051509" y="412704"/>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 name="Line 68"/>
                        <wps:cNvCnPr>
                          <a:cxnSpLocks noChangeShapeType="1"/>
                        </wps:cNvCnPr>
                        <wps:spPr bwMode="auto">
                          <a:xfrm>
                            <a:off x="1074409" y="388604"/>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 name="Line 69"/>
                        <wps:cNvCnPr>
                          <a:cxnSpLocks noChangeShapeType="1"/>
                        </wps:cNvCnPr>
                        <wps:spPr bwMode="auto">
                          <a:xfrm>
                            <a:off x="1087709" y="430505"/>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3" name="Line 70"/>
                        <wps:cNvCnPr>
                          <a:cxnSpLocks noChangeShapeType="1"/>
                        </wps:cNvCnPr>
                        <wps:spPr bwMode="auto">
                          <a:xfrm>
                            <a:off x="1110609" y="406404"/>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Line 71"/>
                        <wps:cNvCnPr>
                          <a:cxnSpLocks noChangeShapeType="1"/>
                        </wps:cNvCnPr>
                        <wps:spPr bwMode="auto">
                          <a:xfrm>
                            <a:off x="1118209" y="436905"/>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Line 72"/>
                        <wps:cNvCnPr>
                          <a:cxnSpLocks noChangeShapeType="1"/>
                        </wps:cNvCnPr>
                        <wps:spPr bwMode="auto">
                          <a:xfrm>
                            <a:off x="1141109" y="413404"/>
                            <a:ext cx="0" cy="46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6" name="Line 73"/>
                        <wps:cNvCnPr>
                          <a:cxnSpLocks noChangeShapeType="1"/>
                        </wps:cNvCnPr>
                        <wps:spPr bwMode="auto">
                          <a:xfrm>
                            <a:off x="1129709" y="443205"/>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7" name="Line 74"/>
                        <wps:cNvCnPr>
                          <a:cxnSpLocks noChangeShapeType="1"/>
                        </wps:cNvCnPr>
                        <wps:spPr bwMode="auto">
                          <a:xfrm>
                            <a:off x="1152510" y="419704"/>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8" name="Line 75"/>
                        <wps:cNvCnPr>
                          <a:cxnSpLocks noChangeShapeType="1"/>
                        </wps:cNvCnPr>
                        <wps:spPr bwMode="auto">
                          <a:xfrm>
                            <a:off x="1186810" y="492705"/>
                            <a:ext cx="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 name="Line 76"/>
                        <wps:cNvCnPr>
                          <a:cxnSpLocks noChangeShapeType="1"/>
                        </wps:cNvCnPr>
                        <wps:spPr bwMode="auto">
                          <a:xfrm>
                            <a:off x="1209010" y="469205"/>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77"/>
                        <wps:cNvCnPr>
                          <a:cxnSpLocks noChangeShapeType="1"/>
                        </wps:cNvCnPr>
                        <wps:spPr bwMode="auto">
                          <a:xfrm>
                            <a:off x="1396412" y="612707"/>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1" name="Line 78"/>
                        <wps:cNvCnPr>
                          <a:cxnSpLocks noChangeShapeType="1"/>
                        </wps:cNvCnPr>
                        <wps:spPr bwMode="auto">
                          <a:xfrm>
                            <a:off x="1419212" y="589306"/>
                            <a:ext cx="0" cy="46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Line 79"/>
                        <wps:cNvCnPr>
                          <a:cxnSpLocks noChangeShapeType="1"/>
                        </wps:cNvCnPr>
                        <wps:spPr bwMode="auto">
                          <a:xfrm>
                            <a:off x="1491012" y="650207"/>
                            <a:ext cx="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3" name="Line 80"/>
                        <wps:cNvCnPr>
                          <a:cxnSpLocks noChangeShapeType="1"/>
                        </wps:cNvCnPr>
                        <wps:spPr bwMode="auto">
                          <a:xfrm>
                            <a:off x="1513813" y="626707"/>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4" name="Line 81"/>
                        <wps:cNvCnPr>
                          <a:cxnSpLocks noChangeShapeType="1"/>
                        </wps:cNvCnPr>
                        <wps:spPr bwMode="auto">
                          <a:xfrm>
                            <a:off x="1494112" y="650207"/>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5" name="Line 82"/>
                        <wps:cNvCnPr>
                          <a:cxnSpLocks noChangeShapeType="1"/>
                        </wps:cNvCnPr>
                        <wps:spPr bwMode="auto">
                          <a:xfrm>
                            <a:off x="1517013" y="626707"/>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6" name="Line 83"/>
                        <wps:cNvCnPr>
                          <a:cxnSpLocks noChangeShapeType="1"/>
                        </wps:cNvCnPr>
                        <wps:spPr bwMode="auto">
                          <a:xfrm>
                            <a:off x="1627513" y="73340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7" name="Line 84"/>
                        <wps:cNvCnPr>
                          <a:cxnSpLocks noChangeShapeType="1"/>
                        </wps:cNvCnPr>
                        <wps:spPr bwMode="auto">
                          <a:xfrm>
                            <a:off x="1650414" y="709908"/>
                            <a:ext cx="0" cy="47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 name="Line 85"/>
                        <wps:cNvCnPr>
                          <a:cxnSpLocks noChangeShapeType="1"/>
                        </wps:cNvCnPr>
                        <wps:spPr bwMode="auto">
                          <a:xfrm>
                            <a:off x="1908816" y="939110"/>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Line 86"/>
                        <wps:cNvCnPr>
                          <a:cxnSpLocks noChangeShapeType="1"/>
                        </wps:cNvCnPr>
                        <wps:spPr bwMode="auto">
                          <a:xfrm>
                            <a:off x="1931716" y="915010"/>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0" name="Line 87"/>
                        <wps:cNvCnPr>
                          <a:cxnSpLocks noChangeShapeType="1"/>
                        </wps:cNvCnPr>
                        <wps:spPr bwMode="auto">
                          <a:xfrm>
                            <a:off x="1918316" y="945510"/>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1" name="Line 88"/>
                        <wps:cNvCnPr>
                          <a:cxnSpLocks noChangeShapeType="1"/>
                        </wps:cNvCnPr>
                        <wps:spPr bwMode="auto">
                          <a:xfrm>
                            <a:off x="1941216" y="922010"/>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2" name="Line 89"/>
                        <wps:cNvCnPr>
                          <a:cxnSpLocks noChangeShapeType="1"/>
                        </wps:cNvCnPr>
                        <wps:spPr bwMode="auto">
                          <a:xfrm>
                            <a:off x="1927216" y="945510"/>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3" name="Line 90"/>
                        <wps:cNvCnPr>
                          <a:cxnSpLocks noChangeShapeType="1"/>
                        </wps:cNvCnPr>
                        <wps:spPr bwMode="auto">
                          <a:xfrm>
                            <a:off x="1950116" y="922010"/>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 name="Line 91"/>
                        <wps:cNvCnPr>
                          <a:cxnSpLocks noChangeShapeType="1"/>
                        </wps:cNvCnPr>
                        <wps:spPr bwMode="auto">
                          <a:xfrm>
                            <a:off x="1965916" y="965810"/>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Line 92"/>
                        <wps:cNvCnPr>
                          <a:cxnSpLocks noChangeShapeType="1"/>
                        </wps:cNvCnPr>
                        <wps:spPr bwMode="auto">
                          <a:xfrm>
                            <a:off x="1988816" y="942310"/>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 name="Line 93"/>
                        <wps:cNvCnPr>
                          <a:cxnSpLocks noChangeShapeType="1"/>
                        </wps:cNvCnPr>
                        <wps:spPr bwMode="auto">
                          <a:xfrm>
                            <a:off x="2160918" y="1078212"/>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7" name="Line 94"/>
                        <wps:cNvCnPr>
                          <a:cxnSpLocks noChangeShapeType="1"/>
                        </wps:cNvCnPr>
                        <wps:spPr bwMode="auto">
                          <a:xfrm>
                            <a:off x="2183818" y="1054111"/>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8" name="Line 95"/>
                        <wps:cNvCnPr>
                          <a:cxnSpLocks noChangeShapeType="1"/>
                        </wps:cNvCnPr>
                        <wps:spPr bwMode="auto">
                          <a:xfrm>
                            <a:off x="2239018" y="117091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 name="Line 96"/>
                        <wps:cNvCnPr>
                          <a:cxnSpLocks noChangeShapeType="1"/>
                        </wps:cNvCnPr>
                        <wps:spPr bwMode="auto">
                          <a:xfrm>
                            <a:off x="2261919" y="1147412"/>
                            <a:ext cx="0" cy="47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Line 97"/>
                        <wps:cNvCnPr>
                          <a:cxnSpLocks noChangeShapeType="1"/>
                        </wps:cNvCnPr>
                        <wps:spPr bwMode="auto">
                          <a:xfrm>
                            <a:off x="2240919" y="117091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1" name="Line 98"/>
                        <wps:cNvCnPr>
                          <a:cxnSpLocks noChangeShapeType="1"/>
                        </wps:cNvCnPr>
                        <wps:spPr bwMode="auto">
                          <a:xfrm>
                            <a:off x="2263819" y="1147412"/>
                            <a:ext cx="0" cy="47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2" name="Line 99"/>
                        <wps:cNvCnPr>
                          <a:cxnSpLocks noChangeShapeType="1"/>
                        </wps:cNvCnPr>
                        <wps:spPr bwMode="auto">
                          <a:xfrm>
                            <a:off x="2291119" y="118421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 name="Line 100"/>
                        <wps:cNvCnPr>
                          <a:cxnSpLocks noChangeShapeType="1"/>
                        </wps:cNvCnPr>
                        <wps:spPr bwMode="auto">
                          <a:xfrm>
                            <a:off x="2313919" y="1160112"/>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4" name="Line 101"/>
                        <wps:cNvCnPr>
                          <a:cxnSpLocks noChangeShapeType="1"/>
                        </wps:cNvCnPr>
                        <wps:spPr bwMode="auto">
                          <a:xfrm>
                            <a:off x="2359619" y="1211613"/>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5" name="Line 102"/>
                        <wps:cNvCnPr>
                          <a:cxnSpLocks noChangeShapeType="1"/>
                        </wps:cNvCnPr>
                        <wps:spPr bwMode="auto">
                          <a:xfrm>
                            <a:off x="2382520" y="1188113"/>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 name="Line 103"/>
                        <wps:cNvCnPr>
                          <a:cxnSpLocks noChangeShapeType="1"/>
                        </wps:cNvCnPr>
                        <wps:spPr bwMode="auto">
                          <a:xfrm>
                            <a:off x="2520321" y="1266814"/>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7" name="Line 104"/>
                        <wps:cNvCnPr>
                          <a:cxnSpLocks noChangeShapeType="1"/>
                        </wps:cNvCnPr>
                        <wps:spPr bwMode="auto">
                          <a:xfrm>
                            <a:off x="2543221" y="1242713"/>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8" name="Line 105"/>
                        <wps:cNvCnPr>
                          <a:cxnSpLocks noChangeShapeType="1"/>
                        </wps:cNvCnPr>
                        <wps:spPr bwMode="auto">
                          <a:xfrm>
                            <a:off x="2665722" y="1308714"/>
                            <a:ext cx="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 name="Line 106"/>
                        <wps:cNvCnPr>
                          <a:cxnSpLocks noChangeShapeType="1"/>
                        </wps:cNvCnPr>
                        <wps:spPr bwMode="auto">
                          <a:xfrm>
                            <a:off x="2688622" y="1285214"/>
                            <a:ext cx="0" cy="47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0" name="Line 107"/>
                        <wps:cNvCnPr>
                          <a:cxnSpLocks noChangeShapeType="1"/>
                        </wps:cNvCnPr>
                        <wps:spPr bwMode="auto">
                          <a:xfrm>
                            <a:off x="2686722" y="1308714"/>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1" name="Line 108"/>
                        <wps:cNvCnPr>
                          <a:cxnSpLocks noChangeShapeType="1"/>
                        </wps:cNvCnPr>
                        <wps:spPr bwMode="auto">
                          <a:xfrm>
                            <a:off x="2709522" y="1285214"/>
                            <a:ext cx="0" cy="47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2" name="Line 109"/>
                        <wps:cNvCnPr>
                          <a:cxnSpLocks noChangeShapeType="1"/>
                        </wps:cNvCnPr>
                        <wps:spPr bwMode="auto">
                          <a:xfrm>
                            <a:off x="2916524" y="1399515"/>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3" name="Line 110"/>
                        <wps:cNvCnPr>
                          <a:cxnSpLocks noChangeShapeType="1"/>
                        </wps:cNvCnPr>
                        <wps:spPr bwMode="auto">
                          <a:xfrm>
                            <a:off x="2939424" y="1376015"/>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4" name="Line 111"/>
                        <wps:cNvCnPr>
                          <a:cxnSpLocks noChangeShapeType="1"/>
                        </wps:cNvCnPr>
                        <wps:spPr bwMode="auto">
                          <a:xfrm>
                            <a:off x="3093126" y="14776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5" name="Line 112"/>
                        <wps:cNvCnPr>
                          <a:cxnSpLocks noChangeShapeType="1"/>
                        </wps:cNvCnPr>
                        <wps:spPr bwMode="auto">
                          <a:xfrm>
                            <a:off x="3115926" y="14535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6" name="Line 113"/>
                        <wps:cNvCnPr>
                          <a:cxnSpLocks noChangeShapeType="1"/>
                        </wps:cNvCnPr>
                        <wps:spPr bwMode="auto">
                          <a:xfrm>
                            <a:off x="3124826" y="14916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 name="Line 114"/>
                        <wps:cNvCnPr>
                          <a:cxnSpLocks noChangeShapeType="1"/>
                        </wps:cNvCnPr>
                        <wps:spPr bwMode="auto">
                          <a:xfrm>
                            <a:off x="3147726" y="14681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8" name="Line 115"/>
                        <wps:cNvCnPr>
                          <a:cxnSpLocks noChangeShapeType="1"/>
                        </wps:cNvCnPr>
                        <wps:spPr bwMode="auto">
                          <a:xfrm>
                            <a:off x="3131226" y="14916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 name="Line 116"/>
                        <wps:cNvCnPr>
                          <a:cxnSpLocks noChangeShapeType="1"/>
                        </wps:cNvCnPr>
                        <wps:spPr bwMode="auto">
                          <a:xfrm>
                            <a:off x="3154026" y="14681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 name="Line 117"/>
                        <wps:cNvCnPr>
                          <a:cxnSpLocks noChangeShapeType="1"/>
                        </wps:cNvCnPr>
                        <wps:spPr bwMode="auto">
                          <a:xfrm>
                            <a:off x="3135026" y="14916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 name="Line 118"/>
                        <wps:cNvCnPr>
                          <a:cxnSpLocks noChangeShapeType="1"/>
                        </wps:cNvCnPr>
                        <wps:spPr bwMode="auto">
                          <a:xfrm>
                            <a:off x="3157826" y="14681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2" name="Line 119"/>
                        <wps:cNvCnPr>
                          <a:cxnSpLocks noChangeShapeType="1"/>
                        </wps:cNvCnPr>
                        <wps:spPr bwMode="auto">
                          <a:xfrm>
                            <a:off x="3136926" y="14916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3" name="Line 120"/>
                        <wps:cNvCnPr>
                          <a:cxnSpLocks noChangeShapeType="1"/>
                        </wps:cNvCnPr>
                        <wps:spPr bwMode="auto">
                          <a:xfrm>
                            <a:off x="3159726" y="14681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4" name="Line 121"/>
                        <wps:cNvCnPr>
                          <a:cxnSpLocks noChangeShapeType="1"/>
                        </wps:cNvCnPr>
                        <wps:spPr bwMode="auto">
                          <a:xfrm>
                            <a:off x="3142026" y="14916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 name="Line 122"/>
                        <wps:cNvCnPr>
                          <a:cxnSpLocks noChangeShapeType="1"/>
                        </wps:cNvCnPr>
                        <wps:spPr bwMode="auto">
                          <a:xfrm>
                            <a:off x="3164826" y="14681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6" name="Line 123"/>
                        <wps:cNvCnPr>
                          <a:cxnSpLocks noChangeShapeType="1"/>
                        </wps:cNvCnPr>
                        <wps:spPr bwMode="auto">
                          <a:xfrm>
                            <a:off x="3154026" y="1499216"/>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7" name="Line 124"/>
                        <wps:cNvCnPr>
                          <a:cxnSpLocks noChangeShapeType="1"/>
                        </wps:cNvCnPr>
                        <wps:spPr bwMode="auto">
                          <a:xfrm>
                            <a:off x="3176926" y="1475716"/>
                            <a:ext cx="0" cy="47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8" name="Line 125"/>
                        <wps:cNvCnPr>
                          <a:cxnSpLocks noChangeShapeType="1"/>
                        </wps:cNvCnPr>
                        <wps:spPr bwMode="auto">
                          <a:xfrm>
                            <a:off x="3159726" y="1506816"/>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9" name="Line 126"/>
                        <wps:cNvCnPr>
                          <a:cxnSpLocks noChangeShapeType="1"/>
                        </wps:cNvCnPr>
                        <wps:spPr bwMode="auto">
                          <a:xfrm>
                            <a:off x="3182626" y="1483316"/>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0" name="Line 127"/>
                        <wps:cNvCnPr>
                          <a:cxnSpLocks noChangeShapeType="1"/>
                        </wps:cNvCnPr>
                        <wps:spPr bwMode="auto">
                          <a:xfrm>
                            <a:off x="3163626" y="1506816"/>
                            <a:ext cx="4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1" name="Line 128"/>
                        <wps:cNvCnPr>
                          <a:cxnSpLocks noChangeShapeType="1"/>
                        </wps:cNvCnPr>
                        <wps:spPr bwMode="auto">
                          <a:xfrm>
                            <a:off x="3186426" y="1483316"/>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2" name="Line 129"/>
                        <wps:cNvCnPr>
                          <a:cxnSpLocks noChangeShapeType="1"/>
                        </wps:cNvCnPr>
                        <wps:spPr bwMode="auto">
                          <a:xfrm>
                            <a:off x="3173126" y="15068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 name="Line 130"/>
                        <wps:cNvCnPr>
                          <a:cxnSpLocks noChangeShapeType="1"/>
                        </wps:cNvCnPr>
                        <wps:spPr bwMode="auto">
                          <a:xfrm>
                            <a:off x="3195926" y="1483316"/>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 name="Line 131"/>
                        <wps:cNvCnPr>
                          <a:cxnSpLocks noChangeShapeType="1"/>
                        </wps:cNvCnPr>
                        <wps:spPr bwMode="auto">
                          <a:xfrm>
                            <a:off x="3176926" y="15068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5" name="Line 132"/>
                        <wps:cNvCnPr>
                          <a:cxnSpLocks noChangeShapeType="1"/>
                        </wps:cNvCnPr>
                        <wps:spPr bwMode="auto">
                          <a:xfrm>
                            <a:off x="3199826" y="1483316"/>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6" name="Line 133"/>
                        <wps:cNvCnPr>
                          <a:cxnSpLocks noChangeShapeType="1"/>
                        </wps:cNvCnPr>
                        <wps:spPr bwMode="auto">
                          <a:xfrm>
                            <a:off x="3178826" y="15068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 name="Line 134"/>
                        <wps:cNvCnPr>
                          <a:cxnSpLocks noChangeShapeType="1"/>
                        </wps:cNvCnPr>
                        <wps:spPr bwMode="auto">
                          <a:xfrm>
                            <a:off x="3201726" y="1483316"/>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8" name="Line 135"/>
                        <wps:cNvCnPr>
                          <a:cxnSpLocks noChangeShapeType="1"/>
                        </wps:cNvCnPr>
                        <wps:spPr bwMode="auto">
                          <a:xfrm>
                            <a:off x="3182626" y="15068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9" name="Line 136"/>
                        <wps:cNvCnPr>
                          <a:cxnSpLocks noChangeShapeType="1"/>
                        </wps:cNvCnPr>
                        <wps:spPr bwMode="auto">
                          <a:xfrm>
                            <a:off x="3205526" y="1483316"/>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0" name="Line 137"/>
                        <wps:cNvCnPr>
                          <a:cxnSpLocks noChangeShapeType="1"/>
                        </wps:cNvCnPr>
                        <wps:spPr bwMode="auto">
                          <a:xfrm>
                            <a:off x="3184526" y="15068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1" name="Line 138"/>
                        <wps:cNvCnPr>
                          <a:cxnSpLocks noChangeShapeType="1"/>
                        </wps:cNvCnPr>
                        <wps:spPr bwMode="auto">
                          <a:xfrm>
                            <a:off x="3207427" y="1483316"/>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2" name="Line 139"/>
                        <wps:cNvCnPr>
                          <a:cxnSpLocks noChangeShapeType="1"/>
                        </wps:cNvCnPr>
                        <wps:spPr bwMode="auto">
                          <a:xfrm>
                            <a:off x="3187726" y="15068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 name="Line 140"/>
                        <wps:cNvCnPr>
                          <a:cxnSpLocks noChangeShapeType="1"/>
                        </wps:cNvCnPr>
                        <wps:spPr bwMode="auto">
                          <a:xfrm>
                            <a:off x="3210527" y="1483316"/>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4" name="Line 141"/>
                        <wps:cNvCnPr>
                          <a:cxnSpLocks noChangeShapeType="1"/>
                        </wps:cNvCnPr>
                        <wps:spPr bwMode="auto">
                          <a:xfrm>
                            <a:off x="3189626" y="15068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Line 142"/>
                        <wps:cNvCnPr>
                          <a:cxnSpLocks noChangeShapeType="1"/>
                        </wps:cNvCnPr>
                        <wps:spPr bwMode="auto">
                          <a:xfrm>
                            <a:off x="3212527" y="1483316"/>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6" name="Line 143"/>
                        <wps:cNvCnPr>
                          <a:cxnSpLocks noChangeShapeType="1"/>
                        </wps:cNvCnPr>
                        <wps:spPr bwMode="auto">
                          <a:xfrm>
                            <a:off x="3192826" y="15068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 name="Line 144"/>
                        <wps:cNvCnPr>
                          <a:cxnSpLocks noChangeShapeType="1"/>
                        </wps:cNvCnPr>
                        <wps:spPr bwMode="auto">
                          <a:xfrm>
                            <a:off x="3215627" y="1483316"/>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 name="Line 145"/>
                        <wps:cNvCnPr>
                          <a:cxnSpLocks noChangeShapeType="1"/>
                        </wps:cNvCnPr>
                        <wps:spPr bwMode="auto">
                          <a:xfrm>
                            <a:off x="3201726" y="15157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9" name="Line 146"/>
                        <wps:cNvCnPr>
                          <a:cxnSpLocks noChangeShapeType="1"/>
                        </wps:cNvCnPr>
                        <wps:spPr bwMode="auto">
                          <a:xfrm>
                            <a:off x="3224527" y="14916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0" name="Line 147"/>
                        <wps:cNvCnPr>
                          <a:cxnSpLocks noChangeShapeType="1"/>
                        </wps:cNvCnPr>
                        <wps:spPr bwMode="auto">
                          <a:xfrm>
                            <a:off x="3203626" y="15157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 name="Line 148"/>
                        <wps:cNvCnPr>
                          <a:cxnSpLocks noChangeShapeType="1"/>
                        </wps:cNvCnPr>
                        <wps:spPr bwMode="auto">
                          <a:xfrm>
                            <a:off x="3226427" y="14916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 name="Line 149"/>
                        <wps:cNvCnPr>
                          <a:cxnSpLocks noChangeShapeType="1"/>
                        </wps:cNvCnPr>
                        <wps:spPr bwMode="auto">
                          <a:xfrm>
                            <a:off x="3208627" y="1525916"/>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 name="Line 150"/>
                        <wps:cNvCnPr>
                          <a:cxnSpLocks noChangeShapeType="1"/>
                        </wps:cNvCnPr>
                        <wps:spPr bwMode="auto">
                          <a:xfrm>
                            <a:off x="32315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4" name="Line 151"/>
                        <wps:cNvCnPr>
                          <a:cxnSpLocks noChangeShapeType="1"/>
                        </wps:cNvCnPr>
                        <wps:spPr bwMode="auto">
                          <a:xfrm>
                            <a:off x="3213727" y="15259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5" name="Line 152"/>
                        <wps:cNvCnPr>
                          <a:cxnSpLocks noChangeShapeType="1"/>
                        </wps:cNvCnPr>
                        <wps:spPr bwMode="auto">
                          <a:xfrm>
                            <a:off x="32366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 name="Line 153"/>
                        <wps:cNvCnPr>
                          <a:cxnSpLocks noChangeShapeType="1"/>
                        </wps:cNvCnPr>
                        <wps:spPr bwMode="auto">
                          <a:xfrm>
                            <a:off x="3215627" y="1525916"/>
                            <a:ext cx="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7" name="Line 154"/>
                        <wps:cNvCnPr>
                          <a:cxnSpLocks noChangeShapeType="1"/>
                        </wps:cNvCnPr>
                        <wps:spPr bwMode="auto">
                          <a:xfrm>
                            <a:off x="32385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 name="Line 155"/>
                        <wps:cNvCnPr>
                          <a:cxnSpLocks noChangeShapeType="1"/>
                        </wps:cNvCnPr>
                        <wps:spPr bwMode="auto">
                          <a:xfrm>
                            <a:off x="3216927" y="15259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9" name="Line 156"/>
                        <wps:cNvCnPr>
                          <a:cxnSpLocks noChangeShapeType="1"/>
                        </wps:cNvCnPr>
                        <wps:spPr bwMode="auto">
                          <a:xfrm>
                            <a:off x="32398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0" name="Line 157"/>
                        <wps:cNvCnPr>
                          <a:cxnSpLocks noChangeShapeType="1"/>
                        </wps:cNvCnPr>
                        <wps:spPr bwMode="auto">
                          <a:xfrm>
                            <a:off x="3220727" y="15259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1" name="Line 158"/>
                        <wps:cNvCnPr>
                          <a:cxnSpLocks noChangeShapeType="1"/>
                        </wps:cNvCnPr>
                        <wps:spPr bwMode="auto">
                          <a:xfrm>
                            <a:off x="32436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2" name="Line 159"/>
                        <wps:cNvCnPr>
                          <a:cxnSpLocks noChangeShapeType="1"/>
                        </wps:cNvCnPr>
                        <wps:spPr bwMode="auto">
                          <a:xfrm>
                            <a:off x="3222627" y="15259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3" name="Line 160"/>
                        <wps:cNvCnPr>
                          <a:cxnSpLocks noChangeShapeType="1"/>
                        </wps:cNvCnPr>
                        <wps:spPr bwMode="auto">
                          <a:xfrm>
                            <a:off x="32455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4" name="Line 161"/>
                        <wps:cNvCnPr>
                          <a:cxnSpLocks noChangeShapeType="1"/>
                        </wps:cNvCnPr>
                        <wps:spPr bwMode="auto">
                          <a:xfrm>
                            <a:off x="3224527" y="15259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5" name="Line 162"/>
                        <wps:cNvCnPr>
                          <a:cxnSpLocks noChangeShapeType="1"/>
                        </wps:cNvCnPr>
                        <wps:spPr bwMode="auto">
                          <a:xfrm>
                            <a:off x="32474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6" name="Line 163"/>
                        <wps:cNvCnPr>
                          <a:cxnSpLocks noChangeShapeType="1"/>
                        </wps:cNvCnPr>
                        <wps:spPr bwMode="auto">
                          <a:xfrm>
                            <a:off x="3228327" y="15259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7" name="Line 164"/>
                        <wps:cNvCnPr>
                          <a:cxnSpLocks noChangeShapeType="1"/>
                        </wps:cNvCnPr>
                        <wps:spPr bwMode="auto">
                          <a:xfrm>
                            <a:off x="32512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 name="Line 165"/>
                        <wps:cNvCnPr>
                          <a:cxnSpLocks noChangeShapeType="1"/>
                        </wps:cNvCnPr>
                        <wps:spPr bwMode="auto">
                          <a:xfrm>
                            <a:off x="3231527" y="15259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9" name="Line 166"/>
                        <wps:cNvCnPr>
                          <a:cxnSpLocks noChangeShapeType="1"/>
                        </wps:cNvCnPr>
                        <wps:spPr bwMode="auto">
                          <a:xfrm>
                            <a:off x="32544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0" name="Line 167"/>
                        <wps:cNvCnPr>
                          <a:cxnSpLocks noChangeShapeType="1"/>
                        </wps:cNvCnPr>
                        <wps:spPr bwMode="auto">
                          <a:xfrm>
                            <a:off x="3238527" y="1525916"/>
                            <a:ext cx="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1" name="Line 168"/>
                        <wps:cNvCnPr>
                          <a:cxnSpLocks noChangeShapeType="1"/>
                        </wps:cNvCnPr>
                        <wps:spPr bwMode="auto">
                          <a:xfrm>
                            <a:off x="32607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2" name="Line 169"/>
                        <wps:cNvCnPr>
                          <a:cxnSpLocks noChangeShapeType="1"/>
                        </wps:cNvCnPr>
                        <wps:spPr bwMode="auto">
                          <a:xfrm>
                            <a:off x="3241727" y="15259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3" name="Line 170"/>
                        <wps:cNvCnPr>
                          <a:cxnSpLocks noChangeShapeType="1"/>
                        </wps:cNvCnPr>
                        <wps:spPr bwMode="auto">
                          <a:xfrm>
                            <a:off x="32645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4" name="Line 171"/>
                        <wps:cNvCnPr>
                          <a:cxnSpLocks noChangeShapeType="1"/>
                        </wps:cNvCnPr>
                        <wps:spPr bwMode="auto">
                          <a:xfrm>
                            <a:off x="3243627" y="15259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 name="Line 172"/>
                        <wps:cNvCnPr>
                          <a:cxnSpLocks noChangeShapeType="1"/>
                        </wps:cNvCnPr>
                        <wps:spPr bwMode="auto">
                          <a:xfrm>
                            <a:off x="32664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6" name="Line 173"/>
                        <wps:cNvCnPr>
                          <a:cxnSpLocks noChangeShapeType="1"/>
                        </wps:cNvCnPr>
                        <wps:spPr bwMode="auto">
                          <a:xfrm>
                            <a:off x="3255627" y="1525916"/>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7" name="Line 174"/>
                        <wps:cNvCnPr>
                          <a:cxnSpLocks noChangeShapeType="1"/>
                        </wps:cNvCnPr>
                        <wps:spPr bwMode="auto">
                          <a:xfrm>
                            <a:off x="32785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 name="Line 175"/>
                        <wps:cNvCnPr>
                          <a:cxnSpLocks noChangeShapeType="1"/>
                        </wps:cNvCnPr>
                        <wps:spPr bwMode="auto">
                          <a:xfrm>
                            <a:off x="3257527" y="1525916"/>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9" name="Line 176"/>
                        <wps:cNvCnPr>
                          <a:cxnSpLocks noChangeShapeType="1"/>
                        </wps:cNvCnPr>
                        <wps:spPr bwMode="auto">
                          <a:xfrm>
                            <a:off x="32804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0" name="Line 177"/>
                        <wps:cNvCnPr>
                          <a:cxnSpLocks noChangeShapeType="1"/>
                        </wps:cNvCnPr>
                        <wps:spPr bwMode="auto">
                          <a:xfrm>
                            <a:off x="3259427" y="1525916"/>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 name="Line 178"/>
                        <wps:cNvCnPr>
                          <a:cxnSpLocks noChangeShapeType="1"/>
                        </wps:cNvCnPr>
                        <wps:spPr bwMode="auto">
                          <a:xfrm>
                            <a:off x="32823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 name="Line 179"/>
                        <wps:cNvCnPr>
                          <a:cxnSpLocks noChangeShapeType="1"/>
                        </wps:cNvCnPr>
                        <wps:spPr bwMode="auto">
                          <a:xfrm>
                            <a:off x="3264527" y="152591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 name="Line 180"/>
                        <wps:cNvCnPr>
                          <a:cxnSpLocks noChangeShapeType="1"/>
                        </wps:cNvCnPr>
                        <wps:spPr bwMode="auto">
                          <a:xfrm>
                            <a:off x="32874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 name="Line 181"/>
                        <wps:cNvCnPr>
                          <a:cxnSpLocks noChangeShapeType="1"/>
                        </wps:cNvCnPr>
                        <wps:spPr bwMode="auto">
                          <a:xfrm>
                            <a:off x="3270227" y="1525916"/>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 name="Line 182"/>
                        <wps:cNvCnPr>
                          <a:cxnSpLocks noChangeShapeType="1"/>
                        </wps:cNvCnPr>
                        <wps:spPr bwMode="auto">
                          <a:xfrm>
                            <a:off x="32931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Line 183"/>
                        <wps:cNvCnPr>
                          <a:cxnSpLocks noChangeShapeType="1"/>
                        </wps:cNvCnPr>
                        <wps:spPr bwMode="auto">
                          <a:xfrm>
                            <a:off x="3272127" y="1525916"/>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Line 184"/>
                        <wps:cNvCnPr>
                          <a:cxnSpLocks noChangeShapeType="1"/>
                        </wps:cNvCnPr>
                        <wps:spPr bwMode="auto">
                          <a:xfrm>
                            <a:off x="32950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8" name="Line 185"/>
                        <wps:cNvCnPr>
                          <a:cxnSpLocks noChangeShapeType="1"/>
                        </wps:cNvCnPr>
                        <wps:spPr bwMode="auto">
                          <a:xfrm>
                            <a:off x="3274027" y="1525916"/>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9" name="Line 186"/>
                        <wps:cNvCnPr>
                          <a:cxnSpLocks noChangeShapeType="1"/>
                        </wps:cNvCnPr>
                        <wps:spPr bwMode="auto">
                          <a:xfrm>
                            <a:off x="3296927" y="15024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0" name="Line 187"/>
                        <wps:cNvCnPr>
                          <a:cxnSpLocks noChangeShapeType="1"/>
                        </wps:cNvCnPr>
                        <wps:spPr bwMode="auto">
                          <a:xfrm>
                            <a:off x="3278527" y="1541817"/>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1" name="Line 188"/>
                        <wps:cNvCnPr>
                          <a:cxnSpLocks noChangeShapeType="1"/>
                        </wps:cNvCnPr>
                        <wps:spPr bwMode="auto">
                          <a:xfrm>
                            <a:off x="3301427" y="15183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2" name="Line 189"/>
                        <wps:cNvCnPr>
                          <a:cxnSpLocks noChangeShapeType="1"/>
                        </wps:cNvCnPr>
                        <wps:spPr bwMode="auto">
                          <a:xfrm>
                            <a:off x="3289327" y="1558317"/>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3" name="Line 190"/>
                        <wps:cNvCnPr>
                          <a:cxnSpLocks noChangeShapeType="1"/>
                        </wps:cNvCnPr>
                        <wps:spPr bwMode="auto">
                          <a:xfrm>
                            <a:off x="3312127" y="15348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4" name="Line 191"/>
                        <wps:cNvCnPr>
                          <a:cxnSpLocks noChangeShapeType="1"/>
                        </wps:cNvCnPr>
                        <wps:spPr bwMode="auto">
                          <a:xfrm>
                            <a:off x="3297527" y="1558317"/>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5" name="Line 192"/>
                        <wps:cNvCnPr>
                          <a:cxnSpLocks noChangeShapeType="1"/>
                        </wps:cNvCnPr>
                        <wps:spPr bwMode="auto">
                          <a:xfrm>
                            <a:off x="3320427" y="15348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6" name="Line 193"/>
                        <wps:cNvCnPr>
                          <a:cxnSpLocks noChangeShapeType="1"/>
                        </wps:cNvCnPr>
                        <wps:spPr bwMode="auto">
                          <a:xfrm>
                            <a:off x="3299427" y="1558317"/>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 name="Line 194"/>
                        <wps:cNvCnPr>
                          <a:cxnSpLocks noChangeShapeType="1"/>
                        </wps:cNvCnPr>
                        <wps:spPr bwMode="auto">
                          <a:xfrm>
                            <a:off x="3322327" y="1534816"/>
                            <a:ext cx="0" cy="47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8" name="Line 195"/>
                        <wps:cNvCnPr>
                          <a:cxnSpLocks noChangeShapeType="1"/>
                        </wps:cNvCnPr>
                        <wps:spPr bwMode="auto">
                          <a:xfrm>
                            <a:off x="3310227" y="1576017"/>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9" name="Line 196"/>
                        <wps:cNvCnPr>
                          <a:cxnSpLocks noChangeShapeType="1"/>
                        </wps:cNvCnPr>
                        <wps:spPr bwMode="auto">
                          <a:xfrm>
                            <a:off x="3333128" y="1552517"/>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0" name="Line 197"/>
                        <wps:cNvCnPr>
                          <a:cxnSpLocks noChangeShapeType="1"/>
                        </wps:cNvCnPr>
                        <wps:spPr bwMode="auto">
                          <a:xfrm>
                            <a:off x="3316027" y="1576017"/>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1" name="Line 198"/>
                        <wps:cNvCnPr>
                          <a:cxnSpLocks noChangeShapeType="1"/>
                        </wps:cNvCnPr>
                        <wps:spPr bwMode="auto">
                          <a:xfrm>
                            <a:off x="3338828" y="1552517"/>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Line 199"/>
                        <wps:cNvCnPr>
                          <a:cxnSpLocks noChangeShapeType="1"/>
                        </wps:cNvCnPr>
                        <wps:spPr bwMode="auto">
                          <a:xfrm>
                            <a:off x="3322327" y="1595717"/>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3" name="Line 200"/>
                        <wps:cNvCnPr>
                          <a:cxnSpLocks noChangeShapeType="1"/>
                        </wps:cNvCnPr>
                        <wps:spPr bwMode="auto">
                          <a:xfrm>
                            <a:off x="3345228" y="1572217"/>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4" name="Line 201"/>
                        <wps:cNvCnPr>
                          <a:cxnSpLocks noChangeShapeType="1"/>
                        </wps:cNvCnPr>
                        <wps:spPr bwMode="auto">
                          <a:xfrm>
                            <a:off x="3324227" y="1595717"/>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5" name="Line 202"/>
                        <wps:cNvCnPr>
                          <a:cxnSpLocks noChangeShapeType="1"/>
                        </wps:cNvCnPr>
                        <wps:spPr bwMode="auto">
                          <a:xfrm>
                            <a:off x="3347128" y="1572217"/>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 name="Line 203"/>
                        <wps:cNvCnPr>
                          <a:cxnSpLocks noChangeShapeType="1"/>
                        </wps:cNvCnPr>
                        <wps:spPr bwMode="auto">
                          <a:xfrm>
                            <a:off x="3331228" y="1595717"/>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7" name="Line 204"/>
                        <wps:cNvCnPr>
                          <a:cxnSpLocks noChangeShapeType="1"/>
                        </wps:cNvCnPr>
                        <wps:spPr bwMode="auto">
                          <a:xfrm>
                            <a:off x="3354128" y="1572217"/>
                            <a:ext cx="0" cy="47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8" name="Line 205"/>
                        <wps:cNvCnPr>
                          <a:cxnSpLocks noChangeShapeType="1"/>
                        </wps:cNvCnPr>
                        <wps:spPr bwMode="auto">
                          <a:xfrm>
                            <a:off x="3333128" y="1595717"/>
                            <a:ext cx="141601"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9" name="Group 407"/>
                        <wpg:cNvGrpSpPr>
                          <a:grpSpLocks/>
                        </wpg:cNvGrpSpPr>
                        <wpg:grpSpPr bwMode="auto">
                          <a:xfrm>
                            <a:off x="642005" y="248903"/>
                            <a:ext cx="3107726" cy="1456716"/>
                            <a:chOff x="1460" y="1112"/>
                            <a:chExt cx="4894" cy="2294"/>
                          </a:xfrm>
                        </wpg:grpSpPr>
                        <wps:wsp>
                          <wps:cNvPr id="960" name="Line 207"/>
                          <wps:cNvCnPr>
                            <a:cxnSpLocks noChangeShapeType="1"/>
                          </wps:cNvCnPr>
                          <wps:spPr bwMode="auto">
                            <a:xfrm>
                              <a:off x="5734" y="3116"/>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 name="Line 208"/>
                          <wps:cNvCnPr>
                            <a:cxnSpLocks noChangeShapeType="1"/>
                          </wps:cNvCnPr>
                          <wps:spPr bwMode="auto">
                            <a:xfrm>
                              <a:off x="5701" y="3152"/>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 name="Line 209"/>
                          <wps:cNvCnPr>
                            <a:cxnSpLocks noChangeShapeType="1"/>
                          </wps:cNvCnPr>
                          <wps:spPr bwMode="auto">
                            <a:xfrm>
                              <a:off x="5737" y="3116"/>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3" name="Line 210"/>
                          <wps:cNvCnPr>
                            <a:cxnSpLocks noChangeShapeType="1"/>
                          </wps:cNvCnPr>
                          <wps:spPr bwMode="auto">
                            <a:xfrm>
                              <a:off x="5704" y="3152"/>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 name="Line 211"/>
                          <wps:cNvCnPr>
                            <a:cxnSpLocks noChangeShapeType="1"/>
                          </wps:cNvCnPr>
                          <wps:spPr bwMode="auto">
                            <a:xfrm>
                              <a:off x="5740" y="3116"/>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 name="Line 212"/>
                          <wps:cNvCnPr>
                            <a:cxnSpLocks noChangeShapeType="1"/>
                          </wps:cNvCnPr>
                          <wps:spPr bwMode="auto">
                            <a:xfrm>
                              <a:off x="5708" y="3152"/>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Line 213"/>
                          <wps:cNvCnPr>
                            <a:cxnSpLocks noChangeShapeType="1"/>
                          </wps:cNvCnPr>
                          <wps:spPr bwMode="auto">
                            <a:xfrm>
                              <a:off x="5744" y="3116"/>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7" name="Line 214"/>
                          <wps:cNvCnPr>
                            <a:cxnSpLocks noChangeShapeType="1"/>
                          </wps:cNvCnPr>
                          <wps:spPr bwMode="auto">
                            <a:xfrm>
                              <a:off x="5717" y="3152"/>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8" name="Line 215"/>
                          <wps:cNvCnPr>
                            <a:cxnSpLocks noChangeShapeType="1"/>
                          </wps:cNvCnPr>
                          <wps:spPr bwMode="auto">
                            <a:xfrm>
                              <a:off x="5753" y="3116"/>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9" name="Line 216"/>
                          <wps:cNvCnPr>
                            <a:cxnSpLocks noChangeShapeType="1"/>
                          </wps:cNvCnPr>
                          <wps:spPr bwMode="auto">
                            <a:xfrm>
                              <a:off x="5734"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0" name="Line 217"/>
                          <wps:cNvCnPr>
                            <a:cxnSpLocks noChangeShapeType="1"/>
                          </wps:cNvCnPr>
                          <wps:spPr bwMode="auto">
                            <a:xfrm>
                              <a:off x="5770"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1" name="Line 218"/>
                          <wps:cNvCnPr>
                            <a:cxnSpLocks noChangeShapeType="1"/>
                          </wps:cNvCnPr>
                          <wps:spPr bwMode="auto">
                            <a:xfrm>
                              <a:off x="5747"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2" name="Line 219"/>
                          <wps:cNvCnPr>
                            <a:cxnSpLocks noChangeShapeType="1"/>
                          </wps:cNvCnPr>
                          <wps:spPr bwMode="auto">
                            <a:xfrm>
                              <a:off x="5783"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3" name="Line 220"/>
                          <wps:cNvCnPr>
                            <a:cxnSpLocks noChangeShapeType="1"/>
                          </wps:cNvCnPr>
                          <wps:spPr bwMode="auto">
                            <a:xfrm>
                              <a:off x="5753"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4" name="Line 221"/>
                          <wps:cNvCnPr>
                            <a:cxnSpLocks noChangeShapeType="1"/>
                          </wps:cNvCnPr>
                          <wps:spPr bwMode="auto">
                            <a:xfrm>
                              <a:off x="5789"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5" name="Line 222"/>
                          <wps:cNvCnPr>
                            <a:cxnSpLocks noChangeShapeType="1"/>
                          </wps:cNvCnPr>
                          <wps:spPr bwMode="auto">
                            <a:xfrm>
                              <a:off x="5756"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6" name="Line 223"/>
                          <wps:cNvCnPr>
                            <a:cxnSpLocks noChangeShapeType="1"/>
                          </wps:cNvCnPr>
                          <wps:spPr bwMode="auto">
                            <a:xfrm>
                              <a:off x="5792"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Line 224"/>
                          <wps:cNvCnPr>
                            <a:cxnSpLocks noChangeShapeType="1"/>
                          </wps:cNvCnPr>
                          <wps:spPr bwMode="auto">
                            <a:xfrm>
                              <a:off x="5761"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Line 225"/>
                          <wps:cNvCnPr>
                            <a:cxnSpLocks noChangeShapeType="1"/>
                          </wps:cNvCnPr>
                          <wps:spPr bwMode="auto">
                            <a:xfrm>
                              <a:off x="5797"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9" name="Line 226"/>
                          <wps:cNvCnPr>
                            <a:cxnSpLocks noChangeShapeType="1"/>
                          </wps:cNvCnPr>
                          <wps:spPr bwMode="auto">
                            <a:xfrm>
                              <a:off x="5764"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Line 227"/>
                          <wps:cNvCnPr>
                            <a:cxnSpLocks noChangeShapeType="1"/>
                          </wps:cNvCnPr>
                          <wps:spPr bwMode="auto">
                            <a:xfrm>
                              <a:off x="5800"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 name="Line 228"/>
                          <wps:cNvCnPr>
                            <a:cxnSpLocks noChangeShapeType="1"/>
                          </wps:cNvCnPr>
                          <wps:spPr bwMode="auto">
                            <a:xfrm>
                              <a:off x="5767"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2" name="Line 229"/>
                          <wps:cNvCnPr>
                            <a:cxnSpLocks noChangeShapeType="1"/>
                          </wps:cNvCnPr>
                          <wps:spPr bwMode="auto">
                            <a:xfrm>
                              <a:off x="5803"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3" name="Line 230"/>
                          <wps:cNvCnPr>
                            <a:cxnSpLocks noChangeShapeType="1"/>
                          </wps:cNvCnPr>
                          <wps:spPr bwMode="auto">
                            <a:xfrm>
                              <a:off x="5770"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4" name="Line 231"/>
                          <wps:cNvCnPr>
                            <a:cxnSpLocks noChangeShapeType="1"/>
                          </wps:cNvCnPr>
                          <wps:spPr bwMode="auto">
                            <a:xfrm>
                              <a:off x="5806"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5" name="Line 232"/>
                          <wps:cNvCnPr>
                            <a:cxnSpLocks noChangeShapeType="1"/>
                          </wps:cNvCnPr>
                          <wps:spPr bwMode="auto">
                            <a:xfrm>
                              <a:off x="5807"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6" name="Line 233"/>
                          <wps:cNvCnPr>
                            <a:cxnSpLocks noChangeShapeType="1"/>
                          </wps:cNvCnPr>
                          <wps:spPr bwMode="auto">
                            <a:xfrm>
                              <a:off x="5843"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 name="Line 234"/>
                          <wps:cNvCnPr>
                            <a:cxnSpLocks noChangeShapeType="1"/>
                          </wps:cNvCnPr>
                          <wps:spPr bwMode="auto">
                            <a:xfrm>
                              <a:off x="5810"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8" name="Line 235"/>
                          <wps:cNvCnPr>
                            <a:cxnSpLocks noChangeShapeType="1"/>
                          </wps:cNvCnPr>
                          <wps:spPr bwMode="auto">
                            <a:xfrm>
                              <a:off x="5846"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9" name="Line 236"/>
                          <wps:cNvCnPr>
                            <a:cxnSpLocks noChangeShapeType="1"/>
                          </wps:cNvCnPr>
                          <wps:spPr bwMode="auto">
                            <a:xfrm>
                              <a:off x="5828"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0" name="Line 237"/>
                          <wps:cNvCnPr>
                            <a:cxnSpLocks noChangeShapeType="1"/>
                          </wps:cNvCnPr>
                          <wps:spPr bwMode="auto">
                            <a:xfrm>
                              <a:off x="5864"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 name="Line 238"/>
                          <wps:cNvCnPr>
                            <a:cxnSpLocks noChangeShapeType="1"/>
                          </wps:cNvCnPr>
                          <wps:spPr bwMode="auto">
                            <a:xfrm>
                              <a:off x="5836" y="3226"/>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2" name="Line 239"/>
                          <wps:cNvCnPr>
                            <a:cxnSpLocks noChangeShapeType="1"/>
                          </wps:cNvCnPr>
                          <wps:spPr bwMode="auto">
                            <a:xfrm>
                              <a:off x="5872" y="319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3" name="Line 240"/>
                          <wps:cNvCnPr>
                            <a:cxnSpLocks noChangeShapeType="1"/>
                          </wps:cNvCnPr>
                          <wps:spPr bwMode="auto">
                            <a:xfrm>
                              <a:off x="5902" y="3370"/>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 name="Line 241"/>
                          <wps:cNvCnPr>
                            <a:cxnSpLocks noChangeShapeType="1"/>
                          </wps:cNvCnPr>
                          <wps:spPr bwMode="auto">
                            <a:xfrm>
                              <a:off x="5938"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 name="Line 242"/>
                          <wps:cNvCnPr>
                            <a:cxnSpLocks noChangeShapeType="1"/>
                          </wps:cNvCnPr>
                          <wps:spPr bwMode="auto">
                            <a:xfrm>
                              <a:off x="5918" y="3370"/>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6" name="Line 243"/>
                          <wps:cNvCnPr>
                            <a:cxnSpLocks noChangeShapeType="1"/>
                          </wps:cNvCnPr>
                          <wps:spPr bwMode="auto">
                            <a:xfrm>
                              <a:off x="5954"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7" name="Line 244"/>
                          <wps:cNvCnPr>
                            <a:cxnSpLocks noChangeShapeType="1"/>
                          </wps:cNvCnPr>
                          <wps:spPr bwMode="auto">
                            <a:xfrm>
                              <a:off x="5921" y="3370"/>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8" name="Line 245"/>
                          <wps:cNvCnPr>
                            <a:cxnSpLocks noChangeShapeType="1"/>
                          </wps:cNvCnPr>
                          <wps:spPr bwMode="auto">
                            <a:xfrm>
                              <a:off x="5957"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9" name="Line 246"/>
                          <wps:cNvCnPr>
                            <a:cxnSpLocks noChangeShapeType="1"/>
                          </wps:cNvCnPr>
                          <wps:spPr bwMode="auto">
                            <a:xfrm>
                              <a:off x="5940" y="3370"/>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 name="Line 247"/>
                          <wps:cNvCnPr>
                            <a:cxnSpLocks noChangeShapeType="1"/>
                          </wps:cNvCnPr>
                          <wps:spPr bwMode="auto">
                            <a:xfrm>
                              <a:off x="5976"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 name="Line 248"/>
                          <wps:cNvCnPr>
                            <a:cxnSpLocks noChangeShapeType="1"/>
                          </wps:cNvCnPr>
                          <wps:spPr bwMode="auto">
                            <a:xfrm>
                              <a:off x="5954" y="3370"/>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2" name="Line 249"/>
                          <wps:cNvCnPr>
                            <a:cxnSpLocks noChangeShapeType="1"/>
                          </wps:cNvCnPr>
                          <wps:spPr bwMode="auto">
                            <a:xfrm>
                              <a:off x="5990"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3" name="Line 250"/>
                          <wps:cNvCnPr>
                            <a:cxnSpLocks noChangeShapeType="1"/>
                          </wps:cNvCnPr>
                          <wps:spPr bwMode="auto">
                            <a:xfrm>
                              <a:off x="5979" y="3370"/>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4" name="Line 251"/>
                          <wps:cNvCnPr>
                            <a:cxnSpLocks noChangeShapeType="1"/>
                          </wps:cNvCnPr>
                          <wps:spPr bwMode="auto">
                            <a:xfrm>
                              <a:off x="6015"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5" name="Line 252"/>
                          <wps:cNvCnPr>
                            <a:cxnSpLocks noChangeShapeType="1"/>
                          </wps:cNvCnPr>
                          <wps:spPr bwMode="auto">
                            <a:xfrm>
                              <a:off x="5982" y="3370"/>
                              <a:ext cx="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6" name="Line 253"/>
                          <wps:cNvCnPr>
                            <a:cxnSpLocks noChangeShapeType="1"/>
                          </wps:cNvCnPr>
                          <wps:spPr bwMode="auto">
                            <a:xfrm>
                              <a:off x="6018"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 name="Line 254"/>
                          <wps:cNvCnPr>
                            <a:cxnSpLocks noChangeShapeType="1"/>
                          </wps:cNvCnPr>
                          <wps:spPr bwMode="auto">
                            <a:xfrm>
                              <a:off x="5999" y="3370"/>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Line 255"/>
                          <wps:cNvCnPr>
                            <a:cxnSpLocks noChangeShapeType="1"/>
                          </wps:cNvCnPr>
                          <wps:spPr bwMode="auto">
                            <a:xfrm>
                              <a:off x="6035"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9" name="Line 256"/>
                          <wps:cNvCnPr>
                            <a:cxnSpLocks noChangeShapeType="1"/>
                          </wps:cNvCnPr>
                          <wps:spPr bwMode="auto">
                            <a:xfrm>
                              <a:off x="6048" y="3370"/>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0" name="Line 257"/>
                          <wps:cNvCnPr>
                            <a:cxnSpLocks noChangeShapeType="1"/>
                          </wps:cNvCnPr>
                          <wps:spPr bwMode="auto">
                            <a:xfrm>
                              <a:off x="6084"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 name="Line 258"/>
                          <wps:cNvCnPr>
                            <a:cxnSpLocks noChangeShapeType="1"/>
                          </wps:cNvCnPr>
                          <wps:spPr bwMode="auto">
                            <a:xfrm>
                              <a:off x="6125" y="3370"/>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Line 259"/>
                          <wps:cNvCnPr>
                            <a:cxnSpLocks noChangeShapeType="1"/>
                          </wps:cNvCnPr>
                          <wps:spPr bwMode="auto">
                            <a:xfrm>
                              <a:off x="6161"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Line 260"/>
                          <wps:cNvCnPr>
                            <a:cxnSpLocks noChangeShapeType="1"/>
                          </wps:cNvCnPr>
                          <wps:spPr bwMode="auto">
                            <a:xfrm>
                              <a:off x="6282" y="3370"/>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 name="Line 261"/>
                          <wps:cNvCnPr>
                            <a:cxnSpLocks noChangeShapeType="1"/>
                          </wps:cNvCnPr>
                          <wps:spPr bwMode="auto">
                            <a:xfrm>
                              <a:off x="6318" y="3334"/>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5" name="Rectangle 262"/>
                          <wps:cNvSpPr>
                            <a:spLocks noChangeArrowheads="1"/>
                          </wps:cNvSpPr>
                          <wps:spPr bwMode="auto">
                            <a:xfrm>
                              <a:off x="1460" y="1112"/>
                              <a:ext cx="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Rectangle 263"/>
                          <wps:cNvSpPr>
                            <a:spLocks noChangeArrowheads="1"/>
                          </wps:cNvSpPr>
                          <wps:spPr bwMode="auto">
                            <a:xfrm>
                              <a:off x="1532" y="1122"/>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Freeform 264"/>
                          <wps:cNvSpPr>
                            <a:spLocks/>
                          </wps:cNvSpPr>
                          <wps:spPr bwMode="auto">
                            <a:xfrm>
                              <a:off x="1532" y="111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Rectangle 265"/>
                          <wps:cNvSpPr>
                            <a:spLocks noChangeArrowheads="1"/>
                          </wps:cNvSpPr>
                          <wps:spPr bwMode="auto">
                            <a:xfrm>
                              <a:off x="1542" y="1131"/>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Freeform 266"/>
                          <wps:cNvSpPr>
                            <a:spLocks/>
                          </wps:cNvSpPr>
                          <wps:spPr bwMode="auto">
                            <a:xfrm>
                              <a:off x="1532" y="113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Rectangle 267"/>
                          <wps:cNvSpPr>
                            <a:spLocks noChangeArrowheads="1"/>
                          </wps:cNvSpPr>
                          <wps:spPr bwMode="auto">
                            <a:xfrm>
                              <a:off x="1571" y="1145"/>
                              <a:ext cx="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Rectangle 268"/>
                          <wps:cNvSpPr>
                            <a:spLocks noChangeArrowheads="1"/>
                          </wps:cNvSpPr>
                          <wps:spPr bwMode="auto">
                            <a:xfrm>
                              <a:off x="1581" y="1150"/>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Freeform 269"/>
                          <wps:cNvSpPr>
                            <a:spLocks/>
                          </wps:cNvSpPr>
                          <wps:spPr bwMode="auto">
                            <a:xfrm>
                              <a:off x="1571" y="115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Rectangle 270"/>
                          <wps:cNvSpPr>
                            <a:spLocks noChangeArrowheads="1"/>
                          </wps:cNvSpPr>
                          <wps:spPr bwMode="auto">
                            <a:xfrm>
                              <a:off x="1607" y="1160"/>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Freeform 271"/>
                          <wps:cNvSpPr>
                            <a:spLocks/>
                          </wps:cNvSpPr>
                          <wps:spPr bwMode="auto">
                            <a:xfrm>
                              <a:off x="1607" y="115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Rectangle 272"/>
                          <wps:cNvSpPr>
                            <a:spLocks noChangeArrowheads="1"/>
                          </wps:cNvSpPr>
                          <wps:spPr bwMode="auto">
                            <a:xfrm>
                              <a:off x="1617" y="1168"/>
                              <a:ext cx="4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 name="Rectangle 273"/>
                          <wps:cNvSpPr>
                            <a:spLocks noChangeArrowheads="1"/>
                          </wps:cNvSpPr>
                          <wps:spPr bwMode="auto">
                            <a:xfrm>
                              <a:off x="1692" y="1168"/>
                              <a:ext cx="11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Freeform 274"/>
                          <wps:cNvSpPr>
                            <a:spLocks/>
                          </wps:cNvSpPr>
                          <wps:spPr bwMode="auto">
                            <a:xfrm>
                              <a:off x="1607" y="1168"/>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Rectangle 275"/>
                          <wps:cNvSpPr>
                            <a:spLocks noChangeArrowheads="1"/>
                          </wps:cNvSpPr>
                          <wps:spPr bwMode="auto">
                            <a:xfrm>
                              <a:off x="1794" y="1178"/>
                              <a:ext cx="20"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 name="Freeform 276"/>
                          <wps:cNvSpPr>
                            <a:spLocks/>
                          </wps:cNvSpPr>
                          <wps:spPr bwMode="auto">
                            <a:xfrm>
                              <a:off x="1794" y="1168"/>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 name="Rectangle 277"/>
                          <wps:cNvSpPr>
                            <a:spLocks noChangeArrowheads="1"/>
                          </wps:cNvSpPr>
                          <wps:spPr bwMode="auto">
                            <a:xfrm>
                              <a:off x="1805" y="1199"/>
                              <a:ext cx="2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Rectangle 278"/>
                          <wps:cNvSpPr>
                            <a:spLocks noChangeArrowheads="1"/>
                          </wps:cNvSpPr>
                          <wps:spPr bwMode="auto">
                            <a:xfrm>
                              <a:off x="1815" y="1206"/>
                              <a:ext cx="5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 name="Freeform 279"/>
                          <wps:cNvSpPr>
                            <a:spLocks/>
                          </wps:cNvSpPr>
                          <wps:spPr bwMode="auto">
                            <a:xfrm>
                              <a:off x="1805" y="1206"/>
                              <a:ext cx="21" cy="20"/>
                            </a:xfrm>
                            <a:custGeom>
                              <a:avLst/>
                              <a:gdLst>
                                <a:gd name="T0" fmla="*/ 21 w 21"/>
                                <a:gd name="T1" fmla="*/ 10 h 20"/>
                                <a:gd name="T2" fmla="*/ 10 w 21"/>
                                <a:gd name="T3" fmla="*/ 0 h 20"/>
                                <a:gd name="T4" fmla="*/ 0 w 21"/>
                                <a:gd name="T5" fmla="*/ 10 h 20"/>
                                <a:gd name="T6" fmla="*/ 10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0" y="0"/>
                                  </a:lnTo>
                                  <a:lnTo>
                                    <a:pt x="0" y="10"/>
                                  </a:lnTo>
                                  <a:lnTo>
                                    <a:pt x="10"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 name="Rectangle 280"/>
                          <wps:cNvSpPr>
                            <a:spLocks noChangeArrowheads="1"/>
                          </wps:cNvSpPr>
                          <wps:spPr bwMode="auto">
                            <a:xfrm>
                              <a:off x="1857" y="121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 name="Freeform 281"/>
                          <wps:cNvSpPr>
                            <a:spLocks/>
                          </wps:cNvSpPr>
                          <wps:spPr bwMode="auto">
                            <a:xfrm>
                              <a:off x="1857" y="1206"/>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 name="Rectangle 282"/>
                          <wps:cNvSpPr>
                            <a:spLocks noChangeArrowheads="1"/>
                          </wps:cNvSpPr>
                          <wps:spPr bwMode="auto">
                            <a:xfrm>
                              <a:off x="1867" y="1226"/>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Freeform 283"/>
                          <wps:cNvSpPr>
                            <a:spLocks/>
                          </wps:cNvSpPr>
                          <wps:spPr bwMode="auto">
                            <a:xfrm>
                              <a:off x="1857" y="122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 name="Rectangle 284"/>
                          <wps:cNvSpPr>
                            <a:spLocks noChangeArrowheads="1"/>
                          </wps:cNvSpPr>
                          <wps:spPr bwMode="auto">
                            <a:xfrm>
                              <a:off x="1863" y="1236"/>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 name="Freeform 285"/>
                          <wps:cNvSpPr>
                            <a:spLocks/>
                          </wps:cNvSpPr>
                          <wps:spPr bwMode="auto">
                            <a:xfrm>
                              <a:off x="1863" y="1226"/>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9" name="Rectangle 286"/>
                          <wps:cNvSpPr>
                            <a:spLocks noChangeArrowheads="1"/>
                          </wps:cNvSpPr>
                          <wps:spPr bwMode="auto">
                            <a:xfrm>
                              <a:off x="1873" y="1245"/>
                              <a:ext cx="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 name="Rectangle 287"/>
                          <wps:cNvSpPr>
                            <a:spLocks noChangeArrowheads="1"/>
                          </wps:cNvSpPr>
                          <wps:spPr bwMode="auto">
                            <a:xfrm>
                              <a:off x="1903" y="1245"/>
                              <a:ext cx="4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1" name="Freeform 288"/>
                          <wps:cNvSpPr>
                            <a:spLocks/>
                          </wps:cNvSpPr>
                          <wps:spPr bwMode="auto">
                            <a:xfrm>
                              <a:off x="1863" y="124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2" name="Rectangle 289"/>
                          <wps:cNvSpPr>
                            <a:spLocks noChangeArrowheads="1"/>
                          </wps:cNvSpPr>
                          <wps:spPr bwMode="auto">
                            <a:xfrm>
                              <a:off x="1935" y="1255"/>
                              <a:ext cx="20"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 name="Freeform 290"/>
                          <wps:cNvSpPr>
                            <a:spLocks/>
                          </wps:cNvSpPr>
                          <wps:spPr bwMode="auto">
                            <a:xfrm>
                              <a:off x="1935" y="124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 name="Rectangle 291"/>
                          <wps:cNvSpPr>
                            <a:spLocks noChangeArrowheads="1"/>
                          </wps:cNvSpPr>
                          <wps:spPr bwMode="auto">
                            <a:xfrm>
                              <a:off x="1945" y="1284"/>
                              <a:ext cx="3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Rectangle 292"/>
                          <wps:cNvSpPr>
                            <a:spLocks noChangeArrowheads="1"/>
                          </wps:cNvSpPr>
                          <wps:spPr bwMode="auto">
                            <a:xfrm>
                              <a:off x="2008" y="1284"/>
                              <a:ext cx="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 name="Freeform 293"/>
                          <wps:cNvSpPr>
                            <a:spLocks/>
                          </wps:cNvSpPr>
                          <wps:spPr bwMode="auto">
                            <a:xfrm>
                              <a:off x="1935" y="128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 name="Rectangle 294"/>
                          <wps:cNvSpPr>
                            <a:spLocks noChangeArrowheads="1"/>
                          </wps:cNvSpPr>
                          <wps:spPr bwMode="auto">
                            <a:xfrm>
                              <a:off x="2015" y="1294"/>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 name="Freeform 295"/>
                          <wps:cNvSpPr>
                            <a:spLocks/>
                          </wps:cNvSpPr>
                          <wps:spPr bwMode="auto">
                            <a:xfrm>
                              <a:off x="2015" y="1284"/>
                              <a:ext cx="21" cy="20"/>
                            </a:xfrm>
                            <a:custGeom>
                              <a:avLst/>
                              <a:gdLst>
                                <a:gd name="T0" fmla="*/ 10 w 21"/>
                                <a:gd name="T1" fmla="*/ 0 h 20"/>
                                <a:gd name="T2" fmla="*/ 21 w 21"/>
                                <a:gd name="T3" fmla="*/ 10 h 20"/>
                                <a:gd name="T4" fmla="*/ 10 w 21"/>
                                <a:gd name="T5" fmla="*/ 20 h 20"/>
                                <a:gd name="T6" fmla="*/ 0 w 21"/>
                                <a:gd name="T7" fmla="*/ 10 h 20"/>
                                <a:gd name="T8" fmla="*/ 10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0" y="0"/>
                                  </a:moveTo>
                                  <a:lnTo>
                                    <a:pt x="21"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Rectangle 296"/>
                          <wps:cNvSpPr>
                            <a:spLocks noChangeArrowheads="1"/>
                          </wps:cNvSpPr>
                          <wps:spPr bwMode="auto">
                            <a:xfrm>
                              <a:off x="2025" y="1304"/>
                              <a:ext cx="1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0" name="Freeform 297"/>
                          <wps:cNvSpPr>
                            <a:spLocks/>
                          </wps:cNvSpPr>
                          <wps:spPr bwMode="auto">
                            <a:xfrm>
                              <a:off x="2015" y="1304"/>
                              <a:ext cx="21" cy="20"/>
                            </a:xfrm>
                            <a:custGeom>
                              <a:avLst/>
                              <a:gdLst>
                                <a:gd name="T0" fmla="*/ 21 w 21"/>
                                <a:gd name="T1" fmla="*/ 10 h 20"/>
                                <a:gd name="T2" fmla="*/ 10 w 21"/>
                                <a:gd name="T3" fmla="*/ 0 h 20"/>
                                <a:gd name="T4" fmla="*/ 0 w 21"/>
                                <a:gd name="T5" fmla="*/ 10 h 20"/>
                                <a:gd name="T6" fmla="*/ 10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0" y="0"/>
                                  </a:lnTo>
                                  <a:lnTo>
                                    <a:pt x="0" y="10"/>
                                  </a:lnTo>
                                  <a:lnTo>
                                    <a:pt x="10"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1" name="Rectangle 298"/>
                          <wps:cNvSpPr>
                            <a:spLocks noChangeArrowheads="1"/>
                          </wps:cNvSpPr>
                          <wps:spPr bwMode="auto">
                            <a:xfrm>
                              <a:off x="2025" y="1314"/>
                              <a:ext cx="21"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Freeform 299"/>
                          <wps:cNvSpPr>
                            <a:spLocks/>
                          </wps:cNvSpPr>
                          <wps:spPr bwMode="auto">
                            <a:xfrm>
                              <a:off x="2025" y="1304"/>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Rectangle 300"/>
                          <wps:cNvSpPr>
                            <a:spLocks noChangeArrowheads="1"/>
                          </wps:cNvSpPr>
                          <wps:spPr bwMode="auto">
                            <a:xfrm>
                              <a:off x="2036" y="1323"/>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Freeform 301"/>
                          <wps:cNvSpPr>
                            <a:spLocks/>
                          </wps:cNvSpPr>
                          <wps:spPr bwMode="auto">
                            <a:xfrm>
                              <a:off x="2025" y="1323"/>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Rectangle 302"/>
                          <wps:cNvSpPr>
                            <a:spLocks noChangeArrowheads="1"/>
                          </wps:cNvSpPr>
                          <wps:spPr bwMode="auto">
                            <a:xfrm>
                              <a:off x="2061" y="1333"/>
                              <a:ext cx="2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6" name="Freeform 303"/>
                          <wps:cNvSpPr>
                            <a:spLocks/>
                          </wps:cNvSpPr>
                          <wps:spPr bwMode="auto">
                            <a:xfrm>
                              <a:off x="2061" y="1323"/>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Rectangle 304"/>
                          <wps:cNvSpPr>
                            <a:spLocks noChangeArrowheads="1"/>
                          </wps:cNvSpPr>
                          <wps:spPr bwMode="auto">
                            <a:xfrm>
                              <a:off x="2079" y="1357"/>
                              <a:ext cx="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Rectangle 305"/>
                          <wps:cNvSpPr>
                            <a:spLocks noChangeArrowheads="1"/>
                          </wps:cNvSpPr>
                          <wps:spPr bwMode="auto">
                            <a:xfrm>
                              <a:off x="2089" y="1361"/>
                              <a:ext cx="3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 name="Freeform 306"/>
                          <wps:cNvSpPr>
                            <a:spLocks/>
                          </wps:cNvSpPr>
                          <wps:spPr bwMode="auto">
                            <a:xfrm>
                              <a:off x="2079" y="1361"/>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Rectangle 307"/>
                          <wps:cNvSpPr>
                            <a:spLocks noChangeArrowheads="1"/>
                          </wps:cNvSpPr>
                          <wps:spPr bwMode="auto">
                            <a:xfrm>
                              <a:off x="2112" y="1372"/>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Freeform 308"/>
                          <wps:cNvSpPr>
                            <a:spLocks/>
                          </wps:cNvSpPr>
                          <wps:spPr bwMode="auto">
                            <a:xfrm>
                              <a:off x="2112" y="1361"/>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Rectangle 309"/>
                          <wps:cNvSpPr>
                            <a:spLocks noChangeArrowheads="1"/>
                          </wps:cNvSpPr>
                          <wps:spPr bwMode="auto">
                            <a:xfrm>
                              <a:off x="2122" y="138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Freeform 310"/>
                          <wps:cNvSpPr>
                            <a:spLocks/>
                          </wps:cNvSpPr>
                          <wps:spPr bwMode="auto">
                            <a:xfrm>
                              <a:off x="2112" y="138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Rectangle 311"/>
                          <wps:cNvSpPr>
                            <a:spLocks noChangeArrowheads="1"/>
                          </wps:cNvSpPr>
                          <wps:spPr bwMode="auto">
                            <a:xfrm>
                              <a:off x="2136" y="139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Freeform 312"/>
                          <wps:cNvSpPr>
                            <a:spLocks/>
                          </wps:cNvSpPr>
                          <wps:spPr bwMode="auto">
                            <a:xfrm>
                              <a:off x="2136" y="138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Rectangle 313"/>
                          <wps:cNvSpPr>
                            <a:spLocks noChangeArrowheads="1"/>
                          </wps:cNvSpPr>
                          <wps:spPr bwMode="auto">
                            <a:xfrm>
                              <a:off x="2146" y="1400"/>
                              <a:ext cx="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Freeform 314"/>
                          <wps:cNvSpPr>
                            <a:spLocks/>
                          </wps:cNvSpPr>
                          <wps:spPr bwMode="auto">
                            <a:xfrm>
                              <a:off x="2136" y="140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Rectangle 315"/>
                          <wps:cNvSpPr>
                            <a:spLocks noChangeArrowheads="1"/>
                          </wps:cNvSpPr>
                          <wps:spPr bwMode="auto">
                            <a:xfrm>
                              <a:off x="2148" y="1432"/>
                              <a:ext cx="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Rectangle 316"/>
                          <wps:cNvSpPr>
                            <a:spLocks noChangeArrowheads="1"/>
                          </wps:cNvSpPr>
                          <wps:spPr bwMode="auto">
                            <a:xfrm>
                              <a:off x="2158" y="1439"/>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Freeform 317"/>
                          <wps:cNvSpPr>
                            <a:spLocks/>
                          </wps:cNvSpPr>
                          <wps:spPr bwMode="auto">
                            <a:xfrm>
                              <a:off x="2148" y="143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 name="Rectangle 318"/>
                          <wps:cNvSpPr>
                            <a:spLocks noChangeArrowheads="1"/>
                          </wps:cNvSpPr>
                          <wps:spPr bwMode="auto">
                            <a:xfrm>
                              <a:off x="2166" y="1449"/>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Freeform 319"/>
                          <wps:cNvSpPr>
                            <a:spLocks/>
                          </wps:cNvSpPr>
                          <wps:spPr bwMode="auto">
                            <a:xfrm>
                              <a:off x="2166" y="1439"/>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Rectangle 320"/>
                          <wps:cNvSpPr>
                            <a:spLocks noChangeArrowheads="1"/>
                          </wps:cNvSpPr>
                          <wps:spPr bwMode="auto">
                            <a:xfrm>
                              <a:off x="2177" y="1459"/>
                              <a:ext cx="54"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4" name="Freeform 321"/>
                          <wps:cNvSpPr>
                            <a:spLocks/>
                          </wps:cNvSpPr>
                          <wps:spPr bwMode="auto">
                            <a:xfrm>
                              <a:off x="2166" y="1459"/>
                              <a:ext cx="21" cy="21"/>
                            </a:xfrm>
                            <a:custGeom>
                              <a:avLst/>
                              <a:gdLst>
                                <a:gd name="T0" fmla="*/ 21 w 21"/>
                                <a:gd name="T1" fmla="*/ 10 h 21"/>
                                <a:gd name="T2" fmla="*/ 11 w 21"/>
                                <a:gd name="T3" fmla="*/ 0 h 21"/>
                                <a:gd name="T4" fmla="*/ 0 w 21"/>
                                <a:gd name="T5" fmla="*/ 10 h 21"/>
                                <a:gd name="T6" fmla="*/ 11 w 21"/>
                                <a:gd name="T7" fmla="*/ 21 h 21"/>
                                <a:gd name="T8" fmla="*/ 21 w 21"/>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1">
                                  <a:moveTo>
                                    <a:pt x="21" y="10"/>
                                  </a:moveTo>
                                  <a:lnTo>
                                    <a:pt x="11" y="0"/>
                                  </a:lnTo>
                                  <a:lnTo>
                                    <a:pt x="0" y="10"/>
                                  </a:lnTo>
                                  <a:lnTo>
                                    <a:pt x="11" y="21"/>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Rectangle 322"/>
                          <wps:cNvSpPr>
                            <a:spLocks noChangeArrowheads="1"/>
                          </wps:cNvSpPr>
                          <wps:spPr bwMode="auto">
                            <a:xfrm>
                              <a:off x="2221" y="1469"/>
                              <a:ext cx="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Freeform 323"/>
                          <wps:cNvSpPr>
                            <a:spLocks/>
                          </wps:cNvSpPr>
                          <wps:spPr bwMode="auto">
                            <a:xfrm>
                              <a:off x="2221" y="1459"/>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 name="Rectangle 324"/>
                          <wps:cNvSpPr>
                            <a:spLocks noChangeArrowheads="1"/>
                          </wps:cNvSpPr>
                          <wps:spPr bwMode="auto">
                            <a:xfrm>
                              <a:off x="2246" y="1478"/>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 name="Rectangle 325"/>
                          <wps:cNvSpPr>
                            <a:spLocks noChangeArrowheads="1"/>
                          </wps:cNvSpPr>
                          <wps:spPr bwMode="auto">
                            <a:xfrm>
                              <a:off x="2260" y="148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Freeform 326"/>
                          <wps:cNvSpPr>
                            <a:spLocks/>
                          </wps:cNvSpPr>
                          <wps:spPr bwMode="auto">
                            <a:xfrm>
                              <a:off x="2260" y="147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 name="Rectangle 327"/>
                          <wps:cNvSpPr>
                            <a:spLocks noChangeArrowheads="1"/>
                          </wps:cNvSpPr>
                          <wps:spPr bwMode="auto">
                            <a:xfrm>
                              <a:off x="2270" y="1498"/>
                              <a:ext cx="3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 name="Freeform 328"/>
                          <wps:cNvSpPr>
                            <a:spLocks/>
                          </wps:cNvSpPr>
                          <wps:spPr bwMode="auto">
                            <a:xfrm>
                              <a:off x="2260" y="149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 name="Rectangle 329"/>
                          <wps:cNvSpPr>
                            <a:spLocks noChangeArrowheads="1"/>
                          </wps:cNvSpPr>
                          <wps:spPr bwMode="auto">
                            <a:xfrm>
                              <a:off x="2299" y="1508"/>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3" name="Freeform 330"/>
                          <wps:cNvSpPr>
                            <a:spLocks/>
                          </wps:cNvSpPr>
                          <wps:spPr bwMode="auto">
                            <a:xfrm>
                              <a:off x="2299" y="149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4" name="Rectangle 331"/>
                          <wps:cNvSpPr>
                            <a:spLocks noChangeArrowheads="1"/>
                          </wps:cNvSpPr>
                          <wps:spPr bwMode="auto">
                            <a:xfrm>
                              <a:off x="2309" y="1518"/>
                              <a:ext cx="1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Rectangle 332"/>
                          <wps:cNvSpPr>
                            <a:spLocks noChangeArrowheads="1"/>
                          </wps:cNvSpPr>
                          <wps:spPr bwMode="auto">
                            <a:xfrm>
                              <a:off x="2349" y="1518"/>
                              <a:ext cx="11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Freeform 333"/>
                          <wps:cNvSpPr>
                            <a:spLocks/>
                          </wps:cNvSpPr>
                          <wps:spPr bwMode="auto">
                            <a:xfrm>
                              <a:off x="2299" y="1518"/>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7" name="Rectangle 334"/>
                          <wps:cNvSpPr>
                            <a:spLocks noChangeArrowheads="1"/>
                          </wps:cNvSpPr>
                          <wps:spPr bwMode="auto">
                            <a:xfrm>
                              <a:off x="2474" y="1537"/>
                              <a:ext cx="3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Freeform 335"/>
                          <wps:cNvSpPr>
                            <a:spLocks/>
                          </wps:cNvSpPr>
                          <wps:spPr bwMode="auto">
                            <a:xfrm>
                              <a:off x="2464" y="153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 name="Rectangle 336"/>
                          <wps:cNvSpPr>
                            <a:spLocks noChangeArrowheads="1"/>
                          </wps:cNvSpPr>
                          <wps:spPr bwMode="auto">
                            <a:xfrm>
                              <a:off x="2497" y="154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 name="Freeform 337"/>
                          <wps:cNvSpPr>
                            <a:spLocks/>
                          </wps:cNvSpPr>
                          <wps:spPr bwMode="auto">
                            <a:xfrm>
                              <a:off x="2497" y="153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Rectangle 338"/>
                          <wps:cNvSpPr>
                            <a:spLocks noChangeArrowheads="1"/>
                          </wps:cNvSpPr>
                          <wps:spPr bwMode="auto">
                            <a:xfrm>
                              <a:off x="2507" y="1557"/>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 name="Freeform 339"/>
                          <wps:cNvSpPr>
                            <a:spLocks/>
                          </wps:cNvSpPr>
                          <wps:spPr bwMode="auto">
                            <a:xfrm>
                              <a:off x="2497" y="1557"/>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 name="Rectangle 340"/>
                          <wps:cNvSpPr>
                            <a:spLocks noChangeArrowheads="1"/>
                          </wps:cNvSpPr>
                          <wps:spPr bwMode="auto">
                            <a:xfrm>
                              <a:off x="2519" y="1567"/>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Freeform 341"/>
                          <wps:cNvSpPr>
                            <a:spLocks/>
                          </wps:cNvSpPr>
                          <wps:spPr bwMode="auto">
                            <a:xfrm>
                              <a:off x="2519" y="1557"/>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 name="Rectangle 342"/>
                          <wps:cNvSpPr>
                            <a:spLocks noChangeArrowheads="1"/>
                          </wps:cNvSpPr>
                          <wps:spPr bwMode="auto">
                            <a:xfrm>
                              <a:off x="2529" y="157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Freeform 343"/>
                          <wps:cNvSpPr>
                            <a:spLocks/>
                          </wps:cNvSpPr>
                          <wps:spPr bwMode="auto">
                            <a:xfrm>
                              <a:off x="2519" y="157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 name="Rectangle 344"/>
                          <wps:cNvSpPr>
                            <a:spLocks noChangeArrowheads="1"/>
                          </wps:cNvSpPr>
                          <wps:spPr bwMode="auto">
                            <a:xfrm>
                              <a:off x="2558" y="1598"/>
                              <a:ext cx="7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Freeform 345"/>
                          <wps:cNvSpPr>
                            <a:spLocks/>
                          </wps:cNvSpPr>
                          <wps:spPr bwMode="auto">
                            <a:xfrm>
                              <a:off x="2548" y="159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 name="Rectangle 346"/>
                          <wps:cNvSpPr>
                            <a:spLocks noChangeArrowheads="1"/>
                          </wps:cNvSpPr>
                          <wps:spPr bwMode="auto">
                            <a:xfrm>
                              <a:off x="2627" y="1608"/>
                              <a:ext cx="20" cy="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Freeform 347"/>
                          <wps:cNvSpPr>
                            <a:spLocks/>
                          </wps:cNvSpPr>
                          <wps:spPr bwMode="auto">
                            <a:xfrm>
                              <a:off x="2627" y="159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1" name="Rectangle 348"/>
                          <wps:cNvSpPr>
                            <a:spLocks noChangeArrowheads="1"/>
                          </wps:cNvSpPr>
                          <wps:spPr bwMode="auto">
                            <a:xfrm>
                              <a:off x="2643" y="1657"/>
                              <a:ext cx="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Rectangle 349"/>
                          <wps:cNvSpPr>
                            <a:spLocks noChangeArrowheads="1"/>
                          </wps:cNvSpPr>
                          <wps:spPr bwMode="auto">
                            <a:xfrm>
                              <a:off x="2635" y="1667"/>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Freeform 350"/>
                          <wps:cNvSpPr>
                            <a:spLocks/>
                          </wps:cNvSpPr>
                          <wps:spPr bwMode="auto">
                            <a:xfrm>
                              <a:off x="2635" y="1657"/>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 name="Rectangle 351"/>
                          <wps:cNvSpPr>
                            <a:spLocks noChangeArrowheads="1"/>
                          </wps:cNvSpPr>
                          <wps:spPr bwMode="auto">
                            <a:xfrm>
                              <a:off x="2646" y="1677"/>
                              <a:ext cx="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Freeform 352"/>
                          <wps:cNvSpPr>
                            <a:spLocks/>
                          </wps:cNvSpPr>
                          <wps:spPr bwMode="auto">
                            <a:xfrm>
                              <a:off x="2635" y="1677"/>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 name="Rectangle 353"/>
                          <wps:cNvSpPr>
                            <a:spLocks noChangeArrowheads="1"/>
                          </wps:cNvSpPr>
                          <wps:spPr bwMode="auto">
                            <a:xfrm>
                              <a:off x="2644" y="168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Freeform 354"/>
                          <wps:cNvSpPr>
                            <a:spLocks/>
                          </wps:cNvSpPr>
                          <wps:spPr bwMode="auto">
                            <a:xfrm>
                              <a:off x="2644" y="167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 name="Rectangle 355"/>
                          <wps:cNvSpPr>
                            <a:spLocks noChangeArrowheads="1"/>
                          </wps:cNvSpPr>
                          <wps:spPr bwMode="auto">
                            <a:xfrm>
                              <a:off x="2654" y="1697"/>
                              <a:ext cx="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Freeform 356"/>
                          <wps:cNvSpPr>
                            <a:spLocks/>
                          </wps:cNvSpPr>
                          <wps:spPr bwMode="auto">
                            <a:xfrm>
                              <a:off x="2644" y="169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 name="Rectangle 357"/>
                          <wps:cNvSpPr>
                            <a:spLocks noChangeArrowheads="1"/>
                          </wps:cNvSpPr>
                          <wps:spPr bwMode="auto">
                            <a:xfrm>
                              <a:off x="2674" y="170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Freeform 358"/>
                          <wps:cNvSpPr>
                            <a:spLocks/>
                          </wps:cNvSpPr>
                          <wps:spPr bwMode="auto">
                            <a:xfrm>
                              <a:off x="2674" y="169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 name="Rectangle 359"/>
                          <wps:cNvSpPr>
                            <a:spLocks noChangeArrowheads="1"/>
                          </wps:cNvSpPr>
                          <wps:spPr bwMode="auto">
                            <a:xfrm>
                              <a:off x="2684" y="1717"/>
                              <a:ext cx="1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Rectangle 360"/>
                          <wps:cNvSpPr>
                            <a:spLocks noChangeArrowheads="1"/>
                          </wps:cNvSpPr>
                          <wps:spPr bwMode="auto">
                            <a:xfrm>
                              <a:off x="2726" y="1717"/>
                              <a:ext cx="1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Freeform 361"/>
                          <wps:cNvSpPr>
                            <a:spLocks/>
                          </wps:cNvSpPr>
                          <wps:spPr bwMode="auto">
                            <a:xfrm>
                              <a:off x="2674" y="171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Rectangle 362"/>
                          <wps:cNvSpPr>
                            <a:spLocks noChangeArrowheads="1"/>
                          </wps:cNvSpPr>
                          <wps:spPr bwMode="auto">
                            <a:xfrm>
                              <a:off x="2732" y="1727"/>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Freeform 363"/>
                          <wps:cNvSpPr>
                            <a:spLocks/>
                          </wps:cNvSpPr>
                          <wps:spPr bwMode="auto">
                            <a:xfrm>
                              <a:off x="2732" y="171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 name="Rectangle 364"/>
                          <wps:cNvSpPr>
                            <a:spLocks noChangeArrowheads="1"/>
                          </wps:cNvSpPr>
                          <wps:spPr bwMode="auto">
                            <a:xfrm>
                              <a:off x="2742" y="1737"/>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Freeform 365"/>
                          <wps:cNvSpPr>
                            <a:spLocks/>
                          </wps:cNvSpPr>
                          <wps:spPr bwMode="auto">
                            <a:xfrm>
                              <a:off x="2732" y="1737"/>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Rectangle 366"/>
                          <wps:cNvSpPr>
                            <a:spLocks noChangeArrowheads="1"/>
                          </wps:cNvSpPr>
                          <wps:spPr bwMode="auto">
                            <a:xfrm>
                              <a:off x="2738" y="174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Freeform 367"/>
                          <wps:cNvSpPr>
                            <a:spLocks/>
                          </wps:cNvSpPr>
                          <wps:spPr bwMode="auto">
                            <a:xfrm>
                              <a:off x="2738" y="1737"/>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 name="Rectangle 368"/>
                          <wps:cNvSpPr>
                            <a:spLocks noChangeArrowheads="1"/>
                          </wps:cNvSpPr>
                          <wps:spPr bwMode="auto">
                            <a:xfrm>
                              <a:off x="2748" y="1758"/>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Freeform 369"/>
                          <wps:cNvSpPr>
                            <a:spLocks/>
                          </wps:cNvSpPr>
                          <wps:spPr bwMode="auto">
                            <a:xfrm>
                              <a:off x="2738" y="175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Rectangle 370"/>
                          <wps:cNvSpPr>
                            <a:spLocks noChangeArrowheads="1"/>
                          </wps:cNvSpPr>
                          <wps:spPr bwMode="auto">
                            <a:xfrm>
                              <a:off x="2762" y="1768"/>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Freeform 371"/>
                          <wps:cNvSpPr>
                            <a:spLocks/>
                          </wps:cNvSpPr>
                          <wps:spPr bwMode="auto">
                            <a:xfrm>
                              <a:off x="2762" y="175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 name="Rectangle 372"/>
                          <wps:cNvSpPr>
                            <a:spLocks noChangeArrowheads="1"/>
                          </wps:cNvSpPr>
                          <wps:spPr bwMode="auto">
                            <a:xfrm>
                              <a:off x="2772" y="1776"/>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 name="Freeform 373"/>
                          <wps:cNvSpPr>
                            <a:spLocks/>
                          </wps:cNvSpPr>
                          <wps:spPr bwMode="auto">
                            <a:xfrm>
                              <a:off x="2762" y="177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7" name="Rectangle 374"/>
                          <wps:cNvSpPr>
                            <a:spLocks noChangeArrowheads="1"/>
                          </wps:cNvSpPr>
                          <wps:spPr bwMode="auto">
                            <a:xfrm>
                              <a:off x="2798" y="1789"/>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 name="Rectangle 375"/>
                          <wps:cNvSpPr>
                            <a:spLocks noChangeArrowheads="1"/>
                          </wps:cNvSpPr>
                          <wps:spPr bwMode="auto">
                            <a:xfrm>
                              <a:off x="2808" y="1796"/>
                              <a:ext cx="48"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Freeform 376"/>
                          <wps:cNvSpPr>
                            <a:spLocks/>
                          </wps:cNvSpPr>
                          <wps:spPr bwMode="auto">
                            <a:xfrm>
                              <a:off x="2798" y="1796"/>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 name="Rectangle 377"/>
                          <wps:cNvSpPr>
                            <a:spLocks noChangeArrowheads="1"/>
                          </wps:cNvSpPr>
                          <wps:spPr bwMode="auto">
                            <a:xfrm>
                              <a:off x="2845" y="1807"/>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 name="Freeform 378"/>
                          <wps:cNvSpPr>
                            <a:spLocks/>
                          </wps:cNvSpPr>
                          <wps:spPr bwMode="auto">
                            <a:xfrm>
                              <a:off x="2845" y="1796"/>
                              <a:ext cx="21" cy="21"/>
                            </a:xfrm>
                            <a:custGeom>
                              <a:avLst/>
                              <a:gdLst>
                                <a:gd name="T0" fmla="*/ 11 w 21"/>
                                <a:gd name="T1" fmla="*/ 0 h 21"/>
                                <a:gd name="T2" fmla="*/ 21 w 21"/>
                                <a:gd name="T3" fmla="*/ 11 h 21"/>
                                <a:gd name="T4" fmla="*/ 11 w 21"/>
                                <a:gd name="T5" fmla="*/ 21 h 21"/>
                                <a:gd name="T6" fmla="*/ 0 w 21"/>
                                <a:gd name="T7" fmla="*/ 11 h 21"/>
                                <a:gd name="T8" fmla="*/ 11 w 21"/>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1">
                                  <a:moveTo>
                                    <a:pt x="11" y="0"/>
                                  </a:moveTo>
                                  <a:lnTo>
                                    <a:pt x="21" y="11"/>
                                  </a:lnTo>
                                  <a:lnTo>
                                    <a:pt x="11" y="21"/>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 name="Rectangle 379"/>
                          <wps:cNvSpPr>
                            <a:spLocks noChangeArrowheads="1"/>
                          </wps:cNvSpPr>
                          <wps:spPr bwMode="auto">
                            <a:xfrm>
                              <a:off x="2856" y="1817"/>
                              <a:ext cx="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 name="Freeform 380"/>
                          <wps:cNvSpPr>
                            <a:spLocks/>
                          </wps:cNvSpPr>
                          <wps:spPr bwMode="auto">
                            <a:xfrm>
                              <a:off x="2845" y="1817"/>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4" name="Rectangle 381"/>
                          <wps:cNvSpPr>
                            <a:spLocks noChangeArrowheads="1"/>
                          </wps:cNvSpPr>
                          <wps:spPr bwMode="auto">
                            <a:xfrm>
                              <a:off x="2850" y="18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 name="Freeform 382"/>
                          <wps:cNvSpPr>
                            <a:spLocks/>
                          </wps:cNvSpPr>
                          <wps:spPr bwMode="auto">
                            <a:xfrm>
                              <a:off x="2850" y="181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 name="Rectangle 383"/>
                          <wps:cNvSpPr>
                            <a:spLocks noChangeArrowheads="1"/>
                          </wps:cNvSpPr>
                          <wps:spPr bwMode="auto">
                            <a:xfrm>
                              <a:off x="2860" y="1837"/>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7" name="Rectangle 384"/>
                          <wps:cNvSpPr>
                            <a:spLocks noChangeArrowheads="1"/>
                          </wps:cNvSpPr>
                          <wps:spPr bwMode="auto">
                            <a:xfrm>
                              <a:off x="2894" y="1837"/>
                              <a:ext cx="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 name="Freeform 385"/>
                          <wps:cNvSpPr>
                            <a:spLocks/>
                          </wps:cNvSpPr>
                          <wps:spPr bwMode="auto">
                            <a:xfrm>
                              <a:off x="2850" y="183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9" name="Rectangle 386"/>
                          <wps:cNvSpPr>
                            <a:spLocks noChangeArrowheads="1"/>
                          </wps:cNvSpPr>
                          <wps:spPr bwMode="auto">
                            <a:xfrm>
                              <a:off x="2889" y="184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 name="Freeform 387"/>
                          <wps:cNvSpPr>
                            <a:spLocks/>
                          </wps:cNvSpPr>
                          <wps:spPr bwMode="auto">
                            <a:xfrm>
                              <a:off x="2889" y="183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1" name="Rectangle 388"/>
                          <wps:cNvSpPr>
                            <a:spLocks noChangeArrowheads="1"/>
                          </wps:cNvSpPr>
                          <wps:spPr bwMode="auto">
                            <a:xfrm>
                              <a:off x="2899" y="1857"/>
                              <a:ext cx="6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Freeform 389"/>
                          <wps:cNvSpPr>
                            <a:spLocks/>
                          </wps:cNvSpPr>
                          <wps:spPr bwMode="auto">
                            <a:xfrm>
                              <a:off x="2889" y="185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 name="Rectangle 390"/>
                          <wps:cNvSpPr>
                            <a:spLocks noChangeArrowheads="1"/>
                          </wps:cNvSpPr>
                          <wps:spPr bwMode="auto">
                            <a:xfrm>
                              <a:off x="2949" y="186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Freeform 391"/>
                          <wps:cNvSpPr>
                            <a:spLocks/>
                          </wps:cNvSpPr>
                          <wps:spPr bwMode="auto">
                            <a:xfrm>
                              <a:off x="2949" y="185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 name="Rectangle 392"/>
                          <wps:cNvSpPr>
                            <a:spLocks noChangeArrowheads="1"/>
                          </wps:cNvSpPr>
                          <wps:spPr bwMode="auto">
                            <a:xfrm>
                              <a:off x="2959" y="1877"/>
                              <a:ext cx="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Freeform 393"/>
                          <wps:cNvSpPr>
                            <a:spLocks/>
                          </wps:cNvSpPr>
                          <wps:spPr bwMode="auto">
                            <a:xfrm>
                              <a:off x="2949" y="187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 name="Rectangle 394"/>
                          <wps:cNvSpPr>
                            <a:spLocks noChangeArrowheads="1"/>
                          </wps:cNvSpPr>
                          <wps:spPr bwMode="auto">
                            <a:xfrm>
                              <a:off x="2958" y="1887"/>
                              <a:ext cx="20"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Freeform 395"/>
                          <wps:cNvSpPr>
                            <a:spLocks/>
                          </wps:cNvSpPr>
                          <wps:spPr bwMode="auto">
                            <a:xfrm>
                              <a:off x="2958" y="187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 name="Rectangle 396"/>
                          <wps:cNvSpPr>
                            <a:spLocks noChangeArrowheads="1"/>
                          </wps:cNvSpPr>
                          <wps:spPr bwMode="auto">
                            <a:xfrm>
                              <a:off x="2978" y="1897"/>
                              <a:ext cx="17"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Rectangle 397"/>
                          <wps:cNvSpPr>
                            <a:spLocks noChangeArrowheads="1"/>
                          </wps:cNvSpPr>
                          <wps:spPr bwMode="auto">
                            <a:xfrm>
                              <a:off x="2985" y="1907"/>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 name="Freeform 398"/>
                          <wps:cNvSpPr>
                            <a:spLocks/>
                          </wps:cNvSpPr>
                          <wps:spPr bwMode="auto">
                            <a:xfrm>
                              <a:off x="2985" y="1897"/>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Rectangle 399"/>
                          <wps:cNvSpPr>
                            <a:spLocks noChangeArrowheads="1"/>
                          </wps:cNvSpPr>
                          <wps:spPr bwMode="auto">
                            <a:xfrm>
                              <a:off x="2995" y="1918"/>
                              <a:ext cx="7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3" name="Freeform 400"/>
                          <wps:cNvSpPr>
                            <a:spLocks/>
                          </wps:cNvSpPr>
                          <wps:spPr bwMode="auto">
                            <a:xfrm>
                              <a:off x="2985" y="191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Rectangle 401"/>
                          <wps:cNvSpPr>
                            <a:spLocks noChangeArrowheads="1"/>
                          </wps:cNvSpPr>
                          <wps:spPr bwMode="auto">
                            <a:xfrm>
                              <a:off x="3057" y="1928"/>
                              <a:ext cx="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Freeform 402"/>
                          <wps:cNvSpPr>
                            <a:spLocks/>
                          </wps:cNvSpPr>
                          <wps:spPr bwMode="auto">
                            <a:xfrm>
                              <a:off x="3057" y="191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Rectangle 403"/>
                          <wps:cNvSpPr>
                            <a:spLocks noChangeArrowheads="1"/>
                          </wps:cNvSpPr>
                          <wps:spPr bwMode="auto">
                            <a:xfrm>
                              <a:off x="3066" y="1954"/>
                              <a:ext cx="2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Rectangle 404"/>
                          <wps:cNvSpPr>
                            <a:spLocks noChangeArrowheads="1"/>
                          </wps:cNvSpPr>
                          <wps:spPr bwMode="auto">
                            <a:xfrm>
                              <a:off x="3076" y="1958"/>
                              <a:ext cx="6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Freeform 405"/>
                          <wps:cNvSpPr>
                            <a:spLocks/>
                          </wps:cNvSpPr>
                          <wps:spPr bwMode="auto">
                            <a:xfrm>
                              <a:off x="3066" y="195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 name="Rectangle 406"/>
                          <wps:cNvSpPr>
                            <a:spLocks noChangeArrowheads="1"/>
                          </wps:cNvSpPr>
                          <wps:spPr bwMode="auto">
                            <a:xfrm>
                              <a:off x="3126" y="196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160" name="Group 608"/>
                        <wpg:cNvGrpSpPr>
                          <a:grpSpLocks/>
                        </wpg:cNvGrpSpPr>
                        <wpg:grpSpPr bwMode="auto">
                          <a:xfrm>
                            <a:off x="1699914" y="786108"/>
                            <a:ext cx="1368411" cy="853409"/>
                            <a:chOff x="3126" y="1958"/>
                            <a:chExt cx="2155" cy="1344"/>
                          </a:xfrm>
                        </wpg:grpSpPr>
                        <wps:wsp>
                          <wps:cNvPr id="1161" name="Freeform 408"/>
                          <wps:cNvSpPr>
                            <a:spLocks/>
                          </wps:cNvSpPr>
                          <wps:spPr bwMode="auto">
                            <a:xfrm>
                              <a:off x="3126" y="195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 name="Rectangle 409"/>
                          <wps:cNvSpPr>
                            <a:spLocks noChangeArrowheads="1"/>
                          </wps:cNvSpPr>
                          <wps:spPr bwMode="auto">
                            <a:xfrm>
                              <a:off x="3136" y="1978"/>
                              <a:ext cx="1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Freeform 410"/>
                          <wps:cNvSpPr>
                            <a:spLocks/>
                          </wps:cNvSpPr>
                          <wps:spPr bwMode="auto">
                            <a:xfrm>
                              <a:off x="3126" y="197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Rectangle 411"/>
                          <wps:cNvSpPr>
                            <a:spLocks noChangeArrowheads="1"/>
                          </wps:cNvSpPr>
                          <wps:spPr bwMode="auto">
                            <a:xfrm>
                              <a:off x="3138" y="1988"/>
                              <a:ext cx="2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 name="Freeform 412"/>
                          <wps:cNvSpPr>
                            <a:spLocks/>
                          </wps:cNvSpPr>
                          <wps:spPr bwMode="auto">
                            <a:xfrm>
                              <a:off x="3138" y="197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Rectangle 413"/>
                          <wps:cNvSpPr>
                            <a:spLocks noChangeArrowheads="1"/>
                          </wps:cNvSpPr>
                          <wps:spPr bwMode="auto">
                            <a:xfrm>
                              <a:off x="3153" y="2010"/>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 name="Rectangle 414"/>
                          <wps:cNvSpPr>
                            <a:spLocks noChangeArrowheads="1"/>
                          </wps:cNvSpPr>
                          <wps:spPr bwMode="auto">
                            <a:xfrm>
                              <a:off x="3163" y="2018"/>
                              <a:ext cx="1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Freeform 415"/>
                          <wps:cNvSpPr>
                            <a:spLocks/>
                          </wps:cNvSpPr>
                          <wps:spPr bwMode="auto">
                            <a:xfrm>
                              <a:off x="3153" y="2018"/>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9" name="Rectangle 416"/>
                          <wps:cNvSpPr>
                            <a:spLocks noChangeArrowheads="1"/>
                          </wps:cNvSpPr>
                          <wps:spPr bwMode="auto">
                            <a:xfrm>
                              <a:off x="3168" y="2028"/>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Freeform 417"/>
                          <wps:cNvSpPr>
                            <a:spLocks/>
                          </wps:cNvSpPr>
                          <wps:spPr bwMode="auto">
                            <a:xfrm>
                              <a:off x="3168" y="2018"/>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Rectangle 418"/>
                          <wps:cNvSpPr>
                            <a:spLocks noChangeArrowheads="1"/>
                          </wps:cNvSpPr>
                          <wps:spPr bwMode="auto">
                            <a:xfrm>
                              <a:off x="3178" y="2040"/>
                              <a:ext cx="1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Freeform 419"/>
                          <wps:cNvSpPr>
                            <a:spLocks/>
                          </wps:cNvSpPr>
                          <wps:spPr bwMode="auto">
                            <a:xfrm>
                              <a:off x="3168" y="204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Rectangle 420"/>
                          <wps:cNvSpPr>
                            <a:spLocks noChangeArrowheads="1"/>
                          </wps:cNvSpPr>
                          <wps:spPr bwMode="auto">
                            <a:xfrm>
                              <a:off x="3184" y="20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Freeform 421"/>
                          <wps:cNvSpPr>
                            <a:spLocks/>
                          </wps:cNvSpPr>
                          <wps:spPr bwMode="auto">
                            <a:xfrm>
                              <a:off x="3184" y="204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Rectangle 422"/>
                          <wps:cNvSpPr>
                            <a:spLocks noChangeArrowheads="1"/>
                          </wps:cNvSpPr>
                          <wps:spPr bwMode="auto">
                            <a:xfrm>
                              <a:off x="3194" y="206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Freeform 423"/>
                          <wps:cNvSpPr>
                            <a:spLocks/>
                          </wps:cNvSpPr>
                          <wps:spPr bwMode="auto">
                            <a:xfrm>
                              <a:off x="3184" y="206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7" name="Rectangle 424"/>
                          <wps:cNvSpPr>
                            <a:spLocks noChangeArrowheads="1"/>
                          </wps:cNvSpPr>
                          <wps:spPr bwMode="auto">
                            <a:xfrm>
                              <a:off x="3234" y="2073"/>
                              <a:ext cx="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Rectangle 425"/>
                          <wps:cNvSpPr>
                            <a:spLocks noChangeArrowheads="1"/>
                          </wps:cNvSpPr>
                          <wps:spPr bwMode="auto">
                            <a:xfrm>
                              <a:off x="3244" y="2080"/>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 name="Freeform 426"/>
                          <wps:cNvSpPr>
                            <a:spLocks/>
                          </wps:cNvSpPr>
                          <wps:spPr bwMode="auto">
                            <a:xfrm>
                              <a:off x="3234" y="208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 name="Rectangle 427"/>
                          <wps:cNvSpPr>
                            <a:spLocks noChangeArrowheads="1"/>
                          </wps:cNvSpPr>
                          <wps:spPr bwMode="auto">
                            <a:xfrm>
                              <a:off x="3240" y="2090"/>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Freeform 428"/>
                          <wps:cNvSpPr>
                            <a:spLocks/>
                          </wps:cNvSpPr>
                          <wps:spPr bwMode="auto">
                            <a:xfrm>
                              <a:off x="3240" y="208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 name="Rectangle 429"/>
                          <wps:cNvSpPr>
                            <a:spLocks noChangeArrowheads="1"/>
                          </wps:cNvSpPr>
                          <wps:spPr bwMode="auto">
                            <a:xfrm>
                              <a:off x="3250" y="2100"/>
                              <a:ext cx="18"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 name="Freeform 430"/>
                          <wps:cNvSpPr>
                            <a:spLocks/>
                          </wps:cNvSpPr>
                          <wps:spPr bwMode="auto">
                            <a:xfrm>
                              <a:off x="3240" y="2100"/>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Rectangle 431"/>
                          <wps:cNvSpPr>
                            <a:spLocks noChangeArrowheads="1"/>
                          </wps:cNvSpPr>
                          <wps:spPr bwMode="auto">
                            <a:xfrm>
                              <a:off x="3258" y="211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Freeform 432"/>
                          <wps:cNvSpPr>
                            <a:spLocks/>
                          </wps:cNvSpPr>
                          <wps:spPr bwMode="auto">
                            <a:xfrm>
                              <a:off x="3258" y="2100"/>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Rectangle 433"/>
                          <wps:cNvSpPr>
                            <a:spLocks noChangeArrowheads="1"/>
                          </wps:cNvSpPr>
                          <wps:spPr bwMode="auto">
                            <a:xfrm>
                              <a:off x="3268" y="2121"/>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Freeform 434"/>
                          <wps:cNvSpPr>
                            <a:spLocks/>
                          </wps:cNvSpPr>
                          <wps:spPr bwMode="auto">
                            <a:xfrm>
                              <a:off x="3258" y="212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Rectangle 435"/>
                          <wps:cNvSpPr>
                            <a:spLocks noChangeArrowheads="1"/>
                          </wps:cNvSpPr>
                          <wps:spPr bwMode="auto">
                            <a:xfrm>
                              <a:off x="3273" y="2131"/>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 name="Freeform 436"/>
                          <wps:cNvSpPr>
                            <a:spLocks/>
                          </wps:cNvSpPr>
                          <wps:spPr bwMode="auto">
                            <a:xfrm>
                              <a:off x="3273" y="212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 name="Rectangle 437"/>
                          <wps:cNvSpPr>
                            <a:spLocks noChangeArrowheads="1"/>
                          </wps:cNvSpPr>
                          <wps:spPr bwMode="auto">
                            <a:xfrm>
                              <a:off x="3286" y="2165"/>
                              <a:ext cx="20"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 name="Rectangle 438"/>
                          <wps:cNvSpPr>
                            <a:spLocks noChangeArrowheads="1"/>
                          </wps:cNvSpPr>
                          <wps:spPr bwMode="auto">
                            <a:xfrm>
                              <a:off x="3296" y="2161"/>
                              <a:ext cx="2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Freeform 439"/>
                          <wps:cNvSpPr>
                            <a:spLocks/>
                          </wps:cNvSpPr>
                          <wps:spPr bwMode="auto">
                            <a:xfrm>
                              <a:off x="3286" y="216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 name="Rectangle 440"/>
                          <wps:cNvSpPr>
                            <a:spLocks noChangeArrowheads="1"/>
                          </wps:cNvSpPr>
                          <wps:spPr bwMode="auto">
                            <a:xfrm>
                              <a:off x="3312" y="2171"/>
                              <a:ext cx="20" cy="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Freeform 441"/>
                          <wps:cNvSpPr>
                            <a:spLocks/>
                          </wps:cNvSpPr>
                          <wps:spPr bwMode="auto">
                            <a:xfrm>
                              <a:off x="3312" y="216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 name="Rectangle 442"/>
                          <wps:cNvSpPr>
                            <a:spLocks noChangeArrowheads="1"/>
                          </wps:cNvSpPr>
                          <wps:spPr bwMode="auto">
                            <a:xfrm>
                              <a:off x="3322" y="2201"/>
                              <a:ext cx="1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Freeform 443"/>
                          <wps:cNvSpPr>
                            <a:spLocks/>
                          </wps:cNvSpPr>
                          <wps:spPr bwMode="auto">
                            <a:xfrm>
                              <a:off x="3312" y="220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 name="Rectangle 444"/>
                          <wps:cNvSpPr>
                            <a:spLocks noChangeArrowheads="1"/>
                          </wps:cNvSpPr>
                          <wps:spPr bwMode="auto">
                            <a:xfrm>
                              <a:off x="3325" y="2211"/>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Freeform 445"/>
                          <wps:cNvSpPr>
                            <a:spLocks/>
                          </wps:cNvSpPr>
                          <wps:spPr bwMode="auto">
                            <a:xfrm>
                              <a:off x="3325" y="220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 name="Rectangle 446"/>
                          <wps:cNvSpPr>
                            <a:spLocks noChangeArrowheads="1"/>
                          </wps:cNvSpPr>
                          <wps:spPr bwMode="auto">
                            <a:xfrm>
                              <a:off x="3335" y="2223"/>
                              <a:ext cx="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Freeform 447"/>
                          <wps:cNvSpPr>
                            <a:spLocks/>
                          </wps:cNvSpPr>
                          <wps:spPr bwMode="auto">
                            <a:xfrm>
                              <a:off x="3325" y="222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1" name="Rectangle 448"/>
                          <wps:cNvSpPr>
                            <a:spLocks noChangeArrowheads="1"/>
                          </wps:cNvSpPr>
                          <wps:spPr bwMode="auto">
                            <a:xfrm>
                              <a:off x="3355" y="2240"/>
                              <a:ext cx="2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Rectangle 449"/>
                          <wps:cNvSpPr>
                            <a:spLocks noChangeArrowheads="1"/>
                          </wps:cNvSpPr>
                          <wps:spPr bwMode="auto">
                            <a:xfrm>
                              <a:off x="3365" y="2243"/>
                              <a:ext cx="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3" name="Freeform 450"/>
                          <wps:cNvSpPr>
                            <a:spLocks/>
                          </wps:cNvSpPr>
                          <wps:spPr bwMode="auto">
                            <a:xfrm>
                              <a:off x="3355" y="224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Rectangle 451"/>
                          <wps:cNvSpPr>
                            <a:spLocks noChangeArrowheads="1"/>
                          </wps:cNvSpPr>
                          <wps:spPr bwMode="auto">
                            <a:xfrm>
                              <a:off x="3372" y="225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Freeform 452"/>
                          <wps:cNvSpPr>
                            <a:spLocks/>
                          </wps:cNvSpPr>
                          <wps:spPr bwMode="auto">
                            <a:xfrm>
                              <a:off x="3372" y="2243"/>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Rectangle 453"/>
                          <wps:cNvSpPr>
                            <a:spLocks noChangeArrowheads="1"/>
                          </wps:cNvSpPr>
                          <wps:spPr bwMode="auto">
                            <a:xfrm>
                              <a:off x="3382" y="2263"/>
                              <a:ext cx="2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7" name="Freeform 454"/>
                          <wps:cNvSpPr>
                            <a:spLocks/>
                          </wps:cNvSpPr>
                          <wps:spPr bwMode="auto">
                            <a:xfrm>
                              <a:off x="3372" y="226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 name="Rectangle 455"/>
                          <wps:cNvSpPr>
                            <a:spLocks noChangeArrowheads="1"/>
                          </wps:cNvSpPr>
                          <wps:spPr bwMode="auto">
                            <a:xfrm>
                              <a:off x="3396" y="2273"/>
                              <a:ext cx="2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 name="Freeform 456"/>
                          <wps:cNvSpPr>
                            <a:spLocks/>
                          </wps:cNvSpPr>
                          <wps:spPr bwMode="auto">
                            <a:xfrm>
                              <a:off x="3396" y="2263"/>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 name="Rectangle 457"/>
                          <wps:cNvSpPr>
                            <a:spLocks noChangeArrowheads="1"/>
                          </wps:cNvSpPr>
                          <wps:spPr bwMode="auto">
                            <a:xfrm>
                              <a:off x="3407" y="2283"/>
                              <a:ext cx="1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Freeform 458"/>
                          <wps:cNvSpPr>
                            <a:spLocks/>
                          </wps:cNvSpPr>
                          <wps:spPr bwMode="auto">
                            <a:xfrm>
                              <a:off x="3396" y="2283"/>
                              <a:ext cx="21" cy="21"/>
                            </a:xfrm>
                            <a:custGeom>
                              <a:avLst/>
                              <a:gdLst>
                                <a:gd name="T0" fmla="*/ 21 w 21"/>
                                <a:gd name="T1" fmla="*/ 11 h 21"/>
                                <a:gd name="T2" fmla="*/ 11 w 21"/>
                                <a:gd name="T3" fmla="*/ 0 h 21"/>
                                <a:gd name="T4" fmla="*/ 0 w 21"/>
                                <a:gd name="T5" fmla="*/ 11 h 21"/>
                                <a:gd name="T6" fmla="*/ 11 w 21"/>
                                <a:gd name="T7" fmla="*/ 21 h 21"/>
                                <a:gd name="T8" fmla="*/ 21 w 21"/>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1">
                                  <a:moveTo>
                                    <a:pt x="21" y="11"/>
                                  </a:moveTo>
                                  <a:lnTo>
                                    <a:pt x="11" y="0"/>
                                  </a:lnTo>
                                  <a:lnTo>
                                    <a:pt x="0" y="11"/>
                                  </a:lnTo>
                                  <a:lnTo>
                                    <a:pt x="11" y="21"/>
                                  </a:lnTo>
                                  <a:lnTo>
                                    <a:pt x="2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 name="Rectangle 459"/>
                          <wps:cNvSpPr>
                            <a:spLocks noChangeArrowheads="1"/>
                          </wps:cNvSpPr>
                          <wps:spPr bwMode="auto">
                            <a:xfrm>
                              <a:off x="3408" y="2294"/>
                              <a:ext cx="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3" name="Rectangle 460"/>
                          <wps:cNvSpPr>
                            <a:spLocks noChangeArrowheads="1"/>
                          </wps:cNvSpPr>
                          <wps:spPr bwMode="auto">
                            <a:xfrm>
                              <a:off x="3408" y="2331"/>
                              <a:ext cx="20" cy="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 name="Freeform 461"/>
                          <wps:cNvSpPr>
                            <a:spLocks/>
                          </wps:cNvSpPr>
                          <wps:spPr bwMode="auto">
                            <a:xfrm>
                              <a:off x="3408" y="2283"/>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5" name="Rectangle 462"/>
                          <wps:cNvSpPr>
                            <a:spLocks noChangeArrowheads="1"/>
                          </wps:cNvSpPr>
                          <wps:spPr bwMode="auto">
                            <a:xfrm>
                              <a:off x="3418" y="2325"/>
                              <a:ext cx="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6" name="Freeform 463"/>
                          <wps:cNvSpPr>
                            <a:spLocks/>
                          </wps:cNvSpPr>
                          <wps:spPr bwMode="auto">
                            <a:xfrm>
                              <a:off x="3408" y="232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 name="Rectangle 464"/>
                          <wps:cNvSpPr>
                            <a:spLocks noChangeArrowheads="1"/>
                          </wps:cNvSpPr>
                          <wps:spPr bwMode="auto">
                            <a:xfrm>
                              <a:off x="3484" y="233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 name="Freeform 465"/>
                          <wps:cNvSpPr>
                            <a:spLocks/>
                          </wps:cNvSpPr>
                          <wps:spPr bwMode="auto">
                            <a:xfrm>
                              <a:off x="3484" y="232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9" name="Rectangle 466"/>
                          <wps:cNvSpPr>
                            <a:spLocks noChangeArrowheads="1"/>
                          </wps:cNvSpPr>
                          <wps:spPr bwMode="auto">
                            <a:xfrm>
                              <a:off x="3494" y="2345"/>
                              <a:ext cx="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Freeform 467"/>
                          <wps:cNvSpPr>
                            <a:spLocks/>
                          </wps:cNvSpPr>
                          <wps:spPr bwMode="auto">
                            <a:xfrm>
                              <a:off x="3484" y="2345"/>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 name="Rectangle 468"/>
                          <wps:cNvSpPr>
                            <a:spLocks noChangeArrowheads="1"/>
                          </wps:cNvSpPr>
                          <wps:spPr bwMode="auto">
                            <a:xfrm>
                              <a:off x="3487" y="2355"/>
                              <a:ext cx="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 name="Freeform 469"/>
                          <wps:cNvSpPr>
                            <a:spLocks/>
                          </wps:cNvSpPr>
                          <wps:spPr bwMode="auto">
                            <a:xfrm>
                              <a:off x="3487" y="2345"/>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 name="Rectangle 470"/>
                          <wps:cNvSpPr>
                            <a:spLocks noChangeArrowheads="1"/>
                          </wps:cNvSpPr>
                          <wps:spPr bwMode="auto">
                            <a:xfrm>
                              <a:off x="3517" y="2366"/>
                              <a:ext cx="2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 name="Rectangle 471"/>
                          <wps:cNvSpPr>
                            <a:spLocks noChangeArrowheads="1"/>
                          </wps:cNvSpPr>
                          <wps:spPr bwMode="auto">
                            <a:xfrm>
                              <a:off x="3535" y="2376"/>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 name="Freeform 472"/>
                          <wps:cNvSpPr>
                            <a:spLocks/>
                          </wps:cNvSpPr>
                          <wps:spPr bwMode="auto">
                            <a:xfrm>
                              <a:off x="3535" y="2366"/>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 name="Rectangle 473"/>
                          <wps:cNvSpPr>
                            <a:spLocks noChangeArrowheads="1"/>
                          </wps:cNvSpPr>
                          <wps:spPr bwMode="auto">
                            <a:xfrm>
                              <a:off x="3545" y="2387"/>
                              <a:ext cx="5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 name="Freeform 474"/>
                          <wps:cNvSpPr>
                            <a:spLocks/>
                          </wps:cNvSpPr>
                          <wps:spPr bwMode="auto">
                            <a:xfrm>
                              <a:off x="3535" y="238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 name="Rectangle 475"/>
                          <wps:cNvSpPr>
                            <a:spLocks noChangeArrowheads="1"/>
                          </wps:cNvSpPr>
                          <wps:spPr bwMode="auto">
                            <a:xfrm>
                              <a:off x="3592" y="2397"/>
                              <a:ext cx="2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Freeform 476"/>
                          <wps:cNvSpPr>
                            <a:spLocks/>
                          </wps:cNvSpPr>
                          <wps:spPr bwMode="auto">
                            <a:xfrm>
                              <a:off x="3592" y="238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 name="Rectangle 477"/>
                          <wps:cNvSpPr>
                            <a:spLocks noChangeArrowheads="1"/>
                          </wps:cNvSpPr>
                          <wps:spPr bwMode="auto">
                            <a:xfrm>
                              <a:off x="3601" y="2426"/>
                              <a:ext cx="2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 name="Rectangle 478"/>
                          <wps:cNvSpPr>
                            <a:spLocks noChangeArrowheads="1"/>
                          </wps:cNvSpPr>
                          <wps:spPr bwMode="auto">
                            <a:xfrm>
                              <a:off x="3611" y="2429"/>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Freeform 479"/>
                          <wps:cNvSpPr>
                            <a:spLocks/>
                          </wps:cNvSpPr>
                          <wps:spPr bwMode="auto">
                            <a:xfrm>
                              <a:off x="3601" y="242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3" name="Rectangle 480"/>
                          <wps:cNvSpPr>
                            <a:spLocks noChangeArrowheads="1"/>
                          </wps:cNvSpPr>
                          <wps:spPr bwMode="auto">
                            <a:xfrm>
                              <a:off x="3606" y="2439"/>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 name="Freeform 481"/>
                          <wps:cNvSpPr>
                            <a:spLocks/>
                          </wps:cNvSpPr>
                          <wps:spPr bwMode="auto">
                            <a:xfrm>
                              <a:off x="3606" y="2429"/>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 name="Rectangle 482"/>
                          <wps:cNvSpPr>
                            <a:spLocks noChangeArrowheads="1"/>
                          </wps:cNvSpPr>
                          <wps:spPr bwMode="auto">
                            <a:xfrm>
                              <a:off x="3617" y="2449"/>
                              <a:ext cx="1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 name="Freeform 483"/>
                          <wps:cNvSpPr>
                            <a:spLocks/>
                          </wps:cNvSpPr>
                          <wps:spPr bwMode="auto">
                            <a:xfrm>
                              <a:off x="3606" y="2449"/>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7" name="Rectangle 484"/>
                          <wps:cNvSpPr>
                            <a:spLocks noChangeArrowheads="1"/>
                          </wps:cNvSpPr>
                          <wps:spPr bwMode="auto">
                            <a:xfrm>
                              <a:off x="3625" y="2459"/>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Freeform 485"/>
                          <wps:cNvSpPr>
                            <a:spLocks/>
                          </wps:cNvSpPr>
                          <wps:spPr bwMode="auto">
                            <a:xfrm>
                              <a:off x="3625" y="2449"/>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9" name="Rectangle 486"/>
                          <wps:cNvSpPr>
                            <a:spLocks noChangeArrowheads="1"/>
                          </wps:cNvSpPr>
                          <wps:spPr bwMode="auto">
                            <a:xfrm>
                              <a:off x="3635" y="2471"/>
                              <a:ext cx="2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 name="Freeform 487"/>
                          <wps:cNvSpPr>
                            <a:spLocks/>
                          </wps:cNvSpPr>
                          <wps:spPr bwMode="auto">
                            <a:xfrm>
                              <a:off x="3625" y="247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1" name="Rectangle 488"/>
                          <wps:cNvSpPr>
                            <a:spLocks noChangeArrowheads="1"/>
                          </wps:cNvSpPr>
                          <wps:spPr bwMode="auto">
                            <a:xfrm>
                              <a:off x="3653" y="2481"/>
                              <a:ext cx="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Freeform 489"/>
                          <wps:cNvSpPr>
                            <a:spLocks/>
                          </wps:cNvSpPr>
                          <wps:spPr bwMode="auto">
                            <a:xfrm>
                              <a:off x="3653" y="247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 name="Rectangle 490"/>
                          <wps:cNvSpPr>
                            <a:spLocks noChangeArrowheads="1"/>
                          </wps:cNvSpPr>
                          <wps:spPr bwMode="auto">
                            <a:xfrm>
                              <a:off x="3680" y="2491"/>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 name="Rectangle 491"/>
                          <wps:cNvSpPr>
                            <a:spLocks noChangeArrowheads="1"/>
                          </wps:cNvSpPr>
                          <wps:spPr bwMode="auto">
                            <a:xfrm>
                              <a:off x="3680" y="2501"/>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 name="Freeform 492"/>
                          <wps:cNvSpPr>
                            <a:spLocks/>
                          </wps:cNvSpPr>
                          <wps:spPr bwMode="auto">
                            <a:xfrm>
                              <a:off x="3680" y="249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 name="Rectangle 493"/>
                          <wps:cNvSpPr>
                            <a:spLocks noChangeArrowheads="1"/>
                          </wps:cNvSpPr>
                          <wps:spPr bwMode="auto">
                            <a:xfrm>
                              <a:off x="3690" y="2512"/>
                              <a:ext cx="2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Freeform 494"/>
                          <wps:cNvSpPr>
                            <a:spLocks/>
                          </wps:cNvSpPr>
                          <wps:spPr bwMode="auto">
                            <a:xfrm>
                              <a:off x="3680" y="2512"/>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 name="Rectangle 495"/>
                          <wps:cNvSpPr>
                            <a:spLocks noChangeArrowheads="1"/>
                          </wps:cNvSpPr>
                          <wps:spPr bwMode="auto">
                            <a:xfrm>
                              <a:off x="3706" y="2523"/>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 name="Freeform 496"/>
                          <wps:cNvSpPr>
                            <a:spLocks/>
                          </wps:cNvSpPr>
                          <wps:spPr bwMode="auto">
                            <a:xfrm>
                              <a:off x="3706" y="2512"/>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 name="Rectangle 497"/>
                          <wps:cNvSpPr>
                            <a:spLocks noChangeArrowheads="1"/>
                          </wps:cNvSpPr>
                          <wps:spPr bwMode="auto">
                            <a:xfrm>
                              <a:off x="3716" y="253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 name="Freeform 498"/>
                          <wps:cNvSpPr>
                            <a:spLocks/>
                          </wps:cNvSpPr>
                          <wps:spPr bwMode="auto">
                            <a:xfrm>
                              <a:off x="3706" y="253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 name="Rectangle 499"/>
                          <wps:cNvSpPr>
                            <a:spLocks noChangeArrowheads="1"/>
                          </wps:cNvSpPr>
                          <wps:spPr bwMode="auto">
                            <a:xfrm>
                              <a:off x="3716" y="2544"/>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Freeform 500"/>
                          <wps:cNvSpPr>
                            <a:spLocks/>
                          </wps:cNvSpPr>
                          <wps:spPr bwMode="auto">
                            <a:xfrm>
                              <a:off x="3716" y="253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4" name="Rectangle 501"/>
                          <wps:cNvSpPr>
                            <a:spLocks noChangeArrowheads="1"/>
                          </wps:cNvSpPr>
                          <wps:spPr bwMode="auto">
                            <a:xfrm>
                              <a:off x="3726" y="2556"/>
                              <a:ext cx="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 name="Rectangle 502"/>
                          <wps:cNvSpPr>
                            <a:spLocks noChangeArrowheads="1"/>
                          </wps:cNvSpPr>
                          <wps:spPr bwMode="auto">
                            <a:xfrm>
                              <a:off x="3759" y="2556"/>
                              <a:ext cx="1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 name="Freeform 503"/>
                          <wps:cNvSpPr>
                            <a:spLocks/>
                          </wps:cNvSpPr>
                          <wps:spPr bwMode="auto">
                            <a:xfrm>
                              <a:off x="3716" y="255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 name="Rectangle 504"/>
                          <wps:cNvSpPr>
                            <a:spLocks noChangeArrowheads="1"/>
                          </wps:cNvSpPr>
                          <wps:spPr bwMode="auto">
                            <a:xfrm>
                              <a:off x="3760" y="2566"/>
                              <a:ext cx="2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 name="Freeform 505"/>
                          <wps:cNvSpPr>
                            <a:spLocks/>
                          </wps:cNvSpPr>
                          <wps:spPr bwMode="auto">
                            <a:xfrm>
                              <a:off x="3760" y="2556"/>
                              <a:ext cx="21" cy="20"/>
                            </a:xfrm>
                            <a:custGeom>
                              <a:avLst/>
                              <a:gdLst>
                                <a:gd name="T0" fmla="*/ 10 w 21"/>
                                <a:gd name="T1" fmla="*/ 0 h 20"/>
                                <a:gd name="T2" fmla="*/ 21 w 21"/>
                                <a:gd name="T3" fmla="*/ 10 h 20"/>
                                <a:gd name="T4" fmla="*/ 10 w 21"/>
                                <a:gd name="T5" fmla="*/ 20 h 20"/>
                                <a:gd name="T6" fmla="*/ 0 w 21"/>
                                <a:gd name="T7" fmla="*/ 10 h 20"/>
                                <a:gd name="T8" fmla="*/ 10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0" y="0"/>
                                  </a:moveTo>
                                  <a:lnTo>
                                    <a:pt x="21"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9" name="Rectangle 506"/>
                          <wps:cNvSpPr>
                            <a:spLocks noChangeArrowheads="1"/>
                          </wps:cNvSpPr>
                          <wps:spPr bwMode="auto">
                            <a:xfrm>
                              <a:off x="3770" y="2577"/>
                              <a:ext cx="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 name="Freeform 507"/>
                          <wps:cNvSpPr>
                            <a:spLocks/>
                          </wps:cNvSpPr>
                          <wps:spPr bwMode="auto">
                            <a:xfrm>
                              <a:off x="3760" y="2577"/>
                              <a:ext cx="21" cy="20"/>
                            </a:xfrm>
                            <a:custGeom>
                              <a:avLst/>
                              <a:gdLst>
                                <a:gd name="T0" fmla="*/ 21 w 21"/>
                                <a:gd name="T1" fmla="*/ 10 h 20"/>
                                <a:gd name="T2" fmla="*/ 10 w 21"/>
                                <a:gd name="T3" fmla="*/ 0 h 20"/>
                                <a:gd name="T4" fmla="*/ 0 w 21"/>
                                <a:gd name="T5" fmla="*/ 10 h 20"/>
                                <a:gd name="T6" fmla="*/ 10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0" y="0"/>
                                  </a:lnTo>
                                  <a:lnTo>
                                    <a:pt x="0" y="10"/>
                                  </a:lnTo>
                                  <a:lnTo>
                                    <a:pt x="10"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 name="Rectangle 508"/>
                          <wps:cNvSpPr>
                            <a:spLocks noChangeArrowheads="1"/>
                          </wps:cNvSpPr>
                          <wps:spPr bwMode="auto">
                            <a:xfrm>
                              <a:off x="3861" y="2597"/>
                              <a:ext cx="3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2" name="Rectangle 509"/>
                          <wps:cNvSpPr>
                            <a:spLocks noChangeArrowheads="1"/>
                          </wps:cNvSpPr>
                          <wps:spPr bwMode="auto">
                            <a:xfrm>
                              <a:off x="3884" y="2608"/>
                              <a:ext cx="20" cy="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 name="Freeform 510"/>
                          <wps:cNvSpPr>
                            <a:spLocks/>
                          </wps:cNvSpPr>
                          <wps:spPr bwMode="auto">
                            <a:xfrm>
                              <a:off x="3884" y="2597"/>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 name="Rectangle 511"/>
                          <wps:cNvSpPr>
                            <a:spLocks noChangeArrowheads="1"/>
                          </wps:cNvSpPr>
                          <wps:spPr bwMode="auto">
                            <a:xfrm>
                              <a:off x="3894" y="2641"/>
                              <a:ext cx="3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 name="Freeform 512"/>
                          <wps:cNvSpPr>
                            <a:spLocks/>
                          </wps:cNvSpPr>
                          <wps:spPr bwMode="auto">
                            <a:xfrm>
                              <a:off x="3884" y="264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 name="Rectangle 513"/>
                          <wps:cNvSpPr>
                            <a:spLocks noChangeArrowheads="1"/>
                          </wps:cNvSpPr>
                          <wps:spPr bwMode="auto">
                            <a:xfrm>
                              <a:off x="3932" y="2671"/>
                              <a:ext cx="20"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 name="Rectangle 514"/>
                          <wps:cNvSpPr>
                            <a:spLocks noChangeArrowheads="1"/>
                          </wps:cNvSpPr>
                          <wps:spPr bwMode="auto">
                            <a:xfrm>
                              <a:off x="3942" y="266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Freeform 515"/>
                          <wps:cNvSpPr>
                            <a:spLocks/>
                          </wps:cNvSpPr>
                          <wps:spPr bwMode="auto">
                            <a:xfrm>
                              <a:off x="3932" y="2662"/>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9" name="Rectangle 516"/>
                          <wps:cNvSpPr>
                            <a:spLocks noChangeArrowheads="1"/>
                          </wps:cNvSpPr>
                          <wps:spPr bwMode="auto">
                            <a:xfrm>
                              <a:off x="3956" y="2672"/>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 name="Freeform 517"/>
                          <wps:cNvSpPr>
                            <a:spLocks/>
                          </wps:cNvSpPr>
                          <wps:spPr bwMode="auto">
                            <a:xfrm>
                              <a:off x="3956" y="266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1" name="Rectangle 518"/>
                          <wps:cNvSpPr>
                            <a:spLocks noChangeArrowheads="1"/>
                          </wps:cNvSpPr>
                          <wps:spPr bwMode="auto">
                            <a:xfrm>
                              <a:off x="3966" y="2684"/>
                              <a:ext cx="5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 name="Freeform 519"/>
                          <wps:cNvSpPr>
                            <a:spLocks/>
                          </wps:cNvSpPr>
                          <wps:spPr bwMode="auto">
                            <a:xfrm>
                              <a:off x="3956" y="268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3" name="Rectangle 520"/>
                          <wps:cNvSpPr>
                            <a:spLocks noChangeArrowheads="1"/>
                          </wps:cNvSpPr>
                          <wps:spPr bwMode="auto">
                            <a:xfrm>
                              <a:off x="4014" y="2694"/>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 name="Rectangle 521"/>
                          <wps:cNvSpPr>
                            <a:spLocks noChangeArrowheads="1"/>
                          </wps:cNvSpPr>
                          <wps:spPr bwMode="auto">
                            <a:xfrm>
                              <a:off x="4014" y="2733"/>
                              <a:ext cx="20" cy="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 name="Freeform 522"/>
                          <wps:cNvSpPr>
                            <a:spLocks/>
                          </wps:cNvSpPr>
                          <wps:spPr bwMode="auto">
                            <a:xfrm>
                              <a:off x="4014" y="268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6" name="Rectangle 523"/>
                          <wps:cNvSpPr>
                            <a:spLocks noChangeArrowheads="1"/>
                          </wps:cNvSpPr>
                          <wps:spPr bwMode="auto">
                            <a:xfrm>
                              <a:off x="4024" y="2727"/>
                              <a:ext cx="1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 name="Freeform 524"/>
                          <wps:cNvSpPr>
                            <a:spLocks/>
                          </wps:cNvSpPr>
                          <wps:spPr bwMode="auto">
                            <a:xfrm>
                              <a:off x="4014" y="272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 name="Rectangle 525"/>
                          <wps:cNvSpPr>
                            <a:spLocks noChangeArrowheads="1"/>
                          </wps:cNvSpPr>
                          <wps:spPr bwMode="auto">
                            <a:xfrm>
                              <a:off x="4149" y="2742"/>
                              <a:ext cx="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9" name="Rectangle 526"/>
                          <wps:cNvSpPr>
                            <a:spLocks noChangeArrowheads="1"/>
                          </wps:cNvSpPr>
                          <wps:spPr bwMode="auto">
                            <a:xfrm>
                              <a:off x="4159" y="2749"/>
                              <a:ext cx="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 name="Freeform 527"/>
                          <wps:cNvSpPr>
                            <a:spLocks/>
                          </wps:cNvSpPr>
                          <wps:spPr bwMode="auto">
                            <a:xfrm>
                              <a:off x="4149" y="274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 name="Rectangle 528"/>
                          <wps:cNvSpPr>
                            <a:spLocks noChangeArrowheads="1"/>
                          </wps:cNvSpPr>
                          <wps:spPr bwMode="auto">
                            <a:xfrm>
                              <a:off x="4166" y="2759"/>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 name="Freeform 529"/>
                          <wps:cNvSpPr>
                            <a:spLocks/>
                          </wps:cNvSpPr>
                          <wps:spPr bwMode="auto">
                            <a:xfrm>
                              <a:off x="4166" y="2749"/>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3" name="Rectangle 530"/>
                          <wps:cNvSpPr>
                            <a:spLocks noChangeArrowheads="1"/>
                          </wps:cNvSpPr>
                          <wps:spPr bwMode="auto">
                            <a:xfrm>
                              <a:off x="4176" y="2770"/>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 name="Freeform 531"/>
                          <wps:cNvSpPr>
                            <a:spLocks/>
                          </wps:cNvSpPr>
                          <wps:spPr bwMode="auto">
                            <a:xfrm>
                              <a:off x="4166" y="2770"/>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5" name="Rectangle 532"/>
                          <wps:cNvSpPr>
                            <a:spLocks noChangeArrowheads="1"/>
                          </wps:cNvSpPr>
                          <wps:spPr bwMode="auto">
                            <a:xfrm>
                              <a:off x="4172" y="2780"/>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 name="Freeform 533"/>
                          <wps:cNvSpPr>
                            <a:spLocks/>
                          </wps:cNvSpPr>
                          <wps:spPr bwMode="auto">
                            <a:xfrm>
                              <a:off x="4172" y="2770"/>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7" name="Rectangle 534"/>
                          <wps:cNvSpPr>
                            <a:spLocks noChangeArrowheads="1"/>
                          </wps:cNvSpPr>
                          <wps:spPr bwMode="auto">
                            <a:xfrm>
                              <a:off x="4182" y="2792"/>
                              <a:ext cx="3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 name="Rectangle 535"/>
                          <wps:cNvSpPr>
                            <a:spLocks noChangeArrowheads="1"/>
                          </wps:cNvSpPr>
                          <wps:spPr bwMode="auto">
                            <a:xfrm>
                              <a:off x="4242" y="2792"/>
                              <a:ext cx="5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Freeform 536"/>
                          <wps:cNvSpPr>
                            <a:spLocks/>
                          </wps:cNvSpPr>
                          <wps:spPr bwMode="auto">
                            <a:xfrm>
                              <a:off x="4172" y="2792"/>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0" name="Rectangle 537"/>
                          <wps:cNvSpPr>
                            <a:spLocks noChangeArrowheads="1"/>
                          </wps:cNvSpPr>
                          <wps:spPr bwMode="auto">
                            <a:xfrm>
                              <a:off x="4290" y="2802"/>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Freeform 538"/>
                          <wps:cNvSpPr>
                            <a:spLocks/>
                          </wps:cNvSpPr>
                          <wps:spPr bwMode="auto">
                            <a:xfrm>
                              <a:off x="4290" y="279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2" name="Rectangle 539"/>
                          <wps:cNvSpPr>
                            <a:spLocks noChangeArrowheads="1"/>
                          </wps:cNvSpPr>
                          <wps:spPr bwMode="auto">
                            <a:xfrm>
                              <a:off x="4300" y="2814"/>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Rectangle 540"/>
                          <wps:cNvSpPr>
                            <a:spLocks noChangeArrowheads="1"/>
                          </wps:cNvSpPr>
                          <wps:spPr bwMode="auto">
                            <a:xfrm>
                              <a:off x="4365" y="2814"/>
                              <a:ext cx="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Freeform 541"/>
                          <wps:cNvSpPr>
                            <a:spLocks/>
                          </wps:cNvSpPr>
                          <wps:spPr bwMode="auto">
                            <a:xfrm>
                              <a:off x="4290" y="281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5" name="Rectangle 542"/>
                          <wps:cNvSpPr>
                            <a:spLocks noChangeArrowheads="1"/>
                          </wps:cNvSpPr>
                          <wps:spPr bwMode="auto">
                            <a:xfrm>
                              <a:off x="4362" y="2824"/>
                              <a:ext cx="20"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Freeform 543"/>
                          <wps:cNvSpPr>
                            <a:spLocks/>
                          </wps:cNvSpPr>
                          <wps:spPr bwMode="auto">
                            <a:xfrm>
                              <a:off x="4362" y="281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7" name="Rectangle 544"/>
                          <wps:cNvSpPr>
                            <a:spLocks noChangeArrowheads="1"/>
                          </wps:cNvSpPr>
                          <wps:spPr bwMode="auto">
                            <a:xfrm>
                              <a:off x="4372" y="286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Freeform 545"/>
                          <wps:cNvSpPr>
                            <a:spLocks/>
                          </wps:cNvSpPr>
                          <wps:spPr bwMode="auto">
                            <a:xfrm>
                              <a:off x="4362" y="286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9" name="Rectangle 546"/>
                          <wps:cNvSpPr>
                            <a:spLocks noChangeArrowheads="1"/>
                          </wps:cNvSpPr>
                          <wps:spPr bwMode="auto">
                            <a:xfrm>
                              <a:off x="4386" y="2870"/>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 name="Freeform 547"/>
                          <wps:cNvSpPr>
                            <a:spLocks/>
                          </wps:cNvSpPr>
                          <wps:spPr bwMode="auto">
                            <a:xfrm>
                              <a:off x="4386" y="286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 name="Rectangle 548"/>
                          <wps:cNvSpPr>
                            <a:spLocks noChangeArrowheads="1"/>
                          </wps:cNvSpPr>
                          <wps:spPr bwMode="auto">
                            <a:xfrm>
                              <a:off x="4396" y="2881"/>
                              <a:ext cx="1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Rectangle 549"/>
                          <wps:cNvSpPr>
                            <a:spLocks noChangeArrowheads="1"/>
                          </wps:cNvSpPr>
                          <wps:spPr bwMode="auto">
                            <a:xfrm>
                              <a:off x="4441" y="2881"/>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Freeform 550"/>
                          <wps:cNvSpPr>
                            <a:spLocks/>
                          </wps:cNvSpPr>
                          <wps:spPr bwMode="auto">
                            <a:xfrm>
                              <a:off x="4386" y="288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4" name="Rectangle 551"/>
                          <wps:cNvSpPr>
                            <a:spLocks noChangeArrowheads="1"/>
                          </wps:cNvSpPr>
                          <wps:spPr bwMode="auto">
                            <a:xfrm>
                              <a:off x="4467" y="2891"/>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Freeform 552"/>
                          <wps:cNvSpPr>
                            <a:spLocks/>
                          </wps:cNvSpPr>
                          <wps:spPr bwMode="auto">
                            <a:xfrm>
                              <a:off x="4467" y="288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6" name="Rectangle 553"/>
                          <wps:cNvSpPr>
                            <a:spLocks noChangeArrowheads="1"/>
                          </wps:cNvSpPr>
                          <wps:spPr bwMode="auto">
                            <a:xfrm>
                              <a:off x="4477" y="2904"/>
                              <a:ext cx="5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Freeform 554"/>
                          <wps:cNvSpPr>
                            <a:spLocks/>
                          </wps:cNvSpPr>
                          <wps:spPr bwMode="auto">
                            <a:xfrm>
                              <a:off x="4467" y="2904"/>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 name="Rectangle 555"/>
                          <wps:cNvSpPr>
                            <a:spLocks noChangeArrowheads="1"/>
                          </wps:cNvSpPr>
                          <wps:spPr bwMode="auto">
                            <a:xfrm>
                              <a:off x="4543" y="2923"/>
                              <a:ext cx="2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 name="Rectangle 556"/>
                          <wps:cNvSpPr>
                            <a:spLocks noChangeArrowheads="1"/>
                          </wps:cNvSpPr>
                          <wps:spPr bwMode="auto">
                            <a:xfrm>
                              <a:off x="4553" y="2927"/>
                              <a:ext cx="7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Freeform 557"/>
                          <wps:cNvSpPr>
                            <a:spLocks/>
                          </wps:cNvSpPr>
                          <wps:spPr bwMode="auto">
                            <a:xfrm>
                              <a:off x="4543" y="2927"/>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 name="Rectangle 558"/>
                          <wps:cNvSpPr>
                            <a:spLocks noChangeArrowheads="1"/>
                          </wps:cNvSpPr>
                          <wps:spPr bwMode="auto">
                            <a:xfrm>
                              <a:off x="4618" y="293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Freeform 559"/>
                          <wps:cNvSpPr>
                            <a:spLocks/>
                          </wps:cNvSpPr>
                          <wps:spPr bwMode="auto">
                            <a:xfrm>
                              <a:off x="4618" y="2927"/>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 name="Rectangle 560"/>
                          <wps:cNvSpPr>
                            <a:spLocks noChangeArrowheads="1"/>
                          </wps:cNvSpPr>
                          <wps:spPr bwMode="auto">
                            <a:xfrm>
                              <a:off x="4628" y="2950"/>
                              <a:ext cx="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Freeform 561"/>
                          <wps:cNvSpPr>
                            <a:spLocks/>
                          </wps:cNvSpPr>
                          <wps:spPr bwMode="auto">
                            <a:xfrm>
                              <a:off x="4618" y="2950"/>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 name="Rectangle 562"/>
                          <wps:cNvSpPr>
                            <a:spLocks noChangeArrowheads="1"/>
                          </wps:cNvSpPr>
                          <wps:spPr bwMode="auto">
                            <a:xfrm>
                              <a:off x="4638" y="2972"/>
                              <a:ext cx="6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 name="Rectangle 563"/>
                          <wps:cNvSpPr>
                            <a:spLocks noChangeArrowheads="1"/>
                          </wps:cNvSpPr>
                          <wps:spPr bwMode="auto">
                            <a:xfrm>
                              <a:off x="4693" y="2982"/>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Freeform 564"/>
                          <wps:cNvSpPr>
                            <a:spLocks/>
                          </wps:cNvSpPr>
                          <wps:spPr bwMode="auto">
                            <a:xfrm>
                              <a:off x="4693" y="297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8" name="Rectangle 565"/>
                          <wps:cNvSpPr>
                            <a:spLocks noChangeArrowheads="1"/>
                          </wps:cNvSpPr>
                          <wps:spPr bwMode="auto">
                            <a:xfrm>
                              <a:off x="4703" y="2995"/>
                              <a:ext cx="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566"/>
                          <wps:cNvSpPr>
                            <a:spLocks noChangeArrowheads="1"/>
                          </wps:cNvSpPr>
                          <wps:spPr bwMode="auto">
                            <a:xfrm>
                              <a:off x="4759" y="2995"/>
                              <a:ext cx="2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Freeform 567"/>
                          <wps:cNvSpPr>
                            <a:spLocks/>
                          </wps:cNvSpPr>
                          <wps:spPr bwMode="auto">
                            <a:xfrm>
                              <a:off x="4693" y="299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 name="Rectangle 568"/>
                          <wps:cNvSpPr>
                            <a:spLocks noChangeArrowheads="1"/>
                          </wps:cNvSpPr>
                          <wps:spPr bwMode="auto">
                            <a:xfrm>
                              <a:off x="4775" y="3005"/>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 name="Freeform 569"/>
                          <wps:cNvSpPr>
                            <a:spLocks/>
                          </wps:cNvSpPr>
                          <wps:spPr bwMode="auto">
                            <a:xfrm>
                              <a:off x="4775" y="299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 name="Rectangle 570"/>
                          <wps:cNvSpPr>
                            <a:spLocks noChangeArrowheads="1"/>
                          </wps:cNvSpPr>
                          <wps:spPr bwMode="auto">
                            <a:xfrm>
                              <a:off x="4785" y="3018"/>
                              <a:ext cx="6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 name="Rectangle 571"/>
                          <wps:cNvSpPr>
                            <a:spLocks noChangeArrowheads="1"/>
                          </wps:cNvSpPr>
                          <wps:spPr bwMode="auto">
                            <a:xfrm>
                              <a:off x="4880" y="301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 name="Freeform 572"/>
                          <wps:cNvSpPr>
                            <a:spLocks/>
                          </wps:cNvSpPr>
                          <wps:spPr bwMode="auto">
                            <a:xfrm>
                              <a:off x="4775" y="301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6" name="Rectangle 573"/>
                          <wps:cNvSpPr>
                            <a:spLocks noChangeArrowheads="1"/>
                          </wps:cNvSpPr>
                          <wps:spPr bwMode="auto">
                            <a:xfrm>
                              <a:off x="4880" y="3028"/>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7" name="Freeform 574"/>
                          <wps:cNvSpPr>
                            <a:spLocks/>
                          </wps:cNvSpPr>
                          <wps:spPr bwMode="auto">
                            <a:xfrm>
                              <a:off x="4880" y="301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 name="Rectangle 575"/>
                          <wps:cNvSpPr>
                            <a:spLocks noChangeArrowheads="1"/>
                          </wps:cNvSpPr>
                          <wps:spPr bwMode="auto">
                            <a:xfrm>
                              <a:off x="4890" y="3041"/>
                              <a:ext cx="4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9" name="Freeform 576"/>
                          <wps:cNvSpPr>
                            <a:spLocks/>
                          </wps:cNvSpPr>
                          <wps:spPr bwMode="auto">
                            <a:xfrm>
                              <a:off x="4880" y="304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0" name="Rectangle 577"/>
                          <wps:cNvSpPr>
                            <a:spLocks noChangeArrowheads="1"/>
                          </wps:cNvSpPr>
                          <wps:spPr bwMode="auto">
                            <a:xfrm>
                              <a:off x="4921" y="3051"/>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 name="Freeform 578"/>
                          <wps:cNvSpPr>
                            <a:spLocks/>
                          </wps:cNvSpPr>
                          <wps:spPr bwMode="auto">
                            <a:xfrm>
                              <a:off x="4921" y="304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2" name="Rectangle 579"/>
                          <wps:cNvSpPr>
                            <a:spLocks noChangeArrowheads="1"/>
                          </wps:cNvSpPr>
                          <wps:spPr bwMode="auto">
                            <a:xfrm>
                              <a:off x="4931" y="3064"/>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3" name="Freeform 580"/>
                          <wps:cNvSpPr>
                            <a:spLocks/>
                          </wps:cNvSpPr>
                          <wps:spPr bwMode="auto">
                            <a:xfrm>
                              <a:off x="4921" y="306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 name="Rectangle 581"/>
                          <wps:cNvSpPr>
                            <a:spLocks noChangeArrowheads="1"/>
                          </wps:cNvSpPr>
                          <wps:spPr bwMode="auto">
                            <a:xfrm>
                              <a:off x="4927" y="3074"/>
                              <a:ext cx="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5" name="Freeform 582"/>
                          <wps:cNvSpPr>
                            <a:spLocks/>
                          </wps:cNvSpPr>
                          <wps:spPr bwMode="auto">
                            <a:xfrm>
                              <a:off x="4927" y="306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6" name="Rectangle 583"/>
                          <wps:cNvSpPr>
                            <a:spLocks noChangeArrowheads="1"/>
                          </wps:cNvSpPr>
                          <wps:spPr bwMode="auto">
                            <a:xfrm>
                              <a:off x="4936" y="3106"/>
                              <a:ext cx="2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 name="Rectangle 584"/>
                          <wps:cNvSpPr>
                            <a:spLocks noChangeArrowheads="1"/>
                          </wps:cNvSpPr>
                          <wps:spPr bwMode="auto">
                            <a:xfrm>
                              <a:off x="4946" y="3109"/>
                              <a:ext cx="9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8" name="Freeform 585"/>
                          <wps:cNvSpPr>
                            <a:spLocks/>
                          </wps:cNvSpPr>
                          <wps:spPr bwMode="auto">
                            <a:xfrm>
                              <a:off x="4936" y="310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9" name="Rectangle 586"/>
                          <wps:cNvSpPr>
                            <a:spLocks noChangeArrowheads="1"/>
                          </wps:cNvSpPr>
                          <wps:spPr bwMode="auto">
                            <a:xfrm>
                              <a:off x="5029" y="3119"/>
                              <a:ext cx="2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0" name="Freeform 587"/>
                          <wps:cNvSpPr>
                            <a:spLocks/>
                          </wps:cNvSpPr>
                          <wps:spPr bwMode="auto">
                            <a:xfrm>
                              <a:off x="5029" y="3109"/>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1" name="Rectangle 588"/>
                          <wps:cNvSpPr>
                            <a:spLocks noChangeArrowheads="1"/>
                          </wps:cNvSpPr>
                          <wps:spPr bwMode="auto">
                            <a:xfrm>
                              <a:off x="5054" y="3132"/>
                              <a:ext cx="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2" name="Rectangle 589"/>
                          <wps:cNvSpPr>
                            <a:spLocks noChangeArrowheads="1"/>
                          </wps:cNvSpPr>
                          <wps:spPr bwMode="auto">
                            <a:xfrm>
                              <a:off x="5048" y="3142"/>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 name="Freeform 590"/>
                          <wps:cNvSpPr>
                            <a:spLocks/>
                          </wps:cNvSpPr>
                          <wps:spPr bwMode="auto">
                            <a:xfrm>
                              <a:off x="5048" y="313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 name="Rectangle 591"/>
                          <wps:cNvSpPr>
                            <a:spLocks noChangeArrowheads="1"/>
                          </wps:cNvSpPr>
                          <wps:spPr bwMode="auto">
                            <a:xfrm>
                              <a:off x="5058" y="3155"/>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 name="Freeform 592"/>
                          <wps:cNvSpPr>
                            <a:spLocks/>
                          </wps:cNvSpPr>
                          <wps:spPr bwMode="auto">
                            <a:xfrm>
                              <a:off x="5048" y="315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6" name="Rectangle 593"/>
                          <wps:cNvSpPr>
                            <a:spLocks noChangeArrowheads="1"/>
                          </wps:cNvSpPr>
                          <wps:spPr bwMode="auto">
                            <a:xfrm>
                              <a:off x="5054" y="3165"/>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7" name="Freeform 594"/>
                          <wps:cNvSpPr>
                            <a:spLocks/>
                          </wps:cNvSpPr>
                          <wps:spPr bwMode="auto">
                            <a:xfrm>
                              <a:off x="5054" y="315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8" name="Rectangle 595"/>
                          <wps:cNvSpPr>
                            <a:spLocks noChangeArrowheads="1"/>
                          </wps:cNvSpPr>
                          <wps:spPr bwMode="auto">
                            <a:xfrm>
                              <a:off x="5064" y="3178"/>
                              <a:ext cx="1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9" name="Freeform 596"/>
                          <wps:cNvSpPr>
                            <a:spLocks/>
                          </wps:cNvSpPr>
                          <wps:spPr bwMode="auto">
                            <a:xfrm>
                              <a:off x="5054" y="317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0" name="Rectangle 597"/>
                          <wps:cNvSpPr>
                            <a:spLocks noChangeArrowheads="1"/>
                          </wps:cNvSpPr>
                          <wps:spPr bwMode="auto">
                            <a:xfrm>
                              <a:off x="5068" y="3188"/>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1" name="Freeform 598"/>
                          <wps:cNvSpPr>
                            <a:spLocks/>
                          </wps:cNvSpPr>
                          <wps:spPr bwMode="auto">
                            <a:xfrm>
                              <a:off x="5068" y="317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2" name="Rectangle 599"/>
                          <wps:cNvSpPr>
                            <a:spLocks noChangeArrowheads="1"/>
                          </wps:cNvSpPr>
                          <wps:spPr bwMode="auto">
                            <a:xfrm>
                              <a:off x="5078" y="3200"/>
                              <a:ext cx="2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3" name="Freeform 600"/>
                          <wps:cNvSpPr>
                            <a:spLocks/>
                          </wps:cNvSpPr>
                          <wps:spPr bwMode="auto">
                            <a:xfrm>
                              <a:off x="5068" y="320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 name="Rectangle 601"/>
                          <wps:cNvSpPr>
                            <a:spLocks noChangeArrowheads="1"/>
                          </wps:cNvSpPr>
                          <wps:spPr bwMode="auto">
                            <a:xfrm>
                              <a:off x="5108" y="3221"/>
                              <a:ext cx="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 name="Rectangle 602"/>
                          <wps:cNvSpPr>
                            <a:spLocks noChangeArrowheads="1"/>
                          </wps:cNvSpPr>
                          <wps:spPr bwMode="auto">
                            <a:xfrm>
                              <a:off x="5118" y="3223"/>
                              <a:ext cx="10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6" name="Freeform 603"/>
                          <wps:cNvSpPr>
                            <a:spLocks/>
                          </wps:cNvSpPr>
                          <wps:spPr bwMode="auto">
                            <a:xfrm>
                              <a:off x="5108" y="322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 name="Rectangle 604"/>
                          <wps:cNvSpPr>
                            <a:spLocks noChangeArrowheads="1"/>
                          </wps:cNvSpPr>
                          <wps:spPr bwMode="auto">
                            <a:xfrm>
                              <a:off x="5238" y="323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 name="Rectangle 605"/>
                          <wps:cNvSpPr>
                            <a:spLocks noChangeArrowheads="1"/>
                          </wps:cNvSpPr>
                          <wps:spPr bwMode="auto">
                            <a:xfrm>
                              <a:off x="5248" y="3246"/>
                              <a:ext cx="2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 name="Freeform 606"/>
                          <wps:cNvSpPr>
                            <a:spLocks/>
                          </wps:cNvSpPr>
                          <wps:spPr bwMode="auto">
                            <a:xfrm>
                              <a:off x="5238" y="324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0" name="Rectangle 607"/>
                          <wps:cNvSpPr>
                            <a:spLocks noChangeArrowheads="1"/>
                          </wps:cNvSpPr>
                          <wps:spPr bwMode="auto">
                            <a:xfrm>
                              <a:off x="5261" y="3256"/>
                              <a:ext cx="20"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361" name="Freeform 609"/>
                        <wps:cNvSpPr>
                          <a:spLocks/>
                        </wps:cNvSpPr>
                        <wps:spPr bwMode="auto">
                          <a:xfrm>
                            <a:off x="3055625" y="1604017"/>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2" name="Rectangle 610"/>
                        <wps:cNvSpPr>
                          <a:spLocks noChangeArrowheads="1"/>
                        </wps:cNvSpPr>
                        <wps:spPr bwMode="auto">
                          <a:xfrm>
                            <a:off x="3062025" y="1633218"/>
                            <a:ext cx="19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 name="Freeform 611"/>
                        <wps:cNvSpPr>
                          <a:spLocks/>
                        </wps:cNvSpPr>
                        <wps:spPr bwMode="auto">
                          <a:xfrm>
                            <a:off x="3055625" y="1633218"/>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4" name="Rectangle 612"/>
                        <wps:cNvSpPr>
                          <a:spLocks noChangeArrowheads="1"/>
                        </wps:cNvSpPr>
                        <wps:spPr bwMode="auto">
                          <a:xfrm>
                            <a:off x="3057525" y="1639518"/>
                            <a:ext cx="12700" cy="14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 name="Freeform 613"/>
                        <wps:cNvSpPr>
                          <a:spLocks/>
                        </wps:cNvSpPr>
                        <wps:spPr bwMode="auto">
                          <a:xfrm>
                            <a:off x="3057525" y="1633218"/>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6" name="Rectangle 614"/>
                        <wps:cNvSpPr>
                          <a:spLocks noChangeArrowheads="1"/>
                        </wps:cNvSpPr>
                        <wps:spPr bwMode="auto">
                          <a:xfrm>
                            <a:off x="3082325" y="1647818"/>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7" name="Rectangle 615"/>
                        <wps:cNvSpPr>
                          <a:spLocks noChangeArrowheads="1"/>
                        </wps:cNvSpPr>
                        <wps:spPr bwMode="auto">
                          <a:xfrm>
                            <a:off x="3088626" y="1654118"/>
                            <a:ext cx="12700" cy="14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 name="Freeform 616"/>
                        <wps:cNvSpPr>
                          <a:spLocks/>
                        </wps:cNvSpPr>
                        <wps:spPr bwMode="auto">
                          <a:xfrm>
                            <a:off x="3088626" y="1647818"/>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 name="Rectangle 617"/>
                        <wps:cNvSpPr>
                          <a:spLocks noChangeArrowheads="1"/>
                        </wps:cNvSpPr>
                        <wps:spPr bwMode="auto">
                          <a:xfrm>
                            <a:off x="3095026" y="1661818"/>
                            <a:ext cx="463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 name="Freeform 618"/>
                        <wps:cNvSpPr>
                          <a:spLocks/>
                        </wps:cNvSpPr>
                        <wps:spPr bwMode="auto">
                          <a:xfrm>
                            <a:off x="3088626" y="1661818"/>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1" name="Rectangle 619"/>
                        <wps:cNvSpPr>
                          <a:spLocks noChangeArrowheads="1"/>
                        </wps:cNvSpPr>
                        <wps:spPr bwMode="auto">
                          <a:xfrm>
                            <a:off x="3139426" y="1681518"/>
                            <a:ext cx="12700" cy="1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 name="Rectangle 620"/>
                        <wps:cNvSpPr>
                          <a:spLocks noChangeArrowheads="1"/>
                        </wps:cNvSpPr>
                        <wps:spPr bwMode="auto">
                          <a:xfrm>
                            <a:off x="3145826" y="1677018"/>
                            <a:ext cx="501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 name="Freeform 621"/>
                        <wps:cNvSpPr>
                          <a:spLocks/>
                        </wps:cNvSpPr>
                        <wps:spPr bwMode="auto">
                          <a:xfrm>
                            <a:off x="3139426" y="1677018"/>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4" name="Rectangle 622"/>
                        <wps:cNvSpPr>
                          <a:spLocks noChangeArrowheads="1"/>
                        </wps:cNvSpPr>
                        <wps:spPr bwMode="auto">
                          <a:xfrm>
                            <a:off x="3189626" y="1683418"/>
                            <a:ext cx="12700" cy="16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 name="Freeform 623"/>
                        <wps:cNvSpPr>
                          <a:spLocks/>
                        </wps:cNvSpPr>
                        <wps:spPr bwMode="auto">
                          <a:xfrm>
                            <a:off x="3189626" y="1677018"/>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6" name="Rectangle 624"/>
                        <wps:cNvSpPr>
                          <a:spLocks noChangeArrowheads="1"/>
                        </wps:cNvSpPr>
                        <wps:spPr bwMode="auto">
                          <a:xfrm>
                            <a:off x="3195926" y="1693518"/>
                            <a:ext cx="51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 name="Rectangle 625"/>
                        <wps:cNvSpPr>
                          <a:spLocks noChangeArrowheads="1"/>
                        </wps:cNvSpPr>
                        <wps:spPr bwMode="auto">
                          <a:xfrm>
                            <a:off x="3218827" y="1693518"/>
                            <a:ext cx="73001"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 name="Rectangle 626"/>
                        <wps:cNvSpPr>
                          <a:spLocks noChangeArrowheads="1"/>
                        </wps:cNvSpPr>
                        <wps:spPr bwMode="auto">
                          <a:xfrm>
                            <a:off x="3310227" y="1693518"/>
                            <a:ext cx="73101"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9" name="Rectangle 627"/>
                        <wps:cNvSpPr>
                          <a:spLocks noChangeArrowheads="1"/>
                        </wps:cNvSpPr>
                        <wps:spPr bwMode="auto">
                          <a:xfrm>
                            <a:off x="3401728" y="1693518"/>
                            <a:ext cx="73001"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Rectangle 628"/>
                        <wps:cNvSpPr>
                          <a:spLocks noChangeArrowheads="1"/>
                        </wps:cNvSpPr>
                        <wps:spPr bwMode="auto">
                          <a:xfrm>
                            <a:off x="3493129" y="1693518"/>
                            <a:ext cx="603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 name="Freeform 629"/>
                        <wps:cNvSpPr>
                          <a:spLocks/>
                        </wps:cNvSpPr>
                        <wps:spPr bwMode="auto">
                          <a:xfrm>
                            <a:off x="3189626" y="1693518"/>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2" name="Line 630"/>
                        <wps:cNvCnPr>
                          <a:cxnSpLocks noChangeShapeType="1"/>
                        </wps:cNvCnPr>
                        <wps:spPr bwMode="auto">
                          <a:xfrm>
                            <a:off x="621005" y="25520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3" name="Line 631"/>
                        <wps:cNvCnPr>
                          <a:cxnSpLocks noChangeShapeType="1"/>
                        </wps:cNvCnPr>
                        <wps:spPr bwMode="auto">
                          <a:xfrm>
                            <a:off x="643905" y="232402"/>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4" name="Line 632"/>
                        <wps:cNvCnPr>
                          <a:cxnSpLocks noChangeShapeType="1"/>
                        </wps:cNvCnPr>
                        <wps:spPr bwMode="auto">
                          <a:xfrm>
                            <a:off x="692106" y="267303"/>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5" name="Line 633"/>
                        <wps:cNvCnPr>
                          <a:cxnSpLocks noChangeShapeType="1"/>
                        </wps:cNvCnPr>
                        <wps:spPr bwMode="auto">
                          <a:xfrm>
                            <a:off x="715006" y="244403"/>
                            <a:ext cx="0" cy="4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6" name="Line 634"/>
                        <wps:cNvCnPr>
                          <a:cxnSpLocks noChangeShapeType="1"/>
                        </wps:cNvCnPr>
                        <wps:spPr bwMode="auto">
                          <a:xfrm>
                            <a:off x="729006" y="29080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7" name="Line 635"/>
                        <wps:cNvCnPr>
                          <a:cxnSpLocks noChangeShapeType="1"/>
                        </wps:cNvCnPr>
                        <wps:spPr bwMode="auto">
                          <a:xfrm>
                            <a:off x="751806" y="267903"/>
                            <a:ext cx="0" cy="4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8" name="Line 636"/>
                        <wps:cNvCnPr>
                          <a:cxnSpLocks noChangeShapeType="1"/>
                        </wps:cNvCnPr>
                        <wps:spPr bwMode="auto">
                          <a:xfrm>
                            <a:off x="730906" y="29080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9" name="Line 637"/>
                        <wps:cNvCnPr>
                          <a:cxnSpLocks noChangeShapeType="1"/>
                        </wps:cNvCnPr>
                        <wps:spPr bwMode="auto">
                          <a:xfrm>
                            <a:off x="753706" y="267903"/>
                            <a:ext cx="0" cy="4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0" name="Line 638"/>
                        <wps:cNvCnPr>
                          <a:cxnSpLocks noChangeShapeType="1"/>
                        </wps:cNvCnPr>
                        <wps:spPr bwMode="auto">
                          <a:xfrm>
                            <a:off x="776606" y="29080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1" name="Line 639"/>
                        <wps:cNvCnPr>
                          <a:cxnSpLocks noChangeShapeType="1"/>
                        </wps:cNvCnPr>
                        <wps:spPr bwMode="auto">
                          <a:xfrm>
                            <a:off x="799507" y="267903"/>
                            <a:ext cx="0" cy="4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2" name="Line 640"/>
                        <wps:cNvCnPr>
                          <a:cxnSpLocks noChangeShapeType="1"/>
                        </wps:cNvCnPr>
                        <wps:spPr bwMode="auto">
                          <a:xfrm>
                            <a:off x="795607" y="290803"/>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3" name="Line 641"/>
                        <wps:cNvCnPr>
                          <a:cxnSpLocks noChangeShapeType="1"/>
                        </wps:cNvCnPr>
                        <wps:spPr bwMode="auto">
                          <a:xfrm>
                            <a:off x="818507" y="267903"/>
                            <a:ext cx="0" cy="4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4" name="Line 642"/>
                        <wps:cNvCnPr>
                          <a:cxnSpLocks noChangeShapeType="1"/>
                        </wps:cNvCnPr>
                        <wps:spPr bwMode="auto">
                          <a:xfrm>
                            <a:off x="862307" y="31490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 name="Line 643"/>
                        <wps:cNvCnPr>
                          <a:cxnSpLocks noChangeShapeType="1"/>
                        </wps:cNvCnPr>
                        <wps:spPr bwMode="auto">
                          <a:xfrm>
                            <a:off x="885207" y="292103"/>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6" name="Line 644"/>
                        <wps:cNvCnPr>
                          <a:cxnSpLocks noChangeShapeType="1"/>
                        </wps:cNvCnPr>
                        <wps:spPr bwMode="auto">
                          <a:xfrm>
                            <a:off x="908008" y="339704"/>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7" name="Line 645"/>
                        <wps:cNvCnPr>
                          <a:cxnSpLocks noChangeShapeType="1"/>
                        </wps:cNvCnPr>
                        <wps:spPr bwMode="auto">
                          <a:xfrm>
                            <a:off x="930908" y="316803"/>
                            <a:ext cx="0" cy="4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8" name="Line 646"/>
                        <wps:cNvCnPr>
                          <a:cxnSpLocks noChangeShapeType="1"/>
                        </wps:cNvCnPr>
                        <wps:spPr bwMode="auto">
                          <a:xfrm>
                            <a:off x="1041409" y="425405"/>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9" name="Line 647"/>
                        <wps:cNvCnPr>
                          <a:cxnSpLocks noChangeShapeType="1"/>
                        </wps:cNvCnPr>
                        <wps:spPr bwMode="auto">
                          <a:xfrm>
                            <a:off x="1064209" y="402604"/>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0" name="Line 648"/>
                        <wps:cNvCnPr>
                          <a:cxnSpLocks noChangeShapeType="1"/>
                        </wps:cNvCnPr>
                        <wps:spPr bwMode="auto">
                          <a:xfrm>
                            <a:off x="1135409" y="500405"/>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1" name="Line 649"/>
                        <wps:cNvCnPr>
                          <a:cxnSpLocks noChangeShapeType="1"/>
                        </wps:cNvCnPr>
                        <wps:spPr bwMode="auto">
                          <a:xfrm>
                            <a:off x="1158210" y="477505"/>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2" name="Line 650"/>
                        <wps:cNvCnPr>
                          <a:cxnSpLocks noChangeShapeType="1"/>
                        </wps:cNvCnPr>
                        <wps:spPr bwMode="auto">
                          <a:xfrm>
                            <a:off x="1177310" y="513706"/>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3" name="Line 651"/>
                        <wps:cNvCnPr>
                          <a:cxnSpLocks noChangeShapeType="1"/>
                        </wps:cNvCnPr>
                        <wps:spPr bwMode="auto">
                          <a:xfrm>
                            <a:off x="1200110" y="490805"/>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4" name="Line 652"/>
                        <wps:cNvCnPr>
                          <a:cxnSpLocks noChangeShapeType="1"/>
                        </wps:cNvCnPr>
                        <wps:spPr bwMode="auto">
                          <a:xfrm>
                            <a:off x="1305511" y="551206"/>
                            <a:ext cx="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5" name="Line 653"/>
                        <wps:cNvCnPr>
                          <a:cxnSpLocks noChangeShapeType="1"/>
                        </wps:cNvCnPr>
                        <wps:spPr bwMode="auto">
                          <a:xfrm>
                            <a:off x="1327811" y="528306"/>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6" name="Line 654"/>
                        <wps:cNvCnPr>
                          <a:cxnSpLocks noChangeShapeType="1"/>
                        </wps:cNvCnPr>
                        <wps:spPr bwMode="auto">
                          <a:xfrm>
                            <a:off x="1517013" y="71560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7" name="Line 655"/>
                        <wps:cNvCnPr>
                          <a:cxnSpLocks noChangeShapeType="1"/>
                        </wps:cNvCnPr>
                        <wps:spPr bwMode="auto">
                          <a:xfrm>
                            <a:off x="1539913" y="692807"/>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8" name="Line 656"/>
                        <wps:cNvCnPr>
                          <a:cxnSpLocks noChangeShapeType="1"/>
                        </wps:cNvCnPr>
                        <wps:spPr bwMode="auto">
                          <a:xfrm>
                            <a:off x="1612913" y="76710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9" name="Line 657"/>
                        <wps:cNvCnPr>
                          <a:cxnSpLocks noChangeShapeType="1"/>
                        </wps:cNvCnPr>
                        <wps:spPr bwMode="auto">
                          <a:xfrm>
                            <a:off x="1635714" y="74420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0" name="Line 658"/>
                        <wps:cNvCnPr>
                          <a:cxnSpLocks noChangeShapeType="1"/>
                        </wps:cNvCnPr>
                        <wps:spPr bwMode="auto">
                          <a:xfrm>
                            <a:off x="1805915" y="946810"/>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1" name="Line 659"/>
                        <wps:cNvCnPr>
                          <a:cxnSpLocks noChangeShapeType="1"/>
                        </wps:cNvCnPr>
                        <wps:spPr bwMode="auto">
                          <a:xfrm>
                            <a:off x="1828815" y="923910"/>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2" name="Line 660"/>
                        <wps:cNvCnPr>
                          <a:cxnSpLocks noChangeShapeType="1"/>
                        </wps:cNvCnPr>
                        <wps:spPr bwMode="auto">
                          <a:xfrm>
                            <a:off x="1925316" y="1051511"/>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3" name="Line 661"/>
                        <wps:cNvCnPr>
                          <a:cxnSpLocks noChangeShapeType="1"/>
                        </wps:cNvCnPr>
                        <wps:spPr bwMode="auto">
                          <a:xfrm>
                            <a:off x="1948216" y="1028711"/>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4" name="Line 662"/>
                        <wps:cNvCnPr>
                          <a:cxnSpLocks noChangeShapeType="1"/>
                        </wps:cNvCnPr>
                        <wps:spPr bwMode="auto">
                          <a:xfrm>
                            <a:off x="1945016" y="1064911"/>
                            <a:ext cx="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5" name="Line 663"/>
                        <wps:cNvCnPr>
                          <a:cxnSpLocks noChangeShapeType="1"/>
                        </wps:cNvCnPr>
                        <wps:spPr bwMode="auto">
                          <a:xfrm>
                            <a:off x="1967216" y="1042011"/>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6" name="Line 664"/>
                        <wps:cNvCnPr>
                          <a:cxnSpLocks noChangeShapeType="1"/>
                        </wps:cNvCnPr>
                        <wps:spPr bwMode="auto">
                          <a:xfrm>
                            <a:off x="2006017" y="1118212"/>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7" name="Line 665"/>
                        <wps:cNvCnPr>
                          <a:cxnSpLocks noChangeShapeType="1"/>
                        </wps:cNvCnPr>
                        <wps:spPr bwMode="auto">
                          <a:xfrm>
                            <a:off x="2028817" y="1095312"/>
                            <a:ext cx="0" cy="4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8" name="Line 666"/>
                        <wps:cNvCnPr>
                          <a:cxnSpLocks noChangeShapeType="1"/>
                        </wps:cNvCnPr>
                        <wps:spPr bwMode="auto">
                          <a:xfrm>
                            <a:off x="2068817" y="1172213"/>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9" name="Line 667"/>
                        <wps:cNvCnPr>
                          <a:cxnSpLocks noChangeShapeType="1"/>
                        </wps:cNvCnPr>
                        <wps:spPr bwMode="auto">
                          <a:xfrm>
                            <a:off x="2091717" y="1149312"/>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0" name="Line 668"/>
                        <wps:cNvCnPr>
                          <a:cxnSpLocks noChangeShapeType="1"/>
                        </wps:cNvCnPr>
                        <wps:spPr bwMode="auto">
                          <a:xfrm>
                            <a:off x="2336819" y="1294714"/>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1" name="Line 669"/>
                        <wps:cNvCnPr>
                          <a:cxnSpLocks noChangeShapeType="1"/>
                        </wps:cNvCnPr>
                        <wps:spPr bwMode="auto">
                          <a:xfrm>
                            <a:off x="2359619" y="1271914"/>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2" name="Line 670"/>
                        <wps:cNvCnPr>
                          <a:cxnSpLocks noChangeShapeType="1"/>
                        </wps:cNvCnPr>
                        <wps:spPr bwMode="auto">
                          <a:xfrm>
                            <a:off x="2345719" y="1308114"/>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3" name="Line 671"/>
                        <wps:cNvCnPr>
                          <a:cxnSpLocks noChangeShapeType="1"/>
                        </wps:cNvCnPr>
                        <wps:spPr bwMode="auto">
                          <a:xfrm>
                            <a:off x="2368520" y="1285214"/>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4" name="Line 672"/>
                        <wps:cNvCnPr>
                          <a:cxnSpLocks noChangeShapeType="1"/>
                        </wps:cNvCnPr>
                        <wps:spPr bwMode="auto">
                          <a:xfrm>
                            <a:off x="2457420" y="1336014"/>
                            <a:ext cx="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5" name="Line 673"/>
                        <wps:cNvCnPr>
                          <a:cxnSpLocks noChangeShapeType="1"/>
                        </wps:cNvCnPr>
                        <wps:spPr bwMode="auto">
                          <a:xfrm>
                            <a:off x="2480320" y="1313214"/>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6" name="Line 674"/>
                        <wps:cNvCnPr>
                          <a:cxnSpLocks noChangeShapeType="1"/>
                        </wps:cNvCnPr>
                        <wps:spPr bwMode="auto">
                          <a:xfrm>
                            <a:off x="2491121" y="1378615"/>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7" name="Line 675"/>
                        <wps:cNvCnPr>
                          <a:cxnSpLocks noChangeShapeType="1"/>
                        </wps:cNvCnPr>
                        <wps:spPr bwMode="auto">
                          <a:xfrm>
                            <a:off x="2514021" y="1355715"/>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8" name="Line 676"/>
                        <wps:cNvCnPr>
                          <a:cxnSpLocks noChangeShapeType="1"/>
                        </wps:cNvCnPr>
                        <wps:spPr bwMode="auto">
                          <a:xfrm>
                            <a:off x="3121026" y="16681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9" name="Line 677"/>
                        <wps:cNvCnPr>
                          <a:cxnSpLocks noChangeShapeType="1"/>
                        </wps:cNvCnPr>
                        <wps:spPr bwMode="auto">
                          <a:xfrm>
                            <a:off x="3143926" y="16453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0" name="Line 678"/>
                        <wps:cNvCnPr>
                          <a:cxnSpLocks noChangeShapeType="1"/>
                        </wps:cNvCnPr>
                        <wps:spPr bwMode="auto">
                          <a:xfrm>
                            <a:off x="3147726" y="16834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1" name="Line 679"/>
                        <wps:cNvCnPr>
                          <a:cxnSpLocks noChangeShapeType="1"/>
                        </wps:cNvCnPr>
                        <wps:spPr bwMode="auto">
                          <a:xfrm>
                            <a:off x="3170526" y="16605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2" name="Line 680"/>
                        <wps:cNvCnPr>
                          <a:cxnSpLocks noChangeShapeType="1"/>
                        </wps:cNvCnPr>
                        <wps:spPr bwMode="auto">
                          <a:xfrm>
                            <a:off x="3150226" y="16834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3" name="Line 681"/>
                        <wps:cNvCnPr>
                          <a:cxnSpLocks noChangeShapeType="1"/>
                        </wps:cNvCnPr>
                        <wps:spPr bwMode="auto">
                          <a:xfrm>
                            <a:off x="3173126" y="16605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4" name="Line 682"/>
                        <wps:cNvCnPr>
                          <a:cxnSpLocks noChangeShapeType="1"/>
                        </wps:cNvCnPr>
                        <wps:spPr bwMode="auto">
                          <a:xfrm>
                            <a:off x="3152126" y="16834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5" name="Line 683"/>
                        <wps:cNvCnPr>
                          <a:cxnSpLocks noChangeShapeType="1"/>
                        </wps:cNvCnPr>
                        <wps:spPr bwMode="auto">
                          <a:xfrm>
                            <a:off x="3175026" y="16605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6" name="Line 684"/>
                        <wps:cNvCnPr>
                          <a:cxnSpLocks noChangeShapeType="1"/>
                        </wps:cNvCnPr>
                        <wps:spPr bwMode="auto">
                          <a:xfrm>
                            <a:off x="3159726" y="1683418"/>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7" name="Line 685"/>
                        <wps:cNvCnPr>
                          <a:cxnSpLocks noChangeShapeType="1"/>
                        </wps:cNvCnPr>
                        <wps:spPr bwMode="auto">
                          <a:xfrm>
                            <a:off x="3182626" y="16605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8" name="Line 686"/>
                        <wps:cNvCnPr>
                          <a:cxnSpLocks noChangeShapeType="1"/>
                        </wps:cNvCnPr>
                        <wps:spPr bwMode="auto">
                          <a:xfrm>
                            <a:off x="3175026"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9" name="Line 687"/>
                        <wps:cNvCnPr>
                          <a:cxnSpLocks noChangeShapeType="1"/>
                        </wps:cNvCnPr>
                        <wps:spPr bwMode="auto">
                          <a:xfrm>
                            <a:off x="3197826"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0" name="Line 688"/>
                        <wps:cNvCnPr>
                          <a:cxnSpLocks noChangeShapeType="1"/>
                        </wps:cNvCnPr>
                        <wps:spPr bwMode="auto">
                          <a:xfrm>
                            <a:off x="3178826"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1" name="Line 689"/>
                        <wps:cNvCnPr>
                          <a:cxnSpLocks noChangeShapeType="1"/>
                        </wps:cNvCnPr>
                        <wps:spPr bwMode="auto">
                          <a:xfrm>
                            <a:off x="3201726"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2" name="Line 690"/>
                        <wps:cNvCnPr>
                          <a:cxnSpLocks noChangeShapeType="1"/>
                        </wps:cNvCnPr>
                        <wps:spPr bwMode="auto">
                          <a:xfrm>
                            <a:off x="3187726"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3" name="Line 691"/>
                        <wps:cNvCnPr>
                          <a:cxnSpLocks noChangeShapeType="1"/>
                        </wps:cNvCnPr>
                        <wps:spPr bwMode="auto">
                          <a:xfrm>
                            <a:off x="32105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4" name="Line 692"/>
                        <wps:cNvCnPr>
                          <a:cxnSpLocks noChangeShapeType="1"/>
                        </wps:cNvCnPr>
                        <wps:spPr bwMode="auto">
                          <a:xfrm>
                            <a:off x="3189626"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5" name="Line 693"/>
                        <wps:cNvCnPr>
                          <a:cxnSpLocks noChangeShapeType="1"/>
                        </wps:cNvCnPr>
                        <wps:spPr bwMode="auto">
                          <a:xfrm>
                            <a:off x="32125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6" name="Line 694"/>
                        <wps:cNvCnPr>
                          <a:cxnSpLocks noChangeShapeType="1"/>
                        </wps:cNvCnPr>
                        <wps:spPr bwMode="auto">
                          <a:xfrm>
                            <a:off x="3197826" y="1699918"/>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 name="Line 695"/>
                        <wps:cNvCnPr>
                          <a:cxnSpLocks noChangeShapeType="1"/>
                        </wps:cNvCnPr>
                        <wps:spPr bwMode="auto">
                          <a:xfrm>
                            <a:off x="32207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8" name="Line 696"/>
                        <wps:cNvCnPr>
                          <a:cxnSpLocks noChangeShapeType="1"/>
                        </wps:cNvCnPr>
                        <wps:spPr bwMode="auto">
                          <a:xfrm>
                            <a:off x="3199826"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 name="Line 697"/>
                        <wps:cNvCnPr>
                          <a:cxnSpLocks noChangeShapeType="1"/>
                        </wps:cNvCnPr>
                        <wps:spPr bwMode="auto">
                          <a:xfrm>
                            <a:off x="32226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0" name="Line 698"/>
                        <wps:cNvCnPr>
                          <a:cxnSpLocks noChangeShapeType="1"/>
                        </wps:cNvCnPr>
                        <wps:spPr bwMode="auto">
                          <a:xfrm>
                            <a:off x="3203626"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1" name="Line 699"/>
                        <wps:cNvCnPr>
                          <a:cxnSpLocks noChangeShapeType="1"/>
                        </wps:cNvCnPr>
                        <wps:spPr bwMode="auto">
                          <a:xfrm>
                            <a:off x="32264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2" name="Line 700"/>
                        <wps:cNvCnPr>
                          <a:cxnSpLocks noChangeShapeType="1"/>
                        </wps:cNvCnPr>
                        <wps:spPr bwMode="auto">
                          <a:xfrm>
                            <a:off x="3207427"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3" name="Line 701"/>
                        <wps:cNvCnPr>
                          <a:cxnSpLocks noChangeShapeType="1"/>
                        </wps:cNvCnPr>
                        <wps:spPr bwMode="auto">
                          <a:xfrm>
                            <a:off x="32302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4" name="Line 702"/>
                        <wps:cNvCnPr>
                          <a:cxnSpLocks noChangeShapeType="1"/>
                        </wps:cNvCnPr>
                        <wps:spPr bwMode="auto">
                          <a:xfrm>
                            <a:off x="3208627" y="1699918"/>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5" name="Line 703"/>
                        <wps:cNvCnPr>
                          <a:cxnSpLocks noChangeShapeType="1"/>
                        </wps:cNvCnPr>
                        <wps:spPr bwMode="auto">
                          <a:xfrm>
                            <a:off x="32315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6" name="Line 704"/>
                        <wps:cNvCnPr>
                          <a:cxnSpLocks noChangeShapeType="1"/>
                        </wps:cNvCnPr>
                        <wps:spPr bwMode="auto">
                          <a:xfrm>
                            <a:off x="3215627" y="1699918"/>
                            <a:ext cx="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7" name="Line 705"/>
                        <wps:cNvCnPr>
                          <a:cxnSpLocks noChangeShapeType="1"/>
                        </wps:cNvCnPr>
                        <wps:spPr bwMode="auto">
                          <a:xfrm>
                            <a:off x="32385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8" name="Line 706"/>
                        <wps:cNvCnPr>
                          <a:cxnSpLocks noChangeShapeType="1"/>
                        </wps:cNvCnPr>
                        <wps:spPr bwMode="auto">
                          <a:xfrm>
                            <a:off x="3216927"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9" name="Line 707"/>
                        <wps:cNvCnPr>
                          <a:cxnSpLocks noChangeShapeType="1"/>
                        </wps:cNvCnPr>
                        <wps:spPr bwMode="auto">
                          <a:xfrm>
                            <a:off x="32398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0" name="Line 708"/>
                        <wps:cNvCnPr>
                          <a:cxnSpLocks noChangeShapeType="1"/>
                        </wps:cNvCnPr>
                        <wps:spPr bwMode="auto">
                          <a:xfrm>
                            <a:off x="3222627"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1" name="Line 709"/>
                        <wps:cNvCnPr>
                          <a:cxnSpLocks noChangeShapeType="1"/>
                        </wps:cNvCnPr>
                        <wps:spPr bwMode="auto">
                          <a:xfrm>
                            <a:off x="32455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2" name="Line 710"/>
                        <wps:cNvCnPr>
                          <a:cxnSpLocks noChangeShapeType="1"/>
                        </wps:cNvCnPr>
                        <wps:spPr bwMode="auto">
                          <a:xfrm>
                            <a:off x="3243627"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3" name="Line 711"/>
                        <wps:cNvCnPr>
                          <a:cxnSpLocks noChangeShapeType="1"/>
                        </wps:cNvCnPr>
                        <wps:spPr bwMode="auto">
                          <a:xfrm>
                            <a:off x="32664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712"/>
                        <wps:cNvCnPr>
                          <a:cxnSpLocks noChangeShapeType="1"/>
                        </wps:cNvCnPr>
                        <wps:spPr bwMode="auto">
                          <a:xfrm>
                            <a:off x="3245527"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713"/>
                        <wps:cNvCnPr>
                          <a:cxnSpLocks noChangeShapeType="1"/>
                        </wps:cNvCnPr>
                        <wps:spPr bwMode="auto">
                          <a:xfrm>
                            <a:off x="32683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714"/>
                        <wps:cNvCnPr>
                          <a:cxnSpLocks noChangeShapeType="1"/>
                        </wps:cNvCnPr>
                        <wps:spPr bwMode="auto">
                          <a:xfrm>
                            <a:off x="3247427"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7" name="Line 715"/>
                        <wps:cNvCnPr>
                          <a:cxnSpLocks noChangeShapeType="1"/>
                        </wps:cNvCnPr>
                        <wps:spPr bwMode="auto">
                          <a:xfrm>
                            <a:off x="32702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8" name="Line 716"/>
                        <wps:cNvCnPr>
                          <a:cxnSpLocks noChangeShapeType="1"/>
                        </wps:cNvCnPr>
                        <wps:spPr bwMode="auto">
                          <a:xfrm>
                            <a:off x="3260727"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9" name="Line 717"/>
                        <wps:cNvCnPr>
                          <a:cxnSpLocks noChangeShapeType="1"/>
                        </wps:cNvCnPr>
                        <wps:spPr bwMode="auto">
                          <a:xfrm>
                            <a:off x="32836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0" name="Line 718"/>
                        <wps:cNvCnPr>
                          <a:cxnSpLocks noChangeShapeType="1"/>
                        </wps:cNvCnPr>
                        <wps:spPr bwMode="auto">
                          <a:xfrm>
                            <a:off x="3268327" y="1699918"/>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1" name="Line 719"/>
                        <wps:cNvCnPr>
                          <a:cxnSpLocks noChangeShapeType="1"/>
                        </wps:cNvCnPr>
                        <wps:spPr bwMode="auto">
                          <a:xfrm>
                            <a:off x="32912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2" name="Line 720"/>
                        <wps:cNvCnPr>
                          <a:cxnSpLocks noChangeShapeType="1"/>
                        </wps:cNvCnPr>
                        <wps:spPr bwMode="auto">
                          <a:xfrm>
                            <a:off x="3276627"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3" name="Line 721"/>
                        <wps:cNvCnPr>
                          <a:cxnSpLocks noChangeShapeType="1"/>
                        </wps:cNvCnPr>
                        <wps:spPr bwMode="auto">
                          <a:xfrm>
                            <a:off x="32994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4" name="Line 722"/>
                        <wps:cNvCnPr>
                          <a:cxnSpLocks noChangeShapeType="1"/>
                        </wps:cNvCnPr>
                        <wps:spPr bwMode="auto">
                          <a:xfrm>
                            <a:off x="3297527" y="1699918"/>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5" name="Line 723"/>
                        <wps:cNvCnPr>
                          <a:cxnSpLocks noChangeShapeType="1"/>
                        </wps:cNvCnPr>
                        <wps:spPr bwMode="auto">
                          <a:xfrm>
                            <a:off x="3320427"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 name="Line 724"/>
                        <wps:cNvCnPr>
                          <a:cxnSpLocks noChangeShapeType="1"/>
                        </wps:cNvCnPr>
                        <wps:spPr bwMode="auto">
                          <a:xfrm>
                            <a:off x="3308327" y="1699918"/>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7" name="Line 725"/>
                        <wps:cNvCnPr>
                          <a:cxnSpLocks noChangeShapeType="1"/>
                        </wps:cNvCnPr>
                        <wps:spPr bwMode="auto">
                          <a:xfrm>
                            <a:off x="3331228"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8" name="Line 726"/>
                        <wps:cNvCnPr>
                          <a:cxnSpLocks noChangeShapeType="1"/>
                        </wps:cNvCnPr>
                        <wps:spPr bwMode="auto">
                          <a:xfrm>
                            <a:off x="3310227" y="1699918"/>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9" name="Line 727"/>
                        <wps:cNvCnPr>
                          <a:cxnSpLocks noChangeShapeType="1"/>
                        </wps:cNvCnPr>
                        <wps:spPr bwMode="auto">
                          <a:xfrm>
                            <a:off x="3333128"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0" name="Line 728"/>
                        <wps:cNvCnPr>
                          <a:cxnSpLocks noChangeShapeType="1"/>
                        </wps:cNvCnPr>
                        <wps:spPr bwMode="auto">
                          <a:xfrm>
                            <a:off x="3345228"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1" name="Line 729"/>
                        <wps:cNvCnPr>
                          <a:cxnSpLocks noChangeShapeType="1"/>
                        </wps:cNvCnPr>
                        <wps:spPr bwMode="auto">
                          <a:xfrm>
                            <a:off x="3368028"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2" name="Line 730"/>
                        <wps:cNvCnPr>
                          <a:cxnSpLocks noChangeShapeType="1"/>
                        </wps:cNvCnPr>
                        <wps:spPr bwMode="auto">
                          <a:xfrm>
                            <a:off x="3368028"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3" name="Line 731"/>
                        <wps:cNvCnPr>
                          <a:cxnSpLocks noChangeShapeType="1"/>
                        </wps:cNvCnPr>
                        <wps:spPr bwMode="auto">
                          <a:xfrm>
                            <a:off x="3390928"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4" name="Line 732"/>
                        <wps:cNvCnPr>
                          <a:cxnSpLocks noChangeShapeType="1"/>
                        </wps:cNvCnPr>
                        <wps:spPr bwMode="auto">
                          <a:xfrm>
                            <a:off x="3373128"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5" name="Line 733"/>
                        <wps:cNvCnPr>
                          <a:cxnSpLocks noChangeShapeType="1"/>
                        </wps:cNvCnPr>
                        <wps:spPr bwMode="auto">
                          <a:xfrm>
                            <a:off x="3396028"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6" name="Line 734"/>
                        <wps:cNvCnPr>
                          <a:cxnSpLocks noChangeShapeType="1"/>
                        </wps:cNvCnPr>
                        <wps:spPr bwMode="auto">
                          <a:xfrm>
                            <a:off x="3413728" y="1699918"/>
                            <a:ext cx="4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7" name="Line 735"/>
                        <wps:cNvCnPr>
                          <a:cxnSpLocks noChangeShapeType="1"/>
                        </wps:cNvCnPr>
                        <wps:spPr bwMode="auto">
                          <a:xfrm>
                            <a:off x="3436628"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8" name="Line 736"/>
                        <wps:cNvCnPr>
                          <a:cxnSpLocks noChangeShapeType="1"/>
                        </wps:cNvCnPr>
                        <wps:spPr bwMode="auto">
                          <a:xfrm>
                            <a:off x="3425228"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9" name="Line 737"/>
                        <wps:cNvCnPr>
                          <a:cxnSpLocks noChangeShapeType="1"/>
                        </wps:cNvCnPr>
                        <wps:spPr bwMode="auto">
                          <a:xfrm>
                            <a:off x="3448028"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 name="Line 738"/>
                        <wps:cNvCnPr>
                          <a:cxnSpLocks noChangeShapeType="1"/>
                        </wps:cNvCnPr>
                        <wps:spPr bwMode="auto">
                          <a:xfrm>
                            <a:off x="3429028"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1" name="Line 739"/>
                        <wps:cNvCnPr>
                          <a:cxnSpLocks noChangeShapeType="1"/>
                        </wps:cNvCnPr>
                        <wps:spPr bwMode="auto">
                          <a:xfrm>
                            <a:off x="3451829"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2" name="Line 740"/>
                        <wps:cNvCnPr>
                          <a:cxnSpLocks noChangeShapeType="1"/>
                        </wps:cNvCnPr>
                        <wps:spPr bwMode="auto">
                          <a:xfrm>
                            <a:off x="3434728"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3" name="Line 741"/>
                        <wps:cNvCnPr>
                          <a:cxnSpLocks noChangeShapeType="1"/>
                        </wps:cNvCnPr>
                        <wps:spPr bwMode="auto">
                          <a:xfrm>
                            <a:off x="3457629"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4" name="Line 742"/>
                        <wps:cNvCnPr>
                          <a:cxnSpLocks noChangeShapeType="1"/>
                        </wps:cNvCnPr>
                        <wps:spPr bwMode="auto">
                          <a:xfrm>
                            <a:off x="3465829"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5" name="Line 743"/>
                        <wps:cNvCnPr>
                          <a:cxnSpLocks noChangeShapeType="1"/>
                        </wps:cNvCnPr>
                        <wps:spPr bwMode="auto">
                          <a:xfrm>
                            <a:off x="3488729"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6" name="Line 744"/>
                        <wps:cNvCnPr>
                          <a:cxnSpLocks noChangeShapeType="1"/>
                        </wps:cNvCnPr>
                        <wps:spPr bwMode="auto">
                          <a:xfrm>
                            <a:off x="3470929"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7" name="Line 745"/>
                        <wps:cNvCnPr>
                          <a:cxnSpLocks noChangeShapeType="1"/>
                        </wps:cNvCnPr>
                        <wps:spPr bwMode="auto">
                          <a:xfrm>
                            <a:off x="3493829"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8" name="Line 746"/>
                        <wps:cNvCnPr>
                          <a:cxnSpLocks noChangeShapeType="1"/>
                        </wps:cNvCnPr>
                        <wps:spPr bwMode="auto">
                          <a:xfrm>
                            <a:off x="3530629" y="1699918"/>
                            <a:ext cx="4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9" name="Line 747"/>
                        <wps:cNvCnPr>
                          <a:cxnSpLocks noChangeShapeType="1"/>
                        </wps:cNvCnPr>
                        <wps:spPr bwMode="auto">
                          <a:xfrm>
                            <a:off x="3553429" y="1677018"/>
                            <a:ext cx="0" cy="4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0" name="Freeform 748"/>
                        <wps:cNvSpPr>
                          <a:spLocks/>
                        </wps:cNvSpPr>
                        <wps:spPr bwMode="auto">
                          <a:xfrm>
                            <a:off x="2098017" y="306703"/>
                            <a:ext cx="278202" cy="0"/>
                          </a:xfrm>
                          <a:custGeom>
                            <a:avLst/>
                            <a:gdLst>
                              <a:gd name="T0" fmla="*/ 0 w 438"/>
                              <a:gd name="T1" fmla="*/ 139065 w 438"/>
                              <a:gd name="T2" fmla="*/ 278130 w 438"/>
                              <a:gd name="T3" fmla="*/ 0 60000 65536"/>
                              <a:gd name="T4" fmla="*/ 0 60000 65536"/>
                              <a:gd name="T5" fmla="*/ 0 60000 65536"/>
                            </a:gdLst>
                            <a:ahLst/>
                            <a:cxnLst>
                              <a:cxn ang="T3">
                                <a:pos x="T0" y="0"/>
                              </a:cxn>
                              <a:cxn ang="T4">
                                <a:pos x="T1" y="0"/>
                              </a:cxn>
                              <a:cxn ang="T5">
                                <a:pos x="T2" y="0"/>
                              </a:cxn>
                            </a:cxnLst>
                            <a:rect l="0" t="0" r="r" b="b"/>
                            <a:pathLst>
                              <a:path w="438">
                                <a:moveTo>
                                  <a:pt x="0" y="0"/>
                                </a:moveTo>
                                <a:lnTo>
                                  <a:pt x="219" y="0"/>
                                </a:lnTo>
                                <a:lnTo>
                                  <a:pt x="438"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 name="Rectangle 749"/>
                        <wps:cNvSpPr>
                          <a:spLocks noChangeArrowheads="1"/>
                        </wps:cNvSpPr>
                        <wps:spPr bwMode="auto">
                          <a:xfrm>
                            <a:off x="2497421" y="238103"/>
                            <a:ext cx="110998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B0E44" w14:textId="77777777" w:rsidR="00955A8F" w:rsidRDefault="00955A8F" w:rsidP="00955A8F">
                              <w:r>
                                <w:rPr>
                                  <w:rFonts w:ascii="Arial" w:hAnsi="Arial" w:cs="Arial"/>
                                  <w:b/>
                                  <w:bCs/>
                                  <w:color w:val="000000"/>
                                  <w:sz w:val="16"/>
                                  <w:szCs w:val="16"/>
                                </w:rPr>
                                <w:t>palbociclib+fulvestrant</w:t>
                              </w:r>
                            </w:p>
                          </w:txbxContent>
                        </wps:txbx>
                        <wps:bodyPr rot="0" vert="horz" wrap="none" lIns="0" tIns="0" rIns="0" bIns="0" anchor="t" anchorCtr="0" upright="1">
                          <a:spAutoFit/>
                        </wps:bodyPr>
                      </wps:wsp>
                      <wps:wsp>
                        <wps:cNvPr id="1502" name="Rectangle 750"/>
                        <wps:cNvSpPr>
                          <a:spLocks noChangeArrowheads="1"/>
                        </wps:cNvSpPr>
                        <wps:spPr bwMode="auto">
                          <a:xfrm>
                            <a:off x="2098017" y="439405"/>
                            <a:ext cx="139101" cy="16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3" name="Rectangle 751"/>
                        <wps:cNvSpPr>
                          <a:spLocks noChangeArrowheads="1"/>
                        </wps:cNvSpPr>
                        <wps:spPr bwMode="auto">
                          <a:xfrm>
                            <a:off x="2237118" y="439405"/>
                            <a:ext cx="7000" cy="16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4" name="Rectangle 752"/>
                        <wps:cNvSpPr>
                          <a:spLocks noChangeArrowheads="1"/>
                        </wps:cNvSpPr>
                        <wps:spPr bwMode="auto">
                          <a:xfrm>
                            <a:off x="2280919" y="439405"/>
                            <a:ext cx="95301" cy="16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 name="Rectangle 753"/>
                        <wps:cNvSpPr>
                          <a:spLocks noChangeArrowheads="1"/>
                        </wps:cNvSpPr>
                        <wps:spPr bwMode="auto">
                          <a:xfrm>
                            <a:off x="2237118" y="439405"/>
                            <a:ext cx="600" cy="16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 name="Rectangle 754"/>
                        <wps:cNvSpPr>
                          <a:spLocks noChangeArrowheads="1"/>
                        </wps:cNvSpPr>
                        <wps:spPr bwMode="auto">
                          <a:xfrm>
                            <a:off x="2497421" y="372104"/>
                            <a:ext cx="96329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F0E69" w14:textId="77777777" w:rsidR="00955A8F" w:rsidRDefault="00955A8F" w:rsidP="00955A8F">
                              <w:r>
                                <w:rPr>
                                  <w:rFonts w:ascii="Arial" w:hAnsi="Arial" w:cs="Arial"/>
                                  <w:b/>
                                  <w:bCs/>
                                  <w:color w:val="000000"/>
                                  <w:sz w:val="16"/>
                                  <w:szCs w:val="16"/>
                                </w:rPr>
                                <w:t>placebo+fulvestrant</w:t>
                              </w:r>
                            </w:p>
                          </w:txbxContent>
                        </wps:txbx>
                        <wps:bodyPr rot="0" vert="horz" wrap="none" lIns="0" tIns="0" rIns="0" bIns="0" anchor="t" anchorCtr="0" upright="1">
                          <a:spAutoFit/>
                        </wps:bodyPr>
                      </wps:wsp>
                      <wpg:wgp>
                        <wpg:cNvPr id="1507" name="Group 757"/>
                        <wpg:cNvGrpSpPr>
                          <a:grpSpLocks/>
                        </wpg:cNvGrpSpPr>
                        <wpg:grpSpPr bwMode="auto">
                          <a:xfrm>
                            <a:off x="183502" y="2752730"/>
                            <a:ext cx="3296927" cy="356304"/>
                            <a:chOff x="9906" y="38461"/>
                            <a:chExt cx="32969" cy="3563"/>
                          </a:xfrm>
                        </wpg:grpSpPr>
                        <wps:wsp>
                          <wps:cNvPr id="1508" name="Rectangle 755"/>
                          <wps:cNvSpPr>
                            <a:spLocks noChangeArrowheads="1"/>
                          </wps:cNvSpPr>
                          <wps:spPr bwMode="auto">
                            <a:xfrm>
                              <a:off x="13900" y="39560"/>
                              <a:ext cx="1276"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A577" w14:textId="77777777" w:rsidR="00955A8F" w:rsidRDefault="00955A8F" w:rsidP="00955A8F">
                                <w:r>
                                  <w:rPr>
                                    <w:rFonts w:ascii="Arial" w:hAnsi="Arial" w:cs="Arial"/>
                                    <w:color w:val="000000"/>
                                    <w:sz w:val="12"/>
                                    <w:szCs w:val="12"/>
                                  </w:rPr>
                                  <w:t>347</w:t>
                                </w:r>
                              </w:p>
                            </w:txbxContent>
                          </wps:txbx>
                          <wps:bodyPr rot="0" vert="horz" wrap="none" lIns="0" tIns="0" rIns="0" bIns="0" anchor="t" anchorCtr="0" upright="1">
                            <a:noAutofit/>
                          </wps:bodyPr>
                        </wps:wsp>
                        <wps:wsp>
                          <wps:cNvPr id="1509" name="Rectangle 756"/>
                          <wps:cNvSpPr>
                            <a:spLocks noChangeArrowheads="1"/>
                          </wps:cNvSpPr>
                          <wps:spPr bwMode="auto">
                            <a:xfrm>
                              <a:off x="17386" y="39560"/>
                              <a:ext cx="1276"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09F79" w14:textId="77777777" w:rsidR="00955A8F" w:rsidRDefault="00955A8F" w:rsidP="00955A8F">
                                <w:r>
                                  <w:rPr>
                                    <w:rFonts w:ascii="Arial" w:hAnsi="Arial" w:cs="Arial"/>
                                    <w:color w:val="000000"/>
                                    <w:sz w:val="12"/>
                                    <w:szCs w:val="12"/>
                                  </w:rPr>
                                  <w:t>321</w:t>
                                </w:r>
                              </w:p>
                            </w:txbxContent>
                          </wps:txbx>
                          <wps:bodyPr rot="0" vert="horz" wrap="none" lIns="0" tIns="0" rIns="0" bIns="0" anchor="t" anchorCtr="0" upright="1">
                            <a:noAutofit/>
                          </wps:bodyPr>
                        </wps:wsp>
                        <wps:wsp>
                          <wps:cNvPr id="1510" name="Rectangle 757"/>
                          <wps:cNvSpPr>
                            <a:spLocks noChangeArrowheads="1"/>
                          </wps:cNvSpPr>
                          <wps:spPr bwMode="auto">
                            <a:xfrm>
                              <a:off x="20866" y="39560"/>
                              <a:ext cx="1276"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2A53F" w14:textId="77777777" w:rsidR="00955A8F" w:rsidRDefault="00955A8F" w:rsidP="00955A8F">
                                <w:r>
                                  <w:rPr>
                                    <w:rFonts w:ascii="Arial" w:hAnsi="Arial" w:cs="Arial"/>
                                    <w:color w:val="000000"/>
                                    <w:sz w:val="12"/>
                                    <w:szCs w:val="12"/>
                                  </w:rPr>
                                  <w:t>286</w:t>
                                </w:r>
                              </w:p>
                            </w:txbxContent>
                          </wps:txbx>
                          <wps:bodyPr rot="0" vert="horz" wrap="none" lIns="0" tIns="0" rIns="0" bIns="0" anchor="t" anchorCtr="0" upright="1">
                            <a:noAutofit/>
                          </wps:bodyPr>
                        </wps:wsp>
                        <wps:wsp>
                          <wps:cNvPr id="1511" name="Rectangle 758"/>
                          <wps:cNvSpPr>
                            <a:spLocks noChangeArrowheads="1"/>
                          </wps:cNvSpPr>
                          <wps:spPr bwMode="auto">
                            <a:xfrm>
                              <a:off x="24358" y="39560"/>
                              <a:ext cx="1276"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A35E2" w14:textId="77777777" w:rsidR="00955A8F" w:rsidRDefault="00955A8F" w:rsidP="00955A8F">
                                <w:r>
                                  <w:rPr>
                                    <w:rFonts w:ascii="Arial" w:hAnsi="Arial" w:cs="Arial"/>
                                    <w:color w:val="000000"/>
                                    <w:sz w:val="12"/>
                                    <w:szCs w:val="12"/>
                                  </w:rPr>
                                  <w:t>247</w:t>
                                </w:r>
                              </w:p>
                            </w:txbxContent>
                          </wps:txbx>
                          <wps:bodyPr rot="0" vert="horz" wrap="none" lIns="0" tIns="0" rIns="0" bIns="0" anchor="t" anchorCtr="0" upright="1">
                            <a:noAutofit/>
                          </wps:bodyPr>
                        </wps:wsp>
                        <wps:wsp>
                          <wps:cNvPr id="1512" name="Rectangle 759"/>
                          <wps:cNvSpPr>
                            <a:spLocks noChangeArrowheads="1"/>
                          </wps:cNvSpPr>
                          <wps:spPr bwMode="auto">
                            <a:xfrm>
                              <a:off x="27844" y="39560"/>
                              <a:ext cx="1277"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1EA55" w14:textId="77777777" w:rsidR="00955A8F" w:rsidRDefault="00955A8F" w:rsidP="00955A8F">
                                <w:r>
                                  <w:rPr>
                                    <w:rFonts w:ascii="Arial" w:hAnsi="Arial" w:cs="Arial"/>
                                    <w:color w:val="000000"/>
                                    <w:sz w:val="12"/>
                                    <w:szCs w:val="12"/>
                                  </w:rPr>
                                  <w:t>209</w:t>
                                </w:r>
                              </w:p>
                            </w:txbxContent>
                          </wps:txbx>
                          <wps:bodyPr rot="0" vert="horz" wrap="none" lIns="0" tIns="0" rIns="0" bIns="0" anchor="t" anchorCtr="0" upright="1">
                            <a:noAutofit/>
                          </wps:bodyPr>
                        </wps:wsp>
                        <wps:wsp>
                          <wps:cNvPr id="1513" name="Rectangle 760"/>
                          <wps:cNvSpPr>
                            <a:spLocks noChangeArrowheads="1"/>
                          </wps:cNvSpPr>
                          <wps:spPr bwMode="auto">
                            <a:xfrm>
                              <a:off x="31337" y="39560"/>
                              <a:ext cx="1276"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78070" w14:textId="77777777" w:rsidR="00955A8F" w:rsidRDefault="00955A8F" w:rsidP="00955A8F">
                                <w:r>
                                  <w:rPr>
                                    <w:rFonts w:ascii="Arial" w:hAnsi="Arial" w:cs="Arial"/>
                                    <w:color w:val="000000"/>
                                    <w:sz w:val="12"/>
                                    <w:szCs w:val="12"/>
                                  </w:rPr>
                                  <w:t>165</w:t>
                                </w:r>
                              </w:p>
                            </w:txbxContent>
                          </wps:txbx>
                          <wps:bodyPr rot="0" vert="horz" wrap="none" lIns="0" tIns="0" rIns="0" bIns="0" anchor="t" anchorCtr="0" upright="1">
                            <a:noAutofit/>
                          </wps:bodyPr>
                        </wps:wsp>
                        <wps:wsp>
                          <wps:cNvPr id="1514" name="Rectangle 761"/>
                          <wps:cNvSpPr>
                            <a:spLocks noChangeArrowheads="1"/>
                          </wps:cNvSpPr>
                          <wps:spPr bwMode="auto">
                            <a:xfrm>
                              <a:off x="34823" y="39560"/>
                              <a:ext cx="1276"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466B" w14:textId="77777777" w:rsidR="00955A8F" w:rsidRDefault="00955A8F" w:rsidP="00955A8F">
                                <w:r>
                                  <w:rPr>
                                    <w:rFonts w:ascii="Arial" w:hAnsi="Arial" w:cs="Arial"/>
                                    <w:color w:val="000000"/>
                                    <w:sz w:val="12"/>
                                    <w:szCs w:val="12"/>
                                  </w:rPr>
                                  <w:t>148</w:t>
                                </w:r>
                              </w:p>
                            </w:txbxContent>
                          </wps:txbx>
                          <wps:bodyPr rot="0" vert="horz" wrap="none" lIns="0" tIns="0" rIns="0" bIns="0" anchor="t" anchorCtr="0" upright="1">
                            <a:noAutofit/>
                          </wps:bodyPr>
                        </wps:wsp>
                        <wps:wsp>
                          <wps:cNvPr id="1515" name="Rectangle 762"/>
                          <wps:cNvSpPr>
                            <a:spLocks noChangeArrowheads="1"/>
                          </wps:cNvSpPr>
                          <wps:spPr bwMode="auto">
                            <a:xfrm>
                              <a:off x="38315" y="39560"/>
                              <a:ext cx="1277"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48EB" w14:textId="77777777" w:rsidR="00955A8F" w:rsidRDefault="00955A8F" w:rsidP="00955A8F">
                                <w:r>
                                  <w:rPr>
                                    <w:rFonts w:ascii="Arial" w:hAnsi="Arial" w:cs="Arial"/>
                                    <w:color w:val="000000"/>
                                    <w:sz w:val="12"/>
                                    <w:szCs w:val="12"/>
                                  </w:rPr>
                                  <w:t>126</w:t>
                                </w:r>
                              </w:p>
                            </w:txbxContent>
                          </wps:txbx>
                          <wps:bodyPr rot="0" vert="horz" wrap="none" lIns="0" tIns="0" rIns="0" bIns="0" anchor="t" anchorCtr="0" upright="1">
                            <a:noAutofit/>
                          </wps:bodyPr>
                        </wps:wsp>
                        <wps:wsp>
                          <wps:cNvPr id="1516" name="Rectangle 763"/>
                          <wps:cNvSpPr>
                            <a:spLocks noChangeArrowheads="1"/>
                          </wps:cNvSpPr>
                          <wps:spPr bwMode="auto">
                            <a:xfrm>
                              <a:off x="42024" y="39560"/>
                              <a:ext cx="851"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B353E" w14:textId="77777777" w:rsidR="00955A8F" w:rsidRDefault="00955A8F" w:rsidP="00955A8F">
                                <w:r>
                                  <w:rPr>
                                    <w:rFonts w:ascii="Arial" w:hAnsi="Arial" w:cs="Arial"/>
                                    <w:color w:val="000000"/>
                                    <w:sz w:val="12"/>
                                    <w:szCs w:val="12"/>
                                  </w:rPr>
                                  <w:t>17</w:t>
                                </w:r>
                              </w:p>
                            </w:txbxContent>
                          </wps:txbx>
                          <wps:bodyPr rot="0" vert="horz" wrap="none" lIns="0" tIns="0" rIns="0" bIns="0" anchor="t" anchorCtr="0" upright="1">
                            <a:noAutofit/>
                          </wps:bodyPr>
                        </wps:wsp>
                        <wps:wsp>
                          <wps:cNvPr id="1517" name="Rectangle 764"/>
                          <wps:cNvSpPr>
                            <a:spLocks noChangeArrowheads="1"/>
                          </wps:cNvSpPr>
                          <wps:spPr bwMode="auto">
                            <a:xfrm>
                              <a:off x="9906" y="39535"/>
                              <a:ext cx="3397"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64524" w14:textId="77777777" w:rsidR="00955A8F" w:rsidRDefault="00955A8F" w:rsidP="00955A8F">
                                <w:r>
                                  <w:rPr>
                                    <w:rFonts w:ascii="Arial" w:hAnsi="Arial" w:cs="Arial"/>
                                    <w:b/>
                                    <w:bCs/>
                                    <w:color w:val="000000"/>
                                    <w:sz w:val="12"/>
                                    <w:szCs w:val="12"/>
                                  </w:rPr>
                                  <w:t>PAL+FUL</w:t>
                                </w:r>
                              </w:p>
                            </w:txbxContent>
                          </wps:txbx>
                          <wps:bodyPr rot="0" vert="horz" wrap="none" lIns="0" tIns="0" rIns="0" bIns="0" anchor="t" anchorCtr="0" upright="1">
                            <a:noAutofit/>
                          </wps:bodyPr>
                        </wps:wsp>
                        <wps:wsp>
                          <wps:cNvPr id="1518" name="Rectangle 765"/>
                          <wps:cNvSpPr>
                            <a:spLocks noChangeArrowheads="1"/>
                          </wps:cNvSpPr>
                          <wps:spPr bwMode="auto">
                            <a:xfrm>
                              <a:off x="13900" y="40373"/>
                              <a:ext cx="1276"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76A11" w14:textId="77777777" w:rsidR="00955A8F" w:rsidRDefault="00955A8F" w:rsidP="00955A8F">
                                <w:r>
                                  <w:rPr>
                                    <w:rFonts w:ascii="Arial" w:hAnsi="Arial" w:cs="Arial"/>
                                    <w:color w:val="000000"/>
                                    <w:sz w:val="12"/>
                                    <w:szCs w:val="12"/>
                                  </w:rPr>
                                  <w:t>174</w:t>
                                </w:r>
                              </w:p>
                            </w:txbxContent>
                          </wps:txbx>
                          <wps:bodyPr rot="0" vert="horz" wrap="none" lIns="0" tIns="0" rIns="0" bIns="0" anchor="t" anchorCtr="0" upright="1">
                            <a:noAutofit/>
                          </wps:bodyPr>
                        </wps:wsp>
                        <wps:wsp>
                          <wps:cNvPr id="1519" name="Rectangle 766"/>
                          <wps:cNvSpPr>
                            <a:spLocks noChangeArrowheads="1"/>
                          </wps:cNvSpPr>
                          <wps:spPr bwMode="auto">
                            <a:xfrm>
                              <a:off x="17386" y="40373"/>
                              <a:ext cx="1276"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CEEE9" w14:textId="77777777" w:rsidR="00955A8F" w:rsidRDefault="00955A8F" w:rsidP="00955A8F">
                                <w:r>
                                  <w:rPr>
                                    <w:rFonts w:ascii="Arial" w:hAnsi="Arial" w:cs="Arial"/>
                                    <w:color w:val="000000"/>
                                    <w:sz w:val="12"/>
                                    <w:szCs w:val="12"/>
                                  </w:rPr>
                                  <w:t>155</w:t>
                                </w:r>
                              </w:p>
                            </w:txbxContent>
                          </wps:txbx>
                          <wps:bodyPr rot="0" vert="horz" wrap="none" lIns="0" tIns="0" rIns="0" bIns="0" anchor="t" anchorCtr="0" upright="1">
                            <a:noAutofit/>
                          </wps:bodyPr>
                        </wps:wsp>
                        <wps:wsp>
                          <wps:cNvPr id="1520" name="Rectangle 767"/>
                          <wps:cNvSpPr>
                            <a:spLocks noChangeArrowheads="1"/>
                          </wps:cNvSpPr>
                          <wps:spPr bwMode="auto">
                            <a:xfrm>
                              <a:off x="20866" y="40373"/>
                              <a:ext cx="1276"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6273B" w14:textId="77777777" w:rsidR="00955A8F" w:rsidRDefault="00955A8F" w:rsidP="00955A8F">
                                <w:r>
                                  <w:rPr>
                                    <w:rFonts w:ascii="Arial" w:hAnsi="Arial" w:cs="Arial"/>
                                    <w:color w:val="000000"/>
                                    <w:sz w:val="12"/>
                                    <w:szCs w:val="12"/>
                                  </w:rPr>
                                  <w:t>135</w:t>
                                </w:r>
                              </w:p>
                            </w:txbxContent>
                          </wps:txbx>
                          <wps:bodyPr rot="0" vert="horz" wrap="none" lIns="0" tIns="0" rIns="0" bIns="0" anchor="t" anchorCtr="0" upright="1">
                            <a:noAutofit/>
                          </wps:bodyPr>
                        </wps:wsp>
                        <wps:wsp>
                          <wps:cNvPr id="1521" name="Rectangle 768"/>
                          <wps:cNvSpPr>
                            <a:spLocks noChangeArrowheads="1"/>
                          </wps:cNvSpPr>
                          <wps:spPr bwMode="auto">
                            <a:xfrm>
                              <a:off x="24358" y="40373"/>
                              <a:ext cx="1219"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BB9F4" w14:textId="77777777" w:rsidR="00955A8F" w:rsidRDefault="00955A8F" w:rsidP="00955A8F">
                                <w:r>
                                  <w:rPr>
                                    <w:rFonts w:ascii="Arial" w:hAnsi="Arial" w:cs="Arial"/>
                                    <w:color w:val="000000"/>
                                    <w:sz w:val="12"/>
                                    <w:szCs w:val="12"/>
                                  </w:rPr>
                                  <w:t>115</w:t>
                                </w:r>
                              </w:p>
                            </w:txbxContent>
                          </wps:txbx>
                          <wps:bodyPr rot="0" vert="horz" wrap="none" lIns="0" tIns="0" rIns="0" bIns="0" anchor="t" anchorCtr="0" upright="1">
                            <a:noAutofit/>
                          </wps:bodyPr>
                        </wps:wsp>
                        <wps:wsp>
                          <wps:cNvPr id="1522" name="Rectangle 769"/>
                          <wps:cNvSpPr>
                            <a:spLocks noChangeArrowheads="1"/>
                          </wps:cNvSpPr>
                          <wps:spPr bwMode="auto">
                            <a:xfrm>
                              <a:off x="28073" y="40373"/>
                              <a:ext cx="851"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9B656" w14:textId="77777777" w:rsidR="00955A8F" w:rsidRDefault="00955A8F" w:rsidP="00955A8F">
                                <w:r>
                                  <w:rPr>
                                    <w:rFonts w:ascii="Arial" w:hAnsi="Arial" w:cs="Arial"/>
                                    <w:color w:val="000000"/>
                                    <w:sz w:val="12"/>
                                    <w:szCs w:val="12"/>
                                  </w:rPr>
                                  <w:t>86</w:t>
                                </w:r>
                              </w:p>
                            </w:txbxContent>
                          </wps:txbx>
                          <wps:bodyPr rot="0" vert="horz" wrap="none" lIns="0" tIns="0" rIns="0" bIns="0" anchor="t" anchorCtr="0" upright="1">
                            <a:noAutofit/>
                          </wps:bodyPr>
                        </wps:wsp>
                        <wps:wsp>
                          <wps:cNvPr id="1523" name="Rectangle 770"/>
                          <wps:cNvSpPr>
                            <a:spLocks noChangeArrowheads="1"/>
                          </wps:cNvSpPr>
                          <wps:spPr bwMode="auto">
                            <a:xfrm>
                              <a:off x="31553" y="40373"/>
                              <a:ext cx="851"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4BBE9" w14:textId="77777777" w:rsidR="00955A8F" w:rsidRDefault="00955A8F" w:rsidP="00955A8F">
                                <w:r>
                                  <w:rPr>
                                    <w:rFonts w:ascii="Arial" w:hAnsi="Arial" w:cs="Arial"/>
                                    <w:color w:val="000000"/>
                                    <w:sz w:val="12"/>
                                    <w:szCs w:val="12"/>
                                  </w:rPr>
                                  <w:t>68</w:t>
                                </w:r>
                              </w:p>
                            </w:txbxContent>
                          </wps:txbx>
                          <wps:bodyPr rot="0" vert="horz" wrap="none" lIns="0" tIns="0" rIns="0" bIns="0" anchor="t" anchorCtr="0" upright="1">
                            <a:noAutofit/>
                          </wps:bodyPr>
                        </wps:wsp>
                        <wps:wsp>
                          <wps:cNvPr id="1524" name="Rectangle 771"/>
                          <wps:cNvSpPr>
                            <a:spLocks noChangeArrowheads="1"/>
                          </wps:cNvSpPr>
                          <wps:spPr bwMode="auto">
                            <a:xfrm>
                              <a:off x="35045" y="40373"/>
                              <a:ext cx="851"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9BC19" w14:textId="77777777" w:rsidR="00955A8F" w:rsidRDefault="00955A8F" w:rsidP="00955A8F">
                                <w:r>
                                  <w:rPr>
                                    <w:rFonts w:ascii="Arial" w:hAnsi="Arial" w:cs="Arial"/>
                                    <w:color w:val="000000"/>
                                    <w:sz w:val="12"/>
                                    <w:szCs w:val="12"/>
                                  </w:rPr>
                                  <w:t>57</w:t>
                                </w:r>
                              </w:p>
                            </w:txbxContent>
                          </wps:txbx>
                          <wps:bodyPr rot="0" vert="horz" wrap="none" lIns="0" tIns="0" rIns="0" bIns="0" anchor="t" anchorCtr="0" upright="1">
                            <a:noAutofit/>
                          </wps:bodyPr>
                        </wps:wsp>
                        <wps:wsp>
                          <wps:cNvPr id="1525" name="Rectangle 772"/>
                          <wps:cNvSpPr>
                            <a:spLocks noChangeArrowheads="1"/>
                          </wps:cNvSpPr>
                          <wps:spPr bwMode="auto">
                            <a:xfrm>
                              <a:off x="38531" y="40373"/>
                              <a:ext cx="851"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1FED8" w14:textId="77777777" w:rsidR="00955A8F" w:rsidRDefault="00955A8F" w:rsidP="00955A8F">
                                <w:r>
                                  <w:rPr>
                                    <w:rFonts w:ascii="Arial" w:hAnsi="Arial" w:cs="Arial"/>
                                    <w:color w:val="000000"/>
                                    <w:sz w:val="12"/>
                                    <w:szCs w:val="12"/>
                                  </w:rPr>
                                  <w:t>43</w:t>
                                </w:r>
                              </w:p>
                            </w:txbxContent>
                          </wps:txbx>
                          <wps:bodyPr rot="0" vert="horz" wrap="none" lIns="0" tIns="0" rIns="0" bIns="0" anchor="t" anchorCtr="0" upright="1">
                            <a:noAutofit/>
                          </wps:bodyPr>
                        </wps:wsp>
                        <wps:wsp>
                          <wps:cNvPr id="1526" name="Rectangle 773"/>
                          <wps:cNvSpPr>
                            <a:spLocks noChangeArrowheads="1"/>
                          </wps:cNvSpPr>
                          <wps:spPr bwMode="auto">
                            <a:xfrm>
                              <a:off x="42240" y="40373"/>
                              <a:ext cx="425"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96AA" w14:textId="77777777" w:rsidR="00955A8F" w:rsidRDefault="00955A8F" w:rsidP="00955A8F">
                                <w:r>
                                  <w:rPr>
                                    <w:rFonts w:ascii="Arial" w:hAnsi="Arial" w:cs="Arial"/>
                                    <w:color w:val="000000"/>
                                    <w:sz w:val="12"/>
                                    <w:szCs w:val="12"/>
                                  </w:rPr>
                                  <w:t>7</w:t>
                                </w:r>
                              </w:p>
                            </w:txbxContent>
                          </wps:txbx>
                          <wps:bodyPr rot="0" vert="horz" wrap="none" lIns="0" tIns="0" rIns="0" bIns="0" anchor="t" anchorCtr="0" upright="1">
                            <a:noAutofit/>
                          </wps:bodyPr>
                        </wps:wsp>
                        <wps:wsp>
                          <wps:cNvPr id="1527" name="Rectangle 774"/>
                          <wps:cNvSpPr>
                            <a:spLocks noChangeArrowheads="1"/>
                          </wps:cNvSpPr>
                          <wps:spPr bwMode="auto">
                            <a:xfrm>
                              <a:off x="9906" y="40347"/>
                              <a:ext cx="3536"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2A458" w14:textId="77777777" w:rsidR="00955A8F" w:rsidRDefault="00955A8F" w:rsidP="00955A8F">
                                <w:r>
                                  <w:rPr>
                                    <w:rFonts w:ascii="Arial" w:hAnsi="Arial" w:cs="Arial"/>
                                    <w:b/>
                                    <w:bCs/>
                                    <w:color w:val="000000"/>
                                    <w:sz w:val="12"/>
                                    <w:szCs w:val="12"/>
                                  </w:rPr>
                                  <w:t>PCB+FUL</w:t>
                                </w:r>
                              </w:p>
                            </w:txbxContent>
                          </wps:txbx>
                          <wps:bodyPr rot="0" vert="horz" wrap="none" lIns="0" tIns="0" rIns="0" bIns="0" anchor="t" anchorCtr="0" upright="1">
                            <a:noAutofit/>
                          </wps:bodyPr>
                        </wps:wsp>
                        <wps:wsp>
                          <wps:cNvPr id="1528" name="Rectangle 775"/>
                          <wps:cNvSpPr>
                            <a:spLocks noChangeArrowheads="1"/>
                          </wps:cNvSpPr>
                          <wps:spPr bwMode="auto">
                            <a:xfrm>
                              <a:off x="9906" y="38461"/>
                              <a:ext cx="10973" cy="2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77A5E" w14:textId="77777777" w:rsidR="00955A8F" w:rsidRDefault="00955A8F" w:rsidP="00955A8F">
                                <w:r>
                                  <w:rPr>
                                    <w:rFonts w:ascii="Arial" w:hAnsi="Arial" w:cs="Arial"/>
                                    <w:b/>
                                    <w:bCs/>
                                    <w:color w:val="000000"/>
                                    <w:sz w:val="14"/>
                                    <w:szCs w:val="14"/>
                                  </w:rPr>
                                  <w:t>Number of patients at risk</w:t>
                                </w:r>
                              </w:p>
                            </w:txbxContent>
                          </wps:txbx>
                          <wps:bodyPr rot="0" vert="horz" wrap="none" lIns="0" tIns="0" rIns="0" bIns="0" anchor="t" anchorCtr="0" upright="1">
                            <a:spAutoFit/>
                          </wps:bodyPr>
                        </wps:wsp>
                      </wpg:wgp>
                    </wpc:wpc>
                  </a:graphicData>
                </a:graphic>
              </wp:inline>
            </w:drawing>
          </mc:Choice>
          <mc:Fallback>
            <w:pict>
              <v:group w14:anchorId="149C944B" id="Canvas 772" o:spid="_x0000_s1030" editas="canvas" style="width:476.5pt;height:257.05pt;mso-position-horizontal-relative:char;mso-position-vertical-relative:line" coordsize="60515,3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15;height:32645;visibility:visible;mso-wrap-style:square">
                  <v:fill o:detectmouseclick="t"/>
                  <v:path o:connecttype="none"/>
                </v:shape>
                <v:rect id="Rectangle 51" o:spid="_x0000_s1032" style="position:absolute;left:-6026;top:13289;width:17596;height:21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" filled="f" stroked="f">
                  <v:textbox style="layout-flow:vertical;mso-layout-flow-alt:bottom-to-top" inset="0,0,0,0">
                    <w:txbxContent>
                      <w:p w14:paraId="5F2A6ABE" w14:textId="77777777" w:rsidR="00955A8F" w:rsidRDefault="00955A8F" w:rsidP="00955A8F">
                        <w:r>
                          <w:rPr>
                            <w:rFonts w:ascii="Arial" w:hAnsi="Arial" w:cs="Arial"/>
                            <w:b/>
                            <w:bCs/>
                            <w:color w:val="000000"/>
                            <w:sz w:val="18"/>
                            <w:szCs w:val="18"/>
                          </w:rPr>
                          <w:t>Overall Survival Probability (%)</w:t>
                        </w:r>
                      </w:p>
                    </w:txbxContent>
                  </v:textbox>
                </v:rect>
                <v:rect id="Rectangle 6" o:spid="_x0000_s1033" style="position:absolute;left:6420;top:24339;width:3197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7" o:spid="_x0000_s1034" style="position:absolute;flip:y;visibility:visible;mso-wrap-style:square" from="6420,24390" to="6420,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" strokeweight=".2pt"/>
                <v:line id="Line 8" o:spid="_x0000_s1035" style="position:absolute;flip:y;visibility:visible;mso-wrap-style:square" from="9912,24390" to="9912,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" strokeweight=".2pt"/>
                <v:line id="Line 9" o:spid="_x0000_s1036" style="position:absolute;flip:y;visibility:visible;mso-wrap-style:square" from="13398,24390" to="13398,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" strokeweight=".2pt"/>
                <v:line id="Line 10" o:spid="_x0000_s1037" style="position:absolute;flip:y;visibility:visible;mso-wrap-style:square" from="16891,24390" to="16891,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" strokeweight=".2pt"/>
                <v:line id="Line 11" o:spid="_x0000_s1038" style="position:absolute;flip:y;visibility:visible;mso-wrap-style:square" from="20377,24390" to="20377,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" strokeweight=".2pt"/>
                <v:line id="Line 12" o:spid="_x0000_s1039" style="position:absolute;flip:y;visibility:visible;mso-wrap-style:square" from="23857,24390" to="23857,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" strokeweight=".2pt"/>
                <v:line id="Line 13" o:spid="_x0000_s1040" style="position:absolute;flip:y;visibility:visible;mso-wrap-style:square" from="27349,24390" to="27349,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" strokeweight=".2pt"/>
                <v:line id="Line 14" o:spid="_x0000_s1041" style="position:absolute;flip:y;visibility:visible;mso-wrap-style:square" from="30835,24390" to="30835,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" strokeweight=".2pt"/>
                <v:line id="Line 15" o:spid="_x0000_s1042" style="position:absolute;flip:y;visibility:visible;mso-wrap-style:square" from="34328,24390" to="34328,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" strokeweight=".2pt"/>
                <v:line id="Line 16" o:spid="_x0000_s1043" style="position:absolute;flip:y;visibility:visible;mso-wrap-style:square" from="37814,24390" to="37814,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" strokeweight=".2pt"/>
                <v:rect id="Rectangle 17" o:spid="_x0000_s1044" style="position:absolute;left:6140;top:25165;width:565;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94DEA4A" w14:textId="77777777" w:rsidR="00955A8F" w:rsidRDefault="00955A8F" w:rsidP="00955A8F">
                        <w:r>
                          <w:rPr>
                            <w:rFonts w:ascii="Arial" w:hAnsi="Arial" w:cs="Arial"/>
                            <w:color w:val="000000"/>
                            <w:sz w:val="16"/>
                            <w:szCs w:val="16"/>
                          </w:rPr>
                          <w:t>0</w:t>
                        </w:r>
                      </w:p>
                    </w:txbxContent>
                  </v:textbox>
                </v:rect>
                <v:rect id="Rectangle 18" o:spid="_x0000_s1045" style="position:absolute;left:9626;top:25165;width:566;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D220EF8" w14:textId="77777777" w:rsidR="00955A8F" w:rsidRDefault="00955A8F" w:rsidP="00955A8F">
                        <w:r>
                          <w:rPr>
                            <w:rFonts w:ascii="Arial" w:hAnsi="Arial" w:cs="Arial"/>
                            <w:color w:val="000000"/>
                            <w:sz w:val="16"/>
                            <w:szCs w:val="16"/>
                          </w:rPr>
                          <w:t>6</w:t>
                        </w:r>
                      </w:p>
                    </w:txbxContent>
                  </v:textbox>
                </v:rect>
                <v:rect id="Rectangle 19" o:spid="_x0000_s1046" style="position:absolute;left:12833;top:25165;width:1131;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EA5241F" w14:textId="77777777" w:rsidR="00955A8F" w:rsidRDefault="00955A8F" w:rsidP="00955A8F">
                        <w:r>
                          <w:rPr>
                            <w:rFonts w:ascii="Arial" w:hAnsi="Arial" w:cs="Arial"/>
                            <w:color w:val="000000"/>
                            <w:sz w:val="16"/>
                            <w:szCs w:val="16"/>
                          </w:rPr>
                          <w:t>12</w:t>
                        </w:r>
                      </w:p>
                    </w:txbxContent>
                  </v:textbox>
                </v:rect>
                <v:rect id="Rectangle 20" o:spid="_x0000_s1047" style="position:absolute;left:16326;top:25165;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067A5E9" w14:textId="77777777" w:rsidR="00955A8F" w:rsidRDefault="00955A8F" w:rsidP="00955A8F">
                        <w:r>
                          <w:rPr>
                            <w:rFonts w:ascii="Arial" w:hAnsi="Arial" w:cs="Arial"/>
                            <w:color w:val="000000"/>
                            <w:sz w:val="16"/>
                            <w:szCs w:val="16"/>
                          </w:rPr>
                          <w:t>18</w:t>
                        </w:r>
                      </w:p>
                    </w:txbxContent>
                  </v:textbox>
                </v:rect>
                <v:rect id="Rectangle 21" o:spid="_x0000_s1048" style="position:absolute;left:19812;top:25165;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3549DA9" w14:textId="77777777" w:rsidR="00955A8F" w:rsidRDefault="00955A8F" w:rsidP="00955A8F">
                        <w:r>
                          <w:rPr>
                            <w:rFonts w:ascii="Arial" w:hAnsi="Arial" w:cs="Arial"/>
                            <w:color w:val="000000"/>
                            <w:sz w:val="16"/>
                            <w:szCs w:val="16"/>
                          </w:rPr>
                          <w:t>24</w:t>
                        </w:r>
                      </w:p>
                    </w:txbxContent>
                  </v:textbox>
                </v:rect>
                <v:rect id="Rectangle 22" o:spid="_x0000_s1049" style="position:absolute;left:23292;top:25165;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03110DA" w14:textId="77777777" w:rsidR="00955A8F" w:rsidRDefault="00955A8F" w:rsidP="00955A8F">
                        <w:r>
                          <w:rPr>
                            <w:rFonts w:ascii="Arial" w:hAnsi="Arial" w:cs="Arial"/>
                            <w:color w:val="000000"/>
                            <w:sz w:val="16"/>
                            <w:szCs w:val="16"/>
                          </w:rPr>
                          <w:t>30</w:t>
                        </w:r>
                      </w:p>
                    </w:txbxContent>
                  </v:textbox>
                </v:rect>
                <v:rect id="Rectangle 23" o:spid="_x0000_s1050" style="position:absolute;left:26784;top:25165;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5601C63" w14:textId="77777777" w:rsidR="00955A8F" w:rsidRDefault="00955A8F" w:rsidP="00955A8F">
                        <w:r>
                          <w:rPr>
                            <w:rFonts w:ascii="Arial" w:hAnsi="Arial" w:cs="Arial"/>
                            <w:color w:val="000000"/>
                            <w:sz w:val="16"/>
                            <w:szCs w:val="16"/>
                          </w:rPr>
                          <w:t>36</w:t>
                        </w:r>
                      </w:p>
                    </w:txbxContent>
                  </v:textbox>
                </v:rect>
                <v:rect id="Rectangle 24" o:spid="_x0000_s1051" style="position:absolute;left:30270;top:25165;width:1131;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032DEDB8" w14:textId="77777777" w:rsidR="00955A8F" w:rsidRDefault="00955A8F" w:rsidP="00955A8F">
                        <w:r>
                          <w:rPr>
                            <w:rFonts w:ascii="Arial" w:hAnsi="Arial" w:cs="Arial"/>
                            <w:color w:val="000000"/>
                            <w:sz w:val="16"/>
                            <w:szCs w:val="16"/>
                          </w:rPr>
                          <w:t>42</w:t>
                        </w:r>
                      </w:p>
                    </w:txbxContent>
                  </v:textbox>
                </v:rect>
                <v:rect id="Rectangle 25" o:spid="_x0000_s1052" style="position:absolute;left:33763;top:25165;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14054EFD" w14:textId="77777777" w:rsidR="00955A8F" w:rsidRDefault="00955A8F" w:rsidP="00955A8F">
                        <w:r>
                          <w:rPr>
                            <w:rFonts w:ascii="Arial" w:hAnsi="Arial" w:cs="Arial"/>
                            <w:color w:val="000000"/>
                            <w:sz w:val="16"/>
                            <w:szCs w:val="16"/>
                          </w:rPr>
                          <w:t>48</w:t>
                        </w:r>
                      </w:p>
                    </w:txbxContent>
                  </v:textbox>
                </v:rect>
                <v:rect id="Rectangle 26" o:spid="_x0000_s1053" style="position:absolute;left:37249;top:25165;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2AB3FAA8" w14:textId="77777777" w:rsidR="00955A8F" w:rsidRDefault="00955A8F" w:rsidP="00955A8F">
                        <w:r>
                          <w:rPr>
                            <w:rFonts w:ascii="Arial" w:hAnsi="Arial" w:cs="Arial"/>
                            <w:color w:val="000000"/>
                            <w:sz w:val="16"/>
                            <w:szCs w:val="16"/>
                          </w:rPr>
                          <w:t>54</w:t>
                        </w:r>
                      </w:p>
                    </w:txbxContent>
                  </v:textbox>
                </v:rect>
                <v:rect id="Rectangle 27" o:spid="_x0000_s1054" style="position:absolute;left:18605;top:26257;width:71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55A3D918" w14:textId="77777777" w:rsidR="00955A8F" w:rsidRDefault="00955A8F" w:rsidP="00955A8F">
                        <w:r>
                          <w:rPr>
                            <w:rFonts w:ascii="Arial" w:hAnsi="Arial" w:cs="Arial"/>
                            <w:b/>
                            <w:bCs/>
                            <w:color w:val="000000"/>
                            <w:sz w:val="18"/>
                            <w:szCs w:val="18"/>
                          </w:rPr>
                          <w:t>Time (Month)</w:t>
                        </w:r>
                      </w:p>
                    </w:txbxContent>
                  </v:textbox>
                </v:rect>
                <v:rect id="Rectangle 28" o:spid="_x0000_s1055" style="position:absolute;left:6382;top:1746;width:76;height:2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" fillcolor="black" stroked="f"/>
                <v:line id="Line 29" o:spid="_x0000_s1056" style="position:absolute;visibility:visible;mso-wrap-style:square" from="5982,23546" to="6420,2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" strokeweight=".2pt"/>
                <v:line id="Line 30" o:spid="_x0000_s1057" style="position:absolute;visibility:visible;mso-wrap-style:square" from="5982,21450" to="6420,2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" strokeweight=".2pt"/>
                <v:line id="Line 31" o:spid="_x0000_s1058" style="position:absolute;visibility:visible;mso-wrap-style:square" from="5982,19361" to="6420,1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" strokeweight=".2pt"/>
                <v:line id="Line 32" o:spid="_x0000_s1059" style="position:absolute;visibility:visible;mso-wrap-style:square" from="5982,17265" to="6420,1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" strokeweight=".2pt"/>
                <v:line id="Line 33" o:spid="_x0000_s1060" style="position:absolute;visibility:visible;mso-wrap-style:square" from="5982,15164" to="6420,15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" strokeweight=".2pt"/>
                <v:line id="Line 34" o:spid="_x0000_s1061" style="position:absolute;visibility:visible;mso-wrap-style:square" from="5982,13068" to="6420,1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" strokeweight=".2pt"/>
                <v:line id="Line 35" o:spid="_x0000_s1062" style="position:absolute;visibility:visible;mso-wrap-style:square" from="5982,10966" to="6420,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" strokeweight=".2pt"/>
                <v:line id="Line 36" o:spid="_x0000_s1063" style="position:absolute;visibility:visible;mso-wrap-style:square" from="5982,8877" to="6420,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" strokeweight=".2pt"/>
                <v:line id="Line 37" o:spid="_x0000_s1064" style="position:absolute;visibility:visible;mso-wrap-style:square" from="5982,6782" to="6420,6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" strokeweight=".2pt"/>
                <v:line id="Line 38" o:spid="_x0000_s1065" style="position:absolute;visibility:visible;mso-wrap-style:square" from="5982,4686" to="6420,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" strokeweight=".2pt"/>
                <v:line id="Line 39" o:spid="_x0000_s1066" style="position:absolute;visibility:visible;mso-wrap-style:square" from="5982,2584" to="642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" strokeweight=".2pt"/>
                <v:rect id="Rectangle 40" o:spid="_x0000_s1067" style="position:absolute;left:5232;top:23120;width:565;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filled="f" stroked="f">
                  <v:textbox inset="0,0,0,0">
                    <w:txbxContent>
                      <w:p w14:paraId="09CC544D" w14:textId="77777777" w:rsidR="00955A8F" w:rsidRDefault="00955A8F" w:rsidP="00955A8F">
                        <w:r>
                          <w:rPr>
                            <w:rFonts w:ascii="Arial" w:hAnsi="Arial" w:cs="Arial"/>
                            <w:color w:val="000000"/>
                            <w:sz w:val="16"/>
                            <w:szCs w:val="16"/>
                          </w:rPr>
                          <w:t>0</w:t>
                        </w:r>
                      </w:p>
                    </w:txbxContent>
                  </v:textbox>
                </v:rect>
                <v:rect id="Rectangle 41" o:spid="_x0000_s1068" style="position:absolute;left:4667;top:21018;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14:paraId="7ECAB4A2" w14:textId="77777777" w:rsidR="00955A8F" w:rsidRDefault="00955A8F" w:rsidP="00955A8F">
                        <w:r>
                          <w:rPr>
                            <w:rFonts w:ascii="Arial" w:hAnsi="Arial" w:cs="Arial"/>
                            <w:color w:val="000000"/>
                            <w:sz w:val="16"/>
                            <w:szCs w:val="16"/>
                          </w:rPr>
                          <w:t>10</w:t>
                        </w:r>
                      </w:p>
                    </w:txbxContent>
                  </v:textbox>
                </v:rect>
                <v:rect id="Rectangle 42" o:spid="_x0000_s1069" style="position:absolute;left:4667;top:18929;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4180A090" w14:textId="77777777" w:rsidR="00955A8F" w:rsidRDefault="00955A8F" w:rsidP="00955A8F">
                        <w:r>
                          <w:rPr>
                            <w:rFonts w:ascii="Arial" w:hAnsi="Arial" w:cs="Arial"/>
                            <w:color w:val="000000"/>
                            <w:sz w:val="16"/>
                            <w:szCs w:val="16"/>
                          </w:rPr>
                          <w:t>20</w:t>
                        </w:r>
                      </w:p>
                    </w:txbxContent>
                  </v:textbox>
                </v:rect>
                <v:rect id="Rectangle 43" o:spid="_x0000_s1070" style="position:absolute;left:4667;top:16834;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7E9C9BEF" w14:textId="77777777" w:rsidR="00955A8F" w:rsidRDefault="00955A8F" w:rsidP="00955A8F">
                        <w:r>
                          <w:rPr>
                            <w:rFonts w:ascii="Arial" w:hAnsi="Arial" w:cs="Arial"/>
                            <w:color w:val="000000"/>
                            <w:sz w:val="16"/>
                            <w:szCs w:val="16"/>
                          </w:rPr>
                          <w:t>30</w:t>
                        </w:r>
                      </w:p>
                    </w:txbxContent>
                  </v:textbox>
                </v:rect>
                <v:rect id="Rectangle 44" o:spid="_x0000_s1071" style="position:absolute;left:4667;top:14738;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14:paraId="5917280B" w14:textId="77777777" w:rsidR="00955A8F" w:rsidRDefault="00955A8F" w:rsidP="00955A8F">
                        <w:r>
                          <w:rPr>
                            <w:rFonts w:ascii="Arial" w:hAnsi="Arial" w:cs="Arial"/>
                            <w:color w:val="000000"/>
                            <w:sz w:val="16"/>
                            <w:szCs w:val="16"/>
                          </w:rPr>
                          <w:t>40</w:t>
                        </w:r>
                      </w:p>
                    </w:txbxContent>
                  </v:textbox>
                </v:rect>
                <v:rect id="Rectangle 45" o:spid="_x0000_s1072" style="position:absolute;left:4667;top:12636;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" filled="f" stroked="f">
                  <v:textbox inset="0,0,0,0">
                    <w:txbxContent>
                      <w:p w14:paraId="68681086" w14:textId="77777777" w:rsidR="00955A8F" w:rsidRDefault="00955A8F" w:rsidP="00955A8F">
                        <w:r>
                          <w:rPr>
                            <w:rFonts w:ascii="Arial" w:hAnsi="Arial" w:cs="Arial"/>
                            <w:color w:val="000000"/>
                            <w:sz w:val="16"/>
                            <w:szCs w:val="16"/>
                          </w:rPr>
                          <w:t>50</w:t>
                        </w:r>
                      </w:p>
                    </w:txbxContent>
                  </v:textbox>
                </v:rect>
                <v:rect id="Rectangle 46" o:spid="_x0000_s1073" style="position:absolute;left:4667;top:10541;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" filled="f" stroked="f">
                  <v:textbox inset="0,0,0,0">
                    <w:txbxContent>
                      <w:p w14:paraId="7B4EDF69" w14:textId="77777777" w:rsidR="00955A8F" w:rsidRDefault="00955A8F" w:rsidP="00955A8F">
                        <w:r>
                          <w:rPr>
                            <w:rFonts w:ascii="Arial" w:hAnsi="Arial" w:cs="Arial"/>
                            <w:color w:val="000000"/>
                            <w:sz w:val="16"/>
                            <w:szCs w:val="16"/>
                          </w:rPr>
                          <w:t>60</w:t>
                        </w:r>
                      </w:p>
                    </w:txbxContent>
                  </v:textbox>
                </v:rect>
                <v:rect id="Rectangle 47" o:spid="_x0000_s1074" style="position:absolute;left:4667;top:8452;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" filled="f" stroked="f">
                  <v:textbox inset="0,0,0,0">
                    <w:txbxContent>
                      <w:p w14:paraId="1BDDAD37" w14:textId="77777777" w:rsidR="00955A8F" w:rsidRDefault="00955A8F" w:rsidP="00955A8F">
                        <w:r>
                          <w:rPr>
                            <w:rFonts w:ascii="Arial" w:hAnsi="Arial" w:cs="Arial"/>
                            <w:color w:val="000000"/>
                            <w:sz w:val="16"/>
                            <w:szCs w:val="16"/>
                          </w:rPr>
                          <w:t>70</w:t>
                        </w:r>
                      </w:p>
                    </w:txbxContent>
                  </v:textbox>
                </v:rect>
                <v:rect id="Rectangle 48" o:spid="_x0000_s1075" style="position:absolute;left:4667;top:6356;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filled="f" stroked="f">
                  <v:textbox inset="0,0,0,0">
                    <w:txbxContent>
                      <w:p w14:paraId="224AEA61" w14:textId="77777777" w:rsidR="00955A8F" w:rsidRDefault="00955A8F" w:rsidP="00955A8F">
                        <w:r>
                          <w:rPr>
                            <w:rFonts w:ascii="Arial" w:hAnsi="Arial" w:cs="Arial"/>
                            <w:color w:val="000000"/>
                            <w:sz w:val="16"/>
                            <w:szCs w:val="16"/>
                          </w:rPr>
                          <w:t>80</w:t>
                        </w:r>
                      </w:p>
                    </w:txbxContent>
                  </v:textbox>
                </v:rect>
                <v:rect id="Rectangle 49" o:spid="_x0000_s1076" style="position:absolute;left:4667;top:4254;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TxQAAANwAAAAPAAAAZHJzL2Rvd25yZXYueG1sRI9Li8JA&#10;EITvgv9haMGbTlSQ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B/FiSTxQAAANwAAAAP&#10;AAAAAAAAAAAAAAAAAAcCAABkcnMvZG93bnJldi54bWxQSwUGAAAAAAMAAwC3AAAA+QIAAAAA&#10;" filled="f" stroked="f">
                  <v:textbox inset="0,0,0,0">
                    <w:txbxContent>
                      <w:p w14:paraId="2F0E4516" w14:textId="77777777" w:rsidR="00955A8F" w:rsidRDefault="00955A8F" w:rsidP="00955A8F">
                        <w:r>
                          <w:rPr>
                            <w:rFonts w:ascii="Arial" w:hAnsi="Arial" w:cs="Arial"/>
                            <w:color w:val="000000"/>
                            <w:sz w:val="16"/>
                            <w:szCs w:val="16"/>
                          </w:rPr>
                          <w:t>90</w:t>
                        </w:r>
                      </w:p>
                    </w:txbxContent>
                  </v:textbox>
                </v:rect>
                <v:rect id="Rectangle 50" o:spid="_x0000_s1077" style="position:absolute;left:4102;top:2159;width:1695;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nxQAAANwAAAAPAAAAZHJzL2Rvd25yZXYueG1sRI9Li8JA&#10;EITvgv9haMGbThSR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Dw/7znxQAAANwAAAAP&#10;AAAAAAAAAAAAAAAAAAcCAABkcnMvZG93bnJldi54bWxQSwUGAAAAAAMAAwC3AAAA+QIAAAAA&#10;" filled="f" stroked="f">
                  <v:textbox inset="0,0,0,0">
                    <w:txbxContent>
                      <w:p w14:paraId="517D1929" w14:textId="77777777" w:rsidR="00955A8F" w:rsidRDefault="00955A8F" w:rsidP="00955A8F">
                        <w:r>
                          <w:rPr>
                            <w:rFonts w:ascii="Arial" w:hAnsi="Arial" w:cs="Arial"/>
                            <w:color w:val="000000"/>
                            <w:sz w:val="16"/>
                            <w:szCs w:val="16"/>
                          </w:rPr>
                          <w:t>100</w:t>
                        </w:r>
                      </w:p>
                    </w:txbxContent>
                  </v:textbox>
                </v:rect>
                <v:shape id="Freeform 52" o:spid="_x0000_s1078" style="position:absolute;left:6420;top:2584;width:30848;height:14815;visibility:visible;mso-wrap-style:square;v-text-anchor:top" coordsize="485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" path="m,l154,r,10l160,10r,9l166,19r,9l226,28r,10l229,38r,8l286,46r,10l328,56r,19l355,75r,9l364,84r,10l377,94r,9l386,103r,10l391,113r,8l410,121r,10l416,131r,9l455,140r,10l466,150r,9l469,159r,10l479,169r,8l488,177r,9l609,186r,10l629,196r,9l645,205r,10l659,215r,9l675,224r,10l683,234r,8l695,242r,10l705,252r,9l750,261r,10l794,271r,10l819,281r,9l822,290r,10l827,300r,9l830,309r,18l849,327r,10l866,337r,10l882,347r,9l909,356r,10l918,366r,9l927,375r,10l942,385r,10l951,395r,9l965,404r,10l970,414r,8l975,422r,10l981,432r,11l993,443r,8l1032,451r,10l1108,461r,9l1111,470r,10l1125,480r,10l1128,490r,9l1158,499r,18l1161,517r,11l1197,528r,10l1227,538r,8l1237,546r,10l1255,556r,10l1288,566r,19l1315,585r,10l1393,595r,9l1426,604r,10l1429,614r,10l1436,624r,9l1439,633r,10l1478,643r,10l1489,653r,10l1519,663r,19l1549,682r,20l1571,702r,9l1585,711r,10l1598,721r,10l1604,731r,10l1631,741r,10l1637,751r,8l1643,759r,11l1649,770r,20l1690,790r,8l1709,798r,10l1715,808r,11l1726,819r,10l1736,829r,10l1760,839r,8l1778,847r,10l1781,857r,11l1790,868r,10l1793,878r,18l1800,896r,10l1806,906r,11l1820,917r,10l1847,927r,8l1872,935r,10l1905,945r,10l1928,955r,11l1952,966r,8l1961,974r,10l1994,984r,20l2001,1004r,10l2013,1014r,9l2018,1023r,10l2034,1033r,10l2090,1043r,10l2100,1053r,10l2103,1063r,11l2159,1074r,8l2175,1082r,10l2193,1092r,10l2200,1102r,10l2211,1112r,11l2236,1123r,10l2239,1133r,10l2256,1143r,10l2259,1153r,10l2277,1163r,10l2319,1173r,10l2322,1183r,10l2346,1193r,10l2388,1203r,10l2391,1213r,10l2418,1223r,21l2446,1244r,10l2449,1254r,10l2473,1264r,10l2490,1274r,10l2495,1284r,10l2509,1294r,10l2528,1304r,20l2531,1324r,10l2533,1334r,10l2536,1344r,10l2539,1354r,31l2564,1385r,10l2614,1395r,10l2636,1405r,10l2638,1415r,10l2647,1425r,12l2699,1437r,10l2746,1447r,10l2759,1457r,10l2798,1467r,11l2810,1478r,10l2854,1488r,11l2873,1499r,10l2900,1509r,11l2928,1520r,10l3000,1530r,10l3057,1540r,10l3099,1550r,12l3152,1562r,10l3185,1572r,10l3198,1582r,12l3258,1594r,10l3303,1604r,10l3309,1614r,11l3339,1625r,10l3353,1635r,12l3387,1647r,10l3417,1657r,10l3480,1667r,12l3552,1679r,10l3559,1689r,11l3585,1700r,10l3595,1710r,10l3601,1720r,12l3634,1732r,10l3648,1742r,12l3661,1754r,10l3676,1764r,11l3700,1775r,10l3712,1785r,12l3799,1797r,10l3811,1807r,10l3841,1817r,11l3874,1828r,11l3877,1839r,11l3904,1850r,10l3943,1860r,12l3979,1872r,11l3998,1883r,12l4064,1895r,13l4073,1908r,16l4185,1924r,24l4196,1948r,25l4230,1973r,27l4254,2000r,30l4296,2030r,38l4301,2068r,36l4419,2104r,72l4450,2176r,72l4858,2248e" filled="f" strokeweight="1pt">
                  <v:path arrowok="t" o:connecttype="custom" o:connectlocs="105410,12522;181610,30316;231140,55359;248285,74471;288925,92265;304165,111377;399414,129171;428624,147624;447674,166077;520064,185190;527049,203643;560069,228686;588644,247139;612774,266251;622934,284704;703579,303816;716279,322928;760094,347972;796924,366425;884554,392127;911859,411239;945513,430351;997583,462644;1018538,481756;1043303,500209;1085213,525912;1102358,546342;1130933,564795;1142998,590497;1172843,610928;1224278,629381;1266188,648493;1281428,674195;1333498,693966;1381123,713078;1403983,732850;1432558,753280;1472563,773051;1516378,792822;1553207,819842;1581147,839614;1605277,859385;1610357,885746;1659887,919357;1680842,939128;1751962,960217;1812287,980648;1859277,1001737;1967862,1021508;2030727,1042597;2101212,1063686;2150742,1085435;2255516,1106524;2282821,1126954;2316476,1148043;2349496,1169791;2419981,1190881;2461891,1211970;2526661,1233718;2586351,1257443;2686046,1300281;2731131,1362889;3084825,1481516" o:connectangles="0,0,0,0,0,0,0,0,0,0,0,0,0,0,0,0,0,0,0,0,0,0,0,0,0,0,0,0,0,0,0,0,0,0,0,0,0,0,0,0,0,0,0,0,0,0,0,0,0,0,0,0,0,0,0,0,0,0,0,0,0,0,0"/>
                </v:shape>
                <v:line id="Line 53" o:spid="_x0000_s1079" style="position:absolute;visibility:visible;mso-wrap-style:square" from="6210,2584" to="6667,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"/>
                <v:line id="Line 54" o:spid="_x0000_s1080" style="position:absolute;visibility:visible;mso-wrap-style:square" from="6439,2343" to="6439,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"/>
                <v:line id="Line 55" o:spid="_x0000_s1081" style="position:absolute;visibility:visible;mso-wrap-style:square" from="6255,2584" to="6712,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"/>
                <v:line id="Line 56" o:spid="_x0000_s1082" style="position:absolute;visibility:visible;mso-wrap-style:square" from="6483,2343" to="6483,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"/>
                <v:line id="Line 57" o:spid="_x0000_s1083" style="position:absolute;visibility:visible;mso-wrap-style:square" from="6578,2584" to="7036,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"/>
                <v:line id="Line 58" o:spid="_x0000_s1084" style="position:absolute;visibility:visible;mso-wrap-style:square" from="6807,2343" to="6807,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"/>
                <v:line id="Line 59" o:spid="_x0000_s1085" style="position:absolute;visibility:visible;mso-wrap-style:square" from="6661,2584" to="7112,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"/>
                <v:line id="Line 60" o:spid="_x0000_s1086" style="position:absolute;visibility:visible;mso-wrap-style:square" from="6890,2343" to="6890,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"/>
                <v:line id="Line 61" o:spid="_x0000_s1087" style="position:absolute;visibility:visible;mso-wrap-style:square" from="7258,2768" to="7715,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"/>
                <v:line id="Line 62" o:spid="_x0000_s1088" style="position:absolute;visibility:visible;mso-wrap-style:square" from="7487,2527" to="7487,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"/>
                <v:line id="Line 63" o:spid="_x0000_s1089" style="position:absolute;visibility:visible;mso-wrap-style:square" from="7664,2889" to="812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"/>
                <v:line id="Line 64" o:spid="_x0000_s1090" style="position:absolute;visibility:visible;mso-wrap-style:square" from="7893,2648" to="7893,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"/>
                <v:line id="Line 65" o:spid="_x0000_s1091" style="position:absolute;visibility:visible;mso-wrap-style:square" from="10090,3873" to="10547,3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"/>
                <v:line id="Line 66" o:spid="_x0000_s1092" style="position:absolute;visibility:visible;mso-wrap-style:square" from="10319,3638" to="10319,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"/>
                <v:line id="Line 67" o:spid="_x0000_s1093" style="position:absolute;visibility:visible;mso-wrap-style:square" from="10515,4127" to="10973,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"/>
                <v:line id="Line 68" o:spid="_x0000_s1094" style="position:absolute;visibility:visible;mso-wrap-style:square" from="10744,3886" to="10744,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"/>
                <v:line id="Line 69" o:spid="_x0000_s1095" style="position:absolute;visibility:visible;mso-wrap-style:square" from="10877,4305" to="11335,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"/>
                <v:line id="Line 70" o:spid="_x0000_s1096" style="position:absolute;visibility:visible;mso-wrap-style:square" from="11106,4064" to="11106,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Rn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VMxxO4nolHQM4vAAAA//8DAFBLAQItABQABgAIAAAAIQDb4fbL7gAAAIUBAAATAAAAAAAA&#10;AAAAAAAAAAAAAABbQ29udGVudF9UeXBlc10ueG1sUEsBAi0AFAAGAAgAAAAhAFr0LFu/AAAAFQEA&#10;AAsAAAAAAAAAAAAAAAAAHwEAAF9yZWxzLy5yZWxzUEsBAi0AFAAGAAgAAAAhAG1hlGfHAAAA3AAA&#10;AA8AAAAAAAAAAAAAAAAABwIAAGRycy9kb3ducmV2LnhtbFBLBQYAAAAAAwADALcAAAD7AgAAAAA=&#10;"/>
                <v:line id="Line 71" o:spid="_x0000_s1097" style="position:absolute;visibility:visible;mso-wrap-style:square" from="11182,4369" to="11639,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AwT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Fk/Ar3M/EIyNkNAAD//wMAUEsBAi0AFAAGAAgAAAAhANvh9svuAAAAhQEAABMAAAAAAAAA&#10;AAAAAAAAAAAAAFtDb250ZW50X1R5cGVzXS54bWxQSwECLQAUAAYACAAAACEAWvQsW78AAAAVAQAA&#10;CwAAAAAAAAAAAAAAAAAfAQAAX3JlbHMvLnJlbHNQSwECLQAUAAYACAAAACEA4ogME8YAAADcAAAA&#10;DwAAAAAAAAAAAAAAAAAHAgAAZHJzL2Rvd25yZXYueG1sUEsFBgAAAAADAAMAtwAAAPoCAAAAAA==&#10;"/>
                <v:line id="Line 72" o:spid="_x0000_s1098" style="position:absolute;visibility:visible;mso-wrap-style:square" from="11411,4134" to="11411,4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mI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k/Ar3M/EIyNkNAAD//wMAUEsBAi0AFAAGAAgAAAAhANvh9svuAAAAhQEAABMAAAAAAAAA&#10;AAAAAAAAAAAAAFtDb250ZW50X1R5cGVzXS54bWxQSwECLQAUAAYACAAAACEAWvQsW78AAAAVAQAA&#10;CwAAAAAAAAAAAAAAAAAfAQAAX3JlbHMvLnJlbHNQSwECLQAUAAYACAAAACEAjcSpiMYAAADcAAAA&#10;DwAAAAAAAAAAAAAAAAAHAgAAZHJzL2Rvd25yZXYueG1sUEsFBgAAAAADAAMAtwAAAPoCAAAAAA==&#10;"/>
                <v:line id="Line 73" o:spid="_x0000_s1099" style="position:absolute;visibility:visible;mso-wrap-style:square" from="11297,4432" to="11754,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"/>
                <v:line id="Line 74" o:spid="_x0000_s1100" style="position:absolute;visibility:visible;mso-wrap-style:square" from="11525,4197" to="11525,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"/>
                <v:line id="Line 75" o:spid="_x0000_s1101" style="position:absolute;visibility:visible;mso-wrap-style:square" from="11868,4927" to="12319,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"/>
                <v:line id="Line 76" o:spid="_x0000_s1102" style="position:absolute;visibility:visible;mso-wrap-style:square" from="12090,4692" to="12090,5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"/>
                <v:line id="Line 77" o:spid="_x0000_s1103" style="position:absolute;visibility:visible;mso-wrap-style:square" from="13964,6127" to="1442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"/>
                <v:line id="Line 78" o:spid="_x0000_s1104" style="position:absolute;visibility:visible;mso-wrap-style:square" from="14192,5893" to="14192,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"/>
                <v:line id="Line 79" o:spid="_x0000_s1105" style="position:absolute;visibility:visible;mso-wrap-style:square" from="14910,6502" to="15361,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Kch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VMJ2O4nolHQM4vAAAA//8DAFBLAQItABQABgAIAAAAIQDb4fbL7gAAAIUBAAATAAAAAAAA&#10;AAAAAAAAAAAAAABbQ29udGVudF9UeXBlc10ueG1sUEsBAi0AFAAGAAgAAAAhAFr0LFu/AAAAFQEA&#10;AAsAAAAAAAAAAAAAAAAAHwEAAF9yZWxzLy5yZWxzUEsBAi0AFAAGAAgAAAAhAIf0pyHHAAAA3AAA&#10;AA8AAAAAAAAAAAAAAAAABwIAAGRycy9kb3ducmV2LnhtbFBLBQYAAAAAAwADALcAAAD7AgAAAAA=&#10;"/>
                <v:line id="Line 80" o:spid="_x0000_s1106" style="position:absolute;visibility:visible;mso-wrap-style:square" from="15138,6267" to="15138,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"/>
                <v:line id="Line 81" o:spid="_x0000_s1107" style="position:absolute;visibility:visible;mso-wrap-style:square" from="14941,6502" to="15399,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"/>
                <v:line id="Line 82" o:spid="_x0000_s1108" style="position:absolute;visibility:visible;mso-wrap-style:square" from="15170,6267" to="15170,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"/>
                <v:line id="Line 83" o:spid="_x0000_s1109" style="position:absolute;visibility:visible;mso-wrap-style:square" from="16275,7334" to="16732,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"/>
                <v:line id="Line 84" o:spid="_x0000_s1110" style="position:absolute;visibility:visible;mso-wrap-style:square" from="16504,7099" to="16504,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S5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q9wPROPgJxfAAAA//8DAFBLAQItABQABgAIAAAAIQDb4fbL7gAAAIUBAAATAAAAAAAA&#10;AAAAAAAAAAAAAABbQ29udGVudF9UeXBlc10ueG1sUEsBAi0AFAAGAAgAAAAhAFr0LFu/AAAAFQEA&#10;AAsAAAAAAAAAAAAAAAAAHwEAAF9yZWxzLy5yZWxzUEsBAi0AFAAGAAgAAAAhAJeDBLnHAAAA3AAA&#10;AA8AAAAAAAAAAAAAAAAABwIAAGRycy9kb3ducmV2LnhtbFBLBQYAAAAAAwADALcAAAD7AgAAAAA=&#10;"/>
                <v:line id="Line 85" o:spid="_x0000_s1111" style="position:absolute;visibility:visible;mso-wrap-style:square" from="19088,9391" to="19545,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"/>
                <v:line id="Line 86" o:spid="_x0000_s1112" style="position:absolute;visibility:visible;mso-wrap-style:square" from="19317,9150" to="19317,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"/>
                <v:line id="Line 87" o:spid="_x0000_s1113" style="position:absolute;visibility:visible;mso-wrap-style:square" from="19183,9455" to="19640,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"/>
                <v:line id="Line 88" o:spid="_x0000_s1114" style="position:absolute;visibility:visible;mso-wrap-style:square" from="19412,9220" to="19412,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"/>
                <v:line id="Line 89" o:spid="_x0000_s1115" style="position:absolute;visibility:visible;mso-wrap-style:square" from="19272,9455" to="19729,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Rc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HkdQz3M/EIyNkNAAD//wMAUEsBAi0AFAAGAAgAAAAhANvh9svuAAAAhQEAABMAAAAAAAAA&#10;AAAAAAAAAAAAAFtDb250ZW50X1R5cGVzXS54bWxQSwECLQAUAAYACAAAACEAWvQsW78AAAAVAQAA&#10;CwAAAAAAAAAAAAAAAAAfAQAAX3JlbHMvLnJlbHNQSwECLQAUAAYACAAAACEA3/LUXMYAAADcAAAA&#10;DwAAAAAAAAAAAAAAAAAHAgAAZHJzL2Rvd25yZXYueG1sUEsFBgAAAAADAAMAtwAAAPoCAAAAAA==&#10;"/>
                <v:line id="Line 90" o:spid="_x0000_s1116" style="position:absolute;visibility:visible;mso-wrap-style:square" from="19501,9220" to="19501,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"/>
                <v:line id="Line 91" o:spid="_x0000_s1117" style="position:absolute;visibility:visible;mso-wrap-style:square" from="19659,9658" to="20117,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"/>
                <v:line id="Line 92" o:spid="_x0000_s1118" style="position:absolute;visibility:visible;mso-wrap-style:square" from="19888,9423" to="19888,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"/>
                <v:line id="Line 93" o:spid="_x0000_s1119" style="position:absolute;visibility:visible;mso-wrap-style:square" from="21609,10782" to="22066,10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Jf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oMnSX8YAAADcAAAA&#10;DwAAAAAAAAAAAAAAAAAHAgAAZHJzL2Rvd25yZXYueG1sUEsFBgAAAAADAAMAtwAAAPoCAAAAAA==&#10;"/>
                <v:line id="Line 94" o:spid="_x0000_s1120" style="position:absolute;visibility:visible;mso-wrap-style:square" from="21838,10541" to="21838,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"/>
                <v:line id="Line 95" o:spid="_x0000_s1121" style="position:absolute;visibility:visible;mso-wrap-style:square" from="22390,11709" to="22847,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2xAAAANwAAAAPAAAAZHJzL2Rvd25yZXYueG1sRE/LasJA&#10;FN0X/IfhCt3VibUEi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L4a47bEAAAA3AAAAA8A&#10;AAAAAAAAAAAAAAAABwIAAGRycy9kb3ducmV2LnhtbFBLBQYAAAAAAwADALcAAAD4AgAAAAA=&#10;"/>
                <v:line id="Line 96" o:spid="_x0000_s1122" style="position:absolute;visibility:visible;mso-wrap-style:square" from="22619,11474" to="22619,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"/>
                <v:line id="Line 97" o:spid="_x0000_s1123" style="position:absolute;visibility:visible;mso-wrap-style:square" from="22409,11709" to="22866,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"/>
                <v:line id="Line 98" o:spid="_x0000_s1124" style="position:absolute;visibility:visible;mso-wrap-style:square" from="22638,11474" to="22638,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"/>
                <v:line id="Line 99" o:spid="_x0000_s1125" style="position:absolute;visibility:visible;mso-wrap-style:square" from="22911,11842" to="23368,1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0KB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kdQz3M/EIyNkNAAD//wMAUEsBAi0AFAAGAAgAAAAhANvh9svuAAAAhQEAABMAAAAAAAAA&#10;AAAAAAAAAAAAAFtDb250ZW50X1R5cGVzXS54bWxQSwECLQAUAAYACAAAACEAWvQsW78AAAAVAQAA&#10;CwAAAAAAAAAAAAAAAAAfAQAAX3JlbHMvLnJlbHNQSwECLQAUAAYACAAAACEAWitCgcYAAADcAAAA&#10;DwAAAAAAAAAAAAAAAAAHAgAAZHJzL2Rvd25yZXYueG1sUEsFBgAAAAADAAMAtwAAAPoCAAAAAA==&#10;"/>
                <v:line id="Line 100" o:spid="_x0000_s1126" style="position:absolute;visibility:visible;mso-wrap-style:square" from="23139,11601" to="23139,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"/>
                <v:line id="Line 101" o:spid="_x0000_s1127" style="position:absolute;visibility:visible;mso-wrap-style:square" from="23596,12116" to="24054,1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"/>
                <v:line id="Line 102" o:spid="_x0000_s1128" style="position:absolute;visibility:visible;mso-wrap-style:square" from="23825,11881" to="23825,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"/>
                <v:line id="Line 103" o:spid="_x0000_s1129" style="position:absolute;visibility:visible;mso-wrap-style:square" from="25203,12668" to="25660,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SC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JRBEgsYAAADcAAAA&#10;DwAAAAAAAAAAAAAAAAAHAgAAZHJzL2Rvd25yZXYueG1sUEsFBgAAAAADAAMAtwAAAPoCAAAAAA==&#10;"/>
                <v:line id="Line 104" o:spid="_x0000_s1130" style="position:absolute;visibility:visible;mso-wrap-style:square" from="25432,12427" to="25432,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"/>
                <v:line id="Line 105" o:spid="_x0000_s1131" style="position:absolute;visibility:visible;mso-wrap-style:square" from="26657,13087" to="27108,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3VrxAAAANwAAAAPAAAAZHJzL2Rvd25yZXYueG1sRE/LasJA&#10;FN0X/IfhCt3ViZUGi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DvDdWvEAAAA3AAAAA8A&#10;AAAAAAAAAAAAAAAABwIAAGRycy9kb3ducmV2LnhtbFBLBQYAAAAAAwADALcAAAD4AgAAAAA=&#10;"/>
                <v:line id="Line 106" o:spid="_x0000_s1132" style="position:absolute;visibility:visible;mso-wrap-style:square" from="26886,12852" to="26886,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"/>
                <v:line id="Line 107" o:spid="_x0000_s1133" style="position:absolute;visibility:visible;mso-wrap-style:square" from="26867,13087" to="27324,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"/>
                <v:line id="Line 108" o:spid="_x0000_s1134" style="position:absolute;visibility:visible;mso-wrap-style:square" from="27095,12852" to="270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"/>
                <v:line id="Line 109" o:spid="_x0000_s1135" style="position:absolute;visibility:visible;mso-wrap-style:square" from="29165,13995" to="29623,1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"/>
                <v:line id="Line 110" o:spid="_x0000_s1136" style="position:absolute;visibility:visible;mso-wrap-style:square" from="29394,13760" to="29394,1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"/>
                <v:line id="Line 111" o:spid="_x0000_s1137" style="position:absolute;visibility:visible;mso-wrap-style:square" from="30931,14776" to="31388,1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rXT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dOK108YAAADcAAAA&#10;DwAAAAAAAAAAAAAAAAAHAgAAZHJzL2Rvd25yZXYueG1sUEsFBgAAAAADAAMAtwAAAPoCAAAAAA==&#10;"/>
                <v:line id="Line 112" o:spid="_x0000_s1138" style="position:absolute;visibility:visible;mso-wrap-style:square" from="31159,14535" to="31159,1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BI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G64QSMYAAADcAAAA&#10;DwAAAAAAAAAAAAAAAAAHAgAAZHJzL2Rvd25yZXYueG1sUEsFBgAAAAADAAMAtwAAAPoCAAAAAA==&#10;"/>
                <v:line id="Line 113" o:spid="_x0000_s1139" style="position:absolute;visibility:visible;mso-wrap-style:square" from="31248,14916" to="31705,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"/>
                <v:line id="Line 114" o:spid="_x0000_s1140" style="position:absolute;visibility:visible;mso-wrap-style:square" from="31477,14681" to="31477,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ukxgAAANwAAAAPAAAAZHJzL2Rvd25yZXYueG1sRI9Ba8JA&#10;FITvgv9heYI33Vghld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hDArpMYAAADcAAAA&#10;DwAAAAAAAAAAAAAAAAAHAgAAZHJzL2Rvd25yZXYueG1sUEsFBgAAAAADAAMAtwAAAPoCAAAAAA==&#10;"/>
                <v:line id="Line 115" o:spid="_x0000_s1141" style="position:absolute;visibility:visible;mso-wrap-style:square" from="31312,14916" to="31769,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"/>
                <v:line id="Line 116" o:spid="_x0000_s1142" style="position:absolute;visibility:visible;mso-wrap-style:square" from="31540,14681" to="31540,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"/>
                <v:line id="Line 117" o:spid="_x0000_s1143" style="position:absolute;visibility:visible;mso-wrap-style:square" from="31350,14916" to="31807,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"/>
                <v:line id="Line 118" o:spid="_x0000_s1144" style="position:absolute;visibility:visible;mso-wrap-style:square" from="31578,14681" to="31578,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"/>
                <v:line id="Line 119" o:spid="_x0000_s1145" style="position:absolute;visibility:visible;mso-wrap-style:square" from="31369,14916" to="31826,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"/>
                <v:line id="Line 120" o:spid="_x0000_s1146" style="position:absolute;visibility:visible;mso-wrap-style:square" from="31597,14681" to="31597,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6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sdwPROPgJxfAAAA//8DAFBLAQItABQABgAIAAAAIQDb4fbL7gAAAIUBAAATAAAAAAAA&#10;AAAAAAAAAAAAAABbQ29udGVudF9UeXBlc10ueG1sUEsBAi0AFAAGAAgAAAAhAFr0LFu/AAAAFQEA&#10;AAsAAAAAAAAAAAAAAAAAHwEAAF9yZWxzLy5yZWxzUEsBAi0AFAAGAAgAAAAhAH7Su3rHAAAA3AAA&#10;AA8AAAAAAAAAAAAAAAAABwIAAGRycy9kb3ducmV2LnhtbFBLBQYAAAAAAwADALcAAAD7AgAAAAA=&#10;"/>
                <v:line id="Line 121" o:spid="_x0000_s1147" style="position:absolute;visibility:visible;mso-wrap-style:square" from="31420,14916" to="31877,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"/>
                <v:line id="Line 122" o:spid="_x0000_s1148" style="position:absolute;visibility:visible;mso-wrap-style:square" from="31648,14681" to="31648,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"/>
                <v:line id="Line 123" o:spid="_x0000_s1149" style="position:absolute;visibility:visible;mso-wrap-style:square" from="31540,14992" to="31998,14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jixgAAANwAAAAPAAAAZHJzL2Rvd25yZXYueG1sRI9Ba8JA&#10;FITvgv9heYI33Vghld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bqUY4sYAAADcAAAA&#10;DwAAAAAAAAAAAAAAAAAHAgAAZHJzL2Rvd25yZXYueG1sUEsFBgAAAAADAAMAtwAAAPoCAAAAAA==&#10;"/>
                <v:line id="Line 124" o:spid="_x0000_s1150" style="position:absolute;visibility:visible;mso-wrap-style:square" from="31769,14757" to="31769,1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"/>
                <v:line id="Line 125" o:spid="_x0000_s1151" style="position:absolute;visibility:visible;mso-wrap-style:square" from="31597,15068" to="32055,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kLxAAAANwAAAAPAAAAZHJzL2Rvd25yZXYueG1sRE/LasJA&#10;FN0X/IfhCt3ViRVSi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HB2KQvEAAAA3AAAAA8A&#10;AAAAAAAAAAAAAAAABwIAAGRycy9kb3ducmV2LnhtbFBLBQYAAAAAAwADALcAAAD4AgAAAAA=&#10;"/>
                <v:line id="Line 126" o:spid="_x0000_s1152" style="position:absolute;visibility:visible;mso-wrap-style:square" from="31826,14833" to="31826,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"/>
                <v:line id="Line 127" o:spid="_x0000_s1153" style="position:absolute;visibility:visible;mso-wrap-style:square" from="31636,15068" to="32086,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"/>
                <v:line id="Line 128" o:spid="_x0000_s1154" style="position:absolute;visibility:visible;mso-wrap-style:square" from="31864,14833" to="31864,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"/>
                <v:line id="Line 129" o:spid="_x0000_s1155" style="position:absolute;visibility:visible;mso-wrap-style:square" from="31731,15068" to="32188,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"/>
                <v:line id="Line 130" o:spid="_x0000_s1156" style="position:absolute;visibility:visible;mso-wrap-style:square" from="31959,14833" to="31959,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"/>
                <v:line id="Line 131" o:spid="_x0000_s1157" style="position:absolute;visibility:visible;mso-wrap-style:square" from="31769,15068" to="32226,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"/>
                <v:line id="Line 132" o:spid="_x0000_s1158" style="position:absolute;visibility:visible;mso-wrap-style:square" from="31998,14833" to="31998,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"/>
                <v:line id="Line 133" o:spid="_x0000_s1159" style="position:absolute;visibility:visible;mso-wrap-style:square" from="31788,15068" to="32245,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"/>
                <v:line id="Line 134" o:spid="_x0000_s1160" style="position:absolute;visibility:visible;mso-wrap-style:square" from="32017,14833" to="32017,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"/>
                <v:line id="Line 135" o:spid="_x0000_s1161" style="position:absolute;visibility:visible;mso-wrap-style:square" from="31826,15068" to="32283,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"/>
                <v:line id="Line 136" o:spid="_x0000_s1162" style="position:absolute;visibility:visible;mso-wrap-style:square" from="32055,14833" to="32055,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"/>
                <v:line id="Line 137" o:spid="_x0000_s1163" style="position:absolute;visibility:visible;mso-wrap-style:square" from="31845,15068" to="32302,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"/>
                <v:line id="Line 138" o:spid="_x0000_s1164" style="position:absolute;visibility:visible;mso-wrap-style:square" from="32074,14833" to="32074,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"/>
                <v:line id="Line 139" o:spid="_x0000_s1165" style="position:absolute;visibility:visible;mso-wrap-style:square" from="31877,15068" to="32334,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"/>
                <v:line id="Line 140" o:spid="_x0000_s1166" style="position:absolute;visibility:visible;mso-wrap-style:square" from="32105,14833" to="32105,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"/>
                <v:line id="Line 141" o:spid="_x0000_s1167" style="position:absolute;visibility:visible;mso-wrap-style:square" from="31896,15068" to="32353,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"/>
                <v:line id="Line 142" o:spid="_x0000_s1168" style="position:absolute;visibility:visible;mso-wrap-style:square" from="32125,14833" to="32125,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"/>
                <v:line id="Line 143" o:spid="_x0000_s1169" style="position:absolute;visibility:visible;mso-wrap-style:square" from="31928,15068" to="32385,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"/>
                <v:line id="Line 144" o:spid="_x0000_s1170" style="position:absolute;visibility:visible;mso-wrap-style:square" from="32156,14833" to="32156,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"/>
                <v:line id="Line 145" o:spid="_x0000_s1171" style="position:absolute;visibility:visible;mso-wrap-style:square" from="32017,15157" to="32474,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xxAAAANwAAAAPAAAAZHJzL2Rvd25yZXYueG1sRE/LasJA&#10;FN0X/IfhCt3ViRWCj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MB6z/HEAAAA3AAAAA8A&#10;AAAAAAAAAAAAAAAABwIAAGRycy9kb3ducmV2LnhtbFBLBQYAAAAAAwADALcAAAD4AgAAAAA=&#10;"/>
                <v:line id="Line 146" o:spid="_x0000_s1172" style="position:absolute;visibility:visible;mso-wrap-style:square" from="32245,14916" to="32245,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"/>
                <v:line id="Line 147" o:spid="_x0000_s1173" style="position:absolute;visibility:visible;mso-wrap-style:square" from="32036,15157" to="32493,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"/>
                <v:line id="Line 148" o:spid="_x0000_s1174" style="position:absolute;visibility:visible;mso-wrap-style:square" from="32264,14916" to="32264,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"/>
                <v:line id="Line 149" o:spid="_x0000_s1175" style="position:absolute;visibility:visible;mso-wrap-style:square" from="32086,15259" to="32544,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B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vCSTODvTDwCcvELAAD//wMAUEsBAi0AFAAGAAgAAAAhANvh9svuAAAAhQEAABMAAAAAAAAA&#10;AAAAAAAAAAAAAFtDb250ZW50X1R5cGVzXS54bWxQSwECLQAUAAYACAAAACEAWvQsW78AAAAVAQAA&#10;CwAAAAAAAAAAAAAAAAAfAQAAX3JlbHMvLnJlbHNQSwECLQAUAAYACAAAACEAP3liAcYAAADcAAAA&#10;DwAAAAAAAAAAAAAAAAAHAgAAZHJzL2Rvd25yZXYueG1sUEsFBgAAAAADAAMAtwAAAPoCAAAAAA==&#10;"/>
                <v:line id="Line 150" o:spid="_x0000_s1176" style="position:absolute;visibility:visible;mso-wrap-style:square" from="32315,15024" to="3231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"/>
                <v:line id="Line 151" o:spid="_x0000_s1177" style="position:absolute;visibility:visible;mso-wrap-style:square" from="32137,15259" to="32594,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"/>
                <v:line id="Line 152" o:spid="_x0000_s1178" style="position:absolute;visibility:visible;mso-wrap-style:square" from="32366,15024" to="32366,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"/>
                <v:line id="Line 153" o:spid="_x0000_s1179" style="position:absolute;visibility:visible;mso-wrap-style:square" from="32156,15259" to="32607,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"/>
                <v:line id="Line 154" o:spid="_x0000_s1180" style="position:absolute;visibility:visible;mso-wrap-style:square" from="32385,15024" to="3238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"/>
                <v:line id="Line 155" o:spid="_x0000_s1181" style="position:absolute;visibility:visible;mso-wrap-style:square" from="32169,15259" to="32626,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"/>
                <v:line id="Line 156" o:spid="_x0000_s1182" style="position:absolute;visibility:visible;mso-wrap-style:square" from="32398,15024" to="32398,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"/>
                <v:line id="Line 157" o:spid="_x0000_s1183" style="position:absolute;visibility:visible;mso-wrap-style:square" from="32207,15259" to="32664,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"/>
                <v:line id="Line 158" o:spid="_x0000_s1184" style="position:absolute;visibility:visible;mso-wrap-style:square" from="32436,15024" to="32436,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"/>
                <v:line id="Line 159" o:spid="_x0000_s1185" style="position:absolute;visibility:visible;mso-wrap-style:square" from="32226,15259" to="3268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"/>
                <v:line id="Line 160" o:spid="_x0000_s1186" style="position:absolute;visibility:visible;mso-wrap-style:square" from="32455,15024" to="3245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"/>
                <v:line id="Line 161" o:spid="_x0000_s1187" style="position:absolute;visibility:visible;mso-wrap-style:square" from="32245,15259" to="3270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"/>
                <v:line id="Line 162" o:spid="_x0000_s1188" style="position:absolute;visibility:visible;mso-wrap-style:square" from="32474,15024" to="3247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"/>
                <v:line id="Line 163" o:spid="_x0000_s1189" style="position:absolute;visibility:visible;mso-wrap-style:square" from="32283,15259" to="32740,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"/>
                <v:line id="Line 164" o:spid="_x0000_s1190" style="position:absolute;visibility:visible;mso-wrap-style:square" from="32512,15024" to="32512,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"/>
                <v:line id="Line 165" o:spid="_x0000_s1191" style="position:absolute;visibility:visible;mso-wrap-style:square" from="32315,15259" to="3277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"/>
                <v:line id="Line 166" o:spid="_x0000_s1192" style="position:absolute;visibility:visible;mso-wrap-style:square" from="32544,15024" to="3254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"/>
                <v:line id="Line 167" o:spid="_x0000_s1193" style="position:absolute;visibility:visible;mso-wrap-style:square" from="32385,15259" to="32836,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"/>
                <v:line id="Line 168" o:spid="_x0000_s1194" style="position:absolute;visibility:visible;mso-wrap-style:square" from="32607,15024" to="32607,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"/>
                <v:line id="Line 169" o:spid="_x0000_s1195" style="position:absolute;visibility:visible;mso-wrap-style:square" from="32417,15259" to="32874,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"/>
                <v:line id="Line 170" o:spid="_x0000_s1196" style="position:absolute;visibility:visible;mso-wrap-style:square" from="32645,15024" to="3264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"/>
                <v:line id="Line 171" o:spid="_x0000_s1197" style="position:absolute;visibility:visible;mso-wrap-style:square" from="32436,15259" to="3289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"/>
                <v:line id="Line 172" o:spid="_x0000_s1198" style="position:absolute;visibility:visible;mso-wrap-style:square" from="32664,15024" to="3266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"/>
                <v:line id="Line 173" o:spid="_x0000_s1199" style="position:absolute;visibility:visible;mso-wrap-style:square" from="32556,15259" to="33014,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zhi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vAySeHvTDwCcvELAAD//wMAUEsBAi0AFAAGAAgAAAAhANvh9svuAAAAhQEAABMAAAAAAAAA&#10;AAAAAAAAAAAAAFtDb250ZW50X1R5cGVzXS54bWxQSwECLQAUAAYACAAAACEAWvQsW78AAAAVAQAA&#10;CwAAAAAAAAAAAAAAAAAfAQAAX3JlbHMvLnJlbHNQSwECLQAUAAYACAAAACEAC/c4YsYAAADcAAAA&#10;DwAAAAAAAAAAAAAAAAAHAgAAZHJzL2Rvd25yZXYueG1sUEsFBgAAAAADAAMAtwAAAPoCAAAAAA==&#10;"/>
                <v:line id="Line 174" o:spid="_x0000_s1200" style="position:absolute;visibility:visible;mso-wrap-style:square" from="32785,15024" to="3278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"/>
                <v:line id="Line 175" o:spid="_x0000_s1201" style="position:absolute;visibility:visible;mso-wrap-style:square" from="32575,15259" to="3303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"/>
                <v:line id="Line 176" o:spid="_x0000_s1202" style="position:absolute;visibility:visible;mso-wrap-style:square" from="32804,15024" to="3280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"/>
                <v:line id="Line 177" o:spid="_x0000_s1203" style="position:absolute;visibility:visible;mso-wrap-style:square" from="32594,15259" to="3305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"/>
                <v:line id="Line 178" o:spid="_x0000_s1204" style="position:absolute;visibility:visible;mso-wrap-style:square" from="32823,15024" to="32823,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"/>
                <v:line id="Line 179" o:spid="_x0000_s1205" style="position:absolute;visibility:visible;mso-wrap-style:square" from="32645,15259" to="3310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"/>
                <v:line id="Line 180" o:spid="_x0000_s1206" style="position:absolute;visibility:visible;mso-wrap-style:square" from="32874,15024" to="3287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"/>
                <v:line id="Line 181" o:spid="_x0000_s1207" style="position:absolute;visibility:visible;mso-wrap-style:square" from="32702,15259" to="33160,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"/>
                <v:line id="Line 182" o:spid="_x0000_s1208" style="position:absolute;visibility:visible;mso-wrap-style:square" from="32931,15024" to="32931,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"/>
                <v:line id="Line 183" o:spid="_x0000_s1209" style="position:absolute;visibility:visible;mso-wrap-style:square" from="32721,15259" to="33179,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"/>
                <v:line id="Line 184" o:spid="_x0000_s1210" style="position:absolute;visibility:visible;mso-wrap-style:square" from="32950,15024" to="32950,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"/>
                <v:line id="Line 185" o:spid="_x0000_s1211" style="position:absolute;visibility:visible;mso-wrap-style:square" from="32740,15259" to="33198,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"/>
                <v:line id="Line 186" o:spid="_x0000_s1212" style="position:absolute;visibility:visible;mso-wrap-style:square" from="32969,15024" to="32969,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"/>
                <v:line id="Line 187" o:spid="_x0000_s1213" style="position:absolute;visibility:visible;mso-wrap-style:square" from="32785,15418" to="33242,15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"/>
                <v:line id="Line 188" o:spid="_x0000_s1214" style="position:absolute;visibility:visible;mso-wrap-style:square" from="33014,15183" to="33014,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"/>
                <v:line id="Line 189" o:spid="_x0000_s1215" style="position:absolute;visibility:visible;mso-wrap-style:square" from="32893,15583" to="33350,1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"/>
                <v:line id="Line 190" o:spid="_x0000_s1216" style="position:absolute;visibility:visible;mso-wrap-style:square" from="33121,15348" to="33121,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"/>
                <v:line id="Line 191" o:spid="_x0000_s1217" style="position:absolute;visibility:visible;mso-wrap-style:square" from="32975,15583" to="33433,1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"/>
                <v:line id="Line 192" o:spid="_x0000_s1218" style="position:absolute;visibility:visible;mso-wrap-style:square" from="33204,15348" to="33204,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1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un+A3zPxCMj5GQAA//8DAFBLAQItABQABgAIAAAAIQDb4fbL7gAAAIUBAAATAAAAAAAA&#10;AAAAAAAAAAAAAABbQ29udGVudF9UeXBlc10ueG1sUEsBAi0AFAAGAAgAAAAhAFr0LFu/AAAAFQEA&#10;AAsAAAAAAAAAAAAAAAAAHwEAAF9yZWxzLy5yZWxzUEsBAi0AFAAGAAgAAAAhACb6Q7XHAAAA3AAA&#10;AA8AAAAAAAAAAAAAAAAABwIAAGRycy9kb3ducmV2LnhtbFBLBQYAAAAAAwADALcAAAD7AgAAAAA=&#10;"/>
                <v:line id="Line 193" o:spid="_x0000_s1219" style="position:absolute;visibility:visible;mso-wrap-style:square" from="32994,15583" to="33452,1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"/>
                <v:line id="Line 194" o:spid="_x0000_s1220" style="position:absolute;visibility:visible;mso-wrap-style:square" from="33223,15348" to="33223,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HhZ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"/>
                <v:line id="Line 195" o:spid="_x0000_s1221" style="position:absolute;visibility:visible;mso-wrap-style:square" from="33102,15760" to="33560,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"/>
                <v:line id="Line 196" o:spid="_x0000_s1222" style="position:absolute;visibility:visible;mso-wrap-style:square" from="33331,15525" to="3333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"/>
                <v:line id="Line 197" o:spid="_x0000_s1223" style="position:absolute;visibility:visible;mso-wrap-style:square" from="33160,15760" to="33617,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"/>
                <v:line id="Line 198" o:spid="_x0000_s1224" style="position:absolute;visibility:visible;mso-wrap-style:square" from="33388,15525" to="333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"/>
                <v:line id="Line 199" o:spid="_x0000_s1225" style="position:absolute;visibility:visible;mso-wrap-style:square" from="33223,15957" to="33680,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"/>
                <v:line id="Line 200" o:spid="_x0000_s1226" style="position:absolute;visibility:visible;mso-wrap-style:square" from="33452,15722" to="33452,16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"/>
                <v:line id="Line 201" o:spid="_x0000_s1227" style="position:absolute;visibility:visible;mso-wrap-style:square" from="33242,15957" to="33699,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Dz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eriH3zPxCMj5GQAA//8DAFBLAQItABQABgAIAAAAIQDb4fbL7gAAAIUBAAATAAAAAAAA&#10;AAAAAAAAAAAAAABbQ29udGVudF9UeXBlc10ueG1sUEsBAi0AFAAGAAgAAAAhAFr0LFu/AAAAFQEA&#10;AAsAAAAAAAAAAAAAAAAAHwEAAF9yZWxzLy5yZWxzUEsBAi0AFAAGAAgAAAAhAMxvcPPHAAAA3AAA&#10;AA8AAAAAAAAAAAAAAAAABwIAAGRycy9kb3ducmV2LnhtbFBLBQYAAAAAAwADALcAAAD7AgAAAAA=&#10;"/>
                <v:line id="Line 202" o:spid="_x0000_s1228" style="position:absolute;visibility:visible;mso-wrap-style:square" from="33471,15722" to="33471,16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"/>
                <v:line id="Line 203" o:spid="_x0000_s1229" style="position:absolute;visibility:visible;mso-wrap-style:square" from="33312,15957" to="33769,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"/>
                <v:line id="Line 204" o:spid="_x0000_s1230" style="position:absolute;visibility:visible;mso-wrap-style:square" from="33541,15722" to="33541,16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e6E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"/>
                <v:line id="Line 205" o:spid="_x0000_s1231" style="position:absolute;visibility:visible;mso-wrap-style:square" from="33331,15957" to="34747,15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"/>
                <v:group id="Group 407" o:spid="_x0000_s1232" style="position:absolute;left:6420;top:2489;width:31077;height:14567" coordorigin="1460,1112" coordsize="4894,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Line 207" o:spid="_x0000_s1233" style="position:absolute;visibility:visible;mso-wrap-style:square" from="5734,3116" to="5734,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"/>
                  <v:line id="Line 208" o:spid="_x0000_s1234" style="position:absolute;visibility:visible;mso-wrap-style:square" from="5701,3152" to="5773,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"/>
                  <v:line id="Line 209" o:spid="_x0000_s1235" style="position:absolute;visibility:visible;mso-wrap-style:square" from="5737,3116" to="5737,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eh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vCSTuDvTDwCcvELAAD//wMAUEsBAi0AFAAGAAgAAAAhANvh9svuAAAAhQEAABMAAAAAAAAA&#10;AAAAAAAAAAAAAFtDb250ZW50X1R5cGVzXS54bWxQSwECLQAUAAYACAAAACEAWvQsW78AAAAVAQAA&#10;CwAAAAAAAAAAAAAAAAAfAQAAX3JlbHMvLnJlbHNQSwECLQAUAAYACAAAACEA4qaHocYAAADcAAAA&#10;DwAAAAAAAAAAAAAAAAAHAgAAZHJzL2Rvd25yZXYueG1sUEsFBgAAAAADAAMAtwAAAPoCAAAAAA==&#10;"/>
                  <v:line id="Line 210" o:spid="_x0000_s1236" style="position:absolute;visibility:visible;mso-wrap-style:square" from="5704,3152" to="5776,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"/>
                  <v:line id="Line 211" o:spid="_x0000_s1237" style="position:absolute;visibility:visible;mso-wrap-style:square" from="5740,3116" to="5740,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"/>
                  <v:line id="Line 212" o:spid="_x0000_s1238" style="position:absolute;visibility:visible;mso-wrap-style:square" from="5708,3152" to="5780,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"/>
                  <v:line id="Line 213" o:spid="_x0000_s1239" style="position:absolute;visibility:visible;mso-wrap-style:square" from="5744,3116" to="5744,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"/>
                  <v:line id="Line 214" o:spid="_x0000_s1240" style="position:absolute;visibility:visible;mso-wrap-style:square" from="5717,3152" to="5789,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"/>
                  <v:line id="Line 215" o:spid="_x0000_s1241" style="position:absolute;visibility:visible;mso-wrap-style:square" from="5753,3116" to="5753,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"/>
                  <v:line id="Line 216" o:spid="_x0000_s1242" style="position:absolute;visibility:visible;mso-wrap-style:square" from="5734,3226" to="580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"/>
                  <v:line id="Line 217" o:spid="_x0000_s1243" style="position:absolute;visibility:visible;mso-wrap-style:square" from="5770,3190" to="5770,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"/>
                  <v:line id="Line 218" o:spid="_x0000_s1244" style="position:absolute;visibility:visible;mso-wrap-style:square" from="5747,3226" to="581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"/>
                  <v:line id="Line 219" o:spid="_x0000_s1245" style="position:absolute;visibility:visible;mso-wrap-style:square" from="5783,3190" to="578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"/>
                  <v:line id="Line 220" o:spid="_x0000_s1246" style="position:absolute;visibility:visible;mso-wrap-style:square" from="5753,3226" to="5825,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"/>
                  <v:line id="Line 221" o:spid="_x0000_s1247" style="position:absolute;visibility:visible;mso-wrap-style:square" from="5789,3190" to="5789,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yT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"/>
                  <v:line id="Line 222" o:spid="_x0000_s1248" style="position:absolute;visibility:visible;mso-wrap-style:square" from="5756,3226" to="582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kI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"/>
                  <v:line id="Line 223" o:spid="_x0000_s1249" style="position:absolute;visibility:visible;mso-wrap-style:square" from="5792,3190" to="5792,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"/>
                  <v:line id="Line 224" o:spid="_x0000_s1250" style="position:absolute;visibility:visible;mso-wrap-style:square" from="5761,3226" to="583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"/>
                  <v:line id="Line 225" o:spid="_x0000_s1251" style="position:absolute;visibility:visible;mso-wrap-style:square" from="5797,3190" to="5797,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"/>
                  <v:line id="Line 226" o:spid="_x0000_s1252" style="position:absolute;visibility:visible;mso-wrap-style:square" from="5764,3226" to="583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"/>
                  <v:line id="Line 227" o:spid="_x0000_s1253" style="position:absolute;visibility:visible;mso-wrap-style:square" from="5800,3190" to="5800,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Fq3xAAAANwAAAAPAAAAZHJzL2Rvd25yZXYueG1sRE/LasJA&#10;FN0X/IfhCt3ViRWCj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M00WrfEAAAA3AAAAA8A&#10;AAAAAAAAAAAAAAAABwIAAGRycy9kb3ducmV2LnhtbFBLBQYAAAAAAwADALcAAAD4AgAAAAA=&#10;"/>
                  <v:line id="Line 228" o:spid="_x0000_s1254" style="position:absolute;visibility:visible;mso-wrap-style:square" from="5767,3226" to="583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"/>
                  <v:line id="Line 229" o:spid="_x0000_s1255" style="position:absolute;visibility:visible;mso-wrap-style:square" from="5803,3190" to="580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"/>
                  <v:line id="Line 230" o:spid="_x0000_s1256" style="position:absolute;visibility:visible;mso-wrap-style:square" from="5770,3226" to="584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"/>
                  <v:line id="Line 231" o:spid="_x0000_s1257" style="position:absolute;visibility:visible;mso-wrap-style:square" from="5806,3190" to="5806,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"/>
                  <v:line id="Line 232" o:spid="_x0000_s1258" style="position:absolute;visibility:visible;mso-wrap-style:square" from="5807,3226" to="587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"/>
                  <v:line id="Line 233" o:spid="_x0000_s1259" style="position:absolute;visibility:visible;mso-wrap-style:square" from="5843,3190" to="584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"/>
                  <v:line id="Line 234" o:spid="_x0000_s1260" style="position:absolute;visibility:visible;mso-wrap-style:square" from="5810,3226" to="588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"/>
                  <v:line id="Line 235" o:spid="_x0000_s1261" style="position:absolute;visibility:visible;mso-wrap-style:square" from="5846,3190" to="5846,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axxAAAANwAAAAPAAAAZHJzL2Rvd25yZXYueG1sRE/LasJA&#10;FN0X/IfhCt3ViRWCj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DNCVrHEAAAA3AAAAA8A&#10;AAAAAAAAAAAAAAAABwIAAGRycy9kb3ducmV2LnhtbFBLBQYAAAAAAwADALcAAAD4AgAAAAA=&#10;"/>
                  <v:line id="Line 236" o:spid="_x0000_s1262" style="position:absolute;visibility:visible;mso-wrap-style:square" from="5828,3226" to="5900,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"/>
                  <v:line id="Line 237" o:spid="_x0000_s1263" style="position:absolute;visibility:visible;mso-wrap-style:square" from="5864,3190" to="5864,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"/>
                  <v:line id="Line 238" o:spid="_x0000_s1264" style="position:absolute;visibility:visible;mso-wrap-style:square" from="5836,3226" to="590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"/>
                  <v:line id="Line 239" o:spid="_x0000_s1265" style="position:absolute;visibility:visible;mso-wrap-style:square" from="5872,3190" to="5872,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"/>
                  <v:line id="Line 240" o:spid="_x0000_s1266" style="position:absolute;visibility:visible;mso-wrap-style:square" from="5902,3370" to="5974,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"/>
                  <v:line id="Line 241" o:spid="_x0000_s1267" style="position:absolute;visibility:visible;mso-wrap-style:square" from="5938,3334" to="593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"/>
                  <v:line id="Line 242" o:spid="_x0000_s1268" style="position:absolute;visibility:visible;mso-wrap-style:square" from="5918,3370" to="5990,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"/>
                  <v:line id="Line 243" o:spid="_x0000_s1269" style="position:absolute;visibility:visible;mso-wrap-style:square" from="5954,3334" to="5954,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"/>
                  <v:line id="Line 244" o:spid="_x0000_s1270" style="position:absolute;visibility:visible;mso-wrap-style:square" from="5921,3370" to="5993,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"/>
                  <v:line id="Line 245" o:spid="_x0000_s1271" style="position:absolute;visibility:visible;mso-wrap-style:square" from="5957,3334" to="5957,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"/>
                  <v:line id="Line 246" o:spid="_x0000_s1272" style="position:absolute;visibility:visible;mso-wrap-style:square" from="5940,3370" to="6012,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"/>
                  <v:line id="Line 247" o:spid="_x0000_s1273" style="position:absolute;visibility:visible;mso-wrap-style:square" from="5976,3334" to="5976,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"/>
                  <v:line id="Line 248" o:spid="_x0000_s1274" style="position:absolute;visibility:visible;mso-wrap-style:square" from="5954,3370" to="6026,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"/>
                  <v:line id="Line 249" o:spid="_x0000_s1275" style="position:absolute;visibility:visible;mso-wrap-style:square" from="5990,3334" to="5990,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"/>
                  <v:line id="Line 250" o:spid="_x0000_s1276" style="position:absolute;visibility:visible;mso-wrap-style:square" from="5979,3370" to="605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"/>
                  <v:line id="Line 251" o:spid="_x0000_s1277" style="position:absolute;visibility:visible;mso-wrap-style:square" from="6015,3334" to="6015,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"/>
                  <v:line id="Line 252" o:spid="_x0000_s1278" style="position:absolute;visibility:visible;mso-wrap-style:square" from="5982,3370" to="6053,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"/>
                  <v:line id="Line 253" o:spid="_x0000_s1279" style="position:absolute;visibility:visible;mso-wrap-style:square" from="6018,3334" to="601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"/>
                  <v:line id="Line 254" o:spid="_x0000_s1280" style="position:absolute;visibility:visible;mso-wrap-style:square" from="5999,3370" to="60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"/>
                  <v:line id="Line 255" o:spid="_x0000_s1281" style="position:absolute;visibility:visible;mso-wrap-style:square" from="6035,3334" to="6035,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"/>
                  <v:line id="Line 256" o:spid="_x0000_s1282" style="position:absolute;visibility:visible;mso-wrap-style:square" from="6048,3370" to="6120,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"/>
                  <v:line id="Line 257" o:spid="_x0000_s1283" style="position:absolute;visibility:visible;mso-wrap-style:square" from="6084,3334" to="6084,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9G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"/>
                  <v:line id="Line 258" o:spid="_x0000_s1284" style="position:absolute;visibility:visible;mso-wrap-style:square" from="6125,3370" to="6197,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"/>
                  <v:line id="Line 259" o:spid="_x0000_s1285" style="position:absolute;visibility:visible;mso-wrap-style:square" from="6161,3334" to="6161,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"/>
                  <v:line id="Line 260" o:spid="_x0000_s1286" style="position:absolute;visibility:visible;mso-wrap-style:square" from="6282,3370" to="6354,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"/>
                  <v:line id="Line 261" o:spid="_x0000_s1287" style="position:absolute;visibility:visible;mso-wrap-style:square" from="6318,3334" to="631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"/>
                  <v:rect id="Rectangle 262" o:spid="_x0000_s1288" style="position:absolute;left:1460;top:1112;width: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" fillcolor="black" stroked="f"/>
                  <v:rect id="Rectangle 263" o:spid="_x0000_s1289" style="position:absolute;left:1532;top:1122;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" fillcolor="black" stroked="f"/>
                  <v:shape id="Freeform 264" o:spid="_x0000_s1290" style="position:absolute;left:1532;top:111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" path="m10,l20,10,10,20,,10,10,xe" fillcolor="black" stroked="f">
                    <v:path arrowok="t" o:connecttype="custom" o:connectlocs="10,0;20,10;10,20;0,10;10,0" o:connectangles="0,0,0,0,0"/>
                  </v:shape>
                  <v:rect id="Rectangle 265" o:spid="_x0000_s1291" style="position:absolute;left:1542;top:1131;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" fillcolor="black" stroked="f"/>
                  <v:shape id="Freeform 266" o:spid="_x0000_s1292" style="position:absolute;left:1532;top:11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" path="m20,10l10,,,10,10,20,20,10xe" fillcolor="black" stroked="f">
                    <v:path arrowok="t" o:connecttype="custom" o:connectlocs="20,10;10,0;0,10;10,20;20,10" o:connectangles="0,0,0,0,0"/>
                  </v:shape>
                  <v:rect id="Rectangle 267" o:spid="_x0000_s1293" style="position:absolute;left:1571;top:1145;width: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" fillcolor="black" stroked="f"/>
                  <v:rect id="Rectangle 268" o:spid="_x0000_s1294" style="position:absolute;left:1581;top:1150;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" fillcolor="black" stroked="f"/>
                  <v:shape id="Freeform 269" o:spid="_x0000_s1295" style="position:absolute;left:1571;top:115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" path="m20,10l10,,,10,10,20,20,10xe" fillcolor="black" stroked="f">
                    <v:path arrowok="t" o:connecttype="custom" o:connectlocs="20,10;10,0;0,10;10,20;20,10" o:connectangles="0,0,0,0,0"/>
                  </v:shape>
                  <v:rect id="Rectangle 270" o:spid="_x0000_s1296" style="position:absolute;left:1607;top:1160;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" fillcolor="black" stroked="f"/>
                  <v:shape id="Freeform 271" o:spid="_x0000_s1297" style="position:absolute;left:1607;top:115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" path="m10,l20,10,10,20,,10,10,xe" fillcolor="black" stroked="f">
                    <v:path arrowok="t" o:connecttype="custom" o:connectlocs="10,0;20,10;10,20;0,10;10,0" o:connectangles="0,0,0,0,0"/>
                  </v:shape>
                  <v:rect id="Rectangle 272" o:spid="_x0000_s1298" style="position:absolute;left:1617;top:1168;width:4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" fillcolor="black" stroked="f"/>
                  <v:rect id="Rectangle 273" o:spid="_x0000_s1299" style="position:absolute;left:1692;top:1168;width:11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" fillcolor="black" stroked="f"/>
                  <v:shape id="Freeform 274" o:spid="_x0000_s1300" style="position:absolute;left:1607;top:116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" path="m20,10l10,,,10,10,21,20,10xe" fillcolor="black" stroked="f">
                    <v:path arrowok="t" o:connecttype="custom" o:connectlocs="20,10;10,0;0,10;10,21;20,10" o:connectangles="0,0,0,0,0"/>
                  </v:shape>
                  <v:rect id="Rectangle 275" o:spid="_x0000_s1301" style="position:absolute;left:1794;top:1178;width:2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" fillcolor="black" stroked="f"/>
                  <v:shape id="Freeform 276" o:spid="_x0000_s1302" style="position:absolute;left:1794;top:116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" path="m10,l20,10,10,21,,10,10,xe" fillcolor="black" stroked="f">
                    <v:path arrowok="t" o:connecttype="custom" o:connectlocs="10,0;20,10;10,21;0,10;10,0" o:connectangles="0,0,0,0,0"/>
                  </v:shape>
                  <v:rect id="Rectangle 277" o:spid="_x0000_s1303" style="position:absolute;left:1805;top:1199;width:2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" fillcolor="black" stroked="f"/>
                  <v:rect id="Rectangle 278" o:spid="_x0000_s1304" style="position:absolute;left:1815;top:1206;width:5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" fillcolor="black" stroked="f"/>
                  <v:shape id="Freeform 279" o:spid="_x0000_s1305" style="position:absolute;left:1805;top:1206;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" path="m21,10l10,,,10,10,20,21,10xe" fillcolor="black" stroked="f">
                    <v:path arrowok="t" o:connecttype="custom" o:connectlocs="21,10;10,0;0,10;10,20;21,10" o:connectangles="0,0,0,0,0"/>
                  </v:shape>
                  <v:rect id="Rectangle 280" o:spid="_x0000_s1306" style="position:absolute;left:1857;top:121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" fillcolor="black" stroked="f"/>
                  <v:shape id="Freeform 281" o:spid="_x0000_s1307" style="position:absolute;left:1857;top:120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" path="m10,l20,10,10,20,,10,10,xe" fillcolor="black" stroked="f">
                    <v:path arrowok="t" o:connecttype="custom" o:connectlocs="10,0;20,10;10,20;0,10;10,0" o:connectangles="0,0,0,0,0"/>
                  </v:shape>
                  <v:rect id="Rectangle 282" o:spid="_x0000_s1308" style="position:absolute;left:1867;top:1226;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" fillcolor="black" stroked="f"/>
                  <v:shape id="Freeform 283" o:spid="_x0000_s1309" style="position:absolute;left:1857;top:12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" path="m20,10l10,,,10,10,20,20,10xe" fillcolor="black" stroked="f">
                    <v:path arrowok="t" o:connecttype="custom" o:connectlocs="20,10;10,0;0,10;10,20;20,10" o:connectangles="0,0,0,0,0"/>
                  </v:shape>
                  <v:rect id="Rectangle 284" o:spid="_x0000_s1310" style="position:absolute;left:1863;top:1236;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" fillcolor="black" stroked="f"/>
                  <v:shape id="Freeform 285" o:spid="_x0000_s1311" style="position:absolute;left:1863;top:12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" path="m10,l20,10,10,20,,10,10,xe" fillcolor="black" stroked="f">
                    <v:path arrowok="t" o:connecttype="custom" o:connectlocs="10,0;20,10;10,20;0,10;10,0" o:connectangles="0,0,0,0,0"/>
                  </v:shape>
                  <v:rect id="Rectangle 286" o:spid="_x0000_s1312" style="position:absolute;left:1873;top:1245;width: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" fillcolor="black" stroked="f"/>
                  <v:rect id="Rectangle 287" o:spid="_x0000_s1313" style="position:absolute;left:1903;top:1245;width:4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MQp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" fillcolor="black" stroked="f"/>
                  <v:shape id="Freeform 288" o:spid="_x0000_s1314" style="position:absolute;left:1863;top:12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" path="m20,10l10,,,10,10,20,20,10xe" fillcolor="black" stroked="f">
                    <v:path arrowok="t" o:connecttype="custom" o:connectlocs="20,10;10,0;0,10;10,20;20,10" o:connectangles="0,0,0,0,0"/>
                  </v:shape>
                  <v:rect id="Rectangle 289" o:spid="_x0000_s1315" style="position:absolute;left:1935;top:1255;width:20;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" fillcolor="black" stroked="f"/>
                  <v:shape id="Freeform 290" o:spid="_x0000_s1316" style="position:absolute;left:1935;top:12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" path="m10,l20,10,10,20,,10,10,xe" fillcolor="black" stroked="f">
                    <v:path arrowok="t" o:connecttype="custom" o:connectlocs="10,0;20,10;10,20;0,10;10,0" o:connectangles="0,0,0,0,0"/>
                  </v:shape>
                  <v:rect id="Rectangle 291" o:spid="_x0000_s1317" style="position:absolute;left:1945;top:1284;width:3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" fillcolor="black" stroked="f"/>
                  <v:rect id="Rectangle 292" o:spid="_x0000_s1318" style="position:absolute;left:2008;top:1284;width: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" fillcolor="black" stroked="f"/>
                  <v:shape id="Freeform 293" o:spid="_x0000_s1319" style="position:absolute;left:1935;top:12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" path="m20,10l10,,,10,10,20,20,10xe" fillcolor="black" stroked="f">
                    <v:path arrowok="t" o:connecttype="custom" o:connectlocs="20,10;10,0;0,10;10,20;20,10" o:connectangles="0,0,0,0,0"/>
                  </v:shape>
                  <v:rect id="Rectangle 294" o:spid="_x0000_s1320" style="position:absolute;left:2015;top:1294;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" fillcolor="black" stroked="f"/>
                  <v:shape id="Freeform 295" o:spid="_x0000_s1321" style="position:absolute;left:2015;top:128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" path="m10,l21,10,10,20,,10,10,xe" fillcolor="black" stroked="f">
                    <v:path arrowok="t" o:connecttype="custom" o:connectlocs="10,0;21,10;10,20;0,10;10,0" o:connectangles="0,0,0,0,0"/>
                  </v:shape>
                  <v:rect id="Rectangle 296" o:spid="_x0000_s1322" style="position:absolute;left:2025;top:1304;width:1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" fillcolor="black" stroked="f"/>
                  <v:shape id="Freeform 297" o:spid="_x0000_s1323" style="position:absolute;left:2015;top:130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" path="m21,10l10,,,10,10,20,21,10xe" fillcolor="black" stroked="f">
                    <v:path arrowok="t" o:connecttype="custom" o:connectlocs="21,10;10,0;0,10;10,20;21,10" o:connectangles="0,0,0,0,0"/>
                  </v:shape>
                  <v:rect id="Rectangle 298" o:spid="_x0000_s1324" style="position:absolute;left:2025;top:1314;width:2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" fillcolor="black" stroked="f"/>
                  <v:shape id="Freeform 299" o:spid="_x0000_s1325" style="position:absolute;left:2025;top:130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" path="m11,l21,10,11,20,,10,11,xe" fillcolor="black" stroked="f">
                    <v:path arrowok="t" o:connecttype="custom" o:connectlocs="11,0;21,10;11,20;0,10;11,0" o:connectangles="0,0,0,0,0"/>
                  </v:shape>
                  <v:rect id="Rectangle 300" o:spid="_x0000_s1326" style="position:absolute;left:2036;top:1323;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" fillcolor="black" stroked="f"/>
                  <v:shape id="Freeform 301" o:spid="_x0000_s1327" style="position:absolute;left:2025;top:132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" path="m21,10l11,,,10,11,20,21,10xe" fillcolor="black" stroked="f">
                    <v:path arrowok="t" o:connecttype="custom" o:connectlocs="21,10;11,0;0,10;11,20;21,10" o:connectangles="0,0,0,0,0"/>
                  </v:shape>
                  <v:rect id="Rectangle 302" o:spid="_x0000_s1328" style="position:absolute;left:2061;top:1333;width: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" fillcolor="black" stroked="f"/>
                  <v:shape id="Freeform 303" o:spid="_x0000_s1329" style="position:absolute;left:2061;top:132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" path="m11,l21,10,11,20,,10,11,xe" fillcolor="black" stroked="f">
                    <v:path arrowok="t" o:connecttype="custom" o:connectlocs="11,0;21,10;11,20;0,10;11,0" o:connectangles="0,0,0,0,0"/>
                  </v:shape>
                  <v:rect id="Rectangle 304" o:spid="_x0000_s1330" style="position:absolute;left:2079;top:1357;width: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" fillcolor="black" stroked="f"/>
                  <v:rect id="Rectangle 305" o:spid="_x0000_s1331" style="position:absolute;left:2089;top:1361;width:3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17y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" fillcolor="black" stroked="f"/>
                  <v:shape id="Freeform 306" o:spid="_x0000_s1332" style="position:absolute;left:2079;top:1361;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" path="m20,11l10,,,11,10,21,20,11xe" fillcolor="black" stroked="f">
                    <v:path arrowok="t" o:connecttype="custom" o:connectlocs="20,11;10,0;0,11;10,21;20,11" o:connectangles="0,0,0,0,0"/>
                  </v:shape>
                  <v:rect id="Rectangle 307" o:spid="_x0000_s1333" style="position:absolute;left:2112;top:1372;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hJ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" fillcolor="black" stroked="f"/>
                  <v:shape id="Freeform 308" o:spid="_x0000_s1334" style="position:absolute;left:2112;top:1361;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" path="m10,l20,11,10,21,,11,10,xe" fillcolor="black" stroked="f">
                    <v:path arrowok="t" o:connecttype="custom" o:connectlocs="10,0;20,11;10,21;0,11;10,0" o:connectangles="0,0,0,0,0"/>
                  </v:shape>
                  <v:rect id="Rectangle 309" o:spid="_x0000_s1335" style="position:absolute;left:2122;top:1380;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" fillcolor="black" stroked="f"/>
                  <v:shape id="Freeform 310" o:spid="_x0000_s1336" style="position:absolute;left:2112;top:13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" path="m20,10l10,,,10,10,20,20,10xe" fillcolor="black" stroked="f">
                    <v:path arrowok="t" o:connecttype="custom" o:connectlocs="20,10;10,0;0,10;10,20;20,10" o:connectangles="0,0,0,0,0"/>
                  </v:shape>
                  <v:rect id="Rectangle 311" o:spid="_x0000_s1337" style="position:absolute;left:2136;top:139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" fillcolor="black" stroked="f"/>
                  <v:shape id="Freeform 312" o:spid="_x0000_s1338" style="position:absolute;left:2136;top:13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" path="m10,l20,10,10,20,,10,10,xe" fillcolor="black" stroked="f">
                    <v:path arrowok="t" o:connecttype="custom" o:connectlocs="10,0;20,10;10,20;0,10;10,0" o:connectangles="0,0,0,0,0"/>
                  </v:shape>
                  <v:rect id="Rectangle 313" o:spid="_x0000_s1339" style="position:absolute;left:2146;top:1400;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" fillcolor="black" stroked="f"/>
                  <v:shape id="Freeform 314" o:spid="_x0000_s1340" style="position:absolute;left:2136;top:140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" path="m20,10l10,,,10,10,20,20,10xe" fillcolor="black" stroked="f">
                    <v:path arrowok="t" o:connecttype="custom" o:connectlocs="20,10;10,0;0,10;10,20;20,10" o:connectangles="0,0,0,0,0"/>
                  </v:shape>
                  <v:rect id="Rectangle 315" o:spid="_x0000_s1341" style="position:absolute;left:2148;top:1432;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5RP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" fillcolor="black" stroked="f"/>
                  <v:rect id="Rectangle 316" o:spid="_x0000_s1342" style="position:absolute;left:2158;top:1439;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" fillcolor="black" stroked="f"/>
                  <v:shape id="Freeform 317" o:spid="_x0000_s1343" style="position:absolute;left:2148;top:143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" path="m20,10l10,,,10,10,20,20,10xe" fillcolor="black" stroked="f">
                    <v:path arrowok="t" o:connecttype="custom" o:connectlocs="20,10;10,0;0,10;10,20;20,10" o:connectangles="0,0,0,0,0"/>
                  </v:shape>
                  <v:rect id="Rectangle 318" o:spid="_x0000_s1344" style="position:absolute;left:2166;top:1449;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" fillcolor="black" stroked="f"/>
                  <v:shape id="Freeform 319" o:spid="_x0000_s1345" style="position:absolute;left:2166;top:143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" path="m11,l21,10,11,20,,10,11,xe" fillcolor="black" stroked="f">
                    <v:path arrowok="t" o:connecttype="custom" o:connectlocs="11,0;21,10;11,20;0,10;11,0" o:connectangles="0,0,0,0,0"/>
                  </v:shape>
                  <v:rect id="Rectangle 320" o:spid="_x0000_s1346" style="position:absolute;left:2177;top:1459;width:54;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" fillcolor="black" stroked="f"/>
                  <v:shape id="Freeform 321" o:spid="_x0000_s1347" style="position:absolute;left:2166;top:1459;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" path="m21,10l11,,,10,11,21,21,10xe" fillcolor="black" stroked="f">
                    <v:path arrowok="t" o:connecttype="custom" o:connectlocs="21,10;11,0;0,10;11,21;21,10" o:connectangles="0,0,0,0,0"/>
                  </v:shape>
                  <v:rect id="Rectangle 322" o:spid="_x0000_s1348" style="position:absolute;left:2221;top:1469;width: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" fillcolor="black" stroked="f"/>
                  <v:shape id="Freeform 323" o:spid="_x0000_s1349" style="position:absolute;left:2221;top:1459;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" path="m10,l20,10,10,21,,10,10,xe" fillcolor="black" stroked="f">
                    <v:path arrowok="t" o:connecttype="custom" o:connectlocs="10,0;20,10;10,21;0,10;10,0" o:connectangles="0,0,0,0,0"/>
                  </v:shape>
                  <v:rect id="Rectangle 324" o:spid="_x0000_s1350" style="position:absolute;left:2246;top:1478;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" fillcolor="black" stroked="f"/>
                  <v:rect id="Rectangle 325" o:spid="_x0000_s1351" style="position:absolute;left:2260;top:148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" fillcolor="black" stroked="f"/>
                  <v:shape id="Freeform 326" o:spid="_x0000_s1352" style="position:absolute;left:2260;top:14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" path="m10,l20,10,10,20,,10,10,xe" fillcolor="black" stroked="f">
                    <v:path arrowok="t" o:connecttype="custom" o:connectlocs="10,0;20,10;10,20;0,10;10,0" o:connectangles="0,0,0,0,0"/>
                  </v:shape>
                  <v:rect id="Rectangle 327" o:spid="_x0000_s1353" style="position:absolute;left:2270;top:1498;width:3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" fillcolor="black" stroked="f"/>
                  <v:shape id="Freeform 328" o:spid="_x0000_s1354" style="position:absolute;left:2260;top:14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" path="m20,10l10,,,10,10,20,20,10xe" fillcolor="black" stroked="f">
                    <v:path arrowok="t" o:connecttype="custom" o:connectlocs="20,10;10,0;0,10;10,20;20,10" o:connectangles="0,0,0,0,0"/>
                  </v:shape>
                  <v:rect id="Rectangle 329" o:spid="_x0000_s1355" style="position:absolute;left:2299;top:1508;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" fillcolor="black" stroked="f"/>
                  <v:shape id="Freeform 330" o:spid="_x0000_s1356" style="position:absolute;left:2299;top:14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" path="m10,l20,10,10,20,,10,10,xe" fillcolor="black" stroked="f">
                    <v:path arrowok="t" o:connecttype="custom" o:connectlocs="10,0;20,10;10,20;0,10;10,0" o:connectangles="0,0,0,0,0"/>
                  </v:shape>
                  <v:rect id="Rectangle 331" o:spid="_x0000_s1357" style="position:absolute;left:2309;top:1518;width: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" fillcolor="black" stroked="f"/>
                  <v:rect id="Rectangle 332" o:spid="_x0000_s1358" style="position:absolute;left:2349;top:1518;width:11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" fillcolor="black" stroked="f"/>
                  <v:shape id="Freeform 333" o:spid="_x0000_s1359" style="position:absolute;left:2299;top:15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" path="m20,11l10,,,11,10,21,20,11xe" fillcolor="black" stroked="f">
                    <v:path arrowok="t" o:connecttype="custom" o:connectlocs="20,11;10,0;0,11;10,21;20,11" o:connectangles="0,0,0,0,0"/>
                  </v:shape>
                  <v:rect id="Rectangle 334" o:spid="_x0000_s1360" style="position:absolute;left:2474;top:1537;width:3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" fillcolor="black" stroked="f"/>
                  <v:shape id="Freeform 335" o:spid="_x0000_s1361" style="position:absolute;left:2464;top:1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" path="m20,10l10,,,10,10,20,20,10xe" fillcolor="black" stroked="f">
                    <v:path arrowok="t" o:connecttype="custom" o:connectlocs="20,10;10,0;0,10;10,20;20,10" o:connectangles="0,0,0,0,0"/>
                  </v:shape>
                  <v:rect id="Rectangle 336" o:spid="_x0000_s1362" style="position:absolute;left:2497;top:154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" fillcolor="black" stroked="f"/>
                  <v:shape id="Freeform 337" o:spid="_x0000_s1363" style="position:absolute;left:2497;top:1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" path="m10,l20,10,10,20,,10,10,xe" fillcolor="black" stroked="f">
                    <v:path arrowok="t" o:connecttype="custom" o:connectlocs="10,0;20,10;10,20;0,10;10,0" o:connectangles="0,0,0,0,0"/>
                  </v:shape>
                  <v:rect id="Rectangle 338" o:spid="_x0000_s1364" style="position:absolute;left:2507;top:1557;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" fillcolor="black" stroked="f"/>
                  <v:shape id="Freeform 339" o:spid="_x0000_s1365" style="position:absolute;left:2497;top:155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" path="m20,10l10,,,10,10,21,20,10xe" fillcolor="black" stroked="f">
                    <v:path arrowok="t" o:connecttype="custom" o:connectlocs="20,10;10,0;0,10;10,21;20,10" o:connectangles="0,0,0,0,0"/>
                  </v:shape>
                  <v:rect id="Rectangle 340" o:spid="_x0000_s1366" style="position:absolute;left:2519;top:1567;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" fillcolor="black" stroked="f"/>
                  <v:shape id="Freeform 341" o:spid="_x0000_s1367" style="position:absolute;left:2519;top:155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" path="m10,l20,10,10,21,,10,10,xe" fillcolor="black" stroked="f">
                    <v:path arrowok="t" o:connecttype="custom" o:connectlocs="10,0;20,10;10,21;0,10;10,0" o:connectangles="0,0,0,0,0"/>
                  </v:shape>
                  <v:rect id="Rectangle 342" o:spid="_x0000_s1368" style="position:absolute;left:2529;top:157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" fillcolor="black" stroked="f"/>
                  <v:shape id="Freeform 343" o:spid="_x0000_s1369" style="position:absolute;left:2519;top:15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" path="m20,10l10,,,10,10,20,20,10xe" fillcolor="black" stroked="f">
                    <v:path arrowok="t" o:connecttype="custom" o:connectlocs="20,10;10,0;0,10;10,20;20,10" o:connectangles="0,0,0,0,0"/>
                  </v:shape>
                  <v:rect id="Rectangle 344" o:spid="_x0000_s1370" style="position:absolute;left:2558;top:1598;width:7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" fillcolor="black" stroked="f"/>
                  <v:shape id="Freeform 345" o:spid="_x0000_s1371" style="position:absolute;left:2548;top:15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" path="m20,10l10,,,10,10,20,20,10xe" fillcolor="black" stroked="f">
                    <v:path arrowok="t" o:connecttype="custom" o:connectlocs="20,10;10,0;0,10;10,20;20,10" o:connectangles="0,0,0,0,0"/>
                  </v:shape>
                  <v:rect id="Rectangle 346" o:spid="_x0000_s1372" style="position:absolute;left:2627;top:1608;width:20;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" fillcolor="black" stroked="f"/>
                  <v:shape id="Freeform 347" o:spid="_x0000_s1373" style="position:absolute;left:2627;top:15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" path="m10,l20,10,10,20,,10,10,xe" fillcolor="black" stroked="f">
                    <v:path arrowok="t" o:connecttype="custom" o:connectlocs="10,0;20,10;10,20;0,10;10,0" o:connectangles="0,0,0,0,0"/>
                  </v:shape>
                  <v:rect id="Rectangle 348" o:spid="_x0000_s1374" style="position:absolute;left:2643;top:1657;width: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" fillcolor="black" stroked="f"/>
                  <v:rect id="Rectangle 349" o:spid="_x0000_s1375" style="position:absolute;left:2635;top:1667;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" fillcolor="black" stroked="f"/>
                  <v:shape id="Freeform 350" o:spid="_x0000_s1376" style="position:absolute;left:2635;top:165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" path="m11,l21,10,11,20,,10,11,xe" fillcolor="black" stroked="f">
                    <v:path arrowok="t" o:connecttype="custom" o:connectlocs="11,0;21,10;11,20;0,10;11,0" o:connectangles="0,0,0,0,0"/>
                  </v:shape>
                  <v:rect id="Rectangle 351" o:spid="_x0000_s1377" style="position:absolute;left:2646;top:1677;width: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" fillcolor="black" stroked="f"/>
                  <v:shape id="Freeform 352" o:spid="_x0000_s1378" style="position:absolute;left:2635;top:167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" path="m21,10l11,,,10,11,20,21,10xe" fillcolor="black" stroked="f">
                    <v:path arrowok="t" o:connecttype="custom" o:connectlocs="21,10;11,0;0,10;11,20;21,10" o:connectangles="0,0,0,0,0"/>
                  </v:shape>
                  <v:rect id="Rectangle 353" o:spid="_x0000_s1379" style="position:absolute;left:2644;top:168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" fillcolor="black" stroked="f"/>
                  <v:shape id="Freeform 354" o:spid="_x0000_s1380" style="position:absolute;left:2644;top:16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" path="m10,l20,10,10,20,,10,10,xe" fillcolor="black" stroked="f">
                    <v:path arrowok="t" o:connecttype="custom" o:connectlocs="10,0;20,10;10,20;0,10;10,0" o:connectangles="0,0,0,0,0"/>
                  </v:shape>
                  <v:rect id="Rectangle 355" o:spid="_x0000_s1381" style="position:absolute;left:2654;top:1697;width: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" fillcolor="black" stroked="f"/>
                  <v:shape id="Freeform 356" o:spid="_x0000_s1382" style="position:absolute;left:2644;top:16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" path="m20,10l10,,,10,10,20,20,10xe" fillcolor="black" stroked="f">
                    <v:path arrowok="t" o:connecttype="custom" o:connectlocs="20,10;10,0;0,10;10,20;20,10" o:connectangles="0,0,0,0,0"/>
                  </v:shape>
                  <v:rect id="Rectangle 357" o:spid="_x0000_s1383" style="position:absolute;left:2674;top:170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" fillcolor="black" stroked="f"/>
                  <v:shape id="Freeform 358" o:spid="_x0000_s1384" style="position:absolute;left:2674;top:16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" path="m10,l20,10,10,20,,10,10,xe" fillcolor="black" stroked="f">
                    <v:path arrowok="t" o:connecttype="custom" o:connectlocs="10,0;20,10;10,20;0,10;10,0" o:connectangles="0,0,0,0,0"/>
                  </v:shape>
                  <v:rect id="Rectangle 359" o:spid="_x0000_s1385" style="position:absolute;left:2684;top:1717;width:1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" fillcolor="black" stroked="f"/>
                  <v:rect id="Rectangle 360" o:spid="_x0000_s1386" style="position:absolute;left:2726;top:1717;width:1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" fillcolor="black" stroked="f"/>
                  <v:shape id="Freeform 361" o:spid="_x0000_s1387" style="position:absolute;left:2674;top:17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" path="m20,10l10,,,10,10,20,20,10xe" fillcolor="black" stroked="f">
                    <v:path arrowok="t" o:connecttype="custom" o:connectlocs="20,10;10,0;0,10;10,20;20,10" o:connectangles="0,0,0,0,0"/>
                  </v:shape>
                  <v:rect id="Rectangle 362" o:spid="_x0000_s1388" style="position:absolute;left:2732;top:1727;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" fillcolor="black" stroked="f"/>
                  <v:shape id="Freeform 363" o:spid="_x0000_s1389" style="position:absolute;left:2732;top:17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" path="m10,l20,10,10,20,,10,10,xe" fillcolor="black" stroked="f">
                    <v:path arrowok="t" o:connecttype="custom" o:connectlocs="10,0;20,10;10,20;0,10;10,0" o:connectangles="0,0,0,0,0"/>
                  </v:shape>
                  <v:rect id="Rectangle 364" o:spid="_x0000_s1390" style="position:absolute;left:2742;top:1737;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" fillcolor="black" stroked="f"/>
                  <v:shape id="Freeform 365" o:spid="_x0000_s1391" style="position:absolute;left:2732;top:173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" path="m20,11l10,,,11,10,21,20,11xe" fillcolor="black" stroked="f">
                    <v:path arrowok="t" o:connecttype="custom" o:connectlocs="20,11;10,0;0,11;10,21;20,11" o:connectangles="0,0,0,0,0"/>
                  </v:shape>
                  <v:rect id="Rectangle 366" o:spid="_x0000_s1392" style="position:absolute;left:2738;top:174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" fillcolor="black" stroked="f"/>
                  <v:shape id="Freeform 367" o:spid="_x0000_s1393" style="position:absolute;left:2738;top:173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" path="m10,l20,11,10,21,,11,10,xe" fillcolor="black" stroked="f">
                    <v:path arrowok="t" o:connecttype="custom" o:connectlocs="10,0;20,11;10,21;0,11;10,0" o:connectangles="0,0,0,0,0"/>
                  </v:shape>
                  <v:rect id="Rectangle 368" o:spid="_x0000_s1394" style="position:absolute;left:2748;top:1758;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" fillcolor="black" stroked="f"/>
                  <v:shape id="Freeform 369" o:spid="_x0000_s1395" style="position:absolute;left:2738;top:17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" path="m20,10l10,,,10,10,20,20,10xe" fillcolor="black" stroked="f">
                    <v:path arrowok="t" o:connecttype="custom" o:connectlocs="20,10;10,0;0,10;10,20;20,10" o:connectangles="0,0,0,0,0"/>
                  </v:shape>
                  <v:rect id="Rectangle 370" o:spid="_x0000_s1396" style="position:absolute;left:2762;top:1768;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" fillcolor="black" stroked="f"/>
                  <v:shape id="Freeform 371" o:spid="_x0000_s1397" style="position:absolute;left:2762;top:17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" path="m10,l20,10,10,20,,10,10,xe" fillcolor="black" stroked="f">
                    <v:path arrowok="t" o:connecttype="custom" o:connectlocs="10,0;20,10;10,20;0,10;10,0" o:connectangles="0,0,0,0,0"/>
                  </v:shape>
                  <v:rect id="Rectangle 372" o:spid="_x0000_s1398" style="position:absolute;left:2772;top:1776;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" fillcolor="black" stroked="f"/>
                  <v:shape id="Freeform 373" o:spid="_x0000_s1399" style="position:absolute;left:2762;top:177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" path="m20,10l10,,,10,10,20,20,10xe" fillcolor="black" stroked="f">
                    <v:path arrowok="t" o:connecttype="custom" o:connectlocs="20,10;10,0;0,10;10,20;20,10" o:connectangles="0,0,0,0,0"/>
                  </v:shape>
                  <v:rect id="Rectangle 374" o:spid="_x0000_s1400" style="position:absolute;left:2798;top:1789;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" fillcolor="black" stroked="f"/>
                  <v:rect id="Rectangle 375" o:spid="_x0000_s1401" style="position:absolute;left:2808;top:1796;width:48;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" fillcolor="black" stroked="f"/>
                  <v:shape id="Freeform 376" o:spid="_x0000_s1402" style="position:absolute;left:2798;top:179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" path="m20,11l10,,,11,10,21,20,11xe" fillcolor="black" stroked="f">
                    <v:path arrowok="t" o:connecttype="custom" o:connectlocs="20,11;10,0;0,11;10,21;20,11" o:connectangles="0,0,0,0,0"/>
                  </v:shape>
                  <v:rect id="Rectangle 377" o:spid="_x0000_s1403" style="position:absolute;left:2845;top:1807;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" fillcolor="black" stroked="f"/>
                  <v:shape id="Freeform 378" o:spid="_x0000_s1404" style="position:absolute;left:2845;top:1796;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" path="m11,l21,11,11,21,,11,11,xe" fillcolor="black" stroked="f">
                    <v:path arrowok="t" o:connecttype="custom" o:connectlocs="11,0;21,11;11,21;0,11;11,0" o:connectangles="0,0,0,0,0"/>
                  </v:shape>
                  <v:rect id="Rectangle 379" o:spid="_x0000_s1405" style="position:absolute;left:2856;top:1817;width: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" fillcolor="black" stroked="f"/>
                  <v:shape id="Freeform 380" o:spid="_x0000_s1406" style="position:absolute;left:2845;top:181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" path="m21,10l11,,,10,11,20,21,10xe" fillcolor="black" stroked="f">
                    <v:path arrowok="t" o:connecttype="custom" o:connectlocs="21,10;11,0;0,10;11,20;21,10" o:connectangles="0,0,0,0,0"/>
                  </v:shape>
                  <v:rect id="Rectangle 381" o:spid="_x0000_s1407" style="position:absolute;left:2850;top:182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" fillcolor="black" stroked="f"/>
                  <v:shape id="Freeform 382" o:spid="_x0000_s1408" style="position:absolute;left:2850;top:18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" path="m10,l20,10,10,20,,10,10,xe" fillcolor="black" stroked="f">
                    <v:path arrowok="t" o:connecttype="custom" o:connectlocs="10,0;20,10;10,20;0,10;10,0" o:connectangles="0,0,0,0,0"/>
                  </v:shape>
                  <v:rect id="Rectangle 383" o:spid="_x0000_s1409" style="position:absolute;left:2860;top:1837;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" fillcolor="black" stroked="f"/>
                  <v:rect id="Rectangle 384" o:spid="_x0000_s1410" style="position:absolute;left:2894;top:1837;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" fillcolor="black" stroked="f"/>
                  <v:shape id="Freeform 385" o:spid="_x0000_s1411" style="position:absolute;left:2850;top:18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" path="m20,10l10,,,10,10,20,20,10xe" fillcolor="black" stroked="f">
                    <v:path arrowok="t" o:connecttype="custom" o:connectlocs="20,10;10,0;0,10;10,20;20,10" o:connectangles="0,0,0,0,0"/>
                  </v:shape>
                  <v:rect id="Rectangle 386" o:spid="_x0000_s1412" style="position:absolute;left:2889;top:184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" fillcolor="black" stroked="f"/>
                  <v:shape id="Freeform 387" o:spid="_x0000_s1413" style="position:absolute;left:2889;top:18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" path="m10,l20,10,10,20,,10,10,xe" fillcolor="black" stroked="f">
                    <v:path arrowok="t" o:connecttype="custom" o:connectlocs="10,0;20,10;10,20;0,10;10,0" o:connectangles="0,0,0,0,0"/>
                  </v:shape>
                  <v:rect id="Rectangle 388" o:spid="_x0000_s1414" style="position:absolute;left:2899;top:1857;width:6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" fillcolor="black" stroked="f"/>
                  <v:shape id="Freeform 389" o:spid="_x0000_s1415" style="position:absolute;left:2889;top:18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" path="m20,10l10,,,10,10,20,20,10xe" fillcolor="black" stroked="f">
                    <v:path arrowok="t" o:connecttype="custom" o:connectlocs="20,10;10,0;0,10;10,20;20,10" o:connectangles="0,0,0,0,0"/>
                  </v:shape>
                  <v:rect id="Rectangle 390" o:spid="_x0000_s1416" style="position:absolute;left:2949;top:186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" fillcolor="black" stroked="f"/>
                  <v:shape id="Freeform 391" o:spid="_x0000_s1417" style="position:absolute;left:2949;top:18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" path="m10,l20,10,10,20,,10,10,xe" fillcolor="black" stroked="f">
                    <v:path arrowok="t" o:connecttype="custom" o:connectlocs="10,0;20,10;10,20;0,10;10,0" o:connectangles="0,0,0,0,0"/>
                  </v:shape>
                  <v:rect id="Rectangle 392" o:spid="_x0000_s1418" style="position:absolute;left:2959;top:1877;width: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" fillcolor="black" stroked="f"/>
                  <v:shape id="Freeform 393" o:spid="_x0000_s1419" style="position:absolute;left:2949;top:18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" path="m20,10l10,,,10,10,20,20,10xe" fillcolor="black" stroked="f">
                    <v:path arrowok="t" o:connecttype="custom" o:connectlocs="20,10;10,0;0,10;10,20;20,10" o:connectangles="0,0,0,0,0"/>
                  </v:shape>
                  <v:rect id="Rectangle 394" o:spid="_x0000_s1420" style="position:absolute;left:2958;top:1887;width:2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" fillcolor="black" stroked="f"/>
                  <v:shape id="Freeform 395" o:spid="_x0000_s1421" style="position:absolute;left:2958;top:18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" path="m10,l20,10,10,20,,10,10,xe" fillcolor="black" stroked="f">
                    <v:path arrowok="t" o:connecttype="custom" o:connectlocs="10,0;20,10;10,20;0,10;10,0" o:connectangles="0,0,0,0,0"/>
                  </v:shape>
                  <v:rect id="Rectangle 396" o:spid="_x0000_s1422" style="position:absolute;left:2978;top:1897;width:17;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" fillcolor="black" stroked="f"/>
                  <v:rect id="Rectangle 397" o:spid="_x0000_s1423" style="position:absolute;left:2985;top:1907;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1p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4yEX76REfTiDwAA//8DAFBLAQItABQABgAIAAAAIQDb4fbL7gAAAIUBAAATAAAAAAAA&#10;AAAAAAAAAAAAAABbQ29udGVudF9UeXBlc10ueG1sUEsBAi0AFAAGAAgAAAAhAFr0LFu/AAAAFQEA&#10;AAsAAAAAAAAAAAAAAAAAHwEAAF9yZWxzLy5yZWxzUEsBAi0AFAAGAAgAAAAhAI/IXWnHAAAA3QAA&#10;AA8AAAAAAAAAAAAAAAAABwIAAGRycy9kb3ducmV2LnhtbFBLBQYAAAAAAwADALcAAAD7AgAAAAA=&#10;" fillcolor="black" stroked="f"/>
                  <v:shape id="Freeform 398" o:spid="_x0000_s1424" style="position:absolute;left:2985;top:189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" path="m10,l20,10,10,21,,10,10,xe" fillcolor="black" stroked="f">
                    <v:path arrowok="t" o:connecttype="custom" o:connectlocs="10,0;20,10;10,21;0,10;10,0" o:connectangles="0,0,0,0,0"/>
                  </v:shape>
                  <v:rect id="Rectangle 399" o:spid="_x0000_s1425" style="position:absolute;left:2995;top:1918;width:7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" fillcolor="black" stroked="f"/>
                  <v:shape id="Freeform 400" o:spid="_x0000_s1426" style="position:absolute;left:2985;top:19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" path="m20,10l10,,,10,10,20,20,10xe" fillcolor="black" stroked="f">
                    <v:path arrowok="t" o:connecttype="custom" o:connectlocs="20,10;10,0;0,10;10,20;20,10" o:connectangles="0,0,0,0,0"/>
                  </v:shape>
                  <v:rect id="Rectangle 401" o:spid="_x0000_s1427" style="position:absolute;left:3057;top:1928;width: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" fillcolor="black" stroked="f"/>
                  <v:shape id="Freeform 402" o:spid="_x0000_s1428" style="position:absolute;left:3057;top:19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" path="m10,l20,10,10,20,,10,10,xe" fillcolor="black" stroked="f">
                    <v:path arrowok="t" o:connecttype="custom" o:connectlocs="10,0;20,10;10,20;0,10;10,0" o:connectangles="0,0,0,0,0"/>
                  </v:shape>
                  <v:rect id="Rectangle 403" o:spid="_x0000_s1429" style="position:absolute;left:3066;top:1954;width:2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" fillcolor="black" stroked="f"/>
                  <v:rect id="Rectangle 404" o:spid="_x0000_s1430" style="position:absolute;left:3076;top:1958;width:6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" fillcolor="black" stroked="f"/>
                  <v:shape id="Freeform 405" o:spid="_x0000_s1431" style="position:absolute;left:3066;top:19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" path="m20,10l10,,,10,10,20,20,10xe" fillcolor="black" stroked="f">
                    <v:path arrowok="t" o:connecttype="custom" o:connectlocs="20,10;10,0;0,10;10,20;20,10" o:connectangles="0,0,0,0,0"/>
                  </v:shape>
                  <v:rect id="Rectangle 406" o:spid="_x0000_s1432" style="position:absolute;left:3126;top:196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" fillcolor="black" stroked="f"/>
                </v:group>
                <v:group id="Group 608" o:spid="_x0000_s1433" style="position:absolute;left:16999;top:7861;width:13684;height:8534" coordorigin="3126,1958" coordsize="2155,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">
                  <v:shape id="Freeform 408" o:spid="_x0000_s1434" style="position:absolute;left:3126;top:19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" path="m10,l20,10,10,20,,10,10,xe" fillcolor="black" stroked="f">
                    <v:path arrowok="t" o:connecttype="custom" o:connectlocs="10,0;20,10;10,20;0,10;10,0" o:connectangles="0,0,0,0,0"/>
                  </v:shape>
                  <v:rect id="Rectangle 409" o:spid="_x0000_s1435" style="position:absolute;left:3136;top:1978;width:1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" fillcolor="black" stroked="f"/>
                  <v:shape id="Freeform 410" o:spid="_x0000_s1436" style="position:absolute;left:3126;top:19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" path="m20,10l10,,,10,10,20,20,10xe" fillcolor="black" stroked="f">
                    <v:path arrowok="t" o:connecttype="custom" o:connectlocs="20,10;10,0;0,10;10,20;20,10" o:connectangles="0,0,0,0,0"/>
                  </v:shape>
                  <v:rect id="Rectangle 411" o:spid="_x0000_s1437" style="position:absolute;left:3138;top:1988;width:2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" fillcolor="black" stroked="f"/>
                  <v:shape id="Freeform 412" o:spid="_x0000_s1438" style="position:absolute;left:3138;top:19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" path="m10,l20,10,10,20,,10,10,xe" fillcolor="black" stroked="f">
                    <v:path arrowok="t" o:connecttype="custom" o:connectlocs="10,0;20,10;10,20;0,10;10,0" o:connectangles="0,0,0,0,0"/>
                  </v:shape>
                  <v:rect id="Rectangle 413" o:spid="_x0000_s1439" style="position:absolute;left:3153;top:2010;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" fillcolor="black" stroked="f"/>
                  <v:rect id="Rectangle 414" o:spid="_x0000_s1440" style="position:absolute;left:3163;top:2018;width:1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" fillcolor="black" stroked="f"/>
                  <v:shape id="Freeform 415" o:spid="_x0000_s1441" style="position:absolute;left:3153;top:20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" path="m20,10l10,,,10,10,21,20,10xe" fillcolor="black" stroked="f">
                    <v:path arrowok="t" o:connecttype="custom" o:connectlocs="20,10;10,0;0,10;10,21;20,10" o:connectangles="0,0,0,0,0"/>
                  </v:shape>
                  <v:rect id="Rectangle 416" o:spid="_x0000_s1442" style="position:absolute;left:3168;top:2028;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" fillcolor="black" stroked="f"/>
                  <v:shape id="Freeform 417" o:spid="_x0000_s1443" style="position:absolute;left:3168;top:20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" path="m10,l20,10,10,21,,10,10,xe" fillcolor="black" stroked="f">
                    <v:path arrowok="t" o:connecttype="custom" o:connectlocs="10,0;20,10;10,21;0,10;10,0" o:connectangles="0,0,0,0,0"/>
                  </v:shape>
                  <v:rect id="Rectangle 418" o:spid="_x0000_s1444" style="position:absolute;left:3178;top:2040;width:1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" fillcolor="black" stroked="f"/>
                  <v:shape id="Freeform 419" o:spid="_x0000_s1445" style="position:absolute;left:3168;top:20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" path="m20,10l10,,,10,10,20,20,10xe" fillcolor="black" stroked="f">
                    <v:path arrowok="t" o:connecttype="custom" o:connectlocs="20,10;10,0;0,10;10,20;20,10" o:connectangles="0,0,0,0,0"/>
                  </v:shape>
                  <v:rect id="Rectangle 420" o:spid="_x0000_s1446" style="position:absolute;left:3184;top:205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" fillcolor="black" stroked="f"/>
                  <v:shape id="Freeform 421" o:spid="_x0000_s1447" style="position:absolute;left:3184;top:20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" path="m10,l20,10,10,20,,10,10,xe" fillcolor="black" stroked="f">
                    <v:path arrowok="t" o:connecttype="custom" o:connectlocs="10,0;20,10;10,20;0,10;10,0" o:connectangles="0,0,0,0,0"/>
                  </v:shape>
                  <v:rect id="Rectangle 422" o:spid="_x0000_s1448" style="position:absolute;left:3194;top:2060;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" fillcolor="black" stroked="f"/>
                  <v:shape id="Freeform 423" o:spid="_x0000_s1449" style="position:absolute;left:3184;top:20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" path="m20,10l10,,,10,10,20,20,10xe" fillcolor="black" stroked="f">
                    <v:path arrowok="t" o:connecttype="custom" o:connectlocs="20,10;10,0;0,10;10,20;20,10" o:connectangles="0,0,0,0,0"/>
                  </v:shape>
                  <v:rect id="Rectangle 424" o:spid="_x0000_s1450" style="position:absolute;left:3234;top:2073;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rect id="Rectangle 425" o:spid="_x0000_s1451" style="position:absolute;left:3244;top:2080;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0P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" fillcolor="black" stroked="f"/>
                  <v:shape id="Freeform 426" o:spid="_x0000_s1452" style="position:absolute;left:3234;top:20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" path="m20,10l10,,,10,10,20,20,10xe" fillcolor="black" stroked="f">
                    <v:path arrowok="t" o:connecttype="custom" o:connectlocs="20,10;10,0;0,10;10,20;20,10" o:connectangles="0,0,0,0,0"/>
                  </v:shape>
                  <v:rect id="Rectangle 427" o:spid="_x0000_s1453" style="position:absolute;left:3240;top:2090;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Eu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" fillcolor="black" stroked="f"/>
                  <v:shape id="Freeform 428" o:spid="_x0000_s1454" style="position:absolute;left:3240;top:20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" path="m10,l20,10,10,20,,10,10,xe" fillcolor="black" stroked="f">
                    <v:path arrowok="t" o:connecttype="custom" o:connectlocs="10,0;20,10;10,20;0,10;10,0" o:connectangles="0,0,0,0,0"/>
                  </v:shape>
                  <v:rect id="Rectangle 429" o:spid="_x0000_s1455" style="position:absolute;left:3250;top:2100;width:18;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" fillcolor="black" stroked="f"/>
                  <v:shape id="Freeform 430" o:spid="_x0000_s1456" style="position:absolute;left:3240;top:21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" path="m20,11l10,,,11,10,21,20,11xe" fillcolor="black" stroked="f">
                    <v:path arrowok="t" o:connecttype="custom" o:connectlocs="20,11;10,0;0,11;10,21;20,11" o:connectangles="0,0,0,0,0"/>
                  </v:shape>
                  <v:rect id="Rectangle 431" o:spid="_x0000_s1457" style="position:absolute;left:3258;top:211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" fillcolor="black" stroked="f"/>
                  <v:shape id="Freeform 432" o:spid="_x0000_s1458" style="position:absolute;left:3258;top:21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" path="m10,l20,11,10,21,,11,10,xe" fillcolor="black" stroked="f">
                    <v:path arrowok="t" o:connecttype="custom" o:connectlocs="10,0;20,11;10,21;0,11;10,0" o:connectangles="0,0,0,0,0"/>
                  </v:shape>
                  <v:rect id="Rectangle 433" o:spid="_x0000_s1459" style="position:absolute;left:3268;top:2121;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" fillcolor="black" stroked="f"/>
                  <v:shape id="Freeform 434" o:spid="_x0000_s1460" style="position:absolute;left:3258;top:21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" path="m20,10l10,,,10,10,20,20,10xe" fillcolor="black" stroked="f">
                    <v:path arrowok="t" o:connecttype="custom" o:connectlocs="20,10;10,0;0,10;10,20;20,10" o:connectangles="0,0,0,0,0"/>
                  </v:shape>
                  <v:rect id="Rectangle 435" o:spid="_x0000_s1461" style="position:absolute;left:3273;top:2131;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0o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" fillcolor="black" stroked="f"/>
                  <v:shape id="Freeform 436" o:spid="_x0000_s1462" style="position:absolute;left:3273;top:21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" path="m10,l20,10,10,20,,10,10,xe" fillcolor="black" stroked="f">
                    <v:path arrowok="t" o:connecttype="custom" o:connectlocs="10,0;20,10;10,20;0,10;10,0" o:connectangles="0,0,0,0,0"/>
                  </v:shape>
                  <v:rect id="Rectangle 437" o:spid="_x0000_s1463" style="position:absolute;left:3286;top:2165;width:2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fz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v3wjI+jZHQAA//8DAFBLAQItABQABgAIAAAAIQDb4fbL7gAAAIUBAAATAAAAAAAA&#10;AAAAAAAAAAAAAABbQ29udGVudF9UeXBlc10ueG1sUEsBAi0AFAAGAAgAAAAhAFr0LFu/AAAAFQEA&#10;AAsAAAAAAAAAAAAAAAAAHwEAAF9yZWxzLy5yZWxzUEsBAi0AFAAGAAgAAAAhAHRx5/PHAAAA3QAA&#10;AA8AAAAAAAAAAAAAAAAABwIAAGRycy9kb3ducmV2LnhtbFBLBQYAAAAAAwADALcAAAD7AgAAAAA=&#10;" fillcolor="black" stroked="f"/>
                  <v:rect id="Rectangle 438" o:spid="_x0000_s1464" style="position:absolute;left:3296;top:2161;width:2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" fillcolor="black" stroked="f"/>
                  <v:shape id="Freeform 439" o:spid="_x0000_s1465" style="position:absolute;left:3286;top:216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" path="m20,10l10,,,10,10,20,20,10xe" fillcolor="black" stroked="f">
                    <v:path arrowok="t" o:connecttype="custom" o:connectlocs="20,10;10,0;0,10;10,20;20,10" o:connectangles="0,0,0,0,0"/>
                  </v:shape>
                  <v:rect id="Rectangle 440" o:spid="_x0000_s1466" style="position:absolute;left:3312;top:2171;width:2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" fillcolor="black" stroked="f"/>
                  <v:shape id="Freeform 441" o:spid="_x0000_s1467" style="position:absolute;left:3312;top:216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" path="m10,l20,10,10,20,,10,10,xe" fillcolor="black" stroked="f">
                    <v:path arrowok="t" o:connecttype="custom" o:connectlocs="10,0;20,10;10,20;0,10;10,0" o:connectangles="0,0,0,0,0"/>
                  </v:shape>
                  <v:rect id="Rectangle 442" o:spid="_x0000_s1468" style="position:absolute;left:3322;top:2201;width:1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" fillcolor="black" stroked="f"/>
                  <v:shape id="Freeform 443" o:spid="_x0000_s1469" style="position:absolute;left:3312;top:22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" path="m20,10l10,,,10,10,20,20,10xe" fillcolor="black" stroked="f">
                    <v:path arrowok="t" o:connecttype="custom" o:connectlocs="20,10;10,0;0,10;10,20;20,10" o:connectangles="0,0,0,0,0"/>
                  </v:shape>
                  <v:rect id="Rectangle 444" o:spid="_x0000_s1470" style="position:absolute;left:3325;top:2211;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" fillcolor="black" stroked="f"/>
                  <v:shape id="Freeform 445" o:spid="_x0000_s1471" style="position:absolute;left:3325;top:22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" path="m10,l20,10,10,20,,10,10,xe" fillcolor="black" stroked="f">
                    <v:path arrowok="t" o:connecttype="custom" o:connectlocs="10,0;20,10;10,20;0,10;10,0" o:connectangles="0,0,0,0,0"/>
                  </v:shape>
                  <v:rect id="Rectangle 446" o:spid="_x0000_s1472" style="position:absolute;left:3335;top:2223;width: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5u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" fillcolor="black" stroked="f"/>
                  <v:shape id="Freeform 447" o:spid="_x0000_s1473" style="position:absolute;left:3325;top:222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" path="m20,10l10,,,10,10,20,20,10xe" fillcolor="black" stroked="f">
                    <v:path arrowok="t" o:connecttype="custom" o:connectlocs="20,10;10,0;0,10;10,20;20,10" o:connectangles="0,0,0,0,0"/>
                  </v:shape>
                  <v:rect id="Rectangle 448" o:spid="_x0000_s1474" style="position:absolute;left:3355;top:2240;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" fillcolor="black" stroked="f"/>
                  <v:rect id="Rectangle 449" o:spid="_x0000_s1475" style="position:absolute;left:3365;top:2243;width: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" fillcolor="black" stroked="f"/>
                  <v:shape id="Freeform 450" o:spid="_x0000_s1476" style="position:absolute;left:3355;top:224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" path="m20,10l10,,,10,10,20,20,10xe" fillcolor="black" stroked="f">
                    <v:path arrowok="t" o:connecttype="custom" o:connectlocs="20,10;10,0;0,10;10,20;20,10" o:connectangles="0,0,0,0,0"/>
                  </v:shape>
                  <v:rect id="Rectangle 451" o:spid="_x0000_s1477" style="position:absolute;left:3372;top:225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" fillcolor="black" stroked="f"/>
                  <v:shape id="Freeform 452" o:spid="_x0000_s1478" style="position:absolute;left:3372;top:224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" path="m10,l20,10,10,20,,10,10,xe" fillcolor="black" stroked="f">
                    <v:path arrowok="t" o:connecttype="custom" o:connectlocs="10,0;20,10;10,20;0,10;10,0" o:connectangles="0,0,0,0,0"/>
                  </v:shape>
                  <v:rect id="Rectangle 453" o:spid="_x0000_s1479" style="position:absolute;left:3382;top:2263;width:2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" fillcolor="black" stroked="f"/>
                  <v:shape id="Freeform 454" o:spid="_x0000_s1480" style="position:absolute;left:3372;top:22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" path="m20,10l10,,,10,10,20,20,10xe" fillcolor="black" stroked="f">
                    <v:path arrowok="t" o:connecttype="custom" o:connectlocs="20,10;10,0;0,10;10,20;20,10" o:connectangles="0,0,0,0,0"/>
                  </v:shape>
                  <v:rect id="Rectangle 455" o:spid="_x0000_s1481" style="position:absolute;left:3396;top:2273;width:2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" fillcolor="black" stroked="f"/>
                  <v:shape id="Freeform 456" o:spid="_x0000_s1482" style="position:absolute;left:3396;top:226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" path="m11,l21,10,11,20,,10,11,xe" fillcolor="black" stroked="f">
                    <v:path arrowok="t" o:connecttype="custom" o:connectlocs="11,0;21,10;11,20;0,10;11,0" o:connectangles="0,0,0,0,0"/>
                  </v:shape>
                  <v:rect id="Rectangle 457" o:spid="_x0000_s1483" style="position:absolute;left:3407;top:2283;width: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" fillcolor="black" stroked="f"/>
                  <v:shape id="Freeform 458" o:spid="_x0000_s1484" style="position:absolute;left:3396;top:2283;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" path="m21,11l11,,,11,11,21,21,11xe" fillcolor="black" stroked="f">
                    <v:path arrowok="t" o:connecttype="custom" o:connectlocs="21,11;11,0;0,11;11,21;21,11" o:connectangles="0,0,0,0,0"/>
                  </v:shape>
                  <v:rect id="Rectangle 459" o:spid="_x0000_s1485" style="position:absolute;left:3408;top:2294;width: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" fillcolor="black" stroked="f"/>
                  <v:rect id="Rectangle 460" o:spid="_x0000_s1486" style="position:absolute;left:3408;top:2331;width:2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" fillcolor="black" stroked="f"/>
                  <v:shape id="Freeform 461" o:spid="_x0000_s1487" style="position:absolute;left:3408;top:2283;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" path="m10,l20,11,10,21,,11,10,xe" fillcolor="black" stroked="f">
                    <v:path arrowok="t" o:connecttype="custom" o:connectlocs="10,0;20,11;10,21;0,11;10,0" o:connectangles="0,0,0,0,0"/>
                  </v:shape>
                  <v:rect id="Rectangle 462" o:spid="_x0000_s1488" style="position:absolute;left:3418;top:2325;width: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" fillcolor="black" stroked="f"/>
                  <v:shape id="Freeform 463" o:spid="_x0000_s1489" style="position:absolute;left:3408;top:2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" path="m20,10l10,,,10,10,20,20,10xe" fillcolor="black" stroked="f">
                    <v:path arrowok="t" o:connecttype="custom" o:connectlocs="20,10;10,0;0,10;10,20;20,10" o:connectangles="0,0,0,0,0"/>
                  </v:shape>
                  <v:rect id="Rectangle 464" o:spid="_x0000_s1490" style="position:absolute;left:3484;top:233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" fillcolor="black" stroked="f"/>
                  <v:shape id="Freeform 465" o:spid="_x0000_s1491" style="position:absolute;left:3484;top:2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" path="m10,l20,10,10,20,,10,10,xe" fillcolor="black" stroked="f">
                    <v:path arrowok="t" o:connecttype="custom" o:connectlocs="10,0;20,10;10,20;0,10;10,0" o:connectangles="0,0,0,0,0"/>
                  </v:shape>
                  <v:rect id="Rectangle 466" o:spid="_x0000_s1492" style="position:absolute;left:3494;top:2345;width: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" fillcolor="black" stroked="f"/>
                  <v:shape id="Freeform 467" o:spid="_x0000_s1493" style="position:absolute;left:3484;top:2345;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" path="m20,10l10,,,10,10,21,20,10xe" fillcolor="black" stroked="f">
                    <v:path arrowok="t" o:connecttype="custom" o:connectlocs="20,10;10,0;0,10;10,21;20,10" o:connectangles="0,0,0,0,0"/>
                  </v:shape>
                  <v:rect id="Rectangle 468" o:spid="_x0000_s1494" style="position:absolute;left:3487;top:2355;width: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" fillcolor="black" stroked="f"/>
                  <v:shape id="Freeform 469" o:spid="_x0000_s1495" style="position:absolute;left:3487;top:2345;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" path="m10,l20,10,10,21,,10,10,xe" fillcolor="black" stroked="f">
                    <v:path arrowok="t" o:connecttype="custom" o:connectlocs="10,0;20,10;10,21;0,10;10,0" o:connectangles="0,0,0,0,0"/>
                  </v:shape>
                  <v:rect id="Rectangle 470" o:spid="_x0000_s1496" style="position:absolute;left:3517;top:2366;width: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" fillcolor="black" stroked="f"/>
                  <v:rect id="Rectangle 471" o:spid="_x0000_s1497" style="position:absolute;left:3535;top:2376;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" fillcolor="black" stroked="f"/>
                  <v:shape id="Freeform 472" o:spid="_x0000_s1498" style="position:absolute;left:3535;top:236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" path="m10,l20,10,10,20,,10,10,xe" fillcolor="black" stroked="f">
                    <v:path arrowok="t" o:connecttype="custom" o:connectlocs="10,0;20,10;10,20;0,10;10,0" o:connectangles="0,0,0,0,0"/>
                  </v:shape>
                  <v:rect id="Rectangle 473" o:spid="_x0000_s1499" style="position:absolute;left:3545;top:2387;width:5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" fillcolor="black" stroked="f"/>
                  <v:shape id="Freeform 474" o:spid="_x0000_s1500" style="position:absolute;left:3535;top:238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" path="m20,10l10,,,10,10,20,20,10xe" fillcolor="black" stroked="f">
                    <v:path arrowok="t" o:connecttype="custom" o:connectlocs="20,10;10,0;0,10;10,20;20,10" o:connectangles="0,0,0,0,0"/>
                  </v:shape>
                  <v:rect id="Rectangle 475" o:spid="_x0000_s1501" style="position:absolute;left:3592;top:2397;width:2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Nu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" fillcolor="black" stroked="f"/>
                  <v:shape id="Freeform 476" o:spid="_x0000_s1502" style="position:absolute;left:3592;top:238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" path="m10,l20,10,10,20,,10,10,xe" fillcolor="black" stroked="f">
                    <v:path arrowok="t" o:connecttype="custom" o:connectlocs="10,0;20,10;10,20;0,10;10,0" o:connectangles="0,0,0,0,0"/>
                  </v:shape>
                  <v:rect id="Rectangle 477" o:spid="_x0000_s1503" style="position:absolute;left:3601;top:2426;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" fillcolor="black" stroked="f"/>
                  <v:rect id="Rectangle 478" o:spid="_x0000_s1504" style="position:absolute;left:3611;top:2429;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" fillcolor="black" stroked="f"/>
                  <v:shape id="Freeform 479" o:spid="_x0000_s1505" style="position:absolute;left:3601;top:242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" path="m20,10l10,,,10,10,20,20,10xe" fillcolor="black" stroked="f">
                    <v:path arrowok="t" o:connecttype="custom" o:connectlocs="20,10;10,0;0,10;10,20;20,10" o:connectangles="0,0,0,0,0"/>
                  </v:shape>
                  <v:rect id="Rectangle 480" o:spid="_x0000_s1506" style="position:absolute;left:3606;top:2439;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" fillcolor="black" stroked="f"/>
                  <v:shape id="Freeform 481" o:spid="_x0000_s1507" style="position:absolute;left:3606;top:242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" path="m11,l21,10,11,20,,10,11,xe" fillcolor="black" stroked="f">
                    <v:path arrowok="t" o:connecttype="custom" o:connectlocs="11,0;21,10;11,20;0,10;11,0" o:connectangles="0,0,0,0,0"/>
                  </v:shape>
                  <v:rect id="Rectangle 482" o:spid="_x0000_s1508" style="position:absolute;left:3617;top:2449;width:1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" fillcolor="black" stroked="f"/>
                  <v:shape id="Freeform 483" o:spid="_x0000_s1509" style="position:absolute;left:3606;top:244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" path="m21,10l11,,,10,11,20,21,10xe" fillcolor="black" stroked="f">
                    <v:path arrowok="t" o:connecttype="custom" o:connectlocs="21,10;11,0;0,10;11,20;21,10" o:connectangles="0,0,0,0,0"/>
                  </v:shape>
                  <v:rect id="Rectangle 484" o:spid="_x0000_s1510" style="position:absolute;left:3625;top:2459;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" fillcolor="black" stroked="f"/>
                  <v:shape id="Freeform 485" o:spid="_x0000_s1511" style="position:absolute;left:3625;top:24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" path="m10,l20,10,10,20,,10,10,xe" fillcolor="black" stroked="f">
                    <v:path arrowok="t" o:connecttype="custom" o:connectlocs="10,0;20,10;10,20;0,10;10,0" o:connectangles="0,0,0,0,0"/>
                  </v:shape>
                  <v:rect id="Rectangle 486" o:spid="_x0000_s1512" style="position:absolute;left:3635;top:2471;width: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" fillcolor="black" stroked="f"/>
                  <v:shape id="Freeform 487" o:spid="_x0000_s1513" style="position:absolute;left:3625;top:24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" path="m20,10l10,,,10,10,20,20,10xe" fillcolor="black" stroked="f">
                    <v:path arrowok="t" o:connecttype="custom" o:connectlocs="20,10;10,0;0,10;10,20;20,10" o:connectangles="0,0,0,0,0"/>
                  </v:shape>
                  <v:rect id="Rectangle 488" o:spid="_x0000_s1514" style="position:absolute;left:3653;top:2481;width: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" fillcolor="black" stroked="f"/>
                  <v:shape id="Freeform 489" o:spid="_x0000_s1515" style="position:absolute;left:3653;top:24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" path="m10,l20,10,10,20,,10,10,xe" fillcolor="black" stroked="f">
                    <v:path arrowok="t" o:connecttype="custom" o:connectlocs="10,0;20,10;10,20;0,10;10,0" o:connectangles="0,0,0,0,0"/>
                  </v:shape>
                  <v:rect id="Rectangle 490" o:spid="_x0000_s1516" style="position:absolute;left:3680;top:2491;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" fillcolor="black" stroked="f"/>
                  <v:rect id="Rectangle 491" o:spid="_x0000_s1517" style="position:absolute;left:3680;top:2501;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" fillcolor="black" stroked="f"/>
                  <v:shape id="Freeform 492" o:spid="_x0000_s1518" style="position:absolute;left:3680;top:249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" path="m10,l20,10,10,20,,10,10,xe" fillcolor="black" stroked="f">
                    <v:path arrowok="t" o:connecttype="custom" o:connectlocs="10,0;20,10;10,20;0,10;10,0" o:connectangles="0,0,0,0,0"/>
                  </v:shape>
                  <v:rect id="Rectangle 493" o:spid="_x0000_s1519" style="position:absolute;left:3690;top:2512;width:2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" fillcolor="black" stroked="f"/>
                  <v:shape id="Freeform 494" o:spid="_x0000_s1520" style="position:absolute;left:3680;top:2512;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" path="m20,11l10,,,11,10,21,20,11xe" fillcolor="black" stroked="f">
                    <v:path arrowok="t" o:connecttype="custom" o:connectlocs="20,11;10,0;0,11;10,21;20,11" o:connectangles="0,0,0,0,0"/>
                  </v:shape>
                  <v:rect id="Rectangle 495" o:spid="_x0000_s1521" style="position:absolute;left:3706;top:2523;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" fillcolor="black" stroked="f"/>
                  <v:shape id="Freeform 496" o:spid="_x0000_s1522" style="position:absolute;left:3706;top:2512;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" path="m10,l20,11,10,21,,11,10,xe" fillcolor="black" stroked="f">
                    <v:path arrowok="t" o:connecttype="custom" o:connectlocs="10,0;20,11;10,21;0,11;10,0" o:connectangles="0,0,0,0,0"/>
                  </v:shape>
                  <v:rect id="Rectangle 497" o:spid="_x0000_s1523" style="position:absolute;left:3716;top:253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" fillcolor="black" stroked="f"/>
                  <v:shape id="Freeform 498" o:spid="_x0000_s1524" style="position:absolute;left:3706;top:25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" path="m20,10l10,,,10,10,20,20,10xe" fillcolor="black" stroked="f">
                    <v:path arrowok="t" o:connecttype="custom" o:connectlocs="20,10;10,0;0,10;10,20;20,10" o:connectangles="0,0,0,0,0"/>
                  </v:shape>
                  <v:rect id="Rectangle 499" o:spid="_x0000_s1525" style="position:absolute;left:3716;top:2544;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" fillcolor="black" stroked="f"/>
                  <v:shape id="Freeform 500" o:spid="_x0000_s1526" style="position:absolute;left:3716;top:25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" path="m10,l20,10,10,20,,10,10,xe" fillcolor="black" stroked="f">
                    <v:path arrowok="t" o:connecttype="custom" o:connectlocs="10,0;20,10;10,20;0,10;10,0" o:connectangles="0,0,0,0,0"/>
                  </v:shape>
                  <v:rect id="Rectangle 501" o:spid="_x0000_s1527" style="position:absolute;left:3726;top:2556;width: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" fillcolor="black" stroked="f"/>
                  <v:rect id="Rectangle 502" o:spid="_x0000_s1528" style="position:absolute;left:3759;top:2556;width:1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N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" fillcolor="black" stroked="f"/>
                  <v:shape id="Freeform 503" o:spid="_x0000_s1529" style="position:absolute;left:3716;top:25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" path="m20,10l10,,,10,10,20,20,10xe" fillcolor="black" stroked="f">
                    <v:path arrowok="t" o:connecttype="custom" o:connectlocs="20,10;10,0;0,10;10,20;20,10" o:connectangles="0,0,0,0,0"/>
                  </v:shape>
                  <v:rect id="Rectangle 504" o:spid="_x0000_s1530" style="position:absolute;left:3760;top:2566;width:2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" fillcolor="black" stroked="f"/>
                  <v:shape id="Freeform 505" o:spid="_x0000_s1531" style="position:absolute;left:3760;top:2556;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" path="m10,l21,10,10,20,,10,10,xe" fillcolor="black" stroked="f">
                    <v:path arrowok="t" o:connecttype="custom" o:connectlocs="10,0;21,10;10,20;0,10;10,0" o:connectangles="0,0,0,0,0"/>
                  </v:shape>
                  <v:rect id="Rectangle 506" o:spid="_x0000_s1532" style="position:absolute;left:3770;top:2577;width: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" fillcolor="black" stroked="f"/>
                  <v:shape id="Freeform 507" o:spid="_x0000_s1533" style="position:absolute;left:3760;top:257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" path="m21,10l10,,,10,10,20,21,10xe" fillcolor="black" stroked="f">
                    <v:path arrowok="t" o:connecttype="custom" o:connectlocs="21,10;10,0;0,10;10,20;21,10" o:connectangles="0,0,0,0,0"/>
                  </v:shape>
                  <v:rect id="Rectangle 508" o:spid="_x0000_s1534" style="position:absolute;left:3861;top:2597;width:3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" fillcolor="black" stroked="f"/>
                  <v:rect id="Rectangle 509" o:spid="_x0000_s1535" style="position:absolute;left:3884;top:2608;width:2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" fillcolor="black" stroked="f"/>
                  <v:shape id="Freeform 510" o:spid="_x0000_s1536" style="position:absolute;left:3884;top:259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" path="m10,l20,11,10,21,,11,10,xe" fillcolor="black" stroked="f">
                    <v:path arrowok="t" o:connecttype="custom" o:connectlocs="10,0;20,11;10,21;0,11;10,0" o:connectangles="0,0,0,0,0"/>
                  </v:shape>
                  <v:rect id="Rectangle 511" o:spid="_x0000_s1537" style="position:absolute;left:3894;top:2641;width:3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" fillcolor="black" stroked="f"/>
                  <v:shape id="Freeform 512" o:spid="_x0000_s1538" style="position:absolute;left:3884;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" path="m20,10l10,,,10,10,20,20,10xe" fillcolor="black" stroked="f">
                    <v:path arrowok="t" o:connecttype="custom" o:connectlocs="20,10;10,0;0,10;10,20;20,10" o:connectangles="0,0,0,0,0"/>
                  </v:shape>
                  <v:rect id="Rectangle 513" o:spid="_x0000_s1539" style="position:absolute;left:3932;top:2671;width:2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" fillcolor="black" stroked="f"/>
                  <v:rect id="Rectangle 514" o:spid="_x0000_s1540" style="position:absolute;left:3942;top:2662;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" fillcolor="black" stroked="f"/>
                  <v:shape id="Freeform 515" o:spid="_x0000_s1541" style="position:absolute;left:3932;top: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" path="m20,10l10,,,10,10,20,20,10xe" fillcolor="black" stroked="f">
                    <v:path arrowok="t" o:connecttype="custom" o:connectlocs="20,10;10,0;0,10;10,20;20,10" o:connectangles="0,0,0,0,0"/>
                  </v:shape>
                  <v:rect id="Rectangle 516" o:spid="_x0000_s1542" style="position:absolute;left:3956;top:2672;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81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0/4Q7t/EE+TkBgAA//8DAFBLAQItABQABgAIAAAAIQDb4fbL7gAAAIUBAAATAAAAAAAAAAAA&#10;AAAAAAAAAABbQ29udGVudF9UeXBlc10ueG1sUEsBAi0AFAAGAAgAAAAhAFr0LFu/AAAAFQEAAAsA&#10;AAAAAAAAAAAAAAAAHwEAAF9yZWxzLy5yZWxzUEsBAi0AFAAGAAgAAAAhAAu7XzXEAAAA3QAAAA8A&#10;AAAAAAAAAAAAAAAABwIAAGRycy9kb3ducmV2LnhtbFBLBQYAAAAAAwADALcAAAD4AgAAAAA=&#10;" fillcolor="black" stroked="f"/>
                  <v:shape id="Freeform 517" o:spid="_x0000_s1543" style="position:absolute;left:3956;top: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" path="m10,l20,10,10,20,,10,10,xe" fillcolor="black" stroked="f">
                    <v:path arrowok="t" o:connecttype="custom" o:connectlocs="10,0;20,10;10,20;0,10;10,0" o:connectangles="0,0,0,0,0"/>
                  </v:shape>
                  <v:rect id="Rectangle 518" o:spid="_x0000_s1544" style="position:absolute;left:3966;top:2684;width:5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" fillcolor="black" stroked="f"/>
                  <v:shape id="Freeform 519" o:spid="_x0000_s1545" style="position:absolute;left:3956;top:26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" path="m20,10l10,,,10,10,20,20,10xe" fillcolor="black" stroked="f">
                    <v:path arrowok="t" o:connecttype="custom" o:connectlocs="20,10;10,0;0,10;10,20;20,10" o:connectangles="0,0,0,0,0"/>
                  </v:shape>
                  <v:rect id="Rectangle 520" o:spid="_x0000_s1546" style="position:absolute;left:4014;top:2694;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" fillcolor="black" stroked="f"/>
                  <v:rect id="Rectangle 521" o:spid="_x0000_s1547" style="position:absolute;left:4014;top:2733;width:2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" fillcolor="black" stroked="f"/>
                  <v:shape id="Freeform 522" o:spid="_x0000_s1548" style="position:absolute;left:4014;top:26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" path="m10,l20,10,10,20,,10,10,xe" fillcolor="black" stroked="f">
                    <v:path arrowok="t" o:connecttype="custom" o:connectlocs="10,0;20,10;10,20;0,10;10,0" o:connectangles="0,0,0,0,0"/>
                  </v:shape>
                  <v:rect id="Rectangle 523" o:spid="_x0000_s1549" style="position:absolute;left:4024;top:2727;width:1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" fillcolor="black" stroked="f"/>
                  <v:shape id="Freeform 524" o:spid="_x0000_s1550" style="position:absolute;left:4014;top:272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" path="m20,10l10,,,10,10,20,20,10xe" fillcolor="black" stroked="f">
                    <v:path arrowok="t" o:connecttype="custom" o:connectlocs="20,10;10,0;0,10;10,20;20,10" o:connectangles="0,0,0,0,0"/>
                  </v:shape>
                  <v:rect id="Rectangle 525" o:spid="_x0000_s1551" style="position:absolute;left:4149;top:2742;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xz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" fillcolor="black" stroked="f"/>
                  <v:rect id="Rectangle 526" o:spid="_x0000_s1552" style="position:absolute;left:4159;top:2749;width: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" fillcolor="black" stroked="f"/>
                  <v:shape id="Freeform 527" o:spid="_x0000_s1553" style="position:absolute;left:4149;top:27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" path="m20,10l10,,,10,10,20,20,10xe" fillcolor="black" stroked="f">
                    <v:path arrowok="t" o:connecttype="custom" o:connectlocs="20,10;10,0;0,10;10,20;20,10" o:connectangles="0,0,0,0,0"/>
                  </v:shape>
                  <v:rect id="Rectangle 528" o:spid="_x0000_s1554" style="position:absolute;left:4166;top:2759;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" fillcolor="black" stroked="f"/>
                  <v:shape id="Freeform 529" o:spid="_x0000_s1555" style="position:absolute;left:4166;top:27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" path="m10,l20,10,10,20,,10,10,xe" fillcolor="black" stroked="f">
                    <v:path arrowok="t" o:connecttype="custom" o:connectlocs="10,0;20,10;10,20;0,10;10,0" o:connectangles="0,0,0,0,0"/>
                  </v:shape>
                  <v:rect id="Rectangle 530" o:spid="_x0000_s1556" style="position:absolute;left:4176;top:2770;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" fillcolor="black" stroked="f"/>
                  <v:shape id="Freeform 531" o:spid="_x0000_s1557" style="position:absolute;left:4166;top:277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" path="m20,10l10,,,10,10,21,20,10xe" fillcolor="black" stroked="f">
                    <v:path arrowok="t" o:connecttype="custom" o:connectlocs="20,10;10,0;0,10;10,21;20,10" o:connectangles="0,0,0,0,0"/>
                  </v:shape>
                  <v:rect id="Rectangle 532" o:spid="_x0000_s1558" style="position:absolute;left:4172;top:2780;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" fillcolor="black" stroked="f"/>
                  <v:shape id="Freeform 533" o:spid="_x0000_s1559" style="position:absolute;left:4172;top:277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" path="m10,l20,10,10,21,,10,10,xe" fillcolor="black" stroked="f">
                    <v:path arrowok="t" o:connecttype="custom" o:connectlocs="10,0;20,10;10,21;0,10;10,0" o:connectangles="0,0,0,0,0"/>
                  </v:shape>
                  <v:rect id="Rectangle 534" o:spid="_x0000_s1560" style="position:absolute;left:4182;top:2792;width:3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" fillcolor="black" stroked="f"/>
                  <v:rect id="Rectangle 535" o:spid="_x0000_s1561" style="position:absolute;left:4242;top:2792;width:5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U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" fillcolor="black" stroked="f"/>
                  <v:shape id="Freeform 536" o:spid="_x0000_s1562" style="position:absolute;left:4172;top:2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" path="m20,10l10,,,10,10,20,20,10xe" fillcolor="black" stroked="f">
                    <v:path arrowok="t" o:connecttype="custom" o:connectlocs="20,10;10,0;0,10;10,20;20,10" o:connectangles="0,0,0,0,0"/>
                  </v:shape>
                  <v:rect id="Rectangle 537" o:spid="_x0000_s1563" style="position:absolute;left:4290;top:2802;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" fillcolor="black" stroked="f"/>
                  <v:shape id="Freeform 538" o:spid="_x0000_s1564" style="position:absolute;left:4290;top:2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" path="m10,l20,10,10,20,,10,10,xe" fillcolor="black" stroked="f">
                    <v:path arrowok="t" o:connecttype="custom" o:connectlocs="10,0;20,10;10,20;0,10;10,0" o:connectangles="0,0,0,0,0"/>
                  </v:shape>
                  <v:rect id="Rectangle 539" o:spid="_x0000_s1565" style="position:absolute;left:4300;top:2814;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" fillcolor="black" stroked="f"/>
                  <v:rect id="Rectangle 540" o:spid="_x0000_s1566" style="position:absolute;left:4365;top:2814;width: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" fillcolor="black" stroked="f"/>
                  <v:shape id="Freeform 541" o:spid="_x0000_s1567" style="position:absolute;left:4290;top:28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" path="m20,10l10,,,10,10,20,20,10xe" fillcolor="black" stroked="f">
                    <v:path arrowok="t" o:connecttype="custom" o:connectlocs="20,10;10,0;0,10;10,20;20,10" o:connectangles="0,0,0,0,0"/>
                  </v:shape>
                  <v:rect id="Rectangle 542" o:spid="_x0000_s1568" style="position:absolute;left:4362;top:2824;width:20;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" fillcolor="black" stroked="f"/>
                  <v:shape id="Freeform 543" o:spid="_x0000_s1569" style="position:absolute;left:4362;top:28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" path="m10,l20,10,10,20,,10,10,xe" fillcolor="black" stroked="f">
                    <v:path arrowok="t" o:connecttype="custom" o:connectlocs="10,0;20,10;10,20;0,10;10,0" o:connectangles="0,0,0,0,0"/>
                  </v:shape>
                  <v:rect id="Rectangle 544" o:spid="_x0000_s1570" style="position:absolute;left:4372;top:2860;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" fillcolor="black" stroked="f"/>
                  <v:shape id="Freeform 545" o:spid="_x0000_s1571" style="position:absolute;left:4362;top:28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" path="m20,10l10,,,10,10,20,20,10xe" fillcolor="black" stroked="f">
                    <v:path arrowok="t" o:connecttype="custom" o:connectlocs="20,10;10,0;0,10;10,20;20,10" o:connectangles="0,0,0,0,0"/>
                  </v:shape>
                  <v:rect id="Rectangle 546" o:spid="_x0000_s1572" style="position:absolute;left:4386;top:2870;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" fillcolor="black" stroked="f"/>
                  <v:shape id="Freeform 547" o:spid="_x0000_s1573" style="position:absolute;left:4386;top:28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" path="m10,l20,10,10,20,,10,10,xe" fillcolor="black" stroked="f">
                    <v:path arrowok="t" o:connecttype="custom" o:connectlocs="10,0;20,10;10,20;0,10;10,0" o:connectangles="0,0,0,0,0"/>
                  </v:shape>
                  <v:rect id="Rectangle 548" o:spid="_x0000_s1574" style="position:absolute;left:4396;top:2881;width:1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rect id="Rectangle 549" o:spid="_x0000_s1575" style="position:absolute;left:4441;top:2881;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" fillcolor="black" stroked="f"/>
                  <v:shape id="Freeform 550" o:spid="_x0000_s1576" style="position:absolute;left:4386;top:288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" path="m20,10l10,,,10,10,20,20,10xe" fillcolor="black" stroked="f">
                    <v:path arrowok="t" o:connecttype="custom" o:connectlocs="20,10;10,0;0,10;10,20;20,10" o:connectangles="0,0,0,0,0"/>
                  </v:shape>
                  <v:rect id="Rectangle 551" o:spid="_x0000_s1577" style="position:absolute;left:4467;top:2891;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" fillcolor="black" stroked="f"/>
                  <v:shape id="Freeform 552" o:spid="_x0000_s1578" style="position:absolute;left:4467;top:288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" path="m10,l20,10,10,20,,10,10,xe" fillcolor="black" stroked="f">
                    <v:path arrowok="t" o:connecttype="custom" o:connectlocs="10,0;20,10;10,20;0,10;10,0" o:connectangles="0,0,0,0,0"/>
                  </v:shape>
                  <v:rect id="Rectangle 553" o:spid="_x0000_s1579" style="position:absolute;left:4477;top:2904;width:5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" fillcolor="black" stroked="f"/>
                  <v:shape id="Freeform 554" o:spid="_x0000_s1580" style="position:absolute;left:4467;top:2904;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" path="m20,10l10,,,10,10,21,20,10xe" fillcolor="black" stroked="f">
                    <v:path arrowok="t" o:connecttype="custom" o:connectlocs="20,10;10,0;0,10;10,21;20,10" o:connectangles="0,0,0,0,0"/>
                  </v:shape>
                  <v:rect id="Rectangle 555" o:spid="_x0000_s1581" style="position:absolute;left:4543;top:2923;width:2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CT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wEV76REfTiHwAA//8DAFBLAQItABQABgAIAAAAIQDb4fbL7gAAAIUBAAATAAAAAAAA&#10;AAAAAAAAAAAAAABbQ29udGVudF9UeXBlc10ueG1sUEsBAi0AFAAGAAgAAAAhAFr0LFu/AAAAFQEA&#10;AAsAAAAAAAAAAAAAAAAAHwEAAF9yZWxzLy5yZWxzUEsBAi0AFAAGAAgAAAAhAM/JEJPHAAAA3QAA&#10;AA8AAAAAAAAAAAAAAAAABwIAAGRycy9kb3ducmV2LnhtbFBLBQYAAAAAAwADALcAAAD7AgAAAAA=&#10;" fillcolor="black" stroked="f"/>
                  <v:rect id="Rectangle 556" o:spid="_x0000_s1582" style="position:absolute;left:4553;top:2927;width:7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" fillcolor="black" stroked="f"/>
                  <v:shape id="Freeform 557" o:spid="_x0000_s1583" style="position:absolute;left:4543;top:292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" path="m20,10l10,,,10,10,21,20,10xe" fillcolor="black" stroked="f">
                    <v:path arrowok="t" o:connecttype="custom" o:connectlocs="20,10;10,0;0,10;10,21;20,10" o:connectangles="0,0,0,0,0"/>
                  </v:shape>
                  <v:rect id="Rectangle 558" o:spid="_x0000_s1584" style="position:absolute;left:4618;top:2937;width:20;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" fillcolor="black" stroked="f"/>
                  <v:shape id="Freeform 559" o:spid="_x0000_s1585" style="position:absolute;left:4618;top:292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" path="m10,l20,10,10,21,,10,10,xe" fillcolor="black" stroked="f">
                    <v:path arrowok="t" o:connecttype="custom" o:connectlocs="10,0;20,10;10,21;0,10;10,0" o:connectangles="0,0,0,0,0"/>
                  </v:shape>
                  <v:rect id="Rectangle 560" o:spid="_x0000_s1586" style="position:absolute;left:4628;top:2950;width: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" fillcolor="black" stroked="f"/>
                  <v:shape id="Freeform 561" o:spid="_x0000_s1587" style="position:absolute;left:4618;top:295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" path="m20,11l10,,,11,10,21,20,11xe" fillcolor="black" stroked="f">
                    <v:path arrowok="t" o:connecttype="custom" o:connectlocs="20,11;10,0;0,11;10,21;20,11" o:connectangles="0,0,0,0,0"/>
                  </v:shape>
                  <v:rect id="Rectangle 562" o:spid="_x0000_s1588" style="position:absolute;left:4638;top:2972;width:6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" fillcolor="black" stroked="f"/>
                  <v:rect id="Rectangle 563" o:spid="_x0000_s1589" style="position:absolute;left:4693;top:2982;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shape id="Freeform 564" o:spid="_x0000_s1590" style="position:absolute;left:4693;top:29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" path="m10,l20,10,10,20,,10,10,xe" fillcolor="black" stroked="f">
                    <v:path arrowok="t" o:connecttype="custom" o:connectlocs="10,0;20,10;10,20;0,10;10,0" o:connectangles="0,0,0,0,0"/>
                  </v:shape>
                  <v:rect id="Rectangle 565" o:spid="_x0000_s1591" style="position:absolute;left:4703;top:2995;width: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" fillcolor="black" stroked="f"/>
                  <v:rect id="Rectangle 566" o:spid="_x0000_s1592" style="position:absolute;left:4759;top:2995;width:2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" fillcolor="black" stroked="f"/>
                  <v:shape id="Freeform 567" o:spid="_x0000_s1593" style="position:absolute;left:4693;top:299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" path="m20,10l10,,,10,10,20,20,10xe" fillcolor="black" stroked="f">
                    <v:path arrowok="t" o:connecttype="custom" o:connectlocs="20,10;10,0;0,10;10,20;20,10" o:connectangles="0,0,0,0,0"/>
                  </v:shape>
                  <v:rect id="Rectangle 568" o:spid="_x0000_s1594" style="position:absolute;left:4775;top:3005;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" fillcolor="black" stroked="f"/>
                  <v:shape id="Freeform 569" o:spid="_x0000_s1595" style="position:absolute;left:4775;top:299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" path="m10,l20,10,10,20,,10,10,xe" fillcolor="black" stroked="f">
                    <v:path arrowok="t" o:connecttype="custom" o:connectlocs="10,0;20,10;10,20;0,10;10,0" o:connectangles="0,0,0,0,0"/>
                  </v:shape>
                  <v:rect id="Rectangle 570" o:spid="_x0000_s1596" style="position:absolute;left:4785;top:3018;width:6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" fillcolor="black" stroked="f"/>
                  <v:rect id="Rectangle 571" o:spid="_x0000_s1597" style="position:absolute;left:4880;top:301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" fillcolor="black" stroked="f"/>
                  <v:shape id="Freeform 572" o:spid="_x0000_s1598" style="position:absolute;left:4775;top:30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" path="m20,10l10,,,10,10,20,20,10xe" fillcolor="black" stroked="f">
                    <v:path arrowok="t" o:connecttype="custom" o:connectlocs="20,10;10,0;0,10;10,20;20,10" o:connectangles="0,0,0,0,0"/>
                  </v:shape>
                  <v:rect id="Rectangle 573" o:spid="_x0000_s1599" style="position:absolute;left:4880;top:3028;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" fillcolor="black" stroked="f"/>
                  <v:shape id="Freeform 574" o:spid="_x0000_s1600" style="position:absolute;left:4880;top:30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" path="m10,l20,10,10,20,,10,10,xe" fillcolor="black" stroked="f">
                    <v:path arrowok="t" o:connecttype="custom" o:connectlocs="10,0;20,10;10,20;0,10;10,0" o:connectangles="0,0,0,0,0"/>
                  </v:shape>
                  <v:rect id="Rectangle 575" o:spid="_x0000_s1601" style="position:absolute;left:4890;top:3041;width:4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" fillcolor="black" stroked="f"/>
                  <v:shape id="Freeform 576" o:spid="_x0000_s1602" style="position:absolute;left:4880;top:30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" path="m20,10l10,,,10,10,20,20,10xe" fillcolor="black" stroked="f">
                    <v:path arrowok="t" o:connecttype="custom" o:connectlocs="20,10;10,0;0,10;10,20;20,10" o:connectangles="0,0,0,0,0"/>
                  </v:shape>
                  <v:rect id="Rectangle 577" o:spid="_x0000_s1603" style="position:absolute;left:4921;top:3051;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" fillcolor="black" stroked="f"/>
                  <v:shape id="Freeform 578" o:spid="_x0000_s1604" style="position:absolute;left:4921;top:30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" path="m10,l20,10,10,20,,10,10,xe" fillcolor="black" stroked="f">
                    <v:path arrowok="t" o:connecttype="custom" o:connectlocs="10,0;20,10;10,20;0,10;10,0" o:connectangles="0,0,0,0,0"/>
                  </v:shape>
                  <v:rect id="Rectangle 579" o:spid="_x0000_s1605" style="position:absolute;left:4931;top:3064;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" fillcolor="black" stroked="f"/>
                  <v:shape id="Freeform 580" o:spid="_x0000_s1606" style="position:absolute;left:4921;top:30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" path="m20,10l10,,,10,10,20,20,10xe" fillcolor="black" stroked="f">
                    <v:path arrowok="t" o:connecttype="custom" o:connectlocs="20,10;10,0;0,10;10,20;20,10" o:connectangles="0,0,0,0,0"/>
                  </v:shape>
                  <v:rect id="Rectangle 581" o:spid="_x0000_s1607" style="position:absolute;left:4927;top:3074;width: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" fillcolor="black" stroked="f"/>
                  <v:shape id="Freeform 582" o:spid="_x0000_s1608" style="position:absolute;left:4927;top:30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" path="m10,l20,10,10,20,,10,10,xe" fillcolor="black" stroked="f">
                    <v:path arrowok="t" o:connecttype="custom" o:connectlocs="10,0;20,10;10,20;0,10;10,0" o:connectangles="0,0,0,0,0"/>
                  </v:shape>
                  <v:rect id="Rectangle 583" o:spid="_x0000_s1609" style="position:absolute;left:4936;top:3106;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" fillcolor="black" stroked="f"/>
                  <v:rect id="Rectangle 584" o:spid="_x0000_s1610" style="position:absolute;left:4946;top:3109;width:9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5c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9AVy/iSfI6T8AAAD//wMAUEsBAi0AFAAGAAgAAAAhANvh9svuAAAAhQEAABMAAAAAAAAA&#10;AAAAAAAAAAAAAFtDb250ZW50X1R5cGVzXS54bWxQSwECLQAUAAYACAAAACEAWvQsW78AAAAVAQAA&#10;CwAAAAAAAAAAAAAAAAAfAQAAX3JlbHMvLnJlbHNQSwECLQAUAAYACAAAACEAcDpOXMYAAADdAAAA&#10;DwAAAAAAAAAAAAAAAAAHAgAAZHJzL2Rvd25yZXYueG1sUEsFBgAAAAADAAMAtwAAAPoCAAAAAA==&#10;" fillcolor="black" stroked="f"/>
                  <v:shape id="Freeform 585" o:spid="_x0000_s1611" style="position:absolute;left:4936;top:31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" path="m20,10l10,,,10,10,20,20,10xe" fillcolor="black" stroked="f">
                    <v:path arrowok="t" o:connecttype="custom" o:connectlocs="20,10;10,0;0,10;10,20;20,10" o:connectangles="0,0,0,0,0"/>
                  </v:shape>
                  <v:rect id="Rectangle 586" o:spid="_x0000_s1612" style="position:absolute;left:5029;top:3119;width:2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" fillcolor="black" stroked="f"/>
                  <v:shape id="Freeform 587" o:spid="_x0000_s1613" style="position:absolute;left:5029;top:31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" path="m10,l20,10,10,20,,10,10,xe" fillcolor="black" stroked="f">
                    <v:path arrowok="t" o:connecttype="custom" o:connectlocs="10,0;20,10;10,20;0,10;10,0" o:connectangles="0,0,0,0,0"/>
                  </v:shape>
                  <v:rect id="Rectangle 588" o:spid="_x0000_s1614" style="position:absolute;left:5054;top:3132;width: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" fillcolor="black" stroked="f"/>
                  <v:rect id="Rectangle 589" o:spid="_x0000_s1615" style="position:absolute;left:5048;top:3142;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" fillcolor="black" stroked="f"/>
                  <v:shape id="Freeform 590" o:spid="_x0000_s1616" style="position:absolute;left:5048;top:313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" path="m10,l20,10,10,20,,10,10,xe" fillcolor="black" stroked="f">
                    <v:path arrowok="t" o:connecttype="custom" o:connectlocs="10,0;20,10;10,20;0,10;10,0" o:connectangles="0,0,0,0,0"/>
                  </v:shape>
                  <v:rect id="Rectangle 591" o:spid="_x0000_s1617" style="position:absolute;left:5058;top:3155;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" fillcolor="black" stroked="f"/>
                  <v:shape id="Freeform 592" o:spid="_x0000_s1618" style="position:absolute;left:5048;top:31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" path="m20,10l10,,,10,10,20,20,10xe" fillcolor="black" stroked="f">
                    <v:path arrowok="t" o:connecttype="custom" o:connectlocs="20,10;10,0;0,10;10,20;20,10" o:connectangles="0,0,0,0,0"/>
                  </v:shape>
                  <v:rect id="Rectangle 593" o:spid="_x0000_s1619" style="position:absolute;left:5054;top:3165;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" fillcolor="black" stroked="f"/>
                  <v:shape id="Freeform 594" o:spid="_x0000_s1620" style="position:absolute;left:5054;top:31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" path="m10,l20,10,10,20,,10,10,xe" fillcolor="black" stroked="f">
                    <v:path arrowok="t" o:connecttype="custom" o:connectlocs="10,0;20,10;10,20;0,10;10,0" o:connectangles="0,0,0,0,0"/>
                  </v:shape>
                  <v:rect id="Rectangle 595" o:spid="_x0000_s1621" style="position:absolute;left:5064;top:3178;width: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6lT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" fillcolor="black" stroked="f"/>
                  <v:shape id="Freeform 596" o:spid="_x0000_s1622" style="position:absolute;left:5054;top:31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" path="m20,10l10,,,10,10,20,20,10xe" fillcolor="black" stroked="f">
                    <v:path arrowok="t" o:connecttype="custom" o:connectlocs="20,10;10,0;0,10;10,20;20,10" o:connectangles="0,0,0,0,0"/>
                  </v:shape>
                  <v:rect id="Rectangle 597" o:spid="_x0000_s1623" style="position:absolute;left:5068;top:3188;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OI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" fillcolor="black" stroked="f"/>
                  <v:shape id="Freeform 598" o:spid="_x0000_s1624" style="position:absolute;left:5068;top:31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" path="m10,l20,10,10,20,,10,10,xe" fillcolor="black" stroked="f">
                    <v:path arrowok="t" o:connecttype="custom" o:connectlocs="10,0;20,10;10,20;0,10;10,0" o:connectangles="0,0,0,0,0"/>
                  </v:shape>
                  <v:rect id="Rectangle 599" o:spid="_x0000_s1625" style="position:absolute;left:5078;top:3200;width: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" fillcolor="black" stroked="f"/>
                  <v:shape id="Freeform 600" o:spid="_x0000_s1626" style="position:absolute;left:5068;top:320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" path="m20,10l10,,,10,10,20,20,10xe" fillcolor="black" stroked="f">
                    <v:path arrowok="t" o:connecttype="custom" o:connectlocs="20,10;10,0;0,10;10,20;20,10" o:connectangles="0,0,0,0,0"/>
                  </v:shape>
                  <v:rect id="Rectangle 601" o:spid="_x0000_s1627" style="position:absolute;left:5108;top:3221;width: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" fillcolor="black" stroked="f"/>
                  <v:rect id="Rectangle 602" o:spid="_x0000_s1628" style="position:absolute;left:5118;top:3223;width:10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" fillcolor="black" stroked="f"/>
                  <v:shape id="Freeform 603" o:spid="_x0000_s1629" style="position:absolute;left:5108;top:322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" path="m20,10l10,,,10,10,20,20,10xe" fillcolor="black" stroked="f">
                    <v:path arrowok="t" o:connecttype="custom" o:connectlocs="20,10;10,0;0,10;10,20;20,10" o:connectangles="0,0,0,0,0"/>
                  </v:shape>
                  <v:rect id="Rectangle 604" o:spid="_x0000_s1630" style="position:absolute;left:5238;top:323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" fillcolor="black" stroked="f"/>
                  <v:rect id="Rectangle 605" o:spid="_x0000_s1631" style="position:absolute;left:5248;top:3246;width: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O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" fillcolor="black" stroked="f"/>
                  <v:shape id="Freeform 606" o:spid="_x0000_s1632" style="position:absolute;left:5238;top:32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" path="m20,10l10,,,10,10,20,20,10xe" fillcolor="black" stroked="f">
                    <v:path arrowok="t" o:connecttype="custom" o:connectlocs="20,10;10,0;0,10;10,20;20,10" o:connectangles="0,0,0,0,0"/>
                  </v:shape>
                  <v:rect id="Rectangle 607" o:spid="_x0000_s1633" style="position:absolute;left:5261;top:3256;width:20;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1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" fillcolor="black" stroked="f"/>
                </v:group>
                <v:shape id="Freeform 609" o:spid="_x0000_s1634" style="position:absolute;left:30556;top:1604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" path="m10,l20,10,10,20,,10,10,xe" fillcolor="black" stroked="f">
                  <v:path arrowok="t" o:connecttype="custom" o:connectlocs="4032250,0;8064500,4032250;4032250,8064500;0,4032250;4032250,0" o:connectangles="0,0,0,0,0"/>
                </v:shape>
                <v:rect id="Rectangle 610" o:spid="_x0000_s1635" style="position:absolute;left:30620;top:16332;width:1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" fillcolor="black" stroked="f"/>
                <v:shape id="Freeform 611" o:spid="_x0000_s1636" style="position:absolute;left:30556;top:16332;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" path="m20,10l10,,,10,10,20,20,10xe" fillcolor="black" stroked="f">
                  <v:path arrowok="t" o:connecttype="custom" o:connectlocs="8064500,4032250;4032250,0;0,4032250;4032250,8064500;8064500,4032250" o:connectangles="0,0,0,0,0"/>
                </v:shape>
                <v:rect id="Rectangle 612" o:spid="_x0000_s1637" style="position:absolute;left:30575;top:16395;width:127;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" fillcolor="black" stroked="f"/>
                <v:shape id="Freeform 613" o:spid="_x0000_s1638" style="position:absolute;left:30575;top:16332;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" path="m10,l20,10,10,20,,10,10,xe" fillcolor="black" stroked="f">
                  <v:path arrowok="t" o:connecttype="custom" o:connectlocs="4032250,0;8064500,4032250;4032250,8064500;0,4032250;4032250,0" o:connectangles="0,0,0,0,0"/>
                </v:shape>
                <v:rect id="Rectangle 614" o:spid="_x0000_s1639" style="position:absolute;left:30823;top:1647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" fillcolor="black" stroked="f"/>
                <v:rect id="Rectangle 615" o:spid="_x0000_s1640" style="position:absolute;left:30886;top:16541;width:127;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F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jZ7h+E0+Qi38AAAD//wMAUEsBAi0AFAAGAAgAAAAhANvh9svuAAAAhQEAABMAAAAAAAAA&#10;AAAAAAAAAAAAAFtDb250ZW50X1R5cGVzXS54bWxQSwECLQAUAAYACAAAACEAWvQsW78AAAAVAQAA&#10;CwAAAAAAAAAAAAAAAAAfAQAAX3JlbHMvLnJlbHNQSwECLQAUAAYACAAAACEAY4lhQcYAAADdAAAA&#10;DwAAAAAAAAAAAAAAAAAHAgAAZHJzL2Rvd25yZXYueG1sUEsFBgAAAAADAAMAtwAAAPoCAAAAAA==&#10;" fillcolor="black" stroked="f"/>
                <v:shape id="Freeform 616" o:spid="_x0000_s1641" style="position:absolute;left:30886;top:16478;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" path="m10,l20,10,10,20,,10,10,xe" fillcolor="black" stroked="f">
                  <v:path arrowok="t" o:connecttype="custom" o:connectlocs="4032250,0;8064500,4032250;4032250,8064500;0,4032250;4032250,0" o:connectangles="0,0,0,0,0"/>
                </v:shape>
                <v:rect id="Rectangle 617" o:spid="_x0000_s1642" style="position:absolute;left:30950;top:16618;width:46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" fillcolor="black" stroked="f"/>
                <v:shape id="Freeform 618" o:spid="_x0000_s1643" style="position:absolute;left:30886;top:16618;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" path="m20,10l10,,,10,10,20,20,10xe" fillcolor="black" stroked="f">
                  <v:path arrowok="t" o:connecttype="custom" o:connectlocs="8064500,4032250;4032250,0;0,4032250;4032250,8064500;8064500,4032250" o:connectangles="0,0,0,0,0"/>
                </v:shape>
                <v:rect id="Rectangle 619" o:spid="_x0000_s1644" style="position:absolute;left:31394;top:16815;width:12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" fillcolor="black" stroked="f"/>
                <v:rect id="Rectangle 620" o:spid="_x0000_s1645" style="position:absolute;left:31458;top:16770;width:50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" fillcolor="black" stroked="f"/>
                <v:shape id="Freeform 621" o:spid="_x0000_s1646" style="position:absolute;left:31394;top:1677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" path="m20,10l10,,,10,10,20,20,10xe" fillcolor="black" stroked="f">
                  <v:path arrowok="t" o:connecttype="custom" o:connectlocs="8064500,4032250;4032250,0;0,4032250;4032250,8064500;8064500,4032250" o:connectangles="0,0,0,0,0"/>
                </v:shape>
                <v:rect id="Rectangle 622" o:spid="_x0000_s1647" style="position:absolute;left:31896;top:16834;width:12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nr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nEfx/E0+Qiz8AAAD//wMAUEsBAi0AFAAGAAgAAAAhANvh9svuAAAAhQEAABMAAAAAAAAA&#10;AAAAAAAAAAAAAFtDb250ZW50X1R5cGVzXS54bWxQSwECLQAUAAYACAAAACEAWvQsW78AAAAVAQAA&#10;CwAAAAAAAAAAAAAAAAAfAQAAX3JlbHMvLnJlbHNQSwECLQAUAAYACAAAACEAFoJp68YAAADdAAAA&#10;DwAAAAAAAAAAAAAAAAAHAgAAZHJzL2Rvd25yZXYueG1sUEsFBgAAAAADAAMAtwAAAPoCAAAAAA==&#10;" fillcolor="black" stroked="f"/>
                <v:shape id="Freeform 623" o:spid="_x0000_s1648" style="position:absolute;left:31896;top:1677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" path="m10,l20,10,10,20,,10,10,xe" fillcolor="black" stroked="f">
                  <v:path arrowok="t" o:connecttype="custom" o:connectlocs="4032250,0;8064500,4032250;4032250,8064500;0,4032250;4032250,0" o:connectangles="0,0,0,0,0"/>
                </v:shape>
                <v:rect id="Rectangle 624" o:spid="_x0000_s1649" style="position:absolute;left:31959;top:16935;width:5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IH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PY7h+E0+Qi38AAAD//wMAUEsBAi0AFAAGAAgAAAAhANvh9svuAAAAhQEAABMAAAAAAAAA&#10;AAAAAAAAAAAAAFtDb250ZW50X1R5cGVzXS54bWxQSwECLQAUAAYACAAAACEAWvQsW78AAAAVAQAA&#10;CwAAAAAAAAAAAAAAAAAfAQAAX3JlbHMvLnJlbHNQSwECLQAUAAYACAAAACEAiRxSB8YAAADdAAAA&#10;DwAAAAAAAAAAAAAAAAAHAgAAZHJzL2Rvd25yZXYueG1sUEsFBgAAAAADAAMAtwAAAPoCAAAAAA==&#10;" fillcolor="black" stroked="f"/>
                <v:rect id="Rectangle 625" o:spid="_x0000_s1650" style="position:absolute;left:32188;top:16935;width:73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" fillcolor="black" stroked="f"/>
                <v:rect id="Rectangle 626" o:spid="_x0000_s1651" style="position:absolute;left:33102;top:16935;width:73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Pu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" fillcolor="black" stroked="f"/>
                <v:rect id="Rectangle 627" o:spid="_x0000_s1652" style="position:absolute;left:34017;top:16935;width:73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" fillcolor="black" stroked="f"/>
                <v:rect id="Rectangle 628" o:spid="_x0000_s1653" style="position:absolute;left:34931;top:16935;width:60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P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" fillcolor="black" stroked="f"/>
                <v:shape id="Freeform 629" o:spid="_x0000_s1654" style="position:absolute;left:31896;top:16935;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" path="m20,10l10,,,10,10,20,20,10xe" fillcolor="black" stroked="f">
                  <v:path arrowok="t" o:connecttype="custom" o:connectlocs="8064500,4032250;4032250,0;0,4032250;4032250,8064500;8064500,4032250" o:connectangles="0,0,0,0,0"/>
                </v:shape>
                <v:line id="Line 630" o:spid="_x0000_s1655" style="position:absolute;visibility:visible;mso-wrap-style:square" from="6210,2552" to="6667,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"/>
                <v:line id="Line 631" o:spid="_x0000_s1656" style="position:absolute;visibility:visible;mso-wrap-style:square" from="6439,2324" to="6439,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"/>
                <v:line id="Line 632" o:spid="_x0000_s1657" style="position:absolute;visibility:visible;mso-wrap-style:square" from="6921,2673" to="7379,2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"/>
                <v:line id="Line 633" o:spid="_x0000_s1658" style="position:absolute;visibility:visible;mso-wrap-style:square" from="7150,2444" to="7150,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"/>
                <v:line id="Line 634" o:spid="_x0000_s1659" style="position:absolute;visibility:visible;mso-wrap-style:square" from="7290,2908" to="7747,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"/>
                <v:line id="Line 635" o:spid="_x0000_s1660" style="position:absolute;visibility:visible;mso-wrap-style:square" from="7518,2679" to="7518,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"/>
                <v:line id="Line 636" o:spid="_x0000_s1661" style="position:absolute;visibility:visible;mso-wrap-style:square" from="7309,2908" to="7766,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"/>
                <v:line id="Line 637" o:spid="_x0000_s1662" style="position:absolute;visibility:visible;mso-wrap-style:square" from="7537,2679" to="7537,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"/>
                <v:line id="Line 638" o:spid="_x0000_s1663" style="position:absolute;visibility:visible;mso-wrap-style:square" from="7766,2908" to="8223,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"/>
                <v:line id="Line 639" o:spid="_x0000_s1664" style="position:absolute;visibility:visible;mso-wrap-style:square" from="7995,2679" to="7995,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"/>
                <v:line id="Line 640" o:spid="_x0000_s1665" style="position:absolute;visibility:visible;mso-wrap-style:square" from="7956,2908" to="8414,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"/>
                <v:line id="Line 641" o:spid="_x0000_s1666" style="position:absolute;visibility:visible;mso-wrap-style:square" from="8185,2679" to="8185,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"/>
                <v:line id="Line 642" o:spid="_x0000_s1667" style="position:absolute;visibility:visible;mso-wrap-style:square" from="8623,3149" to="9080,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"/>
                <v:line id="Line 643" o:spid="_x0000_s1668" style="position:absolute;visibility:visible;mso-wrap-style:square" from="8852,2921" to="8852,3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"/>
                <v:line id="Line 644" o:spid="_x0000_s1669" style="position:absolute;visibility:visible;mso-wrap-style:square" from="9080,3397" to="9538,3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"/>
                <v:line id="Line 645" o:spid="_x0000_s1670" style="position:absolute;visibility:visible;mso-wrap-style:square" from="9309,3168" to="9309,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"/>
                <v:line id="Line 646" o:spid="_x0000_s1671" style="position:absolute;visibility:visible;mso-wrap-style:square" from="10414,4254" to="1087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"/>
                <v:line id="Line 647" o:spid="_x0000_s1672" style="position:absolute;visibility:visible;mso-wrap-style:square" from="10642,4026" to="10642,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"/>
                <v:line id="Line 648" o:spid="_x0000_s1673" style="position:absolute;visibility:visible;mso-wrap-style:square" from="11354,5004" to="118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"/>
                <v:line id="Line 649" o:spid="_x0000_s1674" style="position:absolute;visibility:visible;mso-wrap-style:square" from="11582,4775" to="11582,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"/>
                <v:line id="Line 650" o:spid="_x0000_s1675" style="position:absolute;visibility:visible;mso-wrap-style:square" from="11773,5137" to="12230,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"/>
                <v:line id="Line 651" o:spid="_x0000_s1676" style="position:absolute;visibility:visible;mso-wrap-style:square" from="12001,4908" to="12001,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"/>
                <v:line id="Line 652" o:spid="_x0000_s1677" style="position:absolute;visibility:visible;mso-wrap-style:square" from="13055,5512" to="13506,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"/>
                <v:line id="Line 653" o:spid="_x0000_s1678" style="position:absolute;visibility:visible;mso-wrap-style:square" from="13278,5283" to="13278,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"/>
                <v:line id="Line 654" o:spid="_x0000_s1679" style="position:absolute;visibility:visible;mso-wrap-style:square" from="15170,7156" to="15627,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"/>
                <v:line id="Line 655" o:spid="_x0000_s1680" style="position:absolute;visibility:visible;mso-wrap-style:square" from="15399,6928" to="15399,7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"/>
                <v:line id="Line 656" o:spid="_x0000_s1681" style="position:absolute;visibility:visible;mso-wrap-style:square" from="16129,7671" to="16586,7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"/>
                <v:line id="Line 657" o:spid="_x0000_s1682" style="position:absolute;visibility:visible;mso-wrap-style:square" from="16357,7442" to="16357,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"/>
                <v:line id="Line 658" o:spid="_x0000_s1683" style="position:absolute;visibility:visible;mso-wrap-style:square" from="18059,9468" to="18516,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"/>
                <v:line id="Line 659" o:spid="_x0000_s1684" style="position:absolute;visibility:visible;mso-wrap-style:square" from="18288,9239" to="18288,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"/>
                <v:line id="Line 660" o:spid="_x0000_s1685" style="position:absolute;visibility:visible;mso-wrap-style:square" from="19253,10515" to="19710,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"/>
                <v:line id="Line 661" o:spid="_x0000_s1686" style="position:absolute;visibility:visible;mso-wrap-style:square" from="19482,10287" to="19482,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"/>
                <v:line id="Line 662" o:spid="_x0000_s1687" style="position:absolute;visibility:visible;mso-wrap-style:square" from="19450,10649" to="19901,10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"/>
                <v:line id="Line 663" o:spid="_x0000_s1688" style="position:absolute;visibility:visible;mso-wrap-style:square" from="19672,10420" to="19672,10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"/>
                <v:line id="Line 664" o:spid="_x0000_s1689" style="position:absolute;visibility:visible;mso-wrap-style:square" from="20060,11182" to="20517,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"/>
                <v:line id="Line 665" o:spid="_x0000_s1690" style="position:absolute;visibility:visible;mso-wrap-style:square" from="20288,10953" to="20288,1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"/>
                <v:line id="Line 666" o:spid="_x0000_s1691" style="position:absolute;visibility:visible;mso-wrap-style:square" from="20688,11722" to="21145,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"/>
                <v:line id="Line 667" o:spid="_x0000_s1692" style="position:absolute;visibility:visible;mso-wrap-style:square" from="20917,11493" to="20917,1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"/>
                <v:line id="Line 668" o:spid="_x0000_s1693" style="position:absolute;visibility:visible;mso-wrap-style:square" from="23368,12947" to="23825,1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"/>
                <v:line id="Line 669" o:spid="_x0000_s1694" style="position:absolute;visibility:visible;mso-wrap-style:square" from="23596,12719" to="23596,1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"/>
                <v:line id="Line 670" o:spid="_x0000_s1695" style="position:absolute;visibility:visible;mso-wrap-style:square" from="23457,13081" to="23914,1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"/>
                <v:line id="Line 671" o:spid="_x0000_s1696" style="position:absolute;visibility:visible;mso-wrap-style:square" from="23685,12852" to="23685,1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"/>
                <v:line id="Line 672" o:spid="_x0000_s1697" style="position:absolute;visibility:visible;mso-wrap-style:square" from="24574,13360" to="25025,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"/>
                <v:line id="Line 673" o:spid="_x0000_s1698" style="position:absolute;visibility:visible;mso-wrap-style:square" from="24803,13132" to="24803,1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"/>
                <v:line id="Line 674" o:spid="_x0000_s1699" style="position:absolute;visibility:visible;mso-wrap-style:square" from="24911,13786" to="25368,13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"/>
                <v:line id="Line 675" o:spid="_x0000_s1700" style="position:absolute;visibility:visible;mso-wrap-style:square" from="25140,13557" to="25140,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"/>
                <v:line id="Line 676" o:spid="_x0000_s1701" style="position:absolute;visibility:visible;mso-wrap-style:square" from="31210,16681" to="31667,1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"/>
                <v:line id="Line 677" o:spid="_x0000_s1702" style="position:absolute;visibility:visible;mso-wrap-style:square" from="31439,16453" to="31439,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"/>
                <v:line id="Line 678" o:spid="_x0000_s1703" style="position:absolute;visibility:visible;mso-wrap-style:square" from="31477,16834" to="31934,16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"/>
                <v:line id="Line 679" o:spid="_x0000_s1704" style="position:absolute;visibility:visible;mso-wrap-style:square" from="31705,16605" to="31705,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"/>
                <v:line id="Line 680" o:spid="_x0000_s1705" style="position:absolute;visibility:visible;mso-wrap-style:square" from="31502,16834" to="31959,16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"/>
                <v:line id="Line 681" o:spid="_x0000_s1706" style="position:absolute;visibility:visible;mso-wrap-style:square" from="31731,16605" to="31731,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"/>
                <v:line id="Line 682" o:spid="_x0000_s1707" style="position:absolute;visibility:visible;mso-wrap-style:square" from="31521,16834" to="31978,16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"/>
                <v:line id="Line 683" o:spid="_x0000_s1708" style="position:absolute;visibility:visible;mso-wrap-style:square" from="31750,16605" to="31750,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"/>
                <v:line id="Line 684" o:spid="_x0000_s1709" style="position:absolute;visibility:visible;mso-wrap-style:square" from="31597,16834" to="32055,16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"/>
                <v:line id="Line 685" o:spid="_x0000_s1710" style="position:absolute;visibility:visible;mso-wrap-style:square" from="31826,16605" to="31826,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"/>
                <v:line id="Line 686" o:spid="_x0000_s1711" style="position:absolute;visibility:visible;mso-wrap-style:square" from="31750,16999" to="32207,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"/>
                <v:line id="Line 687" o:spid="_x0000_s1712" style="position:absolute;visibility:visible;mso-wrap-style:square" from="31978,16770" to="31978,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"/>
                <v:line id="Line 688" o:spid="_x0000_s1713" style="position:absolute;visibility:visible;mso-wrap-style:square" from="31788,16999" to="32245,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"/>
                <v:line id="Line 689" o:spid="_x0000_s1714" style="position:absolute;visibility:visible;mso-wrap-style:square" from="32017,16770" to="32017,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"/>
                <v:line id="Line 690" o:spid="_x0000_s1715" style="position:absolute;visibility:visible;mso-wrap-style:square" from="31877,16999" to="32334,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"/>
                <v:line id="Line 691" o:spid="_x0000_s1716" style="position:absolute;visibility:visible;mso-wrap-style:square" from="32105,16770" to="3210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"/>
                <v:line id="Line 692" o:spid="_x0000_s1717" style="position:absolute;visibility:visible;mso-wrap-style:square" from="31896,16999" to="32353,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"/>
                <v:line id="Line 693" o:spid="_x0000_s1718" style="position:absolute;visibility:visible;mso-wrap-style:square" from="32125,16770" to="3212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"/>
                <v:line id="Line 694" o:spid="_x0000_s1719" style="position:absolute;visibility:visible;mso-wrap-style:square" from="31978,16999" to="32436,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"/>
                <v:line id="Line 695" o:spid="_x0000_s1720" style="position:absolute;visibility:visible;mso-wrap-style:square" from="32207,16770" to="32207,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"/>
                <v:line id="Line 696" o:spid="_x0000_s1721" style="position:absolute;visibility:visible;mso-wrap-style:square" from="31998,16999" to="32455,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"/>
                <v:line id="Line 697" o:spid="_x0000_s1722" style="position:absolute;visibility:visible;mso-wrap-style:square" from="32226,16770" to="3222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"/>
                <v:line id="Line 698" o:spid="_x0000_s1723" style="position:absolute;visibility:visible;mso-wrap-style:square" from="32036,16999" to="32493,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"/>
                <v:line id="Line 699" o:spid="_x0000_s1724" style="position:absolute;visibility:visible;mso-wrap-style:square" from="32264,16770" to="3226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"/>
                <v:line id="Line 700" o:spid="_x0000_s1725" style="position:absolute;visibility:visible;mso-wrap-style:square" from="32074,16999" to="32531,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"/>
                <v:line id="Line 701" o:spid="_x0000_s1726" style="position:absolute;visibility:visible;mso-wrap-style:square" from="32302,16770" to="3230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"/>
                <v:line id="Line 702" o:spid="_x0000_s1727" style="position:absolute;visibility:visible;mso-wrap-style:square" from="32086,16999" to="32544,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"/>
                <v:line id="Line 703" o:spid="_x0000_s1728" style="position:absolute;visibility:visible;mso-wrap-style:square" from="32315,16770" to="3231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"/>
                <v:line id="Line 704" o:spid="_x0000_s1729" style="position:absolute;visibility:visible;mso-wrap-style:square" from="32156,16999" to="32607,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"/>
                <v:line id="Line 705" o:spid="_x0000_s1730" style="position:absolute;visibility:visible;mso-wrap-style:square" from="32385,16770" to="3238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"/>
                <v:line id="Line 706" o:spid="_x0000_s1731" style="position:absolute;visibility:visible;mso-wrap-style:square" from="32169,16999" to="32626,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"/>
                <v:line id="Line 707" o:spid="_x0000_s1732" style="position:absolute;visibility:visible;mso-wrap-style:square" from="32398,16770" to="32398,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"/>
                <v:line id="Line 708" o:spid="_x0000_s1733" style="position:absolute;visibility:visible;mso-wrap-style:square" from="32226,16999" to="32683,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"/>
                <v:line id="Line 709" o:spid="_x0000_s1734" style="position:absolute;visibility:visible;mso-wrap-style:square" from="32455,16770" to="3245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"/>
                <v:line id="Line 710" o:spid="_x0000_s1735" style="position:absolute;visibility:visible;mso-wrap-style:square" from="32436,16999" to="32893,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"/>
                <v:line id="Line 711" o:spid="_x0000_s1736" style="position:absolute;visibility:visible;mso-wrap-style:square" from="32664,16770" to="3266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"/>
                <v:line id="Line 712" o:spid="_x0000_s1737" style="position:absolute;visibility:visible;mso-wrap-style:square" from="32455,16999" to="32912,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"/>
                <v:line id="Line 713" o:spid="_x0000_s1738" style="position:absolute;visibility:visible;mso-wrap-style:square" from="32683,16770" to="32683,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"/>
                <v:line id="Line 714" o:spid="_x0000_s1739" style="position:absolute;visibility:visible;mso-wrap-style:square" from="32474,16999" to="32931,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"/>
                <v:line id="Line 715" o:spid="_x0000_s1740" style="position:absolute;visibility:visible;mso-wrap-style:square" from="32702,16770" to="3270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"/>
                <v:line id="Line 716" o:spid="_x0000_s1741" style="position:absolute;visibility:visible;mso-wrap-style:square" from="32607,16999" to="33064,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"/>
                <v:line id="Line 717" o:spid="_x0000_s1742" style="position:absolute;visibility:visible;mso-wrap-style:square" from="32836,16770" to="3283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"/>
                <v:line id="Line 718" o:spid="_x0000_s1743" style="position:absolute;visibility:visible;mso-wrap-style:square" from="32683,16999" to="33141,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"/>
                <v:line id="Line 719" o:spid="_x0000_s1744" style="position:absolute;visibility:visible;mso-wrap-style:square" from="32912,16770" to="3291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"/>
                <v:line id="Line 720" o:spid="_x0000_s1745" style="position:absolute;visibility:visible;mso-wrap-style:square" from="32766,16999" to="33223,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"/>
                <v:line id="Line 721" o:spid="_x0000_s1746" style="position:absolute;visibility:visible;mso-wrap-style:square" from="32994,16770" to="3299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"/>
                <v:line id="Line 722" o:spid="_x0000_s1747" style="position:absolute;visibility:visible;mso-wrap-style:square" from="32975,16999" to="33433,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"/>
                <v:line id="Line 723" o:spid="_x0000_s1748" style="position:absolute;visibility:visible;mso-wrap-style:square" from="33204,16770" to="3320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"/>
                <v:line id="Line 724" o:spid="_x0000_s1749" style="position:absolute;visibility:visible;mso-wrap-style:square" from="33083,16999" to="33541,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"/>
                <v:line id="Line 725" o:spid="_x0000_s1750" style="position:absolute;visibility:visible;mso-wrap-style:square" from="33312,16770" to="3331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"/>
                <v:line id="Line 726" o:spid="_x0000_s1751" style="position:absolute;visibility:visible;mso-wrap-style:square" from="33102,16999" to="33560,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"/>
                <v:line id="Line 727" o:spid="_x0000_s1752" style="position:absolute;visibility:visible;mso-wrap-style:square" from="33331,16770" to="33331,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"/>
                <v:line id="Line 728" o:spid="_x0000_s1753" style="position:absolute;visibility:visible;mso-wrap-style:square" from="33452,16999" to="33909,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"/>
                <v:line id="Line 729" o:spid="_x0000_s1754" style="position:absolute;visibility:visible;mso-wrap-style:square" from="33680,16770" to="33680,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"/>
                <v:line id="Line 730" o:spid="_x0000_s1755" style="position:absolute;visibility:visible;mso-wrap-style:square" from="33680,16999" to="34137,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"/>
                <v:line id="Line 731" o:spid="_x0000_s1756" style="position:absolute;visibility:visible;mso-wrap-style:square" from="33909,16770" to="33909,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"/>
                <v:line id="Line 732" o:spid="_x0000_s1757" style="position:absolute;visibility:visible;mso-wrap-style:square" from="33731,16999" to="34188,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"/>
                <v:line id="Line 733" o:spid="_x0000_s1758" style="position:absolute;visibility:visible;mso-wrap-style:square" from="33960,16770" to="33960,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"/>
                <v:line id="Line 734" o:spid="_x0000_s1759" style="position:absolute;visibility:visible;mso-wrap-style:square" from="34137,16999" to="34595,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"/>
                <v:line id="Line 735" o:spid="_x0000_s1760" style="position:absolute;visibility:visible;mso-wrap-style:square" from="34366,16770" to="3436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"/>
                <v:line id="Line 736" o:spid="_x0000_s1761" style="position:absolute;visibility:visible;mso-wrap-style:square" from="34252,16999" to="34709,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"/>
                <v:line id="Line 737" o:spid="_x0000_s1762" style="position:absolute;visibility:visible;mso-wrap-style:square" from="34480,16770" to="34480,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"/>
                <v:line id="Line 738" o:spid="_x0000_s1763" style="position:absolute;visibility:visible;mso-wrap-style:square" from="34290,16999" to="34747,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"/>
                <v:line id="Line 739" o:spid="_x0000_s1764" style="position:absolute;visibility:visible;mso-wrap-style:square" from="34518,16770" to="34518,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"/>
                <v:line id="Line 740" o:spid="_x0000_s1765" style="position:absolute;visibility:visible;mso-wrap-style:square" from="34347,16999" to="34804,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"/>
                <v:line id="Line 741" o:spid="_x0000_s1766" style="position:absolute;visibility:visible;mso-wrap-style:square" from="34576,16770" to="3457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"/>
                <v:line id="Line 742" o:spid="_x0000_s1767" style="position:absolute;visibility:visible;mso-wrap-style:square" from="34658,16999" to="35115,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"/>
                <v:line id="Line 743" o:spid="_x0000_s1768" style="position:absolute;visibility:visible;mso-wrap-style:square" from="34887,16770" to="34887,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"/>
                <v:line id="Line 744" o:spid="_x0000_s1769" style="position:absolute;visibility:visible;mso-wrap-style:square" from="34709,16999" to="35166,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"/>
                <v:line id="Line 745" o:spid="_x0000_s1770" style="position:absolute;visibility:visible;mso-wrap-style:square" from="34938,16770" to="34938,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"/>
                <v:line id="Line 746" o:spid="_x0000_s1771" style="position:absolute;visibility:visible;mso-wrap-style:square" from="35306,16999" to="35763,1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"/>
                <v:line id="Line 747" o:spid="_x0000_s1772" style="position:absolute;visibility:visible;mso-wrap-style:square" from="35534,16770" to="3553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"/>
                <v:shape id="Freeform 748" o:spid="_x0000_s1773" style="position:absolute;left:20980;top:3067;width:2782;height:0;visibility:visible;mso-wrap-style:square;v-text-anchor:top" coordsize="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" path="m,l219,,438,e" filled="f" strokeweight="1.3pt">
                  <v:path arrowok="t" o:connecttype="custom" o:connectlocs="0,0;88329135,0;176658270,0" o:connectangles="0,0,0"/>
                </v:shape>
                <v:rect id="Rectangle 749" o:spid="_x0000_s1774" style="position:absolute;left:24974;top:2381;width:11100;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" filled="f" stroked="f">
                  <v:textbox style="mso-fit-shape-to-text:t" inset="0,0,0,0">
                    <w:txbxContent>
                      <w:p w14:paraId="473B0E44" w14:textId="77777777" w:rsidR="00955A8F" w:rsidRDefault="00955A8F" w:rsidP="00955A8F">
                        <w:r>
                          <w:rPr>
                            <w:rFonts w:ascii="Arial" w:hAnsi="Arial" w:cs="Arial"/>
                            <w:b/>
                            <w:bCs/>
                            <w:color w:val="000000"/>
                            <w:sz w:val="16"/>
                            <w:szCs w:val="16"/>
                          </w:rPr>
                          <w:t>palbociclib+fulvestrant</w:t>
                        </w:r>
                      </w:p>
                    </w:txbxContent>
                  </v:textbox>
                </v:rect>
                <v:rect id="Rectangle 750" o:spid="_x0000_s1775" style="position:absolute;left:20980;top:4394;width:139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" fillcolor="black" stroked="f"/>
                <v:rect id="Rectangle 751" o:spid="_x0000_s1776" style="position:absolute;left:22371;top:4394;width:7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" fillcolor="black" stroked="f"/>
                <v:rect id="Rectangle 752" o:spid="_x0000_s1777" style="position:absolute;left:22809;top:4394;width:95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" fillcolor="black" stroked="f"/>
                <v:rect id="Rectangle 753" o:spid="_x0000_s1778" style="position:absolute;left:22371;top:4394;width:6;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" fillcolor="black" stroked="f"/>
                <v:rect id="Rectangle 754" o:spid="_x0000_s1779" style="position:absolute;left:24974;top:3721;width:96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" filled="f" stroked="f">
                  <v:textbox style="mso-fit-shape-to-text:t" inset="0,0,0,0">
                    <w:txbxContent>
                      <w:p w14:paraId="3F9F0E69" w14:textId="77777777" w:rsidR="00955A8F" w:rsidRDefault="00955A8F" w:rsidP="00955A8F">
                        <w:r>
                          <w:rPr>
                            <w:rFonts w:ascii="Arial" w:hAnsi="Arial" w:cs="Arial"/>
                            <w:b/>
                            <w:bCs/>
                            <w:color w:val="000000"/>
                            <w:sz w:val="16"/>
                            <w:szCs w:val="16"/>
                          </w:rPr>
                          <w:t>placebo+fulvestrant</w:t>
                        </w:r>
                      </w:p>
                    </w:txbxContent>
                  </v:textbox>
                </v:rect>
                <v:group id="Group 757" o:spid="_x0000_s1780" style="position:absolute;left:1835;top:27527;width:32969;height:3563" coordorigin="9906,38461" coordsize="32969,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">
                  <v:rect id="Rectangle 755" o:spid="_x0000_s1781" style="position:absolute;left:13900;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" filled="f" stroked="f">
                    <v:textbox inset="0,0,0,0">
                      <w:txbxContent>
                        <w:p w14:paraId="53F8A577" w14:textId="77777777" w:rsidR="00955A8F" w:rsidRDefault="00955A8F" w:rsidP="00955A8F">
                          <w:r>
                            <w:rPr>
                              <w:rFonts w:ascii="Arial" w:hAnsi="Arial" w:cs="Arial"/>
                              <w:color w:val="000000"/>
                              <w:sz w:val="12"/>
                              <w:szCs w:val="12"/>
                            </w:rPr>
                            <w:t>347</w:t>
                          </w:r>
                        </w:p>
                      </w:txbxContent>
                    </v:textbox>
                  </v:rect>
                  <v:rect id="Rectangle 756" o:spid="_x0000_s1782" style="position:absolute;left:17386;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" filled="f" stroked="f">
                    <v:textbox inset="0,0,0,0">
                      <w:txbxContent>
                        <w:p w14:paraId="04F09F79" w14:textId="77777777" w:rsidR="00955A8F" w:rsidRDefault="00955A8F" w:rsidP="00955A8F">
                          <w:r>
                            <w:rPr>
                              <w:rFonts w:ascii="Arial" w:hAnsi="Arial" w:cs="Arial"/>
                              <w:color w:val="000000"/>
                              <w:sz w:val="12"/>
                              <w:szCs w:val="12"/>
                            </w:rPr>
                            <w:t>321</w:t>
                          </w:r>
                        </w:p>
                      </w:txbxContent>
                    </v:textbox>
                  </v:rect>
                  <v:rect id="Rectangle 757" o:spid="_x0000_s1783" style="position:absolute;left:20866;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" filled="f" stroked="f">
                    <v:textbox inset="0,0,0,0">
                      <w:txbxContent>
                        <w:p w14:paraId="1E22A53F" w14:textId="77777777" w:rsidR="00955A8F" w:rsidRDefault="00955A8F" w:rsidP="00955A8F">
                          <w:r>
                            <w:rPr>
                              <w:rFonts w:ascii="Arial" w:hAnsi="Arial" w:cs="Arial"/>
                              <w:color w:val="000000"/>
                              <w:sz w:val="12"/>
                              <w:szCs w:val="12"/>
                            </w:rPr>
                            <w:t>286</w:t>
                          </w:r>
                        </w:p>
                      </w:txbxContent>
                    </v:textbox>
                  </v:rect>
                  <v:rect id="Rectangle 758" o:spid="_x0000_s1784" style="position:absolute;left:24358;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" filled="f" stroked="f">
                    <v:textbox inset="0,0,0,0">
                      <w:txbxContent>
                        <w:p w14:paraId="322A35E2" w14:textId="77777777" w:rsidR="00955A8F" w:rsidRDefault="00955A8F" w:rsidP="00955A8F">
                          <w:r>
                            <w:rPr>
                              <w:rFonts w:ascii="Arial" w:hAnsi="Arial" w:cs="Arial"/>
                              <w:color w:val="000000"/>
                              <w:sz w:val="12"/>
                              <w:szCs w:val="12"/>
                            </w:rPr>
                            <w:t>247</w:t>
                          </w:r>
                        </w:p>
                      </w:txbxContent>
                    </v:textbox>
                  </v:rect>
                  <v:rect id="Rectangle 759" o:spid="_x0000_s1785" style="position:absolute;left:27844;top:39560;width:12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" filled="f" stroked="f">
                    <v:textbox inset="0,0,0,0">
                      <w:txbxContent>
                        <w:p w14:paraId="1861EA55" w14:textId="77777777" w:rsidR="00955A8F" w:rsidRDefault="00955A8F" w:rsidP="00955A8F">
                          <w:r>
                            <w:rPr>
                              <w:rFonts w:ascii="Arial" w:hAnsi="Arial" w:cs="Arial"/>
                              <w:color w:val="000000"/>
                              <w:sz w:val="12"/>
                              <w:szCs w:val="12"/>
                            </w:rPr>
                            <w:t>209</w:t>
                          </w:r>
                        </w:p>
                      </w:txbxContent>
                    </v:textbox>
                  </v:rect>
                  <v:rect id="Rectangle 760" o:spid="_x0000_s1786" style="position:absolute;left:31337;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" filled="f" stroked="f">
                    <v:textbox inset="0,0,0,0">
                      <w:txbxContent>
                        <w:p w14:paraId="7F678070" w14:textId="77777777" w:rsidR="00955A8F" w:rsidRDefault="00955A8F" w:rsidP="00955A8F">
                          <w:r>
                            <w:rPr>
                              <w:rFonts w:ascii="Arial" w:hAnsi="Arial" w:cs="Arial"/>
                              <w:color w:val="000000"/>
                              <w:sz w:val="12"/>
                              <w:szCs w:val="12"/>
                            </w:rPr>
                            <w:t>165</w:t>
                          </w:r>
                        </w:p>
                      </w:txbxContent>
                    </v:textbox>
                  </v:rect>
                  <v:rect id="Rectangle 761" o:spid="_x0000_s1787" style="position:absolute;left:34823;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" filled="f" stroked="f">
                    <v:textbox inset="0,0,0,0">
                      <w:txbxContent>
                        <w:p w14:paraId="40B7466B" w14:textId="77777777" w:rsidR="00955A8F" w:rsidRDefault="00955A8F" w:rsidP="00955A8F">
                          <w:r>
                            <w:rPr>
                              <w:rFonts w:ascii="Arial" w:hAnsi="Arial" w:cs="Arial"/>
                              <w:color w:val="000000"/>
                              <w:sz w:val="12"/>
                              <w:szCs w:val="12"/>
                            </w:rPr>
                            <w:t>148</w:t>
                          </w:r>
                        </w:p>
                      </w:txbxContent>
                    </v:textbox>
                  </v:rect>
                  <v:rect id="Rectangle 762" o:spid="_x0000_s1788" style="position:absolute;left:38315;top:39560;width:12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" filled="f" stroked="f">
                    <v:textbox inset="0,0,0,0">
                      <w:txbxContent>
                        <w:p w14:paraId="521548EB" w14:textId="77777777" w:rsidR="00955A8F" w:rsidRDefault="00955A8F" w:rsidP="00955A8F">
                          <w:r>
                            <w:rPr>
                              <w:rFonts w:ascii="Arial" w:hAnsi="Arial" w:cs="Arial"/>
                              <w:color w:val="000000"/>
                              <w:sz w:val="12"/>
                              <w:szCs w:val="12"/>
                            </w:rPr>
                            <w:t>126</w:t>
                          </w:r>
                        </w:p>
                      </w:txbxContent>
                    </v:textbox>
                  </v:rect>
                  <v:rect id="Rectangle 763" o:spid="_x0000_s1789" style="position:absolute;left:42024;top:3956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" filled="f" stroked="f">
                    <v:textbox inset="0,0,0,0">
                      <w:txbxContent>
                        <w:p w14:paraId="159B353E" w14:textId="77777777" w:rsidR="00955A8F" w:rsidRDefault="00955A8F" w:rsidP="00955A8F">
                          <w:r>
                            <w:rPr>
                              <w:rFonts w:ascii="Arial" w:hAnsi="Arial" w:cs="Arial"/>
                              <w:color w:val="000000"/>
                              <w:sz w:val="12"/>
                              <w:szCs w:val="12"/>
                            </w:rPr>
                            <w:t>17</w:t>
                          </w:r>
                        </w:p>
                      </w:txbxContent>
                    </v:textbox>
                  </v:rect>
                  <v:rect id="Rectangle 764" o:spid="_x0000_s1790" style="position:absolute;left:9906;top:39535;width:339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" filled="f" stroked="f">
                    <v:textbox inset="0,0,0,0">
                      <w:txbxContent>
                        <w:p w14:paraId="7E564524" w14:textId="77777777" w:rsidR="00955A8F" w:rsidRDefault="00955A8F" w:rsidP="00955A8F">
                          <w:r>
                            <w:rPr>
                              <w:rFonts w:ascii="Arial" w:hAnsi="Arial" w:cs="Arial"/>
                              <w:b/>
                              <w:bCs/>
                              <w:color w:val="000000"/>
                              <w:sz w:val="12"/>
                              <w:szCs w:val="12"/>
                            </w:rPr>
                            <w:t>PAL+FUL</w:t>
                          </w:r>
                        </w:p>
                      </w:txbxContent>
                    </v:textbox>
                  </v:rect>
                  <v:rect id="Rectangle 765" o:spid="_x0000_s1791" style="position:absolute;left:13900;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" filled="f" stroked="f">
                    <v:textbox inset="0,0,0,0">
                      <w:txbxContent>
                        <w:p w14:paraId="4EA76A11" w14:textId="77777777" w:rsidR="00955A8F" w:rsidRDefault="00955A8F" w:rsidP="00955A8F">
                          <w:r>
                            <w:rPr>
                              <w:rFonts w:ascii="Arial" w:hAnsi="Arial" w:cs="Arial"/>
                              <w:color w:val="000000"/>
                              <w:sz w:val="12"/>
                              <w:szCs w:val="12"/>
                            </w:rPr>
                            <w:t>174</w:t>
                          </w:r>
                        </w:p>
                      </w:txbxContent>
                    </v:textbox>
                  </v:rect>
                  <v:rect id="Rectangle 766" o:spid="_x0000_s1792" style="position:absolute;left:17386;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" filled="f" stroked="f">
                    <v:textbox inset="0,0,0,0">
                      <w:txbxContent>
                        <w:p w14:paraId="079CEEE9" w14:textId="77777777" w:rsidR="00955A8F" w:rsidRDefault="00955A8F" w:rsidP="00955A8F">
                          <w:r>
                            <w:rPr>
                              <w:rFonts w:ascii="Arial" w:hAnsi="Arial" w:cs="Arial"/>
                              <w:color w:val="000000"/>
                              <w:sz w:val="12"/>
                              <w:szCs w:val="12"/>
                            </w:rPr>
                            <w:t>155</w:t>
                          </w:r>
                        </w:p>
                      </w:txbxContent>
                    </v:textbox>
                  </v:rect>
                  <v:rect id="Rectangle 767" o:spid="_x0000_s1793" style="position:absolute;left:20866;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" filled="f" stroked="f">
                    <v:textbox inset="0,0,0,0">
                      <w:txbxContent>
                        <w:p w14:paraId="2A86273B" w14:textId="77777777" w:rsidR="00955A8F" w:rsidRDefault="00955A8F" w:rsidP="00955A8F">
                          <w:r>
                            <w:rPr>
                              <w:rFonts w:ascii="Arial" w:hAnsi="Arial" w:cs="Arial"/>
                              <w:color w:val="000000"/>
                              <w:sz w:val="12"/>
                              <w:szCs w:val="12"/>
                            </w:rPr>
                            <w:t>135</w:t>
                          </w:r>
                        </w:p>
                      </w:txbxContent>
                    </v:textbox>
                  </v:rect>
                  <v:rect id="Rectangle 768" o:spid="_x0000_s1794" style="position:absolute;left:24358;top:40373;width:121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" filled="f" stroked="f">
                    <v:textbox inset="0,0,0,0">
                      <w:txbxContent>
                        <w:p w14:paraId="779BB9F4" w14:textId="77777777" w:rsidR="00955A8F" w:rsidRDefault="00955A8F" w:rsidP="00955A8F">
                          <w:r>
                            <w:rPr>
                              <w:rFonts w:ascii="Arial" w:hAnsi="Arial" w:cs="Arial"/>
                              <w:color w:val="000000"/>
                              <w:sz w:val="12"/>
                              <w:szCs w:val="12"/>
                            </w:rPr>
                            <w:t>115</w:t>
                          </w:r>
                        </w:p>
                      </w:txbxContent>
                    </v:textbox>
                  </v:rect>
                  <v:rect id="Rectangle 769" o:spid="_x0000_s1795" style="position:absolute;left:28073;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" filled="f" stroked="f">
                    <v:textbox inset="0,0,0,0">
                      <w:txbxContent>
                        <w:p w14:paraId="2C39B656" w14:textId="77777777" w:rsidR="00955A8F" w:rsidRDefault="00955A8F" w:rsidP="00955A8F">
                          <w:r>
                            <w:rPr>
                              <w:rFonts w:ascii="Arial" w:hAnsi="Arial" w:cs="Arial"/>
                              <w:color w:val="000000"/>
                              <w:sz w:val="12"/>
                              <w:szCs w:val="12"/>
                            </w:rPr>
                            <w:t>86</w:t>
                          </w:r>
                        </w:p>
                      </w:txbxContent>
                    </v:textbox>
                  </v:rect>
                  <v:rect id="Rectangle 770" o:spid="_x0000_s1796" style="position:absolute;left:31553;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" filled="f" stroked="f">
                    <v:textbox inset="0,0,0,0">
                      <w:txbxContent>
                        <w:p w14:paraId="3D14BBE9" w14:textId="77777777" w:rsidR="00955A8F" w:rsidRDefault="00955A8F" w:rsidP="00955A8F">
                          <w:r>
                            <w:rPr>
                              <w:rFonts w:ascii="Arial" w:hAnsi="Arial" w:cs="Arial"/>
                              <w:color w:val="000000"/>
                              <w:sz w:val="12"/>
                              <w:szCs w:val="12"/>
                            </w:rPr>
                            <w:t>68</w:t>
                          </w:r>
                        </w:p>
                      </w:txbxContent>
                    </v:textbox>
                  </v:rect>
                  <v:rect id="Rectangle 771" o:spid="_x0000_s1797" style="position:absolute;left:35045;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" filled="f" stroked="f">
                    <v:textbox inset="0,0,0,0">
                      <w:txbxContent>
                        <w:p w14:paraId="5F79BC19" w14:textId="77777777" w:rsidR="00955A8F" w:rsidRDefault="00955A8F" w:rsidP="00955A8F">
                          <w:r>
                            <w:rPr>
                              <w:rFonts w:ascii="Arial" w:hAnsi="Arial" w:cs="Arial"/>
                              <w:color w:val="000000"/>
                              <w:sz w:val="12"/>
                              <w:szCs w:val="12"/>
                            </w:rPr>
                            <w:t>57</w:t>
                          </w:r>
                        </w:p>
                      </w:txbxContent>
                    </v:textbox>
                  </v:rect>
                  <v:rect id="Rectangle 772" o:spid="_x0000_s1798" style="position:absolute;left:38531;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" filled="f" stroked="f">
                    <v:textbox inset="0,0,0,0">
                      <w:txbxContent>
                        <w:p w14:paraId="5C31FED8" w14:textId="77777777" w:rsidR="00955A8F" w:rsidRDefault="00955A8F" w:rsidP="00955A8F">
                          <w:r>
                            <w:rPr>
                              <w:rFonts w:ascii="Arial" w:hAnsi="Arial" w:cs="Arial"/>
                              <w:color w:val="000000"/>
                              <w:sz w:val="12"/>
                              <w:szCs w:val="12"/>
                            </w:rPr>
                            <w:t>43</w:t>
                          </w:r>
                        </w:p>
                      </w:txbxContent>
                    </v:textbox>
                  </v:rect>
                  <v:rect id="Rectangle 773" o:spid="_x0000_s1799" style="position:absolute;left:42240;top:40373;width:4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" filled="f" stroked="f">
                    <v:textbox inset="0,0,0,0">
                      <w:txbxContent>
                        <w:p w14:paraId="050A96AA" w14:textId="77777777" w:rsidR="00955A8F" w:rsidRDefault="00955A8F" w:rsidP="00955A8F">
                          <w:r>
                            <w:rPr>
                              <w:rFonts w:ascii="Arial" w:hAnsi="Arial" w:cs="Arial"/>
                              <w:color w:val="000000"/>
                              <w:sz w:val="12"/>
                              <w:szCs w:val="12"/>
                            </w:rPr>
                            <w:t>7</w:t>
                          </w:r>
                        </w:p>
                      </w:txbxContent>
                    </v:textbox>
                  </v:rect>
                  <v:rect id="Rectangle 774" o:spid="_x0000_s1800" style="position:absolute;left:9906;top:40347;width:353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" filled="f" stroked="f">
                    <v:textbox inset="0,0,0,0">
                      <w:txbxContent>
                        <w:p w14:paraId="0242A458" w14:textId="77777777" w:rsidR="00955A8F" w:rsidRDefault="00955A8F" w:rsidP="00955A8F">
                          <w:r>
                            <w:rPr>
                              <w:rFonts w:ascii="Arial" w:hAnsi="Arial" w:cs="Arial"/>
                              <w:b/>
                              <w:bCs/>
                              <w:color w:val="000000"/>
                              <w:sz w:val="12"/>
                              <w:szCs w:val="12"/>
                            </w:rPr>
                            <w:t>PCB+FUL</w:t>
                          </w:r>
                        </w:p>
                      </w:txbxContent>
                    </v:textbox>
                  </v:rect>
                  <v:rect id="Rectangle 775" o:spid="_x0000_s1801" style="position:absolute;left:9906;top:38461;width:10973;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" filled="f" stroked="f">
                    <v:textbox style="mso-fit-shape-to-text:t" inset="0,0,0,0">
                      <w:txbxContent>
                        <w:p w14:paraId="51A77A5E" w14:textId="77777777" w:rsidR="00955A8F" w:rsidRDefault="00955A8F" w:rsidP="00955A8F">
                          <w:r>
                            <w:rPr>
                              <w:rFonts w:ascii="Arial" w:hAnsi="Arial" w:cs="Arial"/>
                              <w:b/>
                              <w:bCs/>
                              <w:color w:val="000000"/>
                              <w:sz w:val="14"/>
                              <w:szCs w:val="14"/>
                            </w:rPr>
                            <w:t>Number of patients at risk</w:t>
                          </w:r>
                        </w:p>
                      </w:txbxContent>
                    </v:textbox>
                  </v:rect>
                </v:group>
                <w10:anchorlock/>
              </v:group>
            </w:pict>
          </mc:Fallback>
        </mc:AlternateContent>
      </w:r>
    </w:p>
    <w:p w14:paraId="1A6D79EE" w14:textId="77777777" w:rsidR="00955A8F" w:rsidRPr="00955A8F" w:rsidRDefault="00955A8F" w:rsidP="00955A8F">
      <w:pPr>
        <w:keepLines/>
        <w:tabs>
          <w:tab w:val="left" w:pos="567"/>
        </w:tabs>
        <w:spacing w:after="0" w:line="240" w:lineRule="auto"/>
        <w:rPr>
          <w:rFonts w:ascii="Times New Roman" w:eastAsia="Times New Roman" w:hAnsi="Times New Roman" w:cs="Times New Roman"/>
          <w:kern w:val="0"/>
          <w:sz w:val="20"/>
          <w:szCs w:val="20"/>
          <w:lang w:val="en-US"/>
          <w14:ligatures w14:val="none"/>
        </w:rPr>
      </w:pPr>
      <w:r w:rsidRPr="00955A8F">
        <w:rPr>
          <w:rFonts w:ascii="Times New Roman" w:eastAsia="SimSun" w:hAnsi="Times New Roman" w:cs="Times New Roman"/>
          <w:kern w:val="0"/>
          <w:sz w:val="20"/>
          <w:szCs w:val="20"/>
          <w:lang w:val="en-GB" w:eastAsia="zh-CN"/>
          <w14:ligatures w14:val="none"/>
        </w:rPr>
        <w:t>FUL=fulvestrant; PAL=palbociclib; PCB=placebo.</w:t>
      </w:r>
    </w:p>
    <w:p w14:paraId="74EB6691" w14:textId="77777777" w:rsidR="00955A8F" w:rsidRPr="00955A8F" w:rsidRDefault="00955A8F" w:rsidP="00955A8F">
      <w:pPr>
        <w:tabs>
          <w:tab w:val="left" w:pos="0"/>
        </w:tabs>
        <w:spacing w:after="0" w:line="240" w:lineRule="auto"/>
        <w:rPr>
          <w:rFonts w:ascii="Times New Roman" w:eastAsia="Times New Roman" w:hAnsi="Times New Roman" w:cs="Times New Roman"/>
          <w:kern w:val="0"/>
          <w:lang w:val="en-US"/>
          <w14:ligatures w14:val="none"/>
        </w:rPr>
      </w:pPr>
    </w:p>
    <w:p w14:paraId="05CAB0FB" w14:textId="77777777" w:rsidR="00955A8F" w:rsidRPr="00955A8F" w:rsidRDefault="00955A8F" w:rsidP="00955A8F">
      <w:pPr>
        <w:tabs>
          <w:tab w:val="left" w:pos="567"/>
        </w:tabs>
        <w:spacing w:after="0" w:line="240" w:lineRule="auto"/>
        <w:rPr>
          <w:rFonts w:ascii="Times New Roman" w:eastAsia="SimSun" w:hAnsi="Times New Roman" w:cs="Times New Roman"/>
          <w:kern w:val="0"/>
          <w:szCs w:val="20"/>
          <w:lang w:val="en-US"/>
          <w14:ligatures w14:val="none"/>
        </w:rPr>
      </w:pPr>
      <w:r w:rsidRPr="00955A8F">
        <w:rPr>
          <w:rFonts w:ascii="Times New Roman" w:eastAsia="SimSun" w:hAnsi="Times New Roman" w:cs="Times New Roman"/>
          <w:kern w:val="0"/>
          <w:szCs w:val="20"/>
          <w:lang w:val="en-US"/>
          <w14:ligatures w14:val="none"/>
        </w:rPr>
        <w:t>Additional efficacy measures (OR and TTR) assessed in the sub-groups of patients with or without visceral disease are displayed in Table 6.</w:t>
      </w:r>
    </w:p>
    <w:p w14:paraId="4BF43AAA"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 w:val="20"/>
          <w:szCs w:val="20"/>
          <w:lang w:val="en-US"/>
          <w14:ligatures w14:val="none"/>
        </w:rPr>
      </w:pPr>
    </w:p>
    <w:p w14:paraId="737B6F69"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 w:val="20"/>
          <w:szCs w:val="20"/>
          <w:lang w:val="en-US"/>
          <w14:ligatures w14:val="none"/>
        </w:rPr>
      </w:pPr>
    </w:p>
    <w:p w14:paraId="616DFF4F" w14:textId="77777777" w:rsidR="00955A8F" w:rsidRPr="00955A8F" w:rsidRDefault="00955A8F" w:rsidP="00955A8F">
      <w:pPr>
        <w:tabs>
          <w:tab w:val="left" w:pos="1080"/>
        </w:tabs>
        <w:spacing w:after="0" w:line="240" w:lineRule="auto"/>
        <w:ind w:left="1170" w:hanging="1170"/>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 xml:space="preserve">Table 6 </w:t>
      </w:r>
      <w:r w:rsidRPr="00955A8F">
        <w:rPr>
          <w:rFonts w:ascii="Times New Roman" w:eastAsia="Times New Roman" w:hAnsi="Times New Roman" w:cs="Times New Roman"/>
          <w:b/>
          <w:kern w:val="0"/>
          <w:lang w:val="en-GB"/>
          <w14:ligatures w14:val="none"/>
        </w:rPr>
        <w:tab/>
        <w:t xml:space="preserve"> Efficacy results in visceral and non-visceral disease from PALOMA3 study (intent-to-treat population)</w:t>
      </w:r>
    </w:p>
    <w:p w14:paraId="53E876C1"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sz w:val="20"/>
          <w:szCs w:val="2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813"/>
        <w:gridCol w:w="1813"/>
        <w:gridCol w:w="1812"/>
        <w:gridCol w:w="1812"/>
        <w:gridCol w:w="1812"/>
      </w:tblGrid>
      <w:tr w:rsidR="00955A8F" w:rsidRPr="00955A8F" w14:paraId="6C286FCA" w14:textId="77777777" w:rsidTr="000862D5">
        <w:tc>
          <w:tcPr>
            <w:tcW w:w="1000" w:type="pct"/>
            <w:tcBorders>
              <w:right w:val="single" w:sz="4" w:space="0" w:color="auto"/>
            </w:tcBorders>
          </w:tcPr>
          <w:p w14:paraId="1820AA06"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lang w:val="en-GB"/>
                <w14:ligatures w14:val="none"/>
              </w:rPr>
            </w:pPr>
          </w:p>
        </w:tc>
        <w:tc>
          <w:tcPr>
            <w:tcW w:w="2000" w:type="pct"/>
            <w:gridSpan w:val="2"/>
          </w:tcPr>
          <w:p w14:paraId="38276ED6"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Visceral Disease</w:t>
            </w:r>
          </w:p>
        </w:tc>
        <w:tc>
          <w:tcPr>
            <w:tcW w:w="2000" w:type="pct"/>
            <w:gridSpan w:val="2"/>
          </w:tcPr>
          <w:p w14:paraId="5BD3EC98"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Non-visceral Disease</w:t>
            </w:r>
          </w:p>
        </w:tc>
      </w:tr>
      <w:tr w:rsidR="00955A8F" w:rsidRPr="00955A8F" w14:paraId="41BFFEB4" w14:textId="77777777" w:rsidTr="000862D5">
        <w:tc>
          <w:tcPr>
            <w:tcW w:w="1000" w:type="pct"/>
            <w:tcBorders>
              <w:right w:val="single" w:sz="4" w:space="0" w:color="auto"/>
            </w:tcBorders>
          </w:tcPr>
          <w:p w14:paraId="665579CA"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lang w:val="en-GB"/>
                <w14:ligatures w14:val="none"/>
              </w:rPr>
            </w:pPr>
          </w:p>
        </w:tc>
        <w:tc>
          <w:tcPr>
            <w:tcW w:w="1000" w:type="pct"/>
          </w:tcPr>
          <w:p w14:paraId="782E1950"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Fulvestrant plus palbociclib</w:t>
            </w:r>
          </w:p>
          <w:p w14:paraId="1B8E1796"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(N=206)</w:t>
            </w:r>
          </w:p>
        </w:tc>
        <w:tc>
          <w:tcPr>
            <w:tcW w:w="1000" w:type="pct"/>
          </w:tcPr>
          <w:p w14:paraId="352BA358"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Fulvestrant plus placebo</w:t>
            </w:r>
          </w:p>
          <w:p w14:paraId="6626363E"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(N=105)</w:t>
            </w:r>
          </w:p>
        </w:tc>
        <w:tc>
          <w:tcPr>
            <w:tcW w:w="1000" w:type="pct"/>
          </w:tcPr>
          <w:p w14:paraId="62FBC91B"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Fulvestrant plus palbociclib</w:t>
            </w:r>
          </w:p>
          <w:p w14:paraId="705EEFD1"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(N=141)</w:t>
            </w:r>
          </w:p>
        </w:tc>
        <w:tc>
          <w:tcPr>
            <w:tcW w:w="1000" w:type="pct"/>
          </w:tcPr>
          <w:p w14:paraId="05230B0F"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Fulvestrant plus placebo</w:t>
            </w:r>
          </w:p>
          <w:p w14:paraId="2C6BE1BE"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(N=69)</w:t>
            </w:r>
          </w:p>
        </w:tc>
      </w:tr>
      <w:tr w:rsidR="00955A8F" w:rsidRPr="00955A8F" w14:paraId="78C1F512" w14:textId="77777777" w:rsidTr="000862D5">
        <w:tc>
          <w:tcPr>
            <w:tcW w:w="1000" w:type="pct"/>
            <w:tcBorders>
              <w:right w:val="single" w:sz="4" w:space="0" w:color="auto"/>
            </w:tcBorders>
          </w:tcPr>
          <w:p w14:paraId="7D9B2092"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OR [% (95% CI)]</w:t>
            </w:r>
          </w:p>
        </w:tc>
        <w:tc>
          <w:tcPr>
            <w:tcW w:w="1000" w:type="pct"/>
          </w:tcPr>
          <w:p w14:paraId="433D716E" w14:textId="77777777" w:rsidR="00955A8F" w:rsidRPr="00955A8F" w:rsidRDefault="00955A8F" w:rsidP="00955A8F">
            <w:pPr>
              <w:keepNext/>
              <w:tabs>
                <w:tab w:val="left" w:pos="567"/>
              </w:tabs>
              <w:spacing w:after="0" w:line="240" w:lineRule="auto"/>
              <w:jc w:val="center"/>
              <w:rPr>
                <w:rFonts w:ascii="Times New Roman" w:eastAsia="SimSun" w:hAnsi="Times New Roman" w:cs="Times New Roman"/>
                <w:kern w:val="0"/>
                <w:szCs w:val="20"/>
                <w:lang w:val="en-US"/>
                <w14:ligatures w14:val="none"/>
              </w:rPr>
            </w:pPr>
            <w:r w:rsidRPr="00955A8F">
              <w:rPr>
                <w:rFonts w:ascii="Times New Roman" w:eastAsia="SimSun" w:hAnsi="Times New Roman" w:cs="Times New Roman"/>
                <w:kern w:val="0"/>
                <w:szCs w:val="20"/>
                <w:lang w:val="en-US"/>
                <w14:ligatures w14:val="none"/>
              </w:rPr>
              <w:t>35.0</w:t>
            </w:r>
          </w:p>
          <w:p w14:paraId="2735747C"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lang w:val="en-GB"/>
                <w14:ligatures w14:val="none"/>
              </w:rPr>
            </w:pPr>
            <w:r w:rsidRPr="00955A8F">
              <w:rPr>
                <w:rFonts w:ascii="Times New Roman" w:eastAsia="SimSun" w:hAnsi="Times New Roman" w:cs="Times New Roman"/>
                <w:kern w:val="0"/>
                <w:szCs w:val="20"/>
                <w:lang w:val="en-US"/>
                <w14:ligatures w14:val="none"/>
              </w:rPr>
              <w:t>(28.5, 41.9)</w:t>
            </w:r>
          </w:p>
        </w:tc>
        <w:tc>
          <w:tcPr>
            <w:tcW w:w="1000" w:type="pct"/>
          </w:tcPr>
          <w:p w14:paraId="48C285A0" w14:textId="77777777" w:rsidR="00955A8F" w:rsidRPr="00955A8F" w:rsidRDefault="00955A8F" w:rsidP="00955A8F">
            <w:pPr>
              <w:keepNext/>
              <w:tabs>
                <w:tab w:val="left" w:pos="567"/>
              </w:tabs>
              <w:spacing w:after="0" w:line="240" w:lineRule="auto"/>
              <w:jc w:val="center"/>
              <w:rPr>
                <w:rFonts w:ascii="Times New Roman" w:eastAsia="SimSun" w:hAnsi="Times New Roman" w:cs="Times New Roman"/>
                <w:kern w:val="0"/>
                <w:szCs w:val="20"/>
                <w:lang w:val="en-US"/>
                <w14:ligatures w14:val="none"/>
              </w:rPr>
            </w:pPr>
            <w:r w:rsidRPr="00955A8F">
              <w:rPr>
                <w:rFonts w:ascii="Times New Roman" w:eastAsia="SimSun" w:hAnsi="Times New Roman" w:cs="Times New Roman"/>
                <w:kern w:val="0"/>
                <w:szCs w:val="20"/>
                <w:lang w:val="en-US"/>
                <w14:ligatures w14:val="none"/>
              </w:rPr>
              <w:t>13.3</w:t>
            </w:r>
          </w:p>
          <w:p w14:paraId="698D1706"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lang w:val="en-GB"/>
                <w14:ligatures w14:val="none"/>
              </w:rPr>
            </w:pPr>
            <w:r w:rsidRPr="00955A8F">
              <w:rPr>
                <w:rFonts w:ascii="Times New Roman" w:eastAsia="SimSun" w:hAnsi="Times New Roman" w:cs="Times New Roman"/>
                <w:kern w:val="0"/>
                <w:szCs w:val="20"/>
                <w:lang w:val="en-US"/>
                <w14:ligatures w14:val="none"/>
              </w:rPr>
              <w:t>(7.5, 21.4)</w:t>
            </w:r>
          </w:p>
        </w:tc>
        <w:tc>
          <w:tcPr>
            <w:tcW w:w="1000" w:type="pct"/>
          </w:tcPr>
          <w:p w14:paraId="64B94174" w14:textId="77777777" w:rsidR="00955A8F" w:rsidRPr="00955A8F" w:rsidRDefault="00955A8F" w:rsidP="00955A8F">
            <w:pPr>
              <w:keepNext/>
              <w:tabs>
                <w:tab w:val="left" w:pos="567"/>
              </w:tabs>
              <w:spacing w:after="0" w:line="240" w:lineRule="auto"/>
              <w:jc w:val="center"/>
              <w:rPr>
                <w:rFonts w:ascii="Times New Roman" w:eastAsia="SimSun" w:hAnsi="Times New Roman" w:cs="Times New Roman"/>
                <w:kern w:val="0"/>
                <w:szCs w:val="20"/>
                <w:lang w:val="en-US"/>
                <w14:ligatures w14:val="none"/>
              </w:rPr>
            </w:pPr>
            <w:r w:rsidRPr="00955A8F">
              <w:rPr>
                <w:rFonts w:ascii="Times New Roman" w:eastAsia="SimSun" w:hAnsi="Times New Roman" w:cs="Times New Roman"/>
                <w:kern w:val="0"/>
                <w:szCs w:val="20"/>
                <w:lang w:val="en-US"/>
                <w14:ligatures w14:val="none"/>
              </w:rPr>
              <w:t>13.5</w:t>
            </w:r>
          </w:p>
          <w:p w14:paraId="3210FE25"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lang w:val="en-GB"/>
                <w14:ligatures w14:val="none"/>
              </w:rPr>
            </w:pPr>
            <w:r w:rsidRPr="00955A8F">
              <w:rPr>
                <w:rFonts w:ascii="Times New Roman" w:eastAsia="SimSun" w:hAnsi="Times New Roman" w:cs="Times New Roman"/>
                <w:kern w:val="0"/>
                <w:szCs w:val="20"/>
                <w:lang w:val="en-US"/>
                <w14:ligatures w14:val="none"/>
              </w:rPr>
              <w:t>(8.3, 20.2)</w:t>
            </w:r>
          </w:p>
        </w:tc>
        <w:tc>
          <w:tcPr>
            <w:tcW w:w="1000" w:type="pct"/>
          </w:tcPr>
          <w:p w14:paraId="50F2A6B6" w14:textId="77777777" w:rsidR="00955A8F" w:rsidRPr="00955A8F" w:rsidRDefault="00955A8F" w:rsidP="00955A8F">
            <w:pPr>
              <w:keepNext/>
              <w:tabs>
                <w:tab w:val="left" w:pos="567"/>
              </w:tabs>
              <w:spacing w:after="0" w:line="240" w:lineRule="auto"/>
              <w:jc w:val="center"/>
              <w:rPr>
                <w:rFonts w:ascii="Times New Roman" w:eastAsia="SimSun" w:hAnsi="Times New Roman" w:cs="Times New Roman"/>
                <w:kern w:val="0"/>
                <w:szCs w:val="20"/>
                <w:lang w:val="en-US"/>
                <w14:ligatures w14:val="none"/>
              </w:rPr>
            </w:pPr>
            <w:r w:rsidRPr="00955A8F">
              <w:rPr>
                <w:rFonts w:ascii="Times New Roman" w:eastAsia="SimSun" w:hAnsi="Times New Roman" w:cs="Times New Roman"/>
                <w:kern w:val="0"/>
                <w:szCs w:val="20"/>
                <w:lang w:val="en-US"/>
                <w14:ligatures w14:val="none"/>
              </w:rPr>
              <w:t>14.5</w:t>
            </w:r>
          </w:p>
          <w:p w14:paraId="07F262B9"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lang w:val="en-GB"/>
                <w14:ligatures w14:val="none"/>
              </w:rPr>
            </w:pPr>
            <w:r w:rsidRPr="00955A8F">
              <w:rPr>
                <w:rFonts w:ascii="Times New Roman" w:eastAsia="SimSun" w:hAnsi="Times New Roman" w:cs="Times New Roman"/>
                <w:kern w:val="0"/>
                <w:szCs w:val="20"/>
                <w:lang w:val="en-US"/>
                <w14:ligatures w14:val="none"/>
              </w:rPr>
              <w:t>(7.2, 25.0)</w:t>
            </w:r>
          </w:p>
        </w:tc>
      </w:tr>
      <w:tr w:rsidR="00955A8F" w:rsidRPr="00955A8F" w14:paraId="061899E1" w14:textId="77777777" w:rsidTr="000862D5">
        <w:tc>
          <w:tcPr>
            <w:tcW w:w="1000" w:type="pct"/>
            <w:tcBorders>
              <w:right w:val="single" w:sz="4" w:space="0" w:color="auto"/>
            </w:tcBorders>
          </w:tcPr>
          <w:p w14:paraId="43E3B7A3"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TTR*, Median [months (range)]</w:t>
            </w:r>
          </w:p>
        </w:tc>
        <w:tc>
          <w:tcPr>
            <w:tcW w:w="1000" w:type="pct"/>
          </w:tcPr>
          <w:p w14:paraId="1208CB0C" w14:textId="77777777" w:rsidR="00955A8F" w:rsidRPr="00955A8F" w:rsidRDefault="00955A8F" w:rsidP="00955A8F">
            <w:pPr>
              <w:keepNext/>
              <w:tabs>
                <w:tab w:val="left" w:pos="567"/>
              </w:tabs>
              <w:spacing w:before="20" w:after="20" w:line="260" w:lineRule="exact"/>
              <w:jc w:val="center"/>
              <w:rPr>
                <w:rFonts w:ascii="Times New Roman" w:eastAsia="SimSun" w:hAnsi="Times New Roman" w:cs="Times New Roman"/>
                <w:kern w:val="0"/>
                <w:szCs w:val="20"/>
                <w:lang w:val="en-GB"/>
                <w14:ligatures w14:val="none"/>
              </w:rPr>
            </w:pPr>
            <w:r w:rsidRPr="00955A8F">
              <w:rPr>
                <w:rFonts w:ascii="Times New Roman" w:eastAsia="SimSun" w:hAnsi="Times New Roman" w:cs="Times New Roman"/>
                <w:kern w:val="0"/>
                <w:szCs w:val="20"/>
                <w:lang w:val="en-GB"/>
                <w14:ligatures w14:val="none"/>
              </w:rPr>
              <w:t>3.8</w:t>
            </w:r>
          </w:p>
          <w:p w14:paraId="7662553C"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lang w:val="en-GB"/>
                <w14:ligatures w14:val="none"/>
              </w:rPr>
            </w:pPr>
            <w:r w:rsidRPr="00955A8F">
              <w:rPr>
                <w:rFonts w:ascii="Times New Roman" w:eastAsia="SimSun" w:hAnsi="Times New Roman" w:cs="Times New Roman"/>
                <w:kern w:val="0"/>
                <w:szCs w:val="20"/>
                <w:lang w:val="en-GB"/>
                <w14:ligatures w14:val="none"/>
              </w:rPr>
              <w:t>(3.5, 16.7)</w:t>
            </w:r>
          </w:p>
        </w:tc>
        <w:tc>
          <w:tcPr>
            <w:tcW w:w="1000" w:type="pct"/>
          </w:tcPr>
          <w:p w14:paraId="356CE2BF" w14:textId="77777777" w:rsidR="00955A8F" w:rsidRPr="00955A8F" w:rsidRDefault="00955A8F" w:rsidP="00955A8F">
            <w:pPr>
              <w:keepNext/>
              <w:tabs>
                <w:tab w:val="left" w:pos="567"/>
              </w:tabs>
              <w:spacing w:before="20" w:after="20" w:line="260" w:lineRule="exact"/>
              <w:jc w:val="center"/>
              <w:rPr>
                <w:rFonts w:ascii="Times New Roman" w:eastAsia="SimSun" w:hAnsi="Times New Roman" w:cs="Times New Roman"/>
                <w:kern w:val="0"/>
                <w:szCs w:val="20"/>
                <w:lang w:val="en-GB"/>
                <w14:ligatures w14:val="none"/>
              </w:rPr>
            </w:pPr>
            <w:r w:rsidRPr="00955A8F">
              <w:rPr>
                <w:rFonts w:ascii="Times New Roman" w:eastAsia="SimSun" w:hAnsi="Times New Roman" w:cs="Times New Roman"/>
                <w:kern w:val="0"/>
                <w:szCs w:val="20"/>
                <w:lang w:val="en-GB"/>
                <w14:ligatures w14:val="none"/>
              </w:rPr>
              <w:t>5.4</w:t>
            </w:r>
          </w:p>
          <w:p w14:paraId="2D438E48"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lang w:val="en-GB"/>
                <w14:ligatures w14:val="none"/>
              </w:rPr>
            </w:pPr>
            <w:r w:rsidRPr="00955A8F">
              <w:rPr>
                <w:rFonts w:ascii="Times New Roman" w:eastAsia="SimSun" w:hAnsi="Times New Roman" w:cs="Times New Roman"/>
                <w:kern w:val="0"/>
                <w:szCs w:val="20"/>
                <w:lang w:val="en-GB"/>
                <w14:ligatures w14:val="none"/>
              </w:rPr>
              <w:t>(3.5, 16.7)</w:t>
            </w:r>
          </w:p>
        </w:tc>
        <w:tc>
          <w:tcPr>
            <w:tcW w:w="1000" w:type="pct"/>
          </w:tcPr>
          <w:p w14:paraId="13B63248" w14:textId="77777777" w:rsidR="00955A8F" w:rsidRPr="00955A8F" w:rsidRDefault="00955A8F" w:rsidP="00955A8F">
            <w:pPr>
              <w:keepNext/>
              <w:tabs>
                <w:tab w:val="left" w:pos="567"/>
              </w:tabs>
              <w:spacing w:before="20" w:after="20" w:line="260" w:lineRule="exact"/>
              <w:jc w:val="center"/>
              <w:rPr>
                <w:rFonts w:ascii="Times New Roman" w:eastAsia="SimSun" w:hAnsi="Times New Roman" w:cs="Times New Roman"/>
                <w:kern w:val="0"/>
                <w:szCs w:val="20"/>
                <w:lang w:val="en-GB"/>
                <w14:ligatures w14:val="none"/>
              </w:rPr>
            </w:pPr>
            <w:r w:rsidRPr="00955A8F">
              <w:rPr>
                <w:rFonts w:ascii="Times New Roman" w:eastAsia="SimSun" w:hAnsi="Times New Roman" w:cs="Times New Roman"/>
                <w:kern w:val="0"/>
                <w:szCs w:val="20"/>
                <w:lang w:val="en-GB"/>
                <w14:ligatures w14:val="none"/>
              </w:rPr>
              <w:t>3.7</w:t>
            </w:r>
          </w:p>
          <w:p w14:paraId="4FB3AAA1"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lang w:val="en-GB"/>
                <w14:ligatures w14:val="none"/>
              </w:rPr>
            </w:pPr>
            <w:r w:rsidRPr="00955A8F">
              <w:rPr>
                <w:rFonts w:ascii="Times New Roman" w:eastAsia="SimSun" w:hAnsi="Times New Roman" w:cs="Times New Roman"/>
                <w:kern w:val="0"/>
                <w:szCs w:val="20"/>
                <w:lang w:val="en-GB"/>
                <w14:ligatures w14:val="none"/>
              </w:rPr>
              <w:t>(1.9, 13.7)</w:t>
            </w:r>
          </w:p>
        </w:tc>
        <w:tc>
          <w:tcPr>
            <w:tcW w:w="1000" w:type="pct"/>
          </w:tcPr>
          <w:p w14:paraId="3AA5BE5A" w14:textId="77777777" w:rsidR="00955A8F" w:rsidRPr="00955A8F" w:rsidRDefault="00955A8F" w:rsidP="00955A8F">
            <w:pPr>
              <w:keepNext/>
              <w:tabs>
                <w:tab w:val="left" w:pos="567"/>
              </w:tabs>
              <w:spacing w:before="20" w:after="20" w:line="260" w:lineRule="exact"/>
              <w:jc w:val="center"/>
              <w:rPr>
                <w:rFonts w:ascii="Times New Roman" w:eastAsia="SimSun" w:hAnsi="Times New Roman" w:cs="Times New Roman"/>
                <w:kern w:val="0"/>
                <w:szCs w:val="20"/>
                <w:lang w:val="en-GB"/>
                <w14:ligatures w14:val="none"/>
              </w:rPr>
            </w:pPr>
            <w:r w:rsidRPr="00955A8F">
              <w:rPr>
                <w:rFonts w:ascii="Times New Roman" w:eastAsia="SimSun" w:hAnsi="Times New Roman" w:cs="Times New Roman"/>
                <w:kern w:val="0"/>
                <w:szCs w:val="20"/>
                <w:lang w:val="en-GB"/>
                <w14:ligatures w14:val="none"/>
              </w:rPr>
              <w:t>3.6</w:t>
            </w:r>
          </w:p>
          <w:p w14:paraId="038450B3" w14:textId="77777777" w:rsidR="00955A8F" w:rsidRPr="00955A8F" w:rsidRDefault="00955A8F" w:rsidP="00955A8F">
            <w:pPr>
              <w:tabs>
                <w:tab w:val="left" w:pos="0"/>
              </w:tabs>
              <w:spacing w:after="0" w:line="240" w:lineRule="auto"/>
              <w:jc w:val="center"/>
              <w:rPr>
                <w:rFonts w:ascii="Times New Roman" w:eastAsia="Times New Roman" w:hAnsi="Times New Roman" w:cs="Times New Roman"/>
                <w:kern w:val="0"/>
                <w:lang w:val="en-GB"/>
                <w14:ligatures w14:val="none"/>
              </w:rPr>
            </w:pPr>
            <w:r w:rsidRPr="00955A8F">
              <w:rPr>
                <w:rFonts w:ascii="Times New Roman" w:eastAsia="SimSun" w:hAnsi="Times New Roman" w:cs="Times New Roman"/>
                <w:kern w:val="0"/>
                <w:szCs w:val="20"/>
                <w:lang w:val="en-GB"/>
                <w14:ligatures w14:val="none"/>
              </w:rPr>
              <w:t>(3.4, 3.7)</w:t>
            </w:r>
          </w:p>
        </w:tc>
      </w:tr>
    </w:tbl>
    <w:p w14:paraId="78D3FEB6"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 w:val="20"/>
          <w:szCs w:val="20"/>
          <w:lang w:val="en-GB"/>
          <w14:ligatures w14:val="none"/>
        </w:rPr>
      </w:pPr>
      <w:r w:rsidRPr="00955A8F">
        <w:rPr>
          <w:rFonts w:ascii="Times New Roman" w:eastAsia="Times New Roman" w:hAnsi="Times New Roman" w:cs="Times New Roman"/>
          <w:kern w:val="0"/>
          <w:sz w:val="20"/>
          <w:szCs w:val="20"/>
          <w:lang w:val="en-GB"/>
          <w14:ligatures w14:val="none"/>
        </w:rPr>
        <w:t>*Response results based on confirmed and unconfirmed responses.</w:t>
      </w:r>
    </w:p>
    <w:p w14:paraId="77DF923C" w14:textId="77777777" w:rsidR="00955A8F" w:rsidRPr="00955A8F" w:rsidRDefault="00955A8F" w:rsidP="00955A8F">
      <w:pPr>
        <w:tabs>
          <w:tab w:val="left" w:pos="0"/>
        </w:tabs>
        <w:spacing w:after="0" w:line="240" w:lineRule="auto"/>
        <w:rPr>
          <w:rFonts w:ascii="Times New Roman" w:eastAsia="Times New Roman" w:hAnsi="Times New Roman" w:cs="Times New Roman"/>
          <w:kern w:val="0"/>
          <w:sz w:val="20"/>
          <w:szCs w:val="20"/>
          <w:lang w:val="en-GB"/>
          <w14:ligatures w14:val="none"/>
        </w:rPr>
      </w:pPr>
      <w:r w:rsidRPr="00955A8F">
        <w:rPr>
          <w:rFonts w:ascii="Times New Roman" w:eastAsia="Times New Roman" w:hAnsi="Times New Roman" w:cs="Times New Roman"/>
          <w:kern w:val="0"/>
          <w:sz w:val="20"/>
          <w:szCs w:val="20"/>
          <w:lang w:val="en-GB"/>
          <w14:ligatures w14:val="none"/>
        </w:rPr>
        <w:t>N=number of patients; CI=confidence interval; OR= objective response; TTR=time to first tumour response.</w:t>
      </w:r>
    </w:p>
    <w:p w14:paraId="56FA0D65" w14:textId="77777777" w:rsidR="00955A8F" w:rsidRPr="00955A8F" w:rsidRDefault="00955A8F" w:rsidP="00955A8F">
      <w:pPr>
        <w:tabs>
          <w:tab w:val="left" w:pos="0"/>
        </w:tabs>
        <w:spacing w:after="0" w:line="240" w:lineRule="auto"/>
        <w:rPr>
          <w:rFonts w:ascii="Times New Roman" w:eastAsia="Times New Roman" w:hAnsi="Times New Roman" w:cs="Times New Roman"/>
          <w:b/>
          <w:kern w:val="0"/>
          <w:lang w:val="en-GB"/>
          <w14:ligatures w14:val="none"/>
        </w:rPr>
      </w:pPr>
    </w:p>
    <w:p w14:paraId="51E0B06F" w14:textId="77777777" w:rsidR="00955A8F" w:rsidRPr="00955A8F" w:rsidRDefault="00955A8F" w:rsidP="00955A8F">
      <w:pPr>
        <w:tabs>
          <w:tab w:val="left" w:pos="0"/>
        </w:tabs>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Patient-reported symptoms were assessed using the European Organization for Research and Treatment of Cancer (EORTC) quality of life questionnaire (QLQ)-C30 and its Breast Cancer Module (EORTC QLQ-BR23). A total of 335 patients in the fulvestrant plus palbociclib arm and 166 patients in the fulvestrant plus placebo arm completed the questionnaire at baseline and at least 1 post-baseline visit.</w:t>
      </w:r>
    </w:p>
    <w:p w14:paraId="33DD7CE0" w14:textId="77777777" w:rsidR="00955A8F" w:rsidRPr="00955A8F" w:rsidRDefault="00955A8F" w:rsidP="00955A8F">
      <w:pPr>
        <w:tabs>
          <w:tab w:val="left" w:pos="0"/>
        </w:tabs>
        <w:spacing w:after="0" w:line="240" w:lineRule="auto"/>
        <w:rPr>
          <w:rFonts w:ascii="Times New Roman" w:eastAsia="Times New Roman" w:hAnsi="Times New Roman" w:cs="Times New Roman"/>
          <w:kern w:val="0"/>
          <w:lang w:val="en-GB"/>
          <w14:ligatures w14:val="none"/>
        </w:rPr>
      </w:pPr>
    </w:p>
    <w:p w14:paraId="530C5C17" w14:textId="77777777" w:rsidR="00955A8F" w:rsidRPr="00955A8F" w:rsidRDefault="00955A8F" w:rsidP="00955A8F">
      <w:pPr>
        <w:tabs>
          <w:tab w:val="left" w:pos="0"/>
        </w:tabs>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Time-to-Deterioration was pre-specified as time between baseline and first occurrence of ≥10 points increase from baseline in pain symptom scores. Addition of palbociclib to fulvestrant resulted in a symptom benefit by significantly delaying Time-to-Deterioration in pain symptom compared with fulvestrant plus placebo (median 8.0 months versus 2.8 months; HR of 0.64 [95% CI: 0.49, 0.85]; p&lt;0.001).</w:t>
      </w:r>
    </w:p>
    <w:p w14:paraId="1C35B979"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541905A3" w14:textId="77777777" w:rsidR="00955A8F" w:rsidRPr="00955A8F" w:rsidRDefault="00955A8F" w:rsidP="005835C8">
      <w:pPr>
        <w:keepNext/>
        <w:tabs>
          <w:tab w:val="left" w:pos="567"/>
        </w:tabs>
        <w:spacing w:after="0" w:line="240" w:lineRule="auto"/>
        <w:rPr>
          <w:rFonts w:ascii="Times New Roman" w:eastAsia="Times New Roman" w:hAnsi="Times New Roman" w:cs="Times New Roman"/>
          <w:bCs/>
          <w:iCs/>
          <w:kern w:val="0"/>
          <w:u w:val="single"/>
          <w:lang w:val="en-US"/>
          <w14:ligatures w14:val="none"/>
        </w:rPr>
      </w:pPr>
      <w:r w:rsidRPr="00955A8F">
        <w:rPr>
          <w:rFonts w:ascii="Times New Roman" w:eastAsia="Times New Roman" w:hAnsi="Times New Roman" w:cs="Times New Roman"/>
          <w:bCs/>
          <w:i/>
          <w:iCs/>
          <w:kern w:val="0"/>
          <w:lang w:val="en-US"/>
          <w14:ligatures w14:val="none"/>
        </w:rPr>
        <w:lastRenderedPageBreak/>
        <w:t>Effects on the postmenopausal endometrium</w:t>
      </w:r>
    </w:p>
    <w:p w14:paraId="5EFA1E45" w14:textId="77777777" w:rsidR="00955A8F" w:rsidRPr="00955A8F" w:rsidRDefault="00955A8F" w:rsidP="005835C8">
      <w:pPr>
        <w:keepNext/>
        <w:tabs>
          <w:tab w:val="left" w:pos="567"/>
        </w:tabs>
        <w:spacing w:after="0" w:line="240" w:lineRule="auto"/>
        <w:rPr>
          <w:rFonts w:ascii="Times New Roman" w:eastAsia="Times New Roman" w:hAnsi="Times New Roman" w:cs="Times New Roman"/>
          <w:bCs/>
          <w:iCs/>
          <w:kern w:val="0"/>
          <w:lang w:val="en-US"/>
          <w14:ligatures w14:val="none"/>
        </w:rPr>
      </w:pPr>
      <w:r w:rsidRPr="00955A8F">
        <w:rPr>
          <w:rFonts w:ascii="Times New Roman" w:eastAsia="Times New Roman" w:hAnsi="Times New Roman" w:cs="Times New Roman"/>
          <w:bCs/>
          <w:iCs/>
          <w:kern w:val="0"/>
          <w:lang w:val="en-US"/>
          <w14:ligatures w14:val="none"/>
        </w:rPr>
        <w:t xml:space="preserve">Preclinical data do not suggest a stimulatory effect of fulvestrant on the postmenopausal endometrium (see section 5.3). A 2-week study in healthy postmenopausal volunteers treated with 20 </w:t>
      </w:r>
      <w:r w:rsidRPr="00955A8F">
        <w:rPr>
          <w:rFonts w:ascii="Times New Roman" w:eastAsia="Times New Roman" w:hAnsi="Times New Roman" w:cs="Times New Roman"/>
          <w:bCs/>
          <w:iCs/>
          <w:kern w:val="0"/>
          <w14:ligatures w14:val="none"/>
        </w:rPr>
        <w:t>μ</w:t>
      </w:r>
      <w:r w:rsidRPr="00955A8F">
        <w:rPr>
          <w:rFonts w:ascii="Times New Roman" w:eastAsia="Times New Roman" w:hAnsi="Times New Roman" w:cs="Times New Roman"/>
          <w:bCs/>
          <w:iCs/>
          <w:kern w:val="0"/>
          <w:lang w:val="en-US"/>
          <w14:ligatures w14:val="none"/>
        </w:rPr>
        <w:t>g per day ethinylestradiol showed that pre-treatment with f</w:t>
      </w:r>
      <w:r w:rsidRPr="00955A8F">
        <w:rPr>
          <w:rFonts w:ascii="Times New Roman" w:eastAsia="Times New Roman" w:hAnsi="Times New Roman" w:cs="Times New Roman"/>
          <w:bCs/>
          <w:iCs/>
          <w:kern w:val="0"/>
          <w:lang w:val="en-GB"/>
          <w14:ligatures w14:val="none"/>
        </w:rPr>
        <w:t xml:space="preserve">ulvestrant </w:t>
      </w:r>
      <w:r w:rsidRPr="00955A8F">
        <w:rPr>
          <w:rFonts w:ascii="Times New Roman" w:eastAsia="Times New Roman" w:hAnsi="Times New Roman" w:cs="Times New Roman"/>
          <w:bCs/>
          <w:iCs/>
          <w:kern w:val="0"/>
          <w:lang w:val="en-US"/>
          <w14:ligatures w14:val="none"/>
        </w:rPr>
        <w:t>250 mg resulted in significantly reduced stimulation of the postmenopausal endometrium, compared to pre-treatment with placebo, as judged by ultrasound measurement of endometrium thickness.</w:t>
      </w:r>
    </w:p>
    <w:p w14:paraId="3C683806"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US"/>
          <w14:ligatures w14:val="none"/>
        </w:rPr>
      </w:pPr>
    </w:p>
    <w:p w14:paraId="053A1ACC"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US"/>
          <w14:ligatures w14:val="none"/>
        </w:rPr>
      </w:pPr>
      <w:r w:rsidRPr="00955A8F">
        <w:rPr>
          <w:rFonts w:ascii="Times New Roman" w:eastAsia="Times New Roman" w:hAnsi="Times New Roman" w:cs="Times New Roman"/>
          <w:bCs/>
          <w:iCs/>
          <w:kern w:val="0"/>
          <w:lang w:val="en-US"/>
          <w14:ligatures w14:val="none"/>
        </w:rPr>
        <w:t>Neoadjuvant treatment for up to 16 weeks in breast cancer patients treated with either f</w:t>
      </w:r>
      <w:r w:rsidRPr="00955A8F">
        <w:rPr>
          <w:rFonts w:ascii="Times New Roman" w:eastAsia="Times New Roman" w:hAnsi="Times New Roman" w:cs="Times New Roman"/>
          <w:bCs/>
          <w:iCs/>
          <w:kern w:val="0"/>
          <w:lang w:val="en-GB"/>
          <w14:ligatures w14:val="none"/>
        </w:rPr>
        <w:t xml:space="preserve">ulvestrant </w:t>
      </w:r>
      <w:r w:rsidRPr="00955A8F">
        <w:rPr>
          <w:rFonts w:ascii="Times New Roman" w:eastAsia="Times New Roman" w:hAnsi="Times New Roman" w:cs="Times New Roman"/>
          <w:bCs/>
          <w:iCs/>
          <w:kern w:val="0"/>
          <w:lang w:val="en-US"/>
          <w14:ligatures w14:val="none"/>
        </w:rPr>
        <w:t>500 mg or f</w:t>
      </w:r>
      <w:r w:rsidRPr="00955A8F">
        <w:rPr>
          <w:rFonts w:ascii="Times New Roman" w:eastAsia="Times New Roman" w:hAnsi="Times New Roman" w:cs="Times New Roman"/>
          <w:bCs/>
          <w:iCs/>
          <w:kern w:val="0"/>
          <w:lang w:val="en-GB"/>
          <w14:ligatures w14:val="none"/>
        </w:rPr>
        <w:t xml:space="preserve">ulvestrant </w:t>
      </w:r>
      <w:r w:rsidRPr="00955A8F">
        <w:rPr>
          <w:rFonts w:ascii="Times New Roman" w:eastAsia="Times New Roman" w:hAnsi="Times New Roman" w:cs="Times New Roman"/>
          <w:bCs/>
          <w:iCs/>
          <w:kern w:val="0"/>
          <w:lang w:val="en-US"/>
          <w14:ligatures w14:val="none"/>
        </w:rPr>
        <w:t xml:space="preserve">250 mg did not result in clinically significant changes in endometrial thickness, indicating a lack of agonist effect. There is no evidence of adverse endometrial effects in the breast cancer patients studied. No data are available regarding endometrial morphology. </w:t>
      </w:r>
    </w:p>
    <w:p w14:paraId="2122A4B5"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US"/>
          <w14:ligatures w14:val="none"/>
        </w:rPr>
      </w:pPr>
    </w:p>
    <w:p w14:paraId="491567C1"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US"/>
          <w14:ligatures w14:val="none"/>
        </w:rPr>
      </w:pPr>
      <w:r w:rsidRPr="00955A8F">
        <w:rPr>
          <w:rFonts w:ascii="Times New Roman" w:eastAsia="Times New Roman" w:hAnsi="Times New Roman" w:cs="Times New Roman"/>
          <w:bCs/>
          <w:iCs/>
          <w:kern w:val="0"/>
          <w:lang w:val="en-US"/>
          <w14:ligatures w14:val="none"/>
        </w:rPr>
        <w:t>In two short-term studies (1 and 12 weeks) in premenopausal patients with benign gynaecologic disease, no significant differences in endometrial thickness were observed by ultrasound measurement between fulvestrant and placebo groups.</w:t>
      </w:r>
    </w:p>
    <w:p w14:paraId="553A3333"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US"/>
          <w14:ligatures w14:val="none"/>
        </w:rPr>
      </w:pPr>
    </w:p>
    <w:p w14:paraId="34CB0E6F" w14:textId="77777777" w:rsidR="00955A8F" w:rsidRPr="00955A8F" w:rsidRDefault="00955A8F" w:rsidP="00955A8F">
      <w:pPr>
        <w:tabs>
          <w:tab w:val="left" w:pos="567"/>
        </w:tabs>
        <w:spacing w:after="0" w:line="240" w:lineRule="auto"/>
        <w:rPr>
          <w:rFonts w:ascii="Times New Roman" w:eastAsia="Times New Roman" w:hAnsi="Times New Roman" w:cs="Times New Roman"/>
          <w:bCs/>
          <w:i/>
          <w:iCs/>
          <w:kern w:val="0"/>
          <w:lang w:val="en-US"/>
          <w14:ligatures w14:val="none"/>
        </w:rPr>
      </w:pPr>
      <w:r w:rsidRPr="00955A8F">
        <w:rPr>
          <w:rFonts w:ascii="Times New Roman" w:eastAsia="Times New Roman" w:hAnsi="Times New Roman" w:cs="Times New Roman"/>
          <w:bCs/>
          <w:i/>
          <w:iCs/>
          <w:kern w:val="0"/>
          <w:lang w:val="en-US"/>
          <w14:ligatures w14:val="none"/>
        </w:rPr>
        <w:t>Effects on bone</w:t>
      </w:r>
    </w:p>
    <w:p w14:paraId="6CF5892B"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US"/>
          <w14:ligatures w14:val="none"/>
        </w:rPr>
      </w:pPr>
      <w:r w:rsidRPr="00955A8F">
        <w:rPr>
          <w:rFonts w:ascii="Times New Roman" w:eastAsia="Times New Roman" w:hAnsi="Times New Roman" w:cs="Times New Roman"/>
          <w:bCs/>
          <w:iCs/>
          <w:kern w:val="0"/>
          <w:lang w:val="en-US"/>
          <w14:ligatures w14:val="none"/>
        </w:rPr>
        <w:t>There are no long-term data on the effect of fulvestrant on bone. Neoadjuvant treatment for up to 16 weeks in breast cancer patients with either fulvestrant 500 mg or fulvestrant 250 mg did not result in clinically significant changes in serum bone-turnover markers.</w:t>
      </w:r>
    </w:p>
    <w:p w14:paraId="229C3673"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US"/>
          <w14:ligatures w14:val="none"/>
        </w:rPr>
      </w:pPr>
    </w:p>
    <w:p w14:paraId="5DE1AF1F"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u w:val="single"/>
          <w:lang w:val="en-GB"/>
          <w14:ligatures w14:val="none"/>
        </w:rPr>
      </w:pPr>
      <w:r w:rsidRPr="00955A8F">
        <w:rPr>
          <w:rFonts w:ascii="Times New Roman" w:eastAsia="Times New Roman" w:hAnsi="Times New Roman" w:cs="Times New Roman"/>
          <w:bCs/>
          <w:iCs/>
          <w:kern w:val="0"/>
          <w:u w:val="single"/>
          <w:lang w:val="en-GB"/>
          <w14:ligatures w14:val="none"/>
        </w:rPr>
        <w:t>Paediatric population</w:t>
      </w:r>
    </w:p>
    <w:p w14:paraId="36080DD5" w14:textId="77777777" w:rsidR="00955A8F" w:rsidRPr="00955A8F" w:rsidRDefault="00955A8F" w:rsidP="00955A8F">
      <w:pPr>
        <w:tabs>
          <w:tab w:val="left" w:pos="567"/>
        </w:tabs>
        <w:spacing w:after="0" w:line="240" w:lineRule="auto"/>
        <w:rPr>
          <w:rFonts w:ascii="Times New Roman" w:eastAsia="Times New Roman" w:hAnsi="Times New Roman" w:cs="Times New Roman"/>
          <w:bCs/>
          <w:iCs/>
          <w:kern w:val="0"/>
          <w:lang w:val="en-GB"/>
          <w14:ligatures w14:val="none"/>
        </w:rPr>
      </w:pPr>
    </w:p>
    <w:p w14:paraId="6E07687C"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bCs/>
          <w:iCs/>
          <w:kern w:val="0"/>
          <w:lang w:val="en-GB"/>
          <w14:ligatures w14:val="none"/>
        </w:rPr>
        <w:t xml:space="preserve">Fulvestrant </w:t>
      </w:r>
      <w:r w:rsidRPr="00955A8F">
        <w:rPr>
          <w:rFonts w:ascii="Times New Roman" w:eastAsia="Times New Roman" w:hAnsi="Times New Roman" w:cs="Times New Roman"/>
          <w:kern w:val="0"/>
          <w:szCs w:val="20"/>
          <w:lang w:val="en-US"/>
          <w14:ligatures w14:val="none"/>
        </w:rPr>
        <w:t>is not indicated for use in children. The European Medicines Agency has waived the obligation to submit the results of studies with f</w:t>
      </w:r>
      <w:r w:rsidRPr="00955A8F">
        <w:rPr>
          <w:rFonts w:ascii="Times New Roman" w:eastAsia="Times New Roman" w:hAnsi="Times New Roman" w:cs="Times New Roman"/>
          <w:bCs/>
          <w:iCs/>
          <w:kern w:val="0"/>
          <w:lang w:val="en-GB"/>
          <w14:ligatures w14:val="none"/>
        </w:rPr>
        <w:t xml:space="preserve">ulvestrant </w:t>
      </w:r>
      <w:r w:rsidRPr="00955A8F">
        <w:rPr>
          <w:rFonts w:ascii="Times New Roman" w:eastAsia="Times New Roman" w:hAnsi="Times New Roman" w:cs="Times New Roman"/>
          <w:kern w:val="0"/>
          <w:szCs w:val="20"/>
          <w:lang w:val="en-US"/>
          <w14:ligatures w14:val="none"/>
        </w:rPr>
        <w:t>in all subsets of the paediatric population in breast cancer (see section 4.2 for information on paediatric use).</w:t>
      </w:r>
    </w:p>
    <w:p w14:paraId="2D406186"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p>
    <w:p w14:paraId="19EA0A8E"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An open-label phase 2 study investigated the safety, efficacy and pharmacokinetics of fulvestrant in </w:t>
      </w:r>
    </w:p>
    <w:p w14:paraId="42A397E4"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30 girls aged 1 to 8 years with Progressive Precocious Puberty associated with McCune Albright Syndrome (MAS). The paediatric patients received 4 mg/kg monthly intramuscular dose of fulvestrant. This 12-month study investigated a range of MAS endpoints and showed a reduction in the frequency of vaginal bleeding and a reduction in the rate of bone age advancement. The steady-state trough concentrations of fulvestrant in children in this study were consistent with that in adults (see section 5.2). There were no new safety concerns arising from this small study, but 5-year data are yet not available.</w:t>
      </w:r>
    </w:p>
    <w:p w14:paraId="1906E969"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p>
    <w:p w14:paraId="393523FB" w14:textId="77777777" w:rsidR="00955A8F" w:rsidRPr="00955A8F" w:rsidRDefault="00955A8F" w:rsidP="00955A8F">
      <w:pPr>
        <w:keepNext/>
        <w:spacing w:after="0" w:line="240" w:lineRule="auto"/>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5.2</w:t>
      </w:r>
      <w:r w:rsidRPr="00955A8F">
        <w:rPr>
          <w:rFonts w:ascii="Times New Roman" w:eastAsia="Times New Roman" w:hAnsi="Times New Roman" w:cs="Times New Roman"/>
          <w:b/>
          <w:kern w:val="0"/>
          <w:lang w:val="en-GB"/>
          <w14:ligatures w14:val="none"/>
        </w:rPr>
        <w:tab/>
        <w:t>Pharmacokinetic properties</w:t>
      </w:r>
    </w:p>
    <w:p w14:paraId="46B22EEC"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3CBEEC4D" w14:textId="77777777" w:rsidR="00955A8F" w:rsidRPr="00955A8F" w:rsidRDefault="00955A8F" w:rsidP="00955A8F">
      <w:pPr>
        <w:numPr>
          <w:ilvl w:val="12"/>
          <w:numId w:val="0"/>
        </w:numPr>
        <w:tabs>
          <w:tab w:val="left" w:pos="567"/>
        </w:tabs>
        <w:spacing w:after="0" w:line="240" w:lineRule="auto"/>
        <w:rPr>
          <w:rFonts w:ascii="Times New Roman" w:eastAsia="Times New Roman" w:hAnsi="Times New Roman" w:cs="Times New Roman"/>
          <w:kern w:val="0"/>
          <w:szCs w:val="20"/>
          <w:u w:val="single"/>
          <w:lang w:val="en-GB"/>
          <w14:ligatures w14:val="none"/>
        </w:rPr>
      </w:pPr>
      <w:r w:rsidRPr="00955A8F">
        <w:rPr>
          <w:rFonts w:ascii="Times New Roman" w:eastAsia="Times New Roman" w:hAnsi="Times New Roman" w:cs="Times New Roman"/>
          <w:kern w:val="0"/>
          <w:szCs w:val="20"/>
          <w:u w:val="single"/>
          <w:lang w:val="en-GB"/>
          <w14:ligatures w14:val="none"/>
        </w:rPr>
        <w:t>Absorption</w:t>
      </w:r>
    </w:p>
    <w:p w14:paraId="037C1447" w14:textId="77777777" w:rsidR="00955A8F" w:rsidRPr="00955A8F" w:rsidRDefault="00955A8F" w:rsidP="00955A8F">
      <w:pPr>
        <w:numPr>
          <w:ilvl w:val="12"/>
          <w:numId w:val="0"/>
        </w:numPr>
        <w:tabs>
          <w:tab w:val="left" w:pos="567"/>
        </w:tabs>
        <w:spacing w:after="0" w:line="240" w:lineRule="auto"/>
        <w:rPr>
          <w:rFonts w:ascii="Times New Roman" w:eastAsia="Times New Roman" w:hAnsi="Times New Roman" w:cs="Times New Roman"/>
          <w:kern w:val="0"/>
          <w:szCs w:val="20"/>
          <w:u w:val="single"/>
          <w:lang w:val="en-GB"/>
          <w14:ligatures w14:val="none"/>
        </w:rPr>
      </w:pPr>
    </w:p>
    <w:p w14:paraId="4A229426"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After administration of </w:t>
      </w:r>
      <w:r w:rsidRPr="00955A8F">
        <w:rPr>
          <w:rFonts w:ascii="Times New Roman" w:eastAsia="Times New Roman" w:hAnsi="Times New Roman" w:cs="Times New Roman"/>
          <w:bCs/>
          <w:iCs/>
          <w:kern w:val="0"/>
          <w:lang w:val="en-GB"/>
          <w14:ligatures w14:val="none"/>
        </w:rPr>
        <w:t xml:space="preserve">fulvestrant </w:t>
      </w:r>
      <w:r w:rsidRPr="00955A8F">
        <w:rPr>
          <w:rFonts w:ascii="Times New Roman" w:eastAsia="Times New Roman" w:hAnsi="Times New Roman" w:cs="Times New Roman"/>
          <w:kern w:val="0"/>
          <w:szCs w:val="20"/>
          <w:lang w:val="en-US"/>
          <w14:ligatures w14:val="none"/>
        </w:rPr>
        <w:t>long-acting intramuscular injection, fulvestrant is slowly absorbed and maximum plasma concentrations (C</w:t>
      </w:r>
      <w:r w:rsidRPr="00955A8F">
        <w:rPr>
          <w:rFonts w:ascii="Times New Roman" w:eastAsia="Times New Roman" w:hAnsi="Times New Roman" w:cs="Times New Roman"/>
          <w:kern w:val="0"/>
          <w:szCs w:val="20"/>
          <w:vertAlign w:val="subscript"/>
          <w:lang w:val="en-US"/>
          <w14:ligatures w14:val="none"/>
        </w:rPr>
        <w:t>max</w:t>
      </w:r>
      <w:r w:rsidRPr="00955A8F">
        <w:rPr>
          <w:rFonts w:ascii="Times New Roman" w:eastAsia="Times New Roman" w:hAnsi="Times New Roman" w:cs="Times New Roman"/>
          <w:kern w:val="0"/>
          <w:szCs w:val="20"/>
          <w:lang w:val="en-US"/>
          <w14:ligatures w14:val="none"/>
        </w:rPr>
        <w:t>) are reached after about 5 days. Administration of f</w:t>
      </w:r>
      <w:r w:rsidRPr="00955A8F">
        <w:rPr>
          <w:rFonts w:ascii="Times New Roman" w:eastAsia="Times New Roman" w:hAnsi="Times New Roman" w:cs="Times New Roman"/>
          <w:bCs/>
          <w:iCs/>
          <w:kern w:val="0"/>
          <w:lang w:val="en-GB"/>
          <w14:ligatures w14:val="none"/>
        </w:rPr>
        <w:t xml:space="preserve">ulvestrant </w:t>
      </w:r>
      <w:r w:rsidRPr="00955A8F">
        <w:rPr>
          <w:rFonts w:ascii="Times New Roman" w:eastAsia="Times New Roman" w:hAnsi="Times New Roman" w:cs="Times New Roman"/>
          <w:kern w:val="0"/>
          <w:szCs w:val="20"/>
          <w:lang w:val="en-US"/>
          <w14:ligatures w14:val="none"/>
        </w:rPr>
        <w:t>500 mg regimen achieves exposure levels at, or close to, steady state within the first month of dosing (mean [CV]: AUC 475 [33.4%] ng.days/ml, C</w:t>
      </w:r>
      <w:r w:rsidRPr="00955A8F">
        <w:rPr>
          <w:rFonts w:ascii="Times New Roman" w:eastAsia="Times New Roman" w:hAnsi="Times New Roman" w:cs="Times New Roman"/>
          <w:kern w:val="0"/>
          <w:szCs w:val="20"/>
          <w:vertAlign w:val="subscript"/>
          <w:lang w:val="en-US"/>
          <w14:ligatures w14:val="none"/>
        </w:rPr>
        <w:t xml:space="preserve">max </w:t>
      </w:r>
      <w:r w:rsidRPr="00955A8F">
        <w:rPr>
          <w:rFonts w:ascii="Times New Roman" w:eastAsia="Times New Roman" w:hAnsi="Times New Roman" w:cs="Times New Roman"/>
          <w:kern w:val="0"/>
          <w:szCs w:val="20"/>
          <w:lang w:val="en-US"/>
          <w14:ligatures w14:val="none"/>
        </w:rPr>
        <w:t>25.1 [35.3%] ng/ml, C</w:t>
      </w:r>
      <w:r w:rsidRPr="00955A8F">
        <w:rPr>
          <w:rFonts w:ascii="Times New Roman" w:eastAsia="Times New Roman" w:hAnsi="Times New Roman" w:cs="Times New Roman"/>
          <w:kern w:val="0"/>
          <w:szCs w:val="20"/>
          <w:vertAlign w:val="subscript"/>
          <w:lang w:val="en-US"/>
          <w14:ligatures w14:val="none"/>
        </w:rPr>
        <w:t>min</w:t>
      </w:r>
    </w:p>
    <w:p w14:paraId="2B9A6407"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16.3 [25.9%] ng/ml, respectively). At steady state, fulvestrant plasma concentrations are maintained within a relatively narrow range with up to an approximately 3-fold difference between maximum and trough concentrations. After intramuscular administration, the exposure is approximately dose</w:t>
      </w:r>
      <w:r w:rsidRPr="00955A8F">
        <w:rPr>
          <w:rFonts w:ascii="Times New Roman" w:eastAsia="Times New Roman" w:hAnsi="Times New Roman" w:cs="Times New Roman"/>
          <w:kern w:val="0"/>
          <w:szCs w:val="20"/>
          <w:lang w:val="en-US"/>
          <w14:ligatures w14:val="none"/>
        </w:rPr>
        <w:noBreakHyphen/>
        <w:t>proportional in the dose range 50 to 500 mg.</w:t>
      </w:r>
    </w:p>
    <w:p w14:paraId="5CFC1B6F"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p>
    <w:p w14:paraId="4EB568AF" w14:textId="77777777" w:rsidR="00955A8F" w:rsidRPr="00955A8F" w:rsidRDefault="00955A8F" w:rsidP="00955A8F">
      <w:pPr>
        <w:keepNext/>
        <w:numPr>
          <w:ilvl w:val="12"/>
          <w:numId w:val="0"/>
        </w:numPr>
        <w:tabs>
          <w:tab w:val="left" w:pos="567"/>
        </w:tabs>
        <w:spacing w:after="0" w:line="240" w:lineRule="auto"/>
        <w:rPr>
          <w:rFonts w:ascii="Times New Roman" w:eastAsia="Times New Roman" w:hAnsi="Times New Roman" w:cs="Times New Roman"/>
          <w:kern w:val="0"/>
          <w:szCs w:val="20"/>
          <w:u w:val="single"/>
          <w:lang w:val="en-GB"/>
          <w14:ligatures w14:val="none"/>
        </w:rPr>
      </w:pPr>
      <w:r w:rsidRPr="00955A8F">
        <w:rPr>
          <w:rFonts w:ascii="Times New Roman" w:eastAsia="Times New Roman" w:hAnsi="Times New Roman" w:cs="Times New Roman"/>
          <w:kern w:val="0"/>
          <w:szCs w:val="20"/>
          <w:u w:val="single"/>
          <w:lang w:val="en-GB"/>
          <w14:ligatures w14:val="none"/>
        </w:rPr>
        <w:lastRenderedPageBreak/>
        <w:t>Distribution</w:t>
      </w:r>
    </w:p>
    <w:p w14:paraId="207DE8FA" w14:textId="77777777" w:rsidR="00955A8F" w:rsidRPr="00955A8F" w:rsidRDefault="00955A8F" w:rsidP="00955A8F">
      <w:pPr>
        <w:keepNext/>
        <w:numPr>
          <w:ilvl w:val="12"/>
          <w:numId w:val="0"/>
        </w:numPr>
        <w:tabs>
          <w:tab w:val="left" w:pos="567"/>
        </w:tabs>
        <w:spacing w:after="0" w:line="240" w:lineRule="auto"/>
        <w:rPr>
          <w:rFonts w:ascii="Times New Roman" w:eastAsia="Times New Roman" w:hAnsi="Times New Roman" w:cs="Times New Roman"/>
          <w:kern w:val="0"/>
          <w:szCs w:val="20"/>
          <w:u w:val="single"/>
          <w:lang w:val="en-GB"/>
          <w14:ligatures w14:val="none"/>
        </w:rPr>
      </w:pPr>
    </w:p>
    <w:p w14:paraId="195F8BC6"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Fulvestrant is subject to extensive and rapid distribution. The large apparent volume of distribution at steady state (Vd</w:t>
      </w:r>
      <w:r w:rsidRPr="00955A8F">
        <w:rPr>
          <w:rFonts w:ascii="Times New Roman" w:eastAsia="Times New Roman" w:hAnsi="Times New Roman" w:cs="Times New Roman"/>
          <w:kern w:val="0"/>
          <w:szCs w:val="20"/>
          <w:vertAlign w:val="subscript"/>
          <w:lang w:val="en-US"/>
          <w14:ligatures w14:val="none"/>
        </w:rPr>
        <w:t>ss</w:t>
      </w:r>
      <w:r w:rsidRPr="00955A8F">
        <w:rPr>
          <w:rFonts w:ascii="Times New Roman" w:eastAsia="Times New Roman" w:hAnsi="Times New Roman" w:cs="Times New Roman"/>
          <w:kern w:val="0"/>
          <w:szCs w:val="20"/>
          <w:lang w:val="en-US"/>
          <w14:ligatures w14:val="none"/>
        </w:rPr>
        <w:t xml:space="preserve">) of approximately 3 to 5 l/kg suggests that distribution is largely extravascular. Fulvestrant is highly (99%) bound to plasma proteins. Very low density lipoprotein (VLDL), low density lipoprotein (LDL), and high density lipoprotein (HDL) fractions are the major binding components. No interaction studies were conducted on competitive protein binding. The role of sex hormone-binding globulin (SHBG) has not been determined. </w:t>
      </w:r>
    </w:p>
    <w:p w14:paraId="0181F351"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p>
    <w:p w14:paraId="7160095E" w14:textId="77777777" w:rsidR="00955A8F" w:rsidRPr="00955A8F" w:rsidRDefault="00955A8F" w:rsidP="00955A8F">
      <w:pPr>
        <w:keepNext/>
        <w:numPr>
          <w:ilvl w:val="12"/>
          <w:numId w:val="0"/>
        </w:numPr>
        <w:tabs>
          <w:tab w:val="left" w:pos="567"/>
        </w:tabs>
        <w:spacing w:after="0" w:line="240" w:lineRule="auto"/>
        <w:rPr>
          <w:rFonts w:ascii="Times New Roman" w:eastAsia="Times New Roman" w:hAnsi="Times New Roman" w:cs="Times New Roman"/>
          <w:kern w:val="0"/>
          <w:szCs w:val="20"/>
          <w:u w:val="single"/>
          <w:lang w:val="en-GB"/>
          <w14:ligatures w14:val="none"/>
        </w:rPr>
      </w:pPr>
      <w:r w:rsidRPr="00955A8F">
        <w:rPr>
          <w:rFonts w:ascii="Times New Roman" w:eastAsia="Times New Roman" w:hAnsi="Times New Roman" w:cs="Times New Roman"/>
          <w:kern w:val="0"/>
          <w:szCs w:val="20"/>
          <w:u w:val="single"/>
          <w:lang w:val="en-GB"/>
          <w14:ligatures w14:val="none"/>
        </w:rPr>
        <w:t>Biotransformation</w:t>
      </w:r>
    </w:p>
    <w:p w14:paraId="0C545C08" w14:textId="77777777" w:rsidR="00955A8F" w:rsidRPr="00955A8F" w:rsidRDefault="00955A8F" w:rsidP="00955A8F">
      <w:pPr>
        <w:keepNext/>
        <w:numPr>
          <w:ilvl w:val="12"/>
          <w:numId w:val="0"/>
        </w:numPr>
        <w:tabs>
          <w:tab w:val="left" w:pos="567"/>
        </w:tabs>
        <w:spacing w:after="0" w:line="240" w:lineRule="auto"/>
        <w:rPr>
          <w:rFonts w:ascii="Times New Roman" w:eastAsia="Times New Roman" w:hAnsi="Times New Roman" w:cs="Times New Roman"/>
          <w:kern w:val="0"/>
          <w:szCs w:val="20"/>
          <w:u w:val="single"/>
          <w:lang w:val="en-GB"/>
          <w14:ligatures w14:val="none"/>
        </w:rPr>
      </w:pPr>
    </w:p>
    <w:p w14:paraId="1B5B47BF"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The metabolism of fulvestrant has not been fully evaluated, but involves combinations of a number of possible biotransformation pathways analogous to those of endogenous steroids. Identified metabolites (includes 17-ketone, sulphone, 3-sulphate, 3- and 17-glucuronide metabolites) are either less active or exhibit similar activity to fulvestrant in anti-estrogen models. Studies using human liver preparations and recombinant human enzymes indicate that CYP3A4 is the only P450 isoenzyme involved in the oxidation of fulvestrant; however, non-P450 routes appear to be more predominant </w:t>
      </w:r>
      <w:r w:rsidRPr="00955A8F">
        <w:rPr>
          <w:rFonts w:ascii="Times New Roman" w:eastAsia="Times New Roman" w:hAnsi="Times New Roman" w:cs="Times New Roman"/>
          <w:i/>
          <w:kern w:val="0"/>
          <w:szCs w:val="20"/>
          <w:lang w:val="en-US"/>
          <w14:ligatures w14:val="none"/>
        </w:rPr>
        <w:t>in vivo</w:t>
      </w:r>
      <w:r w:rsidRPr="00955A8F">
        <w:rPr>
          <w:rFonts w:ascii="Times New Roman" w:eastAsia="Times New Roman" w:hAnsi="Times New Roman" w:cs="Times New Roman"/>
          <w:kern w:val="0"/>
          <w:szCs w:val="20"/>
          <w:lang w:val="en-US"/>
          <w14:ligatures w14:val="none"/>
        </w:rPr>
        <w:t xml:space="preserve">. </w:t>
      </w:r>
      <w:r w:rsidRPr="00955A8F">
        <w:rPr>
          <w:rFonts w:ascii="Times New Roman" w:eastAsia="Times New Roman" w:hAnsi="Times New Roman" w:cs="Times New Roman"/>
          <w:i/>
          <w:kern w:val="0"/>
          <w:szCs w:val="20"/>
          <w:lang w:val="en-US"/>
          <w14:ligatures w14:val="none"/>
        </w:rPr>
        <w:t xml:space="preserve">In vitro </w:t>
      </w:r>
      <w:r w:rsidRPr="00955A8F">
        <w:rPr>
          <w:rFonts w:ascii="Times New Roman" w:eastAsia="Times New Roman" w:hAnsi="Times New Roman" w:cs="Times New Roman"/>
          <w:kern w:val="0"/>
          <w:szCs w:val="20"/>
          <w:lang w:val="en-US"/>
          <w14:ligatures w14:val="none"/>
        </w:rPr>
        <w:t>data suggest that fulvestrant does not inhibit CYP450 isoenzymes.</w:t>
      </w:r>
    </w:p>
    <w:p w14:paraId="17DC1DA4"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p>
    <w:p w14:paraId="7269D958" w14:textId="77777777" w:rsidR="00955A8F" w:rsidRPr="00955A8F" w:rsidRDefault="00955A8F" w:rsidP="00955A8F">
      <w:pPr>
        <w:numPr>
          <w:ilvl w:val="12"/>
          <w:numId w:val="0"/>
        </w:numPr>
        <w:tabs>
          <w:tab w:val="left" w:pos="567"/>
        </w:tabs>
        <w:spacing w:after="0" w:line="240" w:lineRule="auto"/>
        <w:rPr>
          <w:rFonts w:ascii="Times New Roman" w:eastAsia="Times New Roman" w:hAnsi="Times New Roman" w:cs="Times New Roman"/>
          <w:kern w:val="0"/>
          <w:szCs w:val="20"/>
          <w:u w:val="single"/>
          <w:lang w:val="en-GB"/>
          <w14:ligatures w14:val="none"/>
        </w:rPr>
      </w:pPr>
      <w:r w:rsidRPr="00955A8F">
        <w:rPr>
          <w:rFonts w:ascii="Times New Roman" w:eastAsia="Times New Roman" w:hAnsi="Times New Roman" w:cs="Times New Roman"/>
          <w:kern w:val="0"/>
          <w:szCs w:val="20"/>
          <w:u w:val="single"/>
          <w:lang w:val="en-GB"/>
          <w14:ligatures w14:val="none"/>
        </w:rPr>
        <w:t>Elimination</w:t>
      </w:r>
    </w:p>
    <w:p w14:paraId="61C3EAB8" w14:textId="77777777" w:rsidR="00955A8F" w:rsidRPr="00955A8F" w:rsidRDefault="00955A8F" w:rsidP="00955A8F">
      <w:pPr>
        <w:numPr>
          <w:ilvl w:val="12"/>
          <w:numId w:val="0"/>
        </w:numPr>
        <w:tabs>
          <w:tab w:val="left" w:pos="567"/>
        </w:tabs>
        <w:spacing w:after="0" w:line="240" w:lineRule="auto"/>
        <w:rPr>
          <w:rFonts w:ascii="Times New Roman" w:eastAsia="Times New Roman" w:hAnsi="Times New Roman" w:cs="Times New Roman"/>
          <w:kern w:val="0"/>
          <w:szCs w:val="20"/>
          <w:u w:val="single"/>
          <w:lang w:val="en-GB"/>
          <w14:ligatures w14:val="none"/>
        </w:rPr>
      </w:pPr>
    </w:p>
    <w:p w14:paraId="34108876"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Fulvestrant is eliminated mainly in metabolised form. The major route of excretion is via the faeces, with less than 1% being excreted in the urine. Fulvestrant has a high clearance, 11±1.7 ml/min/kg, </w:t>
      </w:r>
    </w:p>
    <w:p w14:paraId="794FD4C1"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suggesting a high hepatic extraction ratio. The terminal half-life (t</w:t>
      </w:r>
      <w:r w:rsidRPr="00955A8F">
        <w:rPr>
          <w:rFonts w:ascii="Times New Roman" w:eastAsia="Times New Roman" w:hAnsi="Times New Roman" w:cs="Times New Roman"/>
          <w:kern w:val="0"/>
          <w:szCs w:val="20"/>
          <w:vertAlign w:val="subscript"/>
          <w:lang w:val="en-US"/>
          <w14:ligatures w14:val="none"/>
        </w:rPr>
        <w:t>1/2</w:t>
      </w:r>
      <w:r w:rsidRPr="00955A8F">
        <w:rPr>
          <w:rFonts w:ascii="Times New Roman" w:eastAsia="Times New Roman" w:hAnsi="Times New Roman" w:cs="Times New Roman"/>
          <w:kern w:val="0"/>
          <w:szCs w:val="20"/>
          <w:lang w:val="en-US"/>
          <w14:ligatures w14:val="none"/>
        </w:rPr>
        <w:t xml:space="preserve">) after intramuscular administration is governed by the absorption rate and was estimated to be 50 days. </w:t>
      </w:r>
    </w:p>
    <w:p w14:paraId="06A1F1AB"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US"/>
          <w14:ligatures w14:val="none"/>
        </w:rPr>
      </w:pPr>
    </w:p>
    <w:p w14:paraId="0DC0E2D9"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iCs/>
          <w:noProof/>
          <w:kern w:val="0"/>
          <w:u w:val="single"/>
          <w:lang w:val="en-GB"/>
          <w14:ligatures w14:val="none"/>
        </w:rPr>
      </w:pPr>
      <w:r w:rsidRPr="00955A8F">
        <w:rPr>
          <w:rFonts w:ascii="Times New Roman" w:eastAsia="Times New Roman" w:hAnsi="Times New Roman" w:cs="Times New Roman"/>
          <w:iCs/>
          <w:noProof/>
          <w:kern w:val="0"/>
          <w:u w:val="single"/>
          <w:lang w:val="en-GB"/>
          <w14:ligatures w14:val="none"/>
        </w:rPr>
        <w:t>Special populations</w:t>
      </w:r>
    </w:p>
    <w:p w14:paraId="3BCB5B60"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iCs/>
          <w:noProof/>
          <w:kern w:val="0"/>
          <w:u w:val="single"/>
          <w:lang w:val="en-GB"/>
          <w14:ligatures w14:val="none"/>
        </w:rPr>
      </w:pPr>
    </w:p>
    <w:p w14:paraId="037D42BA" w14:textId="77777777" w:rsidR="00955A8F" w:rsidRPr="00955A8F" w:rsidRDefault="00955A8F" w:rsidP="00955A8F">
      <w:pPr>
        <w:keepNext/>
        <w:keepLines/>
        <w:spacing w:after="0" w:line="240" w:lineRule="auto"/>
        <w:rPr>
          <w:rFonts w:ascii="Times New Roman" w:eastAsia="Times New Roman" w:hAnsi="Times New Roman" w:cs="Times New Roman"/>
          <w:color w:val="000000"/>
          <w:kern w:val="0"/>
          <w:lang w:val="en-US" w:eastAsia="fr-FR"/>
          <w14:ligatures w14:val="none"/>
        </w:rPr>
      </w:pPr>
      <w:r w:rsidRPr="00955A8F">
        <w:rPr>
          <w:rFonts w:ascii="Times New Roman" w:eastAsia="Times New Roman" w:hAnsi="Times New Roman" w:cs="Times New Roman"/>
          <w:color w:val="000000"/>
          <w:kern w:val="0"/>
          <w:lang w:val="en-US" w:eastAsia="fr-FR"/>
          <w14:ligatures w14:val="none"/>
        </w:rPr>
        <w:t xml:space="preserve">In a population pharmacokinetic analysis of data from phase 3 studies, no difference in fulvestrant’s pharmacokinetic profile was detected with regard to age (range 33 to 89 years), weight (40-127 kg) or race. </w:t>
      </w:r>
    </w:p>
    <w:p w14:paraId="77758CAB" w14:textId="77777777" w:rsidR="00955A8F" w:rsidRPr="00955A8F" w:rsidRDefault="00955A8F" w:rsidP="00955A8F">
      <w:pPr>
        <w:spacing w:after="0" w:line="240" w:lineRule="auto"/>
        <w:rPr>
          <w:rFonts w:ascii="Times New Roman" w:eastAsia="Times New Roman" w:hAnsi="Times New Roman" w:cs="Times New Roman"/>
          <w:color w:val="000000"/>
          <w:kern w:val="0"/>
          <w:lang w:val="en-US" w:eastAsia="fr-FR"/>
          <w14:ligatures w14:val="none"/>
        </w:rPr>
      </w:pPr>
    </w:p>
    <w:p w14:paraId="73A277AD" w14:textId="77777777" w:rsidR="00955A8F" w:rsidRPr="00955A8F" w:rsidRDefault="00955A8F" w:rsidP="00955A8F">
      <w:pPr>
        <w:tabs>
          <w:tab w:val="left" w:pos="567"/>
        </w:tabs>
        <w:spacing w:after="0" w:line="240" w:lineRule="auto"/>
        <w:rPr>
          <w:rFonts w:ascii="Times New Roman" w:eastAsia="Times New Roman" w:hAnsi="Times New Roman" w:cs="Times New Roman"/>
          <w:i/>
          <w:iCs/>
          <w:noProof/>
          <w:kern w:val="0"/>
          <w:lang w:val="en-GB"/>
          <w14:ligatures w14:val="none"/>
        </w:rPr>
      </w:pPr>
      <w:r w:rsidRPr="00955A8F">
        <w:rPr>
          <w:rFonts w:ascii="Times New Roman" w:eastAsia="Times New Roman" w:hAnsi="Times New Roman" w:cs="Times New Roman"/>
          <w:i/>
          <w:iCs/>
          <w:noProof/>
          <w:kern w:val="0"/>
          <w:lang w:val="en-GB"/>
          <w14:ligatures w14:val="none"/>
        </w:rPr>
        <w:t>Renal impairment</w:t>
      </w:r>
    </w:p>
    <w:p w14:paraId="3AD615EB" w14:textId="77777777" w:rsidR="00955A8F" w:rsidRPr="00955A8F" w:rsidRDefault="00955A8F" w:rsidP="00955A8F">
      <w:pPr>
        <w:spacing w:after="0" w:line="240" w:lineRule="auto"/>
        <w:rPr>
          <w:rFonts w:ascii="Times New Roman" w:eastAsia="Times New Roman" w:hAnsi="Times New Roman" w:cs="Times New Roman"/>
          <w:color w:val="000000"/>
          <w:kern w:val="0"/>
          <w:lang w:val="en-US" w:eastAsia="fr-FR"/>
          <w14:ligatures w14:val="none"/>
        </w:rPr>
      </w:pPr>
      <w:r w:rsidRPr="00955A8F">
        <w:rPr>
          <w:rFonts w:ascii="Times New Roman" w:eastAsia="Times New Roman" w:hAnsi="Times New Roman" w:cs="Times New Roman"/>
          <w:color w:val="000000"/>
          <w:kern w:val="0"/>
          <w:lang w:val="en-US" w:eastAsia="fr-FR"/>
          <w14:ligatures w14:val="none"/>
        </w:rPr>
        <w:t>Mild to moderate impairment of renal function did not influence the pharmacokinetics of fulvestrant to any clinically relevant extent.</w:t>
      </w:r>
    </w:p>
    <w:p w14:paraId="4213ABC4" w14:textId="77777777" w:rsidR="00955A8F" w:rsidRPr="00955A8F" w:rsidRDefault="00955A8F" w:rsidP="00955A8F">
      <w:pPr>
        <w:spacing w:after="0" w:line="240" w:lineRule="auto"/>
        <w:rPr>
          <w:rFonts w:ascii="Times New Roman" w:eastAsia="Times New Roman" w:hAnsi="Times New Roman" w:cs="Times New Roman"/>
          <w:color w:val="000000"/>
          <w:kern w:val="0"/>
          <w:lang w:val="en-US" w:eastAsia="fr-FR"/>
          <w14:ligatures w14:val="none"/>
        </w:rPr>
      </w:pPr>
    </w:p>
    <w:p w14:paraId="07B15E6A" w14:textId="77777777" w:rsidR="00955A8F" w:rsidRPr="00955A8F" w:rsidRDefault="00955A8F" w:rsidP="00955A8F">
      <w:pPr>
        <w:tabs>
          <w:tab w:val="left" w:pos="567"/>
        </w:tabs>
        <w:spacing w:after="0" w:line="240" w:lineRule="auto"/>
        <w:rPr>
          <w:rFonts w:ascii="Times New Roman" w:eastAsia="Times New Roman" w:hAnsi="Times New Roman" w:cs="Times New Roman"/>
          <w:i/>
          <w:iCs/>
          <w:noProof/>
          <w:kern w:val="0"/>
          <w:lang w:val="en-GB"/>
          <w14:ligatures w14:val="none"/>
        </w:rPr>
      </w:pPr>
      <w:r w:rsidRPr="00955A8F">
        <w:rPr>
          <w:rFonts w:ascii="Times New Roman" w:eastAsia="Times New Roman" w:hAnsi="Times New Roman" w:cs="Times New Roman"/>
          <w:i/>
          <w:iCs/>
          <w:noProof/>
          <w:kern w:val="0"/>
          <w:lang w:val="en-GB"/>
          <w14:ligatures w14:val="none"/>
        </w:rPr>
        <w:t>Hepatic impairment</w:t>
      </w:r>
    </w:p>
    <w:p w14:paraId="3A7FC4AD" w14:textId="77777777" w:rsidR="00955A8F" w:rsidRPr="00955A8F" w:rsidRDefault="00955A8F" w:rsidP="00955A8F">
      <w:pPr>
        <w:spacing w:after="0" w:line="240" w:lineRule="auto"/>
        <w:rPr>
          <w:rFonts w:ascii="Times New Roman" w:eastAsia="Times New Roman" w:hAnsi="Times New Roman" w:cs="Times New Roman"/>
          <w:color w:val="000000"/>
          <w:kern w:val="0"/>
          <w:lang w:val="en-US" w:eastAsia="fr-FR"/>
          <w14:ligatures w14:val="none"/>
        </w:rPr>
      </w:pPr>
      <w:r w:rsidRPr="00955A8F">
        <w:rPr>
          <w:rFonts w:ascii="Times New Roman" w:eastAsia="Times New Roman" w:hAnsi="Times New Roman" w:cs="Times New Roman"/>
          <w:color w:val="000000"/>
          <w:kern w:val="0"/>
          <w:lang w:val="en-US" w:eastAsia="fr-FR"/>
          <w14:ligatures w14:val="none"/>
        </w:rPr>
        <w:t>The pharmacokinetics of fulvestrant has been evaluated in a single-dose clinical study conducted in women with mild to moderate hepatic impairment (Child-Pugh class A and B). A high dose of a shorter duration intramuscular injection formulation was used. There was up to about 2.5-fold increase in AUC in women with hepatic impairment compared to healthy subjects. In patients administered fulvestrant, an increase in exposure of this magnitude is expected to be well tolerated. Women with severe hepatic impairment (Child-Pugh class C) were not evaluated.</w:t>
      </w:r>
    </w:p>
    <w:p w14:paraId="52A8F537" w14:textId="77777777" w:rsidR="00955A8F" w:rsidRPr="00955A8F" w:rsidRDefault="00955A8F" w:rsidP="00955A8F">
      <w:pPr>
        <w:spacing w:after="0" w:line="240" w:lineRule="auto"/>
        <w:rPr>
          <w:rFonts w:ascii="Times New Roman" w:eastAsia="Times New Roman" w:hAnsi="Times New Roman" w:cs="Times New Roman"/>
          <w:color w:val="000000"/>
          <w:kern w:val="0"/>
          <w:lang w:val="en-US" w:eastAsia="fr-FR"/>
          <w14:ligatures w14:val="none"/>
        </w:rPr>
      </w:pPr>
    </w:p>
    <w:p w14:paraId="36D42D0D" w14:textId="77777777" w:rsidR="00955A8F" w:rsidRPr="00955A8F" w:rsidRDefault="00955A8F" w:rsidP="00955A8F">
      <w:pPr>
        <w:tabs>
          <w:tab w:val="left" w:pos="567"/>
        </w:tabs>
        <w:spacing w:after="0" w:line="240" w:lineRule="auto"/>
        <w:rPr>
          <w:rFonts w:ascii="Times New Roman" w:eastAsia="Times New Roman" w:hAnsi="Times New Roman" w:cs="Times New Roman"/>
          <w:i/>
          <w:iCs/>
          <w:noProof/>
          <w:kern w:val="0"/>
          <w:lang w:val="en-GB"/>
          <w14:ligatures w14:val="none"/>
        </w:rPr>
      </w:pPr>
      <w:r w:rsidRPr="00955A8F">
        <w:rPr>
          <w:rFonts w:ascii="Times New Roman" w:eastAsia="Times New Roman" w:hAnsi="Times New Roman" w:cs="Times New Roman"/>
          <w:i/>
          <w:iCs/>
          <w:noProof/>
          <w:kern w:val="0"/>
          <w:lang w:val="en-GB"/>
          <w14:ligatures w14:val="none"/>
        </w:rPr>
        <w:t>Paediatric population</w:t>
      </w:r>
    </w:p>
    <w:p w14:paraId="04D11F0C" w14:textId="77777777" w:rsidR="00955A8F" w:rsidRPr="00955A8F" w:rsidRDefault="00955A8F" w:rsidP="00955A8F">
      <w:pPr>
        <w:tabs>
          <w:tab w:val="left" w:pos="567"/>
        </w:tabs>
        <w:spacing w:after="0" w:line="240" w:lineRule="auto"/>
        <w:rPr>
          <w:rFonts w:ascii="Times New Roman" w:eastAsia="Times New Roman" w:hAnsi="Times New Roman" w:cs="Times New Roman"/>
          <w:iCs/>
          <w:noProof/>
          <w:kern w:val="0"/>
          <w:u w:val="single"/>
          <w:lang w:val="en-US"/>
          <w14:ligatures w14:val="none"/>
        </w:rPr>
      </w:pPr>
      <w:r w:rsidRPr="00955A8F">
        <w:rPr>
          <w:rFonts w:ascii="Times New Roman" w:eastAsia="Times New Roman" w:hAnsi="Times New Roman" w:cs="Times New Roman"/>
          <w:color w:val="000000"/>
          <w:kern w:val="0"/>
          <w:lang w:val="en-US" w:eastAsia="fr-FR"/>
          <w14:ligatures w14:val="none"/>
        </w:rPr>
        <w:t>The pharmacokinetics of fulvestrant has been evaluated in a clinical study conducted in 30 girls with Progressive Precocious Puberty associated with McCune Albright Syndrome (see section 5.1). The paediatric patients were aged 1 to 8 years and received 4 mg/kg monthly intramuscular dose of fulvestrant. The geometric mean (standard deviation) steady state trough concentration (C</w:t>
      </w:r>
      <w:r w:rsidRPr="00955A8F">
        <w:rPr>
          <w:rFonts w:ascii="Times New Roman" w:eastAsia="Times New Roman" w:hAnsi="Times New Roman" w:cs="Times New Roman"/>
          <w:color w:val="000000"/>
          <w:kern w:val="0"/>
          <w:vertAlign w:val="subscript"/>
          <w:lang w:val="en-US" w:eastAsia="fr-FR"/>
          <w14:ligatures w14:val="none"/>
        </w:rPr>
        <w:t>min,ss</w:t>
      </w:r>
      <w:r w:rsidRPr="00955A8F">
        <w:rPr>
          <w:rFonts w:ascii="Times New Roman" w:eastAsia="Times New Roman" w:hAnsi="Times New Roman" w:cs="Times New Roman"/>
          <w:color w:val="000000"/>
          <w:kern w:val="0"/>
          <w:lang w:val="en-US" w:eastAsia="fr-FR"/>
          <w14:ligatures w14:val="none"/>
        </w:rPr>
        <w:t>) and AUCss was 4.2 (0.9) ng/mL and 3680 (1020) ng*hr/mL, respectively. Although the data collected were limited, the steady-state trough concentrations of fulvestrant in children appear to be consistent with those in adults.</w:t>
      </w:r>
    </w:p>
    <w:p w14:paraId="65A0C23C" w14:textId="77777777" w:rsidR="00955A8F" w:rsidRPr="00955A8F" w:rsidRDefault="00955A8F" w:rsidP="00955A8F">
      <w:pPr>
        <w:numPr>
          <w:ilvl w:val="12"/>
          <w:numId w:val="0"/>
        </w:numPr>
        <w:tabs>
          <w:tab w:val="left" w:pos="567"/>
        </w:tabs>
        <w:spacing w:after="0" w:line="240" w:lineRule="auto"/>
        <w:rPr>
          <w:rFonts w:ascii="Times New Roman" w:eastAsia="Times New Roman" w:hAnsi="Times New Roman" w:cs="Times New Roman"/>
          <w:iCs/>
          <w:noProof/>
          <w:kern w:val="0"/>
          <w:lang w:val="en-GB"/>
          <w14:ligatures w14:val="none"/>
        </w:rPr>
      </w:pPr>
    </w:p>
    <w:p w14:paraId="63485E72" w14:textId="77777777" w:rsidR="00955A8F" w:rsidRPr="00955A8F" w:rsidRDefault="00955A8F" w:rsidP="005835C8">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lastRenderedPageBreak/>
        <w:t>5.3</w:t>
      </w:r>
      <w:r w:rsidRPr="00955A8F">
        <w:rPr>
          <w:rFonts w:ascii="Times New Roman" w:eastAsia="Times New Roman" w:hAnsi="Times New Roman" w:cs="Times New Roman"/>
          <w:b/>
          <w:kern w:val="0"/>
          <w:lang w:val="en-GB"/>
          <w14:ligatures w14:val="none"/>
        </w:rPr>
        <w:tab/>
        <w:t>Preclinical safety data</w:t>
      </w:r>
    </w:p>
    <w:p w14:paraId="6A5C35C5" w14:textId="77777777" w:rsidR="00955A8F" w:rsidRPr="00955A8F" w:rsidRDefault="00955A8F" w:rsidP="005835C8">
      <w:pPr>
        <w:keepNext/>
        <w:tabs>
          <w:tab w:val="left" w:pos="567"/>
        </w:tabs>
        <w:spacing w:after="0" w:line="240" w:lineRule="auto"/>
        <w:rPr>
          <w:rFonts w:ascii="Times New Roman" w:eastAsia="Times New Roman" w:hAnsi="Times New Roman" w:cs="Times New Roman"/>
          <w:noProof/>
          <w:kern w:val="0"/>
          <w:lang w:val="en-GB"/>
          <w14:ligatures w14:val="none"/>
        </w:rPr>
      </w:pPr>
    </w:p>
    <w:p w14:paraId="6E87B828" w14:textId="77777777" w:rsidR="00955A8F" w:rsidRPr="00955A8F" w:rsidRDefault="00955A8F" w:rsidP="005835C8">
      <w:pPr>
        <w:keepNext/>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The acute toxicity of fulvestrant is low. </w:t>
      </w:r>
    </w:p>
    <w:p w14:paraId="67B0BE74"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028765F3" w14:textId="77777777" w:rsidR="00955A8F" w:rsidRPr="00955A8F" w:rsidRDefault="00955A8F" w:rsidP="00955A8F">
      <w:pPr>
        <w:keepNext/>
        <w:keepLines/>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Fulvestrant solution for injection and other formulations of fulvestrant were well tolerated in animal species used in multiple dose studies. Local reactions, including myositis and granulomata at the injection site were attributed to the vehicle but the severity of myositis in rabbits increased with fulvestrant, compared to the saline control. In toxicity studies with multiple intramuscular doses of fulvestrant in rats and dogs, the antiestrogenic activity of fulvestrant was responsible for most of the effects seen, particularly in the female reproductive system, but also in other organs sensitive to hormones in both sexes. Arteritis involving a range of different tissues was seen in some dogs after chronic (12 months) dosing.</w:t>
      </w:r>
    </w:p>
    <w:p w14:paraId="1F5ECDC8"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13093579"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In dog studies following oral and intravenous administration, effects on the cardiovascular system (slight elevations of the S-T segment of the ECG [oral], and sinus arrest in one dog [intravenous]) were seen. These occurred at exposure levels higher than in patients (C</w:t>
      </w:r>
      <w:r w:rsidRPr="00955A8F">
        <w:rPr>
          <w:rFonts w:ascii="Times New Roman" w:eastAsia="Times New Roman" w:hAnsi="Times New Roman" w:cs="Times New Roman"/>
          <w:kern w:val="0"/>
          <w:szCs w:val="20"/>
          <w:vertAlign w:val="subscript"/>
          <w:lang w:val="en-US"/>
          <w14:ligatures w14:val="none"/>
        </w:rPr>
        <w:t xml:space="preserve">max </w:t>
      </w:r>
      <w:r w:rsidRPr="00955A8F">
        <w:rPr>
          <w:rFonts w:ascii="Times New Roman" w:eastAsia="Times New Roman" w:hAnsi="Times New Roman" w:cs="Times New Roman"/>
          <w:kern w:val="0"/>
          <w:szCs w:val="20"/>
          <w:lang w:val="en-US"/>
          <w14:ligatures w14:val="none"/>
        </w:rPr>
        <w:t>&gt;15 times) and are likely to be of limited significance for human safety at the clinical dose.</w:t>
      </w:r>
    </w:p>
    <w:p w14:paraId="635515D5"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52337308"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Fulvestrant showed no genotoxic potential.</w:t>
      </w:r>
    </w:p>
    <w:p w14:paraId="1AD0CDE7"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5777E225"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Fulvestrant showed effects upon reproduction and embryo/foetal development consistent with its anti-estrogenic activity, at doses similar to the clinical dose. In rats, a reversible reduction in female fertility and embryonic survival, dystocia and an increased incidence of foetal abnormalities including tarsal flexure were observed. Rabbits given fulvestrant failed to maintain pregnancy. Increases in placental weight and post-implantation loss of foetuses were seen. There was an increased incidence of foetal variations in rabbits (backwards displacement of the pelvic girdle and 27 pre-sacral vertebrae).</w:t>
      </w:r>
    </w:p>
    <w:p w14:paraId="2D2B8D5E"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7ADB2683"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 two-year oncogenicity study in rats (intramuscular administration of fulvestrant) showed increased incidence of ovarian benign granulosa cell tumours in female rats at the high dose, 10 mg/rat/15 days and an increased incidence of testicular Leydig cell tumours in males. In a two-year mouse oncogenicity study (daily oral administration) there was an increased incidence of ovarian sex cord stromal tumours (both benign and malignant) at doses of 150 and 500 mg/kg/day. At the no-effect level for these findings, systemic exposure levels (AUC) were, in rats, approximately 1.5–fold the expected human exposure levels in females and 0.8-fold in males, and in mice, approximately 0.8-fold the expected human exposure levels in both males and females. Induction of such tumours is consistent with pharmacology-related endocrine feedback alterations in gonadotropin levels caused by anti-estrogens in cycling animals. Therefore these findings are not considered to be relevant to the use of fulvestrant in postmenopausal women with advanced breast cancer.</w:t>
      </w:r>
    </w:p>
    <w:p w14:paraId="446167DA"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67D9DE33"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u w:val="single"/>
          <w:lang w:val="en-GB"/>
          <w14:ligatures w14:val="none"/>
        </w:rPr>
      </w:pPr>
      <w:r w:rsidRPr="00955A8F">
        <w:rPr>
          <w:rFonts w:ascii="Times New Roman" w:eastAsia="Times New Roman" w:hAnsi="Times New Roman" w:cs="Times New Roman"/>
          <w:kern w:val="0"/>
          <w:szCs w:val="20"/>
          <w:u w:val="single"/>
          <w:lang w:val="en-GB"/>
          <w14:ligatures w14:val="none"/>
        </w:rPr>
        <w:t>Environmental risk assessment (ERA)</w:t>
      </w:r>
    </w:p>
    <w:p w14:paraId="2C2E39B9"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u w:val="single"/>
          <w:lang w:val="en-GB"/>
          <w14:ligatures w14:val="none"/>
        </w:rPr>
      </w:pPr>
    </w:p>
    <w:p w14:paraId="046936F7"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Environmental risk assessment studies have shown that fulvestrant may have potential to cause adverse effects to the aquatic environment (see section 6.6).</w:t>
      </w:r>
    </w:p>
    <w:p w14:paraId="536E6384" w14:textId="77777777" w:rsidR="00955A8F" w:rsidRPr="00955A8F" w:rsidRDefault="00955A8F" w:rsidP="00955A8F">
      <w:pPr>
        <w:tabs>
          <w:tab w:val="left" w:pos="567"/>
        </w:tabs>
        <w:spacing w:after="0" w:line="240" w:lineRule="auto"/>
        <w:ind w:right="79"/>
        <w:rPr>
          <w:rFonts w:ascii="Times New Roman" w:eastAsia="Times New Roman" w:hAnsi="Times New Roman" w:cs="Times New Roman"/>
          <w:kern w:val="0"/>
          <w:szCs w:val="20"/>
          <w:lang w:val="en-GB"/>
          <w14:ligatures w14:val="none"/>
        </w:rPr>
      </w:pPr>
    </w:p>
    <w:p w14:paraId="4CECAB39"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2E71959B" w14:textId="77777777" w:rsidR="00955A8F" w:rsidRPr="00955A8F" w:rsidRDefault="00955A8F" w:rsidP="00955A8F">
      <w:pPr>
        <w:keepNext/>
        <w:spacing w:after="0" w:line="240" w:lineRule="auto"/>
        <w:jc w:val="both"/>
        <w:outlineLvl w:val="1"/>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6.</w:t>
      </w:r>
      <w:r w:rsidRPr="00955A8F">
        <w:rPr>
          <w:rFonts w:ascii="Times New Roman" w:eastAsia="Times New Roman" w:hAnsi="Times New Roman" w:cs="Times New Roman"/>
          <w:b/>
          <w:noProof/>
          <w:kern w:val="0"/>
          <w:lang w:val="en-GB"/>
          <w14:ligatures w14:val="none"/>
        </w:rPr>
        <w:tab/>
        <w:t>PHARMACEUTICAL PARTICULARS</w:t>
      </w:r>
    </w:p>
    <w:p w14:paraId="5685245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4CD0E172"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6.1</w:t>
      </w:r>
      <w:r w:rsidRPr="00955A8F">
        <w:rPr>
          <w:rFonts w:ascii="Times New Roman" w:eastAsia="Times New Roman" w:hAnsi="Times New Roman" w:cs="Times New Roman"/>
          <w:b/>
          <w:kern w:val="0"/>
          <w:lang w:val="en-GB"/>
          <w14:ligatures w14:val="none"/>
        </w:rPr>
        <w:tab/>
        <w:t>List of excipients</w:t>
      </w:r>
    </w:p>
    <w:p w14:paraId="0465AE35" w14:textId="77777777" w:rsidR="00955A8F" w:rsidRPr="00955A8F" w:rsidRDefault="00955A8F" w:rsidP="00955A8F">
      <w:pPr>
        <w:tabs>
          <w:tab w:val="left" w:pos="567"/>
        </w:tabs>
        <w:spacing w:after="0" w:line="240" w:lineRule="auto"/>
        <w:rPr>
          <w:rFonts w:ascii="Times New Roman" w:eastAsia="Times New Roman" w:hAnsi="Times New Roman" w:cs="Times New Roman"/>
          <w:i/>
          <w:noProof/>
          <w:kern w:val="0"/>
          <w:lang w:val="en-US"/>
          <w14:ligatures w14:val="none"/>
        </w:rPr>
      </w:pPr>
    </w:p>
    <w:p w14:paraId="4BD8C7EC"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Benzyl benzoate</w:t>
      </w:r>
    </w:p>
    <w:p w14:paraId="567A8A11"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Benzyl alcohol </w:t>
      </w:r>
    </w:p>
    <w:p w14:paraId="360F8624"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Ethanol, anhydrous </w:t>
      </w:r>
    </w:p>
    <w:p w14:paraId="0C99F65D"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Castor oil, refined</w:t>
      </w:r>
    </w:p>
    <w:p w14:paraId="098CF4C0" w14:textId="77777777" w:rsidR="00955A8F" w:rsidRPr="00955A8F" w:rsidRDefault="00955A8F" w:rsidP="00955A8F">
      <w:pPr>
        <w:tabs>
          <w:tab w:val="left" w:pos="567"/>
        </w:tabs>
        <w:spacing w:after="0" w:line="240" w:lineRule="auto"/>
        <w:rPr>
          <w:rFonts w:ascii="Times New Roman" w:eastAsia="Times New Roman" w:hAnsi="Times New Roman" w:cs="Times New Roman"/>
          <w:i/>
          <w:noProof/>
          <w:kern w:val="0"/>
          <w:lang w:val="en-US"/>
          <w14:ligatures w14:val="none"/>
        </w:rPr>
      </w:pPr>
    </w:p>
    <w:p w14:paraId="7F962E9B"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lastRenderedPageBreak/>
        <w:t>6.2</w:t>
      </w:r>
      <w:r w:rsidRPr="00955A8F">
        <w:rPr>
          <w:rFonts w:ascii="Times New Roman" w:eastAsia="Times New Roman" w:hAnsi="Times New Roman" w:cs="Times New Roman"/>
          <w:b/>
          <w:kern w:val="0"/>
          <w:lang w:val="en-GB"/>
          <w14:ligatures w14:val="none"/>
        </w:rPr>
        <w:tab/>
        <w:t>Incompatibilities</w:t>
      </w:r>
    </w:p>
    <w:p w14:paraId="3F86EDB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65B4833"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In the absence of compatibility studies, this medicinal product must not be mixed with other medicinal products. </w:t>
      </w:r>
    </w:p>
    <w:p w14:paraId="66ED8C84"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42348270"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6.3</w:t>
      </w:r>
      <w:r w:rsidRPr="00955A8F">
        <w:rPr>
          <w:rFonts w:ascii="Times New Roman" w:eastAsia="Times New Roman" w:hAnsi="Times New Roman" w:cs="Times New Roman"/>
          <w:b/>
          <w:kern w:val="0"/>
          <w:lang w:val="en-GB"/>
          <w14:ligatures w14:val="none"/>
        </w:rPr>
        <w:tab/>
        <w:t>Shelf life</w:t>
      </w:r>
    </w:p>
    <w:p w14:paraId="737CDE66" w14:textId="77777777" w:rsidR="00955A8F" w:rsidRPr="00955A8F" w:rsidRDefault="00955A8F" w:rsidP="00955A8F">
      <w:pPr>
        <w:keepNext/>
        <w:tabs>
          <w:tab w:val="left" w:pos="567"/>
        </w:tabs>
        <w:spacing w:after="0" w:line="240" w:lineRule="auto"/>
        <w:rPr>
          <w:rFonts w:ascii="Times New Roman" w:eastAsia="Times New Roman" w:hAnsi="Times New Roman" w:cs="Times New Roman"/>
          <w:noProof/>
          <w:kern w:val="0"/>
          <w:lang w:val="en-GB"/>
          <w14:ligatures w14:val="none"/>
        </w:rPr>
      </w:pPr>
    </w:p>
    <w:p w14:paraId="186CD57C"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2 years</w:t>
      </w:r>
    </w:p>
    <w:p w14:paraId="2246B53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DA2B72E"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6.4</w:t>
      </w:r>
      <w:r w:rsidRPr="00955A8F">
        <w:rPr>
          <w:rFonts w:ascii="Times New Roman" w:eastAsia="Times New Roman" w:hAnsi="Times New Roman" w:cs="Times New Roman"/>
          <w:b/>
          <w:kern w:val="0"/>
          <w:lang w:val="en-GB"/>
          <w14:ligatures w14:val="none"/>
        </w:rPr>
        <w:tab/>
        <w:t>Special precautions for storage</w:t>
      </w:r>
    </w:p>
    <w:p w14:paraId="365A1C07"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39F21AD9"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Store and transport refrigerated (2°C - 8°C). </w:t>
      </w:r>
    </w:p>
    <w:p w14:paraId="17FCDCAA"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5AAA1376"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Temperature excursions outside 2°C - 8°C should be limited and not exceeding a 28 day period where the average storage temperature for the product is below 25°C (but above 2°C - 8°C). After temperature excursions, the product should be returned immediately to the recommended storage conditions (store and transport in a refrigerator 2°C - 8°C). </w:t>
      </w:r>
    </w:p>
    <w:p w14:paraId="49B98E6D"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Temperature excursions have a cumulative effect on the product quality and the 28 day time period must not be exceeded over the duration of the shelf life of Fulvestrant Mylan (see section 6.3). Exposure to temperatures below 2°C will not damage the product providing it is not stored below </w:t>
      </w:r>
      <w:r w:rsidRPr="00955A8F">
        <w:rPr>
          <w:rFonts w:ascii="Times New Roman" w:eastAsia="Times New Roman" w:hAnsi="Times New Roman" w:cs="Times New Roman"/>
          <w:kern w:val="0"/>
          <w:szCs w:val="20"/>
          <w:lang w:val="en-US"/>
          <w14:ligatures w14:val="none"/>
        </w:rPr>
        <w:noBreakHyphen/>
        <w:t xml:space="preserve">20°C. </w:t>
      </w:r>
    </w:p>
    <w:p w14:paraId="6E99CF66"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1DB67A29"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Store the pre-filled syringe in the original package in order to protect from light.</w:t>
      </w:r>
    </w:p>
    <w:p w14:paraId="7C794557"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536621A0"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6.5</w:t>
      </w:r>
      <w:r w:rsidRPr="00955A8F">
        <w:rPr>
          <w:rFonts w:ascii="Times New Roman" w:eastAsia="Times New Roman" w:hAnsi="Times New Roman" w:cs="Times New Roman"/>
          <w:b/>
          <w:kern w:val="0"/>
          <w:lang w:val="en-GB"/>
          <w14:ligatures w14:val="none"/>
        </w:rPr>
        <w:tab/>
        <w:t xml:space="preserve">Nature and contents of container </w:t>
      </w:r>
    </w:p>
    <w:p w14:paraId="1024DD41"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7148D031"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The pre-filled syringe pack size consists of: </w:t>
      </w:r>
    </w:p>
    <w:p w14:paraId="1167CFE1"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569EA9C0"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One clear type 1 glass pre-filled syringe with polypropylene plunger rod, fitted with a tamper-evident closure, containing 5 ml Fulvestrant Mylan solution for injection.</w:t>
      </w:r>
    </w:p>
    <w:p w14:paraId="1FE321BD"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 safety needle (BD SafetyGlide) for connection to the barrel is also provided.</w:t>
      </w:r>
    </w:p>
    <w:p w14:paraId="67921438"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Or</w:t>
      </w:r>
    </w:p>
    <w:p w14:paraId="6A1E89E6" w14:textId="77777777" w:rsidR="00955A8F" w:rsidRPr="00955A8F" w:rsidRDefault="00955A8F" w:rsidP="00955A8F">
      <w:pPr>
        <w:tabs>
          <w:tab w:val="left" w:pos="567"/>
        </w:tabs>
        <w:spacing w:after="0" w:line="240" w:lineRule="auto"/>
        <w:ind w:left="24" w:right="-852"/>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Two clear type 1 glass pre-filled syringes with polypropylene plunger rod, fitted with a tamper-evident closure, each containing 5 ml Fulvestrant Mylan solution for injection. Safety needles (BD SafetyGlide) for connection to each barrel are also provided. </w:t>
      </w:r>
    </w:p>
    <w:p w14:paraId="309D296D" w14:textId="77777777" w:rsidR="00955A8F" w:rsidRPr="00955A8F" w:rsidRDefault="00955A8F" w:rsidP="00955A8F">
      <w:pPr>
        <w:tabs>
          <w:tab w:val="left" w:pos="567"/>
        </w:tabs>
        <w:spacing w:after="0" w:line="240" w:lineRule="auto"/>
        <w:ind w:left="24" w:right="-852"/>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Or</w:t>
      </w:r>
    </w:p>
    <w:p w14:paraId="184B1184" w14:textId="77777777" w:rsidR="00955A8F" w:rsidRPr="00955A8F" w:rsidRDefault="00955A8F" w:rsidP="00955A8F">
      <w:pPr>
        <w:tabs>
          <w:tab w:val="left" w:pos="567"/>
        </w:tabs>
        <w:spacing w:after="0" w:line="240" w:lineRule="auto"/>
        <w:ind w:left="24" w:right="-852"/>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Four clear type 1 glass pre-filled syringes with polypropylene plunger rod, fitted with a tamper-evident closure, each containing 5 ml Fulvestrant Mylan solution for injection. Safety needles (BD SafetyGlide) for connection to each barrel are also provided. </w:t>
      </w:r>
    </w:p>
    <w:p w14:paraId="12EBC368" w14:textId="77777777" w:rsidR="00955A8F" w:rsidRPr="00955A8F" w:rsidRDefault="00955A8F" w:rsidP="00955A8F">
      <w:pPr>
        <w:tabs>
          <w:tab w:val="left" w:pos="567"/>
        </w:tabs>
        <w:spacing w:after="0" w:line="240" w:lineRule="auto"/>
        <w:ind w:left="24" w:right="-852"/>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Or</w:t>
      </w:r>
    </w:p>
    <w:p w14:paraId="79B42713" w14:textId="77777777" w:rsidR="00955A8F" w:rsidRPr="00955A8F" w:rsidRDefault="00955A8F" w:rsidP="00955A8F">
      <w:pPr>
        <w:tabs>
          <w:tab w:val="left" w:pos="567"/>
        </w:tabs>
        <w:spacing w:after="0" w:line="240" w:lineRule="auto"/>
        <w:ind w:left="24" w:right="-852"/>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Six clear type 1 glass pre-filled syringes with polypropylene plunger rod, fitted with a tamper-evident closure, each containing 5 ml Fulvestrant Mylan solution for injection. Safety needles (BD SafetyGlide) for connection to each barrel are also provided. </w:t>
      </w:r>
    </w:p>
    <w:p w14:paraId="0F4BE9E2" w14:textId="77777777" w:rsidR="00955A8F" w:rsidRPr="00955A8F" w:rsidRDefault="00955A8F" w:rsidP="00955A8F">
      <w:pPr>
        <w:tabs>
          <w:tab w:val="left" w:pos="567"/>
        </w:tabs>
        <w:spacing w:after="0" w:line="240" w:lineRule="auto"/>
        <w:ind w:left="24" w:right="-852"/>
        <w:rPr>
          <w:rFonts w:ascii="Times New Roman" w:eastAsia="Times New Roman" w:hAnsi="Times New Roman" w:cs="Times New Roman"/>
          <w:kern w:val="0"/>
          <w:szCs w:val="20"/>
          <w:lang w:val="en-US"/>
          <w14:ligatures w14:val="none"/>
        </w:rPr>
      </w:pPr>
    </w:p>
    <w:p w14:paraId="6E583ED1"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Not all pack sizes may be marketed.</w:t>
      </w:r>
    </w:p>
    <w:p w14:paraId="4A6ECF36"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18102B0D" w14:textId="77777777" w:rsidR="00955A8F" w:rsidRPr="00955A8F" w:rsidRDefault="00955A8F" w:rsidP="00955A8F">
      <w:pPr>
        <w:keepNext/>
        <w:spacing w:after="0" w:line="240" w:lineRule="auto"/>
        <w:jc w:val="both"/>
        <w:outlineLvl w:val="2"/>
        <w:rPr>
          <w:rFonts w:ascii="Times New Roman" w:eastAsia="Times New Roman" w:hAnsi="Times New Roman" w:cs="Times New Roman"/>
          <w:b/>
          <w:kern w:val="0"/>
          <w:lang w:val="en-GB"/>
          <w14:ligatures w14:val="none"/>
        </w:rPr>
      </w:pPr>
      <w:bookmarkStart w:id="5" w:name="OLE_LINK1"/>
      <w:r w:rsidRPr="00955A8F">
        <w:rPr>
          <w:rFonts w:ascii="Times New Roman" w:eastAsia="Times New Roman" w:hAnsi="Times New Roman" w:cs="Times New Roman"/>
          <w:b/>
          <w:kern w:val="0"/>
          <w:lang w:val="en-GB"/>
          <w14:ligatures w14:val="none"/>
        </w:rPr>
        <w:t>6.6</w:t>
      </w:r>
      <w:r w:rsidRPr="00955A8F">
        <w:rPr>
          <w:rFonts w:ascii="Times New Roman" w:eastAsia="Times New Roman" w:hAnsi="Times New Roman" w:cs="Times New Roman"/>
          <w:b/>
          <w:kern w:val="0"/>
          <w:lang w:val="en-GB"/>
          <w14:ligatures w14:val="none"/>
        </w:rPr>
        <w:tab/>
        <w:t>Special precautions for disposal and other handling</w:t>
      </w:r>
    </w:p>
    <w:p w14:paraId="3F5062CC"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09EAF41E"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u w:val="single"/>
          <w:lang w:val="en-US"/>
          <w14:ligatures w14:val="none"/>
        </w:rPr>
      </w:pPr>
      <w:r w:rsidRPr="00955A8F">
        <w:rPr>
          <w:rFonts w:ascii="Times New Roman" w:eastAsia="Times New Roman" w:hAnsi="Times New Roman" w:cs="Times New Roman"/>
          <w:kern w:val="0"/>
          <w:szCs w:val="20"/>
          <w:u w:val="single"/>
          <w:lang w:val="en-US"/>
          <w14:ligatures w14:val="none"/>
        </w:rPr>
        <w:t>Instructions for administration</w:t>
      </w:r>
    </w:p>
    <w:p w14:paraId="15A3EBBB"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4C972DB0"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Administer the injection according to the local guidelines for performing large volume intramuscular injections.</w:t>
      </w:r>
    </w:p>
    <w:p w14:paraId="5EC0A116"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1EF0B544"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NOTE: Due to the proximity of the underlying sciatic nerve, caution should be taken if administering Fulvestrant Mylan at the dorsogluteal injection site (see section 4.4).</w:t>
      </w:r>
    </w:p>
    <w:p w14:paraId="1366B73D"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color w:val="000000"/>
          <w:kern w:val="0"/>
          <w:u w:val="single" w:color="000000"/>
          <w:lang w:val="en-US" w:eastAsia="fr-FR"/>
          <w14:ligatures w14:val="none"/>
        </w:rPr>
      </w:pPr>
    </w:p>
    <w:p w14:paraId="66906837" w14:textId="77777777" w:rsidR="00955A8F" w:rsidRPr="00955A8F" w:rsidRDefault="00955A8F" w:rsidP="00955A8F">
      <w:pPr>
        <w:spacing w:after="0" w:line="240" w:lineRule="auto"/>
        <w:ind w:left="22" w:right="-568" w:hanging="11"/>
        <w:rPr>
          <w:rFonts w:ascii="Times New Roman" w:eastAsia="Times New Roman" w:hAnsi="Times New Roman" w:cs="Times New Roman"/>
          <w:color w:val="000000"/>
          <w:kern w:val="0"/>
          <w:lang w:val="en-US" w:eastAsia="fr-FR"/>
          <w14:ligatures w14:val="none"/>
        </w:rPr>
      </w:pPr>
      <w:r w:rsidRPr="00955A8F">
        <w:rPr>
          <w:rFonts w:ascii="Times New Roman" w:eastAsia="Times New Roman" w:hAnsi="Times New Roman" w:cs="Times New Roman"/>
          <w:color w:val="000000"/>
          <w:kern w:val="0"/>
          <w:lang w:val="en-US" w:eastAsia="fr-FR"/>
          <w14:ligatures w14:val="none"/>
        </w:rPr>
        <w:t>Warning - Do not autoclave safety needle (BD SafetyGlide Shielding Hypodermic Needle) before use. Hands must remain behind the needle at all times during use and disposal.</w:t>
      </w:r>
    </w:p>
    <w:p w14:paraId="4CFAE3A4"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color w:val="000000"/>
          <w:kern w:val="0"/>
          <w:lang w:val="en-US" w:eastAsia="fr-FR"/>
          <w14:ligatures w14:val="none"/>
        </w:rPr>
      </w:pPr>
    </w:p>
    <w:p w14:paraId="4FFBE65D" w14:textId="77777777" w:rsidR="00955A8F" w:rsidRPr="00955A8F" w:rsidRDefault="00955A8F" w:rsidP="00955A8F">
      <w:pPr>
        <w:keepNext/>
        <w:keepLines/>
        <w:spacing w:after="0" w:line="240" w:lineRule="auto"/>
        <w:rPr>
          <w:rFonts w:ascii="Times New Roman" w:eastAsia="Times New Roman" w:hAnsi="Times New Roman" w:cs="Times New Roman"/>
          <w:color w:val="000000"/>
          <w:kern w:val="0"/>
          <w:lang w:val="en-US" w:eastAsia="fr-FR"/>
          <w14:ligatures w14:val="none"/>
        </w:rPr>
      </w:pPr>
      <w:r w:rsidRPr="00955A8F">
        <w:rPr>
          <w:rFonts w:ascii="Times New Roman" w:eastAsia="Times New Roman" w:hAnsi="Times New Roman" w:cs="Times New Roman"/>
          <w:color w:val="000000"/>
          <w:kern w:val="0"/>
          <w:lang w:val="en-US" w:eastAsia="fr-FR"/>
          <w14:ligatures w14:val="none"/>
        </w:rPr>
        <w:t>For each of the two syringes:</w:t>
      </w:r>
    </w:p>
    <w:p w14:paraId="0DC16B2F" w14:textId="77777777" w:rsidR="00955A8F" w:rsidRPr="00955A8F" w:rsidRDefault="00955A8F" w:rsidP="00955A8F">
      <w:pPr>
        <w:keepNext/>
        <w:keepLines/>
        <w:tabs>
          <w:tab w:val="left" w:pos="567"/>
        </w:tabs>
        <w:spacing w:after="0" w:line="240" w:lineRule="auto"/>
        <w:ind w:left="23" w:right="79"/>
        <w:rPr>
          <w:rFonts w:ascii="Times New Roman" w:eastAsia="Times New Roman" w:hAnsi="Times New Roman" w:cs="Times New Roman"/>
          <w:color w:val="000000"/>
          <w:kern w:val="0"/>
          <w:lang w:val="en-US" w:eastAsia="fr-FR"/>
          <w14:ligatures w14:val="none"/>
        </w:rPr>
      </w:pPr>
      <w:r w:rsidRPr="00955A8F">
        <w:rPr>
          <w:rFonts w:ascii="Times New Roman" w:eastAsia="Times New Roman" w:hAnsi="Times New Roman" w:cs="Times New Roman"/>
          <w:noProof/>
          <w:kern w:val="0"/>
          <w:szCs w:val="20"/>
          <w:lang w:val="en-GB"/>
          <w14:ligatures w14:val="none"/>
        </w:rPr>
        <mc:AlternateContent>
          <mc:Choice Requires="wps">
            <w:drawing>
              <wp:anchor distT="45720" distB="45720" distL="114300" distR="114300" simplePos="0" relativeHeight="251659264" behindDoc="1" locked="0" layoutInCell="1" allowOverlap="1" wp14:anchorId="34335471" wp14:editId="303B3DD5">
                <wp:simplePos x="0" y="0"/>
                <wp:positionH relativeFrom="column">
                  <wp:posOffset>3908425</wp:posOffset>
                </wp:positionH>
                <wp:positionV relativeFrom="paragraph">
                  <wp:posOffset>106045</wp:posOffset>
                </wp:positionV>
                <wp:extent cx="735330" cy="1850390"/>
                <wp:effectExtent l="0" t="0" r="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E3D0C" w14:textId="77777777" w:rsidR="00955A8F" w:rsidRPr="00AC243E" w:rsidRDefault="00955A8F" w:rsidP="00955A8F">
                            <w:r>
                              <w:t>Figure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335471" id="Zone de texte 2" o:spid="_x0000_s1802" type="#_x0000_t202" style="position:absolute;left:0;text-align:left;margin-left:307.75pt;margin-top:8.35pt;width:57.9pt;height:145.7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" stroked="f">
                <v:textbox style="mso-fit-shape-to-text:t">
                  <w:txbxContent>
                    <w:p w14:paraId="210E3D0C" w14:textId="77777777" w:rsidR="00955A8F" w:rsidRPr="00AC243E" w:rsidRDefault="00955A8F" w:rsidP="00955A8F">
                      <w:r>
                        <w:t>Figure 1</w:t>
                      </w:r>
                    </w:p>
                  </w:txbxContent>
                </v:textbox>
              </v:shape>
            </w:pict>
          </mc:Fallback>
        </mc:AlternateContent>
      </w:r>
    </w:p>
    <w:p w14:paraId="5039A50B" w14:textId="77777777" w:rsidR="00955A8F" w:rsidRPr="00955A8F" w:rsidRDefault="00955A8F" w:rsidP="00955A8F">
      <w:pPr>
        <w:keepNext/>
        <w:keepLines/>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Remove glass syringe barrel from tray and check that it is  </w:t>
      </w:r>
    </w:p>
    <w:p w14:paraId="4E7D6EF6"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val="en-GB"/>
          <w14:ligatures w14:val="none"/>
        </w:rPr>
        <w:drawing>
          <wp:anchor distT="0" distB="0" distL="114300" distR="114300" simplePos="0" relativeHeight="251673600" behindDoc="1" locked="0" layoutInCell="1" allowOverlap="1" wp14:anchorId="6BBFD27E" wp14:editId="38FB1BDE">
            <wp:simplePos x="0" y="0"/>
            <wp:positionH relativeFrom="column">
              <wp:posOffset>3956050</wp:posOffset>
            </wp:positionH>
            <wp:positionV relativeFrom="paragraph">
              <wp:posOffset>112395</wp:posOffset>
            </wp:positionV>
            <wp:extent cx="1800225" cy="1343025"/>
            <wp:effectExtent l="0" t="0" r="0" b="0"/>
            <wp:wrapNone/>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343025"/>
                    </a:xfrm>
                    <a:prstGeom prst="rect">
                      <a:avLst/>
                    </a:prstGeom>
                    <a:noFill/>
                  </pic:spPr>
                </pic:pic>
              </a:graphicData>
            </a:graphic>
            <wp14:sizeRelH relativeFrom="page">
              <wp14:pctWidth>0</wp14:pctWidth>
            </wp14:sizeRelH>
            <wp14:sizeRelV relativeFrom="page">
              <wp14:pctHeight>0</wp14:pctHeight>
            </wp14:sizeRelV>
          </wp:anchor>
        </w:drawing>
      </w:r>
      <w:r w:rsidRPr="00955A8F">
        <w:rPr>
          <w:rFonts w:ascii="Times New Roman" w:eastAsia="Times New Roman" w:hAnsi="Times New Roman" w:cs="Times New Roman"/>
          <w:kern w:val="0"/>
          <w:szCs w:val="20"/>
          <w:lang w:val="en-US"/>
          <w14:ligatures w14:val="none"/>
        </w:rPr>
        <w:t>not damaged.</w:t>
      </w:r>
    </w:p>
    <w:p w14:paraId="3D16B6A6" w14:textId="77777777" w:rsidR="00955A8F" w:rsidRPr="00955A8F" w:rsidRDefault="00955A8F" w:rsidP="00955A8F">
      <w:pPr>
        <w:keepNext/>
        <w:keepLines/>
        <w:numPr>
          <w:ilvl w:val="0"/>
          <w:numId w:val="24"/>
        </w:numPr>
        <w:tabs>
          <w:tab w:val="left" w:pos="567"/>
        </w:tabs>
        <w:spacing w:after="0" w:line="240" w:lineRule="auto"/>
        <w:ind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Peel open the safety needle (SafetyGlide) outer packaging. </w:t>
      </w:r>
    </w:p>
    <w:p w14:paraId="2B69CBA2" w14:textId="77777777" w:rsidR="00955A8F" w:rsidRPr="00955A8F" w:rsidRDefault="00955A8F" w:rsidP="00955A8F">
      <w:pPr>
        <w:keepNext/>
        <w:keepLines/>
        <w:numPr>
          <w:ilvl w:val="0"/>
          <w:numId w:val="24"/>
        </w:numPr>
        <w:tabs>
          <w:tab w:val="left" w:pos="567"/>
        </w:tabs>
        <w:spacing w:after="0" w:line="240" w:lineRule="auto"/>
        <w:ind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Parenteral solutions must be inspected visually for </w:t>
      </w:r>
    </w:p>
    <w:p w14:paraId="14B5CAB7"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particulate matter and discolouration prior to</w:t>
      </w:r>
    </w:p>
    <w:p w14:paraId="1D2E7F30"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administration.</w:t>
      </w:r>
    </w:p>
    <w:p w14:paraId="1BD20A77" w14:textId="77777777" w:rsidR="00955A8F" w:rsidRPr="00955A8F" w:rsidRDefault="00955A8F" w:rsidP="00955A8F">
      <w:pPr>
        <w:keepNext/>
        <w:keepLines/>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Hold the syringe upright on the ribbed part (C). With the</w:t>
      </w:r>
    </w:p>
    <w:p w14:paraId="63E82948" w14:textId="77777777" w:rsidR="00955A8F" w:rsidRPr="00955A8F" w:rsidRDefault="00955A8F" w:rsidP="00955A8F">
      <w:pPr>
        <w:keepNext/>
        <w:keepLines/>
        <w:tabs>
          <w:tab w:val="left" w:pos="7563"/>
        </w:tab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other hand, take hold of the cap (A) and carefully tilt back</w:t>
      </w:r>
      <w:r w:rsidRPr="00955A8F">
        <w:rPr>
          <w:rFonts w:ascii="Times New Roman" w:eastAsia="Times New Roman" w:hAnsi="Times New Roman" w:cs="Times New Roman"/>
          <w:kern w:val="0"/>
          <w:szCs w:val="20"/>
          <w:lang w:val="en-US"/>
          <w14:ligatures w14:val="none"/>
        </w:rPr>
        <w:tab/>
      </w:r>
    </w:p>
    <w:p w14:paraId="5C8495E2"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and forth until the cap disconnects and can be pulled off,</w:t>
      </w:r>
    </w:p>
    <w:p w14:paraId="6576DA10"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do not twist (see Figure 1).</w:t>
      </w:r>
    </w:p>
    <w:p w14:paraId="1B988549"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p>
    <w:p w14:paraId="453E0375"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mc:AlternateContent>
          <mc:Choice Requires="wps">
            <w:drawing>
              <wp:anchor distT="45720" distB="45720" distL="114300" distR="114300" simplePos="0" relativeHeight="251660288" behindDoc="1" locked="0" layoutInCell="1" allowOverlap="1" wp14:anchorId="1468E34D" wp14:editId="16E4B7AC">
                <wp:simplePos x="0" y="0"/>
                <wp:positionH relativeFrom="column">
                  <wp:posOffset>3925570</wp:posOffset>
                </wp:positionH>
                <wp:positionV relativeFrom="paragraph">
                  <wp:posOffset>-106045</wp:posOffset>
                </wp:positionV>
                <wp:extent cx="735330" cy="324485"/>
                <wp:effectExtent l="0" t="0" r="0" b="0"/>
                <wp:wrapNone/>
                <wp:docPr id="11"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8B81F" w14:textId="77777777" w:rsidR="00955A8F" w:rsidRDefault="00955A8F" w:rsidP="00955A8F">
                            <w:r>
                              <w:t>Figure 2</w:t>
                            </w:r>
                          </w:p>
                          <w:p w14:paraId="12CC5109" w14:textId="77777777" w:rsidR="00955A8F" w:rsidRDefault="00955A8F" w:rsidP="00955A8F"/>
                          <w:p w14:paraId="434D7C98" w14:textId="77777777" w:rsidR="00955A8F" w:rsidRPr="00AC243E" w:rsidRDefault="00955A8F" w:rsidP="00955A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8E34D" id="Text Box 781" o:spid="_x0000_s1803" type="#_x0000_t202" style="position:absolute;left:0;text-align:left;margin-left:309.1pt;margin-top:-8.35pt;width:57.9pt;height:25.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" stroked="f">
                <v:textbox>
                  <w:txbxContent>
                    <w:p w14:paraId="3A48B81F" w14:textId="77777777" w:rsidR="00955A8F" w:rsidRDefault="00955A8F" w:rsidP="00955A8F">
                      <w:r>
                        <w:t>Figure 2</w:t>
                      </w:r>
                    </w:p>
                    <w:p w14:paraId="12CC5109" w14:textId="77777777" w:rsidR="00955A8F" w:rsidRDefault="00955A8F" w:rsidP="00955A8F"/>
                    <w:p w14:paraId="434D7C98" w14:textId="77777777" w:rsidR="00955A8F" w:rsidRPr="00AC243E" w:rsidRDefault="00955A8F" w:rsidP="00955A8F"/>
                  </w:txbxContent>
                </v:textbox>
              </v:shape>
            </w:pict>
          </mc:Fallback>
        </mc:AlternateContent>
      </w:r>
    </w:p>
    <w:p w14:paraId="77177358" w14:textId="77777777" w:rsidR="00955A8F" w:rsidRPr="00955A8F" w:rsidRDefault="00955A8F" w:rsidP="00955A8F">
      <w:pPr>
        <w:keepNext/>
        <w:keepLines/>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val="en-GB"/>
          <w14:ligatures w14:val="none"/>
        </w:rPr>
        <w:drawing>
          <wp:anchor distT="0" distB="0" distL="114300" distR="114300" simplePos="0" relativeHeight="251675648" behindDoc="0" locked="0" layoutInCell="1" allowOverlap="1" wp14:anchorId="5F670BE3" wp14:editId="0F3FEB78">
            <wp:simplePos x="0" y="0"/>
            <wp:positionH relativeFrom="column">
              <wp:posOffset>3948430</wp:posOffset>
            </wp:positionH>
            <wp:positionV relativeFrom="paragraph">
              <wp:posOffset>114935</wp:posOffset>
            </wp:positionV>
            <wp:extent cx="1809750" cy="1350645"/>
            <wp:effectExtent l="0" t="0" r="0" b="0"/>
            <wp:wrapNone/>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350645"/>
                    </a:xfrm>
                    <a:prstGeom prst="rect">
                      <a:avLst/>
                    </a:prstGeom>
                    <a:noFill/>
                  </pic:spPr>
                </pic:pic>
              </a:graphicData>
            </a:graphic>
            <wp14:sizeRelH relativeFrom="page">
              <wp14:pctWidth>0</wp14:pctWidth>
            </wp14:sizeRelH>
            <wp14:sizeRelV relativeFrom="page">
              <wp14:pctHeight>0</wp14:pctHeight>
            </wp14:sizeRelV>
          </wp:anchor>
        </w:drawing>
      </w:r>
      <w:r w:rsidRPr="00955A8F">
        <w:rPr>
          <w:rFonts w:ascii="Times New Roman" w:eastAsia="Times New Roman" w:hAnsi="Times New Roman" w:cs="Times New Roman"/>
          <w:kern w:val="0"/>
          <w:szCs w:val="20"/>
          <w:lang w:val="en-US"/>
          <w14:ligatures w14:val="none"/>
        </w:rPr>
        <w:t>Remove the cap (A) in a straight upward direction. To</w:t>
      </w:r>
    </w:p>
    <w:p w14:paraId="59B100FC"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maintain sterility do not touch the syringe tip (B) (see</w:t>
      </w:r>
    </w:p>
    <w:p w14:paraId="767FB3DD"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Figure 2).</w:t>
      </w:r>
    </w:p>
    <w:p w14:paraId="1C2409D7"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2D9A4DF4"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13AD631C"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7DBFD800"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43CE65FF"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602BB3FD"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07A4CE46"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mc:AlternateContent>
          <mc:Choice Requires="wps">
            <w:drawing>
              <wp:anchor distT="45720" distB="45720" distL="114300" distR="114300" simplePos="0" relativeHeight="251665408" behindDoc="1" locked="0" layoutInCell="1" allowOverlap="1" wp14:anchorId="22391291" wp14:editId="028A1275">
                <wp:simplePos x="0" y="0"/>
                <wp:positionH relativeFrom="column">
                  <wp:posOffset>3886200</wp:posOffset>
                </wp:positionH>
                <wp:positionV relativeFrom="paragraph">
                  <wp:posOffset>70485</wp:posOffset>
                </wp:positionV>
                <wp:extent cx="735330" cy="1850390"/>
                <wp:effectExtent l="0" t="0" r="0" b="0"/>
                <wp:wrapNone/>
                <wp:docPr id="10" name="Text Box 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1A126" w14:textId="77777777" w:rsidR="00955A8F" w:rsidRDefault="00955A8F" w:rsidP="00955A8F">
                            <w:r>
                              <w:t>Figure 3</w:t>
                            </w:r>
                          </w:p>
                          <w:p w14:paraId="4F7FDEAF" w14:textId="77777777" w:rsidR="00955A8F" w:rsidRPr="00AC243E" w:rsidRDefault="00955A8F" w:rsidP="00955A8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391291" id="Text Box 783" o:spid="_x0000_s1804" type="#_x0000_t202" style="position:absolute;left:0;text-align:left;margin-left:306pt;margin-top:5.55pt;width:57.9pt;height:145.7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" stroked="f">
                <v:textbox style="mso-fit-shape-to-text:t">
                  <w:txbxContent>
                    <w:p w14:paraId="0EB1A126" w14:textId="77777777" w:rsidR="00955A8F" w:rsidRDefault="00955A8F" w:rsidP="00955A8F">
                      <w:r>
                        <w:t>Figure 3</w:t>
                      </w:r>
                    </w:p>
                    <w:p w14:paraId="4F7FDEAF" w14:textId="77777777" w:rsidR="00955A8F" w:rsidRPr="00AC243E" w:rsidRDefault="00955A8F" w:rsidP="00955A8F"/>
                  </w:txbxContent>
                </v:textbox>
              </v:shape>
            </w:pict>
          </mc:Fallback>
        </mc:AlternateContent>
      </w:r>
    </w:p>
    <w:p w14:paraId="588A1358"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Attach the safety needle to the Luer-Lok and twist until</w:t>
      </w:r>
    </w:p>
    <w:p w14:paraId="4414EE7C"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w:drawing>
          <wp:anchor distT="0" distB="0" distL="114300" distR="114300" simplePos="0" relativeHeight="251678720" behindDoc="0" locked="0" layoutInCell="1" allowOverlap="1" wp14:anchorId="05F2B473" wp14:editId="4B015E1F">
            <wp:simplePos x="0" y="0"/>
            <wp:positionH relativeFrom="column">
              <wp:posOffset>3948430</wp:posOffset>
            </wp:positionH>
            <wp:positionV relativeFrom="paragraph">
              <wp:posOffset>63500</wp:posOffset>
            </wp:positionV>
            <wp:extent cx="1134110" cy="1352550"/>
            <wp:effectExtent l="0" t="0" r="0" b="0"/>
            <wp:wrapNone/>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4110" cy="1352550"/>
                    </a:xfrm>
                    <a:prstGeom prst="rect">
                      <a:avLst/>
                    </a:prstGeom>
                    <a:noFill/>
                  </pic:spPr>
                </pic:pic>
              </a:graphicData>
            </a:graphic>
            <wp14:sizeRelH relativeFrom="page">
              <wp14:pctWidth>0</wp14:pctWidth>
            </wp14:sizeRelH>
            <wp14:sizeRelV relativeFrom="page">
              <wp14:pctHeight>0</wp14:pctHeight>
            </wp14:sizeRelV>
          </wp:anchor>
        </w:drawing>
      </w:r>
      <w:r w:rsidRPr="00955A8F">
        <w:rPr>
          <w:rFonts w:ascii="Times New Roman" w:eastAsia="Times New Roman" w:hAnsi="Times New Roman" w:cs="Times New Roman"/>
          <w:kern w:val="0"/>
          <w:szCs w:val="20"/>
          <w:lang w:val="en-US"/>
          <w14:ligatures w14:val="none"/>
        </w:rPr>
        <w:t>firmly seated (see Figure 3).</w:t>
      </w:r>
    </w:p>
    <w:p w14:paraId="720DEAE1"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Check that the needle is locked to the Luer connector</w:t>
      </w:r>
    </w:p>
    <w:p w14:paraId="1AF89FCB"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before moving out of the vertical plane.</w:t>
      </w:r>
    </w:p>
    <w:p w14:paraId="4F16F182" w14:textId="77777777" w:rsidR="00955A8F" w:rsidRPr="00955A8F" w:rsidRDefault="00955A8F" w:rsidP="00955A8F">
      <w:pPr>
        <w:numPr>
          <w:ilvl w:val="0"/>
          <w:numId w:val="24"/>
        </w:numPr>
        <w:tabs>
          <w:tab w:val="left" w:pos="567"/>
        </w:tabs>
        <w:spacing w:after="0" w:line="240" w:lineRule="auto"/>
        <w:ind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Pull shield straight off needle to avoid damaging needle </w:t>
      </w:r>
    </w:p>
    <w:p w14:paraId="3E3BDBFF"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point.</w:t>
      </w:r>
    </w:p>
    <w:p w14:paraId="1973A253"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Transport filled syringe to point of administration.</w:t>
      </w:r>
    </w:p>
    <w:p w14:paraId="04271815"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Remove needle sheath.</w:t>
      </w:r>
    </w:p>
    <w:p w14:paraId="6AD38D81"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Expel excess gas from the syringe.</w:t>
      </w:r>
    </w:p>
    <w:p w14:paraId="50E890B0"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mc:AlternateContent>
          <mc:Choice Requires="wps">
            <w:drawing>
              <wp:anchor distT="45720" distB="45720" distL="114300" distR="114300" simplePos="0" relativeHeight="251661312" behindDoc="1" locked="0" layoutInCell="1" allowOverlap="1" wp14:anchorId="0E849A88" wp14:editId="1028FE58">
                <wp:simplePos x="0" y="0"/>
                <wp:positionH relativeFrom="column">
                  <wp:posOffset>3925570</wp:posOffset>
                </wp:positionH>
                <wp:positionV relativeFrom="paragraph">
                  <wp:posOffset>122555</wp:posOffset>
                </wp:positionV>
                <wp:extent cx="735330" cy="1850390"/>
                <wp:effectExtent l="0" t="0" r="0" b="0"/>
                <wp:wrapNone/>
                <wp:docPr id="9"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EBC08" w14:textId="77777777" w:rsidR="00955A8F" w:rsidRPr="00AC243E" w:rsidRDefault="00955A8F" w:rsidP="00955A8F">
                            <w:r>
                              <w:t>Figure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849A88" id="Text Box 785" o:spid="_x0000_s1805" type="#_x0000_t202" style="position:absolute;margin-left:309.1pt;margin-top:9.65pt;width:57.9pt;height:145.7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" stroked="f">
                <v:textbox style="mso-fit-shape-to-text:t">
                  <w:txbxContent>
                    <w:p w14:paraId="778EBC08" w14:textId="77777777" w:rsidR="00955A8F" w:rsidRPr="00AC243E" w:rsidRDefault="00955A8F" w:rsidP="00955A8F">
                      <w:r>
                        <w:t>Figure 4</w:t>
                      </w:r>
                    </w:p>
                  </w:txbxContent>
                </v:textbox>
              </v:shape>
            </w:pict>
          </mc:Fallback>
        </mc:AlternateContent>
      </w:r>
      <w:r w:rsidRPr="00955A8F">
        <w:rPr>
          <w:rFonts w:ascii="Times New Roman" w:eastAsia="Times New Roman" w:hAnsi="Times New Roman" w:cs="Times New Roman"/>
          <w:noProof/>
          <w:kern w:val="0"/>
          <w:szCs w:val="20"/>
          <w:lang w:val="en-GB"/>
          <w14:ligatures w14:val="none"/>
        </w:rPr>
        <w:drawing>
          <wp:anchor distT="0" distB="0" distL="114300" distR="114300" simplePos="0" relativeHeight="251663360" behindDoc="0" locked="0" layoutInCell="1" allowOverlap="1" wp14:anchorId="0FB22C85" wp14:editId="4162A6C9">
            <wp:simplePos x="0" y="0"/>
            <wp:positionH relativeFrom="column">
              <wp:posOffset>3905885</wp:posOffset>
            </wp:positionH>
            <wp:positionV relativeFrom="paragraph">
              <wp:posOffset>437515</wp:posOffset>
            </wp:positionV>
            <wp:extent cx="1452245" cy="1380490"/>
            <wp:effectExtent l="0" t="0" r="0" b="0"/>
            <wp:wrapNone/>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2245" cy="1380490"/>
                    </a:xfrm>
                    <a:prstGeom prst="rect">
                      <a:avLst/>
                    </a:prstGeom>
                    <a:noFill/>
                  </pic:spPr>
                </pic:pic>
              </a:graphicData>
            </a:graphic>
            <wp14:sizeRelH relativeFrom="page">
              <wp14:pctWidth>0</wp14:pctWidth>
            </wp14:sizeRelH>
            <wp14:sizeRelV relativeFrom="page">
              <wp14:pctHeight>0</wp14:pctHeight>
            </wp14:sizeRelV>
          </wp:anchor>
        </w:drawing>
      </w:r>
    </w:p>
    <w:p w14:paraId="05038F7A"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74A3DF22"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4DB414CF" w14:textId="77777777" w:rsidR="00955A8F" w:rsidRPr="00955A8F" w:rsidRDefault="00955A8F" w:rsidP="00955A8F">
      <w:pPr>
        <w:numPr>
          <w:ilvl w:val="0"/>
          <w:numId w:val="24"/>
        </w:numPr>
        <w:tabs>
          <w:tab w:val="left" w:pos="567"/>
        </w:tabs>
        <w:spacing w:after="0" w:line="240" w:lineRule="auto"/>
        <w:ind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Administer intramuscularly slowly (1-2 minutes/injection) </w:t>
      </w:r>
    </w:p>
    <w:p w14:paraId="108F33FA"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into the buttock (gluteal area). For user convenience, the needle</w:t>
      </w:r>
    </w:p>
    <w:p w14:paraId="60C9AB13"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bevel- up position is oriented to the lever arm (see Figure 4).</w:t>
      </w:r>
      <w:r w:rsidRPr="00955A8F">
        <w:rPr>
          <w:rFonts w:ascii="Times New Roman" w:eastAsia="Times New Roman" w:hAnsi="Times New Roman" w:cs="Times New Roman"/>
          <w:kern w:val="0"/>
          <w:sz w:val="24"/>
          <w:szCs w:val="24"/>
          <w:lang w:val="en-GB"/>
          <w14:ligatures w14:val="none"/>
        </w:rPr>
        <w:t xml:space="preserve"> </w:t>
      </w:r>
    </w:p>
    <w:p w14:paraId="33B4ED04"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p>
    <w:p w14:paraId="3EF5889F"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p>
    <w:p w14:paraId="6C871141"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p>
    <w:p w14:paraId="14ADCE1F"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p>
    <w:p w14:paraId="6AC93721"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mc:AlternateContent>
          <mc:Choice Requires="wps">
            <w:drawing>
              <wp:anchor distT="45720" distB="45720" distL="114300" distR="114300" simplePos="0" relativeHeight="251662336" behindDoc="1" locked="0" layoutInCell="1" allowOverlap="1" wp14:anchorId="00A536E7" wp14:editId="5D37F323">
                <wp:simplePos x="0" y="0"/>
                <wp:positionH relativeFrom="column">
                  <wp:posOffset>3925570</wp:posOffset>
                </wp:positionH>
                <wp:positionV relativeFrom="paragraph">
                  <wp:posOffset>116205</wp:posOffset>
                </wp:positionV>
                <wp:extent cx="735330" cy="302260"/>
                <wp:effectExtent l="0" t="0" r="0" b="0"/>
                <wp:wrapNone/>
                <wp:docPr id="8" name="Text Box 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084A7" w14:textId="77777777" w:rsidR="00955A8F" w:rsidRPr="00AC243E" w:rsidRDefault="00955A8F" w:rsidP="00955A8F">
                            <w:r>
                              <w:t>Figure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A536E7" id="Text Box 787" o:spid="_x0000_s1806" type="#_x0000_t202" style="position:absolute;margin-left:309.1pt;margin-top:9.15pt;width:57.9pt;height:23.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" stroked="f">
                <v:textbox>
                  <w:txbxContent>
                    <w:p w14:paraId="39D084A7" w14:textId="77777777" w:rsidR="00955A8F" w:rsidRPr="00AC243E" w:rsidRDefault="00955A8F" w:rsidP="00955A8F">
                      <w:r>
                        <w:t>Figure 5</w:t>
                      </w:r>
                    </w:p>
                  </w:txbxContent>
                </v:textbox>
              </v:shape>
            </w:pict>
          </mc:Fallback>
        </mc:AlternateContent>
      </w:r>
    </w:p>
    <w:p w14:paraId="4454CBD9"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After injection, immediately apply a single-finger stroke to</w:t>
      </w:r>
    </w:p>
    <w:p w14:paraId="041D1C2D" w14:textId="77777777" w:rsidR="00955A8F" w:rsidRPr="00955A8F" w:rsidRDefault="00955A8F" w:rsidP="00955A8F">
      <w:pPr>
        <w:tabs>
          <w:tab w:val="left" w:pos="7650"/>
        </w:tab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val="en-GB"/>
          <w14:ligatures w14:val="none"/>
        </w:rPr>
        <w:drawing>
          <wp:anchor distT="0" distB="0" distL="114300" distR="114300" simplePos="0" relativeHeight="251664384" behindDoc="1" locked="0" layoutInCell="1" allowOverlap="1" wp14:anchorId="467780E6" wp14:editId="7198CE2B">
            <wp:simplePos x="0" y="0"/>
            <wp:positionH relativeFrom="column">
              <wp:posOffset>3982720</wp:posOffset>
            </wp:positionH>
            <wp:positionV relativeFrom="paragraph">
              <wp:posOffset>123190</wp:posOffset>
            </wp:positionV>
            <wp:extent cx="1248410" cy="1276350"/>
            <wp:effectExtent l="0" t="0" r="0" b="0"/>
            <wp:wrapNone/>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8410" cy="1276350"/>
                    </a:xfrm>
                    <a:prstGeom prst="rect">
                      <a:avLst/>
                    </a:prstGeom>
                    <a:noFill/>
                  </pic:spPr>
                </pic:pic>
              </a:graphicData>
            </a:graphic>
            <wp14:sizeRelH relativeFrom="page">
              <wp14:pctWidth>0</wp14:pctWidth>
            </wp14:sizeRelH>
            <wp14:sizeRelV relativeFrom="page">
              <wp14:pctHeight>0</wp14:pctHeight>
            </wp14:sizeRelV>
          </wp:anchor>
        </w:drawing>
      </w:r>
      <w:r w:rsidRPr="00955A8F">
        <w:rPr>
          <w:rFonts w:ascii="Times New Roman" w:eastAsia="Times New Roman" w:hAnsi="Times New Roman" w:cs="Times New Roman"/>
          <w:kern w:val="0"/>
          <w:szCs w:val="20"/>
          <w:lang w:val="en-US"/>
          <w14:ligatures w14:val="none"/>
        </w:rPr>
        <w:t>the activation assisted lever arm to activate the shielding</w:t>
      </w:r>
      <w:r w:rsidRPr="00955A8F">
        <w:rPr>
          <w:rFonts w:ascii="Times New Roman" w:eastAsia="Times New Roman" w:hAnsi="Times New Roman" w:cs="Times New Roman"/>
          <w:kern w:val="0"/>
          <w:szCs w:val="20"/>
          <w:lang w:val="en-US"/>
          <w14:ligatures w14:val="none"/>
        </w:rPr>
        <w:tab/>
      </w:r>
    </w:p>
    <w:p w14:paraId="6BCEA3BE"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mechanism (see Figure 5). </w:t>
      </w:r>
    </w:p>
    <w:p w14:paraId="716C8F1B"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NOTE: Activate away from self and others. Listen for click </w:t>
      </w:r>
    </w:p>
    <w:p w14:paraId="6CBAEBFA"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and visually confirm needle tip is fully covered.</w:t>
      </w:r>
    </w:p>
    <w:p w14:paraId="59FBC8A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highlight w:val="yellow"/>
          <w:lang w:val="en-US"/>
          <w14:ligatures w14:val="none"/>
        </w:rPr>
      </w:pPr>
    </w:p>
    <w:p w14:paraId="4A47D295"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u w:val="single"/>
          <w:lang w:val="en-US"/>
          <w14:ligatures w14:val="none"/>
        </w:rPr>
      </w:pPr>
      <w:r w:rsidRPr="00955A8F">
        <w:rPr>
          <w:rFonts w:ascii="Times New Roman" w:eastAsia="Times New Roman" w:hAnsi="Times New Roman" w:cs="Times New Roman"/>
          <w:kern w:val="0"/>
          <w:szCs w:val="20"/>
          <w:u w:val="single"/>
          <w:lang w:val="en-US"/>
          <w14:ligatures w14:val="none"/>
        </w:rPr>
        <w:lastRenderedPageBreak/>
        <w:t>Disposal</w:t>
      </w:r>
    </w:p>
    <w:bookmarkEnd w:id="5"/>
    <w:p w14:paraId="4066763F"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Pre-filled syringes are for single use </w:t>
      </w:r>
      <w:r w:rsidRPr="00955A8F">
        <w:rPr>
          <w:rFonts w:ascii="Times New Roman" w:eastAsia="Times New Roman" w:hAnsi="Times New Roman" w:cs="Times New Roman"/>
          <w:b/>
          <w:kern w:val="0"/>
          <w:szCs w:val="20"/>
          <w:lang w:val="en-US"/>
          <w14:ligatures w14:val="none"/>
        </w:rPr>
        <w:t>only</w:t>
      </w:r>
      <w:r w:rsidRPr="00955A8F">
        <w:rPr>
          <w:rFonts w:ascii="Times New Roman" w:eastAsia="Times New Roman" w:hAnsi="Times New Roman" w:cs="Times New Roman"/>
          <w:kern w:val="0"/>
          <w:szCs w:val="20"/>
          <w:lang w:val="en-US"/>
          <w14:ligatures w14:val="none"/>
        </w:rPr>
        <w:t xml:space="preserve">. </w:t>
      </w:r>
    </w:p>
    <w:p w14:paraId="35D319BE"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7E8F531B"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This medicinal product may pose a risk to the aquatic environment. Any unused medicinal product or waste material should be disposed of in accordance with local requirements (see section 5.3).</w:t>
      </w:r>
    </w:p>
    <w:p w14:paraId="5B741EC7"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10CDAEC2"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3DB6029F" w14:textId="77777777" w:rsidR="00955A8F" w:rsidRPr="00955A8F" w:rsidRDefault="00955A8F" w:rsidP="00955A8F">
      <w:pPr>
        <w:keepNext/>
        <w:spacing w:after="0" w:line="240" w:lineRule="auto"/>
        <w:jc w:val="both"/>
        <w:outlineLvl w:val="1"/>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7.</w:t>
      </w:r>
      <w:r w:rsidRPr="00955A8F">
        <w:rPr>
          <w:rFonts w:ascii="Times New Roman" w:eastAsia="Times New Roman" w:hAnsi="Times New Roman" w:cs="Times New Roman"/>
          <w:b/>
          <w:noProof/>
          <w:kern w:val="0"/>
          <w:lang w:val="en-GB"/>
          <w14:ligatures w14:val="none"/>
        </w:rPr>
        <w:tab/>
        <w:t>MARKETING AUTHORISATION HOLDER</w:t>
      </w:r>
    </w:p>
    <w:p w14:paraId="0A8F65CE"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noProof/>
          <w:kern w:val="0"/>
          <w:lang w:val="en-GB"/>
          <w14:ligatures w14:val="none"/>
        </w:rPr>
      </w:pPr>
    </w:p>
    <w:p w14:paraId="3A4153B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bookmarkStart w:id="6" w:name="_Hlk81497274"/>
      <w:r w:rsidRPr="00955A8F">
        <w:rPr>
          <w:rFonts w:ascii="Times New Roman" w:eastAsia="Times New Roman" w:hAnsi="Times New Roman" w:cs="Times New Roman"/>
          <w:noProof/>
          <w:kern w:val="0"/>
          <w:lang w:val="en-US"/>
          <w14:ligatures w14:val="none"/>
        </w:rPr>
        <w:t>MYLAN PHARMACEUTICALS LIMITED</w:t>
      </w:r>
    </w:p>
    <w:p w14:paraId="7735A96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Damastown Industrial Park</w:t>
      </w:r>
    </w:p>
    <w:p w14:paraId="60B10CB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 xml:space="preserve">Mulhuddart </w:t>
      </w:r>
    </w:p>
    <w:p w14:paraId="0342A89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Dublin 15</w:t>
      </w:r>
    </w:p>
    <w:p w14:paraId="2F49B0D2"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DUBLIN</w:t>
      </w:r>
    </w:p>
    <w:p w14:paraId="39114295"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Ireland</w:t>
      </w:r>
    </w:p>
    <w:bookmarkEnd w:id="6"/>
    <w:p w14:paraId="663413E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p>
    <w:p w14:paraId="76EBC96C"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p>
    <w:p w14:paraId="4E9B2BE5" w14:textId="77777777" w:rsidR="00955A8F" w:rsidRPr="00955A8F" w:rsidRDefault="00955A8F" w:rsidP="00955A8F">
      <w:pPr>
        <w:keepNext/>
        <w:spacing w:after="0" w:line="240" w:lineRule="auto"/>
        <w:jc w:val="both"/>
        <w:outlineLvl w:val="1"/>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8.</w:t>
      </w:r>
      <w:r w:rsidRPr="00955A8F">
        <w:rPr>
          <w:rFonts w:ascii="Times New Roman" w:eastAsia="Times New Roman" w:hAnsi="Times New Roman" w:cs="Times New Roman"/>
          <w:b/>
          <w:noProof/>
          <w:kern w:val="0"/>
          <w:lang w:val="en-GB"/>
          <w14:ligatures w14:val="none"/>
        </w:rPr>
        <w:tab/>
        <w:t xml:space="preserve">MARKETING AUTHORISATION NUMBER(S) </w:t>
      </w:r>
    </w:p>
    <w:p w14:paraId="31EFCD2E"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79F2125" w14:textId="77777777" w:rsidR="00955A8F" w:rsidRPr="00955A8F" w:rsidRDefault="00955A8F" w:rsidP="00955A8F">
      <w:pPr>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EU/1/17/1253/001</w:t>
      </w:r>
    </w:p>
    <w:p w14:paraId="0EC77491" w14:textId="77777777" w:rsidR="00955A8F" w:rsidRPr="00955A8F" w:rsidRDefault="00955A8F" w:rsidP="00955A8F">
      <w:pPr>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highlight w:val="lightGray"/>
          <w:lang w:val="en-GB"/>
          <w14:ligatures w14:val="none"/>
        </w:rPr>
        <w:t>EU/1/17/1253/002</w:t>
      </w:r>
    </w:p>
    <w:p w14:paraId="14CF9647" w14:textId="77777777" w:rsidR="00955A8F" w:rsidRPr="00955A8F" w:rsidRDefault="00955A8F" w:rsidP="00955A8F">
      <w:pPr>
        <w:spacing w:after="0" w:line="240" w:lineRule="auto"/>
        <w:rPr>
          <w:rFonts w:ascii="Times New Roman" w:eastAsia="Times New Roman" w:hAnsi="Times New Roman" w:cs="Times New Roman"/>
          <w:kern w:val="0"/>
          <w:szCs w:val="20"/>
          <w:highlight w:val="lightGray"/>
          <w:lang w:val="en-GB"/>
          <w14:ligatures w14:val="none"/>
        </w:rPr>
      </w:pPr>
      <w:r w:rsidRPr="00955A8F">
        <w:rPr>
          <w:rFonts w:ascii="Times New Roman" w:eastAsia="Times New Roman" w:hAnsi="Times New Roman" w:cs="Times New Roman"/>
          <w:kern w:val="0"/>
          <w:szCs w:val="20"/>
          <w:highlight w:val="lightGray"/>
          <w:lang w:val="en-GB"/>
          <w14:ligatures w14:val="none"/>
        </w:rPr>
        <w:t>EU/1/17/1253/003</w:t>
      </w:r>
    </w:p>
    <w:p w14:paraId="7AC4CCB9" w14:textId="77777777" w:rsidR="00955A8F" w:rsidRPr="00955A8F" w:rsidRDefault="00955A8F" w:rsidP="00955A8F">
      <w:pPr>
        <w:spacing w:after="0" w:line="240" w:lineRule="auto"/>
        <w:rPr>
          <w:rFonts w:ascii="Times New Roman" w:eastAsia="Times New Roman" w:hAnsi="Times New Roman" w:cs="Times New Roman"/>
          <w:kern w:val="0"/>
          <w:szCs w:val="20"/>
          <w:highlight w:val="lightGray"/>
          <w:lang w:val="en-GB"/>
          <w14:ligatures w14:val="none"/>
        </w:rPr>
      </w:pPr>
      <w:r w:rsidRPr="00955A8F">
        <w:rPr>
          <w:rFonts w:ascii="Times New Roman" w:eastAsia="Times New Roman" w:hAnsi="Times New Roman" w:cs="Times New Roman"/>
          <w:kern w:val="0"/>
          <w:szCs w:val="20"/>
          <w:highlight w:val="lightGray"/>
          <w:lang w:val="en-GB"/>
          <w14:ligatures w14:val="none"/>
        </w:rPr>
        <w:t>EU/1/17/1253/004</w:t>
      </w:r>
    </w:p>
    <w:p w14:paraId="6AEED87B" w14:textId="77777777" w:rsidR="00955A8F" w:rsidRPr="00955A8F" w:rsidRDefault="00955A8F" w:rsidP="00955A8F">
      <w:pPr>
        <w:spacing w:after="0" w:line="240" w:lineRule="auto"/>
        <w:rPr>
          <w:rFonts w:ascii="Times New Roman" w:eastAsia="Times New Roman" w:hAnsi="Times New Roman" w:cs="Times New Roman"/>
          <w:kern w:val="0"/>
          <w:szCs w:val="20"/>
          <w:lang w:val="en-GB"/>
          <w14:ligatures w14:val="none"/>
        </w:rPr>
      </w:pPr>
    </w:p>
    <w:p w14:paraId="67F3C98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E8696E9" w14:textId="77777777" w:rsidR="00955A8F" w:rsidRPr="00955A8F" w:rsidRDefault="00955A8F" w:rsidP="00955A8F">
      <w:pPr>
        <w:keepNext/>
        <w:keepLines/>
        <w:spacing w:after="0" w:line="240" w:lineRule="auto"/>
        <w:jc w:val="both"/>
        <w:outlineLvl w:val="1"/>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9.</w:t>
      </w:r>
      <w:r w:rsidRPr="00955A8F">
        <w:rPr>
          <w:rFonts w:ascii="Times New Roman" w:eastAsia="Times New Roman" w:hAnsi="Times New Roman" w:cs="Times New Roman"/>
          <w:b/>
          <w:noProof/>
          <w:kern w:val="0"/>
          <w:lang w:val="en-GB"/>
          <w14:ligatures w14:val="none"/>
        </w:rPr>
        <w:tab/>
        <w:t>DATE OF FIRST AUTHORISATION/RENEWAL OF THE AUTHORISATION</w:t>
      </w:r>
    </w:p>
    <w:p w14:paraId="5C5826D5"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i/>
          <w:noProof/>
          <w:kern w:val="0"/>
          <w:lang w:val="en-GB"/>
          <w14:ligatures w14:val="none"/>
        </w:rPr>
      </w:pPr>
    </w:p>
    <w:p w14:paraId="3CD6B071"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Date of first authorisation: 08 january 2018</w:t>
      </w:r>
    </w:p>
    <w:p w14:paraId="133BAA95" w14:textId="01E34E23"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Date of latest renewal:</w:t>
      </w:r>
      <w:ins w:id="7" w:author="Auteur">
        <w:r w:rsidR="00795EF9">
          <w:rPr>
            <w:rFonts w:ascii="Times New Roman" w:eastAsia="Times New Roman" w:hAnsi="Times New Roman" w:cs="Times New Roman"/>
            <w:noProof/>
            <w:kern w:val="0"/>
            <w:lang w:val="en-GB"/>
            <w14:ligatures w14:val="none"/>
          </w:rPr>
          <w:t xml:space="preserve"> 10 january 2023</w:t>
        </w:r>
      </w:ins>
    </w:p>
    <w:p w14:paraId="730BCD3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26CC0AC6"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CC62179" w14:textId="77777777" w:rsidR="00955A8F" w:rsidRPr="00955A8F" w:rsidRDefault="00955A8F" w:rsidP="00955A8F">
      <w:pPr>
        <w:keepNext/>
        <w:spacing w:after="0" w:line="240" w:lineRule="auto"/>
        <w:jc w:val="both"/>
        <w:outlineLvl w:val="1"/>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10.</w:t>
      </w:r>
      <w:r w:rsidRPr="00955A8F">
        <w:rPr>
          <w:rFonts w:ascii="Times New Roman" w:eastAsia="Times New Roman" w:hAnsi="Times New Roman" w:cs="Times New Roman"/>
          <w:b/>
          <w:noProof/>
          <w:kern w:val="0"/>
          <w:lang w:val="en-GB"/>
          <w14:ligatures w14:val="none"/>
        </w:rPr>
        <w:tab/>
        <w:t>DATE OF REVISION OF THE TEXT</w:t>
      </w:r>
    </w:p>
    <w:p w14:paraId="57FF0D1A"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6EA678E2" w14:textId="4F69A732" w:rsidR="00955A8F" w:rsidRPr="00955A8F" w:rsidRDefault="00955A8F" w:rsidP="00955A8F">
      <w:pPr>
        <w:numPr>
          <w:ilvl w:val="12"/>
          <w:numId w:val="0"/>
        </w:numPr>
        <w:tabs>
          <w:tab w:val="left" w:pos="567"/>
        </w:tabs>
        <w:spacing w:after="0" w:line="240" w:lineRule="auto"/>
        <w:ind w:right="-2"/>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kern w:val="0"/>
          <w:szCs w:val="20"/>
          <w:lang w:val="en-GB"/>
          <w14:ligatures w14:val="none"/>
        </w:rPr>
        <w:t xml:space="preserve">Detailed information on this medicinal product is available on the website of the European Medicines Agency </w:t>
      </w:r>
      <w:r w:rsidR="00E07CBF">
        <w:fldChar w:fldCharType="begin"/>
      </w:r>
      <w:r w:rsidR="00E07CBF" w:rsidRPr="00E07CBF">
        <w:rPr>
          <w:lang w:val="en-US"/>
          <w:rPrChange w:id="8" w:author="Auteur">
            <w:rPr/>
          </w:rPrChange>
        </w:rPr>
        <w:instrText>HYPERLINK "http://www.ema.europa.eu"</w:instrText>
      </w:r>
      <w:ins w:id="9" w:author="Auteur"/>
      <w:r w:rsidR="00E07CBF">
        <w:fldChar w:fldCharType="separate"/>
      </w:r>
      <w:r w:rsidRPr="00955A8F">
        <w:rPr>
          <w:rFonts w:ascii="Times New Roman" w:eastAsia="Times New Roman" w:hAnsi="Times New Roman" w:cs="Times New Roman"/>
          <w:noProof/>
          <w:color w:val="0000FF"/>
          <w:kern w:val="0"/>
          <w:u w:val="single"/>
          <w:lang w:val="en-GB"/>
          <w14:ligatures w14:val="none"/>
        </w:rPr>
        <w:t>http://www.ema.europa.eu</w:t>
      </w:r>
      <w:r w:rsidR="00E07CBF">
        <w:rPr>
          <w:rFonts w:ascii="Times New Roman" w:eastAsia="Times New Roman" w:hAnsi="Times New Roman" w:cs="Times New Roman"/>
          <w:noProof/>
          <w:color w:val="0000FF"/>
          <w:kern w:val="0"/>
          <w:u w:val="single"/>
          <w:lang w:val="en-GB"/>
          <w14:ligatures w14:val="none"/>
        </w:rPr>
        <w:fldChar w:fldCharType="end"/>
      </w:r>
      <w:r w:rsidRPr="00955A8F">
        <w:rPr>
          <w:rFonts w:ascii="Times New Roman" w:eastAsia="Times New Roman" w:hAnsi="Times New Roman" w:cs="Times New Roman"/>
          <w:noProof/>
          <w:kern w:val="0"/>
          <w:szCs w:val="20"/>
          <w:lang w:val="en-GB"/>
          <w14:ligatures w14:val="none"/>
        </w:rPr>
        <w:t>.</w:t>
      </w:r>
      <w:r w:rsidRPr="00955A8F">
        <w:rPr>
          <w:rFonts w:ascii="Times New Roman" w:eastAsia="Times New Roman" w:hAnsi="Times New Roman" w:cs="Times New Roman"/>
          <w:noProof/>
          <w:kern w:val="0"/>
          <w:szCs w:val="20"/>
          <w:lang w:val="en-GB"/>
          <w14:ligatures w14:val="none"/>
        </w:rPr>
        <w:br w:type="page"/>
      </w:r>
    </w:p>
    <w:p w14:paraId="0378592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B01327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7F9DE64"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7D5700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2237A43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4BA4C75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B807F9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BABB106"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64B325F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47C47F6C"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8593464"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13BB83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1B1718A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6019B67A"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57A512B"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088B935"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2836173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E26A26E"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6B3227EE"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E32CAB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D97FF62" w14:textId="77777777" w:rsidR="00955A8F" w:rsidRPr="00955A8F" w:rsidRDefault="00955A8F" w:rsidP="00955A8F">
      <w:pPr>
        <w:tabs>
          <w:tab w:val="left" w:pos="567"/>
        </w:tabs>
        <w:spacing w:after="0" w:line="240" w:lineRule="auto"/>
        <w:jc w:val="center"/>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b/>
          <w:noProof/>
          <w:kern w:val="0"/>
          <w:lang w:val="en-GB"/>
          <w14:ligatures w14:val="none"/>
        </w:rPr>
        <w:t>ANNEX II</w:t>
      </w:r>
    </w:p>
    <w:p w14:paraId="4B2D4D42" w14:textId="77777777" w:rsidR="00955A8F" w:rsidRPr="00955A8F" w:rsidRDefault="00955A8F" w:rsidP="00955A8F">
      <w:pPr>
        <w:tabs>
          <w:tab w:val="left" w:pos="567"/>
        </w:tabs>
        <w:spacing w:after="0" w:line="240" w:lineRule="auto"/>
        <w:ind w:right="1416"/>
        <w:rPr>
          <w:rFonts w:ascii="Times New Roman" w:eastAsia="Times New Roman" w:hAnsi="Times New Roman" w:cs="Times New Roman"/>
          <w:noProof/>
          <w:kern w:val="0"/>
          <w:lang w:val="en-GB"/>
          <w14:ligatures w14:val="none"/>
        </w:rPr>
      </w:pPr>
    </w:p>
    <w:p w14:paraId="23F9C428" w14:textId="77777777" w:rsidR="00955A8F" w:rsidRPr="00955A8F" w:rsidRDefault="00955A8F" w:rsidP="00955A8F">
      <w:pPr>
        <w:tabs>
          <w:tab w:val="left" w:pos="567"/>
        </w:tabs>
        <w:spacing w:after="0" w:line="240" w:lineRule="auto"/>
        <w:ind w:left="1701" w:right="1416" w:hanging="708"/>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A.</w:t>
      </w:r>
      <w:r w:rsidRPr="00955A8F">
        <w:rPr>
          <w:rFonts w:ascii="Times New Roman" w:eastAsia="Times New Roman" w:hAnsi="Times New Roman" w:cs="Times New Roman"/>
          <w:b/>
          <w:noProof/>
          <w:kern w:val="0"/>
          <w:lang w:val="en-GB"/>
          <w14:ligatures w14:val="none"/>
        </w:rPr>
        <w:tab/>
        <w:t>MANUFACTURER(S) RESPONSIBLE FOR BATCH RELEASE</w:t>
      </w:r>
    </w:p>
    <w:p w14:paraId="3FE6EA94" w14:textId="77777777" w:rsidR="00955A8F" w:rsidRPr="00955A8F" w:rsidRDefault="00955A8F" w:rsidP="00955A8F">
      <w:pPr>
        <w:tabs>
          <w:tab w:val="left" w:pos="567"/>
        </w:tabs>
        <w:spacing w:after="0" w:line="240" w:lineRule="auto"/>
        <w:ind w:left="567" w:hanging="567"/>
        <w:rPr>
          <w:rFonts w:ascii="Times New Roman" w:eastAsia="Times New Roman" w:hAnsi="Times New Roman" w:cs="Times New Roman"/>
          <w:noProof/>
          <w:kern w:val="0"/>
          <w:lang w:val="en-GB"/>
          <w14:ligatures w14:val="none"/>
        </w:rPr>
      </w:pPr>
    </w:p>
    <w:p w14:paraId="18C20483" w14:textId="77777777" w:rsidR="00955A8F" w:rsidRPr="00955A8F" w:rsidRDefault="00955A8F" w:rsidP="00955A8F">
      <w:pPr>
        <w:tabs>
          <w:tab w:val="left" w:pos="567"/>
        </w:tabs>
        <w:spacing w:after="0" w:line="240" w:lineRule="auto"/>
        <w:ind w:left="1701" w:right="1418" w:hanging="709"/>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B.</w:t>
      </w:r>
      <w:r w:rsidRPr="00955A8F">
        <w:rPr>
          <w:rFonts w:ascii="Times New Roman" w:eastAsia="Times New Roman" w:hAnsi="Times New Roman" w:cs="Times New Roman"/>
          <w:b/>
          <w:noProof/>
          <w:kern w:val="0"/>
          <w:lang w:val="en-GB"/>
          <w14:ligatures w14:val="none"/>
        </w:rPr>
        <w:tab/>
        <w:t>CONDITIONS OR RESTRICTIONS REGARDING SUPPLY AND USE</w:t>
      </w:r>
    </w:p>
    <w:p w14:paraId="6633D9C6" w14:textId="77777777" w:rsidR="00955A8F" w:rsidRPr="00955A8F" w:rsidRDefault="00955A8F" w:rsidP="00955A8F">
      <w:pPr>
        <w:tabs>
          <w:tab w:val="left" w:pos="567"/>
        </w:tabs>
        <w:spacing w:after="0" w:line="240" w:lineRule="auto"/>
        <w:ind w:left="567" w:hanging="567"/>
        <w:rPr>
          <w:rFonts w:ascii="Times New Roman" w:eastAsia="Times New Roman" w:hAnsi="Times New Roman" w:cs="Times New Roman"/>
          <w:noProof/>
          <w:kern w:val="0"/>
          <w:lang w:val="en-GB"/>
          <w14:ligatures w14:val="none"/>
        </w:rPr>
      </w:pPr>
    </w:p>
    <w:p w14:paraId="6E366601" w14:textId="77777777" w:rsidR="00955A8F" w:rsidRPr="00955A8F" w:rsidRDefault="00955A8F" w:rsidP="00955A8F">
      <w:pPr>
        <w:tabs>
          <w:tab w:val="left" w:pos="567"/>
        </w:tabs>
        <w:spacing w:after="0" w:line="240" w:lineRule="auto"/>
        <w:ind w:left="1701" w:right="1559" w:hanging="709"/>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C.</w:t>
      </w:r>
      <w:r w:rsidRPr="00955A8F">
        <w:rPr>
          <w:rFonts w:ascii="Times New Roman" w:eastAsia="Times New Roman" w:hAnsi="Times New Roman" w:cs="Times New Roman"/>
          <w:b/>
          <w:noProof/>
          <w:kern w:val="0"/>
          <w:lang w:val="en-GB"/>
          <w14:ligatures w14:val="none"/>
        </w:rPr>
        <w:tab/>
        <w:t>OTHER CONDITIONS AND REQUIREMENTS OF THE MARKETING AUTHORISATION</w:t>
      </w:r>
    </w:p>
    <w:p w14:paraId="37F435D7" w14:textId="77777777" w:rsidR="00955A8F" w:rsidRPr="00955A8F" w:rsidRDefault="00955A8F" w:rsidP="00955A8F">
      <w:pPr>
        <w:tabs>
          <w:tab w:val="left" w:pos="567"/>
        </w:tabs>
        <w:spacing w:after="0" w:line="240" w:lineRule="auto"/>
        <w:ind w:right="1558"/>
        <w:rPr>
          <w:rFonts w:ascii="Times New Roman" w:eastAsia="Times New Roman" w:hAnsi="Times New Roman" w:cs="Times New Roman"/>
          <w:b/>
          <w:kern w:val="0"/>
          <w:szCs w:val="20"/>
          <w:lang w:val="en-GB"/>
          <w14:ligatures w14:val="none"/>
        </w:rPr>
      </w:pPr>
    </w:p>
    <w:p w14:paraId="2EC24E27" w14:textId="77777777" w:rsidR="00955A8F" w:rsidRPr="00955A8F" w:rsidRDefault="00955A8F" w:rsidP="00955A8F">
      <w:pPr>
        <w:tabs>
          <w:tab w:val="left" w:pos="567"/>
        </w:tabs>
        <w:spacing w:after="0" w:line="240" w:lineRule="auto"/>
        <w:ind w:left="1701" w:right="1416" w:hanging="708"/>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D.</w:t>
      </w:r>
      <w:r w:rsidRPr="00955A8F">
        <w:rPr>
          <w:rFonts w:ascii="Times New Roman" w:eastAsia="Times New Roman" w:hAnsi="Times New Roman" w:cs="Times New Roman"/>
          <w:b/>
          <w:kern w:val="0"/>
          <w:szCs w:val="20"/>
          <w:lang w:val="en-GB"/>
          <w14:ligatures w14:val="none"/>
        </w:rPr>
        <w:tab/>
      </w:r>
      <w:r w:rsidRPr="00955A8F">
        <w:rPr>
          <w:rFonts w:ascii="Times New Roman" w:eastAsia="Times New Roman" w:hAnsi="Times New Roman" w:cs="Times New Roman"/>
          <w:b/>
          <w:caps/>
          <w:kern w:val="0"/>
          <w:szCs w:val="20"/>
          <w:lang w:val="en-GB"/>
          <w14:ligatures w14:val="none"/>
        </w:rPr>
        <w:t>conditions or restrictions with regard to the safe and effective use of the medicinal product</w:t>
      </w:r>
    </w:p>
    <w:p w14:paraId="6F3CE7DC" w14:textId="77777777" w:rsidR="00955A8F" w:rsidRPr="00955A8F" w:rsidRDefault="00955A8F" w:rsidP="00955A8F">
      <w:pPr>
        <w:tabs>
          <w:tab w:val="left" w:pos="567"/>
        </w:tabs>
        <w:spacing w:after="0" w:line="240" w:lineRule="auto"/>
        <w:ind w:left="567" w:hanging="567"/>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kern w:val="0"/>
          <w:szCs w:val="20"/>
          <w:lang w:val="en-GB"/>
          <w14:ligatures w14:val="none"/>
        </w:rPr>
        <w:br w:type="page"/>
      </w:r>
      <w:r w:rsidRPr="00955A8F">
        <w:rPr>
          <w:rFonts w:ascii="Times New Roman" w:eastAsia="Times New Roman" w:hAnsi="Times New Roman" w:cs="Times New Roman"/>
          <w:b/>
          <w:noProof/>
          <w:kern w:val="0"/>
          <w:lang w:val="en-GB"/>
          <w14:ligatures w14:val="none"/>
        </w:rPr>
        <w:lastRenderedPageBreak/>
        <w:t>A.</w:t>
      </w:r>
      <w:r w:rsidRPr="00955A8F">
        <w:rPr>
          <w:rFonts w:ascii="Times New Roman" w:eastAsia="Times New Roman" w:hAnsi="Times New Roman" w:cs="Times New Roman"/>
          <w:b/>
          <w:noProof/>
          <w:kern w:val="0"/>
          <w:lang w:val="en-GB"/>
          <w14:ligatures w14:val="none"/>
        </w:rPr>
        <w:tab/>
        <w:t>MANUFACTURER(S) RESPONSIBLE FOR BATCH RELEASE</w:t>
      </w:r>
    </w:p>
    <w:p w14:paraId="0E97DDE2" w14:textId="77777777" w:rsidR="00955A8F" w:rsidRPr="00955A8F" w:rsidRDefault="00955A8F" w:rsidP="00955A8F">
      <w:pPr>
        <w:keepNext/>
        <w:widowControl w:val="0"/>
        <w:tabs>
          <w:tab w:val="left" w:pos="567"/>
        </w:tabs>
        <w:autoSpaceDE w:val="0"/>
        <w:autoSpaceDN w:val="0"/>
        <w:adjustRightInd w:val="0"/>
        <w:spacing w:after="0" w:line="260" w:lineRule="exact"/>
        <w:ind w:left="127" w:right="120"/>
        <w:rPr>
          <w:rFonts w:ascii="Times New Roman" w:eastAsia="Times New Roman" w:hAnsi="Times New Roman" w:cs="Times New Roman"/>
          <w:b/>
          <w:bCs/>
          <w:color w:val="000000"/>
          <w:kern w:val="0"/>
          <w:lang w:val="en-GB"/>
          <w14:ligatures w14:val="none"/>
        </w:rPr>
      </w:pPr>
    </w:p>
    <w:p w14:paraId="7327DD6C"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u w:val="single"/>
          <w:lang w:val="en-US"/>
          <w14:ligatures w14:val="none"/>
        </w:rPr>
      </w:pPr>
      <w:r w:rsidRPr="00955A8F">
        <w:rPr>
          <w:rFonts w:ascii="Times New Roman" w:eastAsia="Times New Roman" w:hAnsi="Times New Roman" w:cs="Times New Roman"/>
          <w:kern w:val="0"/>
          <w:szCs w:val="20"/>
          <w:u w:val="single"/>
          <w:lang w:val="en-US"/>
          <w14:ligatures w14:val="none"/>
        </w:rPr>
        <w:t>Name and address of the manufacturer(s) responsible for batch release</w:t>
      </w:r>
    </w:p>
    <w:p w14:paraId="5B666C86" w14:textId="77777777" w:rsidR="00955A8F" w:rsidRPr="00955A8F" w:rsidRDefault="00955A8F" w:rsidP="00955A8F">
      <w:pPr>
        <w:widowControl w:val="0"/>
        <w:tabs>
          <w:tab w:val="left" w:pos="567"/>
        </w:tabs>
        <w:autoSpaceDE w:val="0"/>
        <w:autoSpaceDN w:val="0"/>
        <w:adjustRightInd w:val="0"/>
        <w:spacing w:after="0" w:line="280" w:lineRule="atLeast"/>
        <w:ind w:left="127" w:right="120"/>
        <w:rPr>
          <w:rFonts w:ascii="Times New Roman" w:eastAsia="Times New Roman" w:hAnsi="Times New Roman" w:cs="Times New Roman"/>
          <w:color w:val="000000"/>
          <w:kern w:val="0"/>
          <w:u w:val="single"/>
          <w:lang w:val="en-GB"/>
          <w14:ligatures w14:val="none"/>
        </w:rPr>
      </w:pPr>
    </w:p>
    <w:p w14:paraId="035E26E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Mylan Teoranta</w:t>
      </w:r>
      <w:r w:rsidRPr="00955A8F">
        <w:rPr>
          <w:rFonts w:ascii="Times New Roman" w:eastAsia="Times New Roman" w:hAnsi="Times New Roman" w:cs="Times New Roman"/>
          <w:noProof/>
          <w:kern w:val="0"/>
          <w:lang w:val="en-GB"/>
          <w14:ligatures w14:val="none"/>
        </w:rPr>
        <w:br/>
      </w:r>
      <w:bookmarkStart w:id="10" w:name="_Hlk498423733"/>
      <w:r w:rsidRPr="00955A8F">
        <w:rPr>
          <w:rFonts w:ascii="Times New Roman" w:eastAsia="Times New Roman" w:hAnsi="Times New Roman" w:cs="Times New Roman"/>
          <w:noProof/>
          <w:kern w:val="0"/>
          <w:lang w:val="en-GB"/>
          <w14:ligatures w14:val="none"/>
        </w:rPr>
        <w:t>Coill Rua</w:t>
      </w:r>
      <w:bookmarkEnd w:id="10"/>
      <w:r w:rsidRPr="00955A8F">
        <w:rPr>
          <w:rFonts w:ascii="Times New Roman" w:eastAsia="Times New Roman" w:hAnsi="Times New Roman" w:cs="Times New Roman"/>
          <w:noProof/>
          <w:kern w:val="0"/>
          <w:lang w:val="en-GB"/>
          <w14:ligatures w14:val="none"/>
        </w:rPr>
        <w:br/>
        <w:t>Inverin</w:t>
      </w:r>
      <w:r w:rsidRPr="00955A8F">
        <w:rPr>
          <w:rFonts w:ascii="Times New Roman" w:eastAsia="Times New Roman" w:hAnsi="Times New Roman" w:cs="Times New Roman"/>
          <w:noProof/>
          <w:kern w:val="0"/>
          <w:lang w:val="en-GB"/>
          <w14:ligatures w14:val="none"/>
        </w:rPr>
        <w:br/>
        <w:t>Co. Galway</w:t>
      </w:r>
      <w:r w:rsidRPr="00955A8F">
        <w:rPr>
          <w:rFonts w:ascii="Times New Roman" w:eastAsia="Times New Roman" w:hAnsi="Times New Roman" w:cs="Times New Roman"/>
          <w:noProof/>
          <w:kern w:val="0"/>
          <w:lang w:val="en-GB"/>
          <w14:ligatures w14:val="none"/>
        </w:rPr>
        <w:br/>
        <w:t>IRELAND</w:t>
      </w:r>
    </w:p>
    <w:p w14:paraId="4E080832"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en-GB"/>
          <w14:ligatures w14:val="none"/>
        </w:rPr>
      </w:pPr>
    </w:p>
    <w:p w14:paraId="252F458D"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en-GB"/>
          <w14:ligatures w14:val="none"/>
        </w:rPr>
      </w:pPr>
      <w:r w:rsidRPr="00955A8F">
        <w:rPr>
          <w:rFonts w:ascii="Times New Roman" w:eastAsia="Times New Roman" w:hAnsi="Times New Roman" w:cs="Times New Roman"/>
          <w:color w:val="000000"/>
          <w:kern w:val="0"/>
          <w:lang w:val="en-GB"/>
          <w14:ligatures w14:val="none"/>
        </w:rPr>
        <w:t>Mylan Germany GmbH</w:t>
      </w:r>
    </w:p>
    <w:p w14:paraId="218BEE78"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de-DE"/>
          <w14:ligatures w14:val="none"/>
        </w:rPr>
      </w:pPr>
      <w:r w:rsidRPr="00955A8F">
        <w:rPr>
          <w:rFonts w:ascii="Times New Roman" w:eastAsia="Times New Roman" w:hAnsi="Times New Roman" w:cs="Times New Roman"/>
          <w:color w:val="000000"/>
          <w:kern w:val="0"/>
          <w:lang w:val="de-DE"/>
          <w14:ligatures w14:val="none"/>
        </w:rPr>
        <w:t>Zweigniederlassung Bad Homburg v. d. Hoehe, Benzstrasse 1</w:t>
      </w:r>
    </w:p>
    <w:p w14:paraId="10482692"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en-GB"/>
          <w14:ligatures w14:val="none"/>
        </w:rPr>
      </w:pPr>
      <w:r w:rsidRPr="00955A8F">
        <w:rPr>
          <w:rFonts w:ascii="Times New Roman" w:eastAsia="Times New Roman" w:hAnsi="Times New Roman" w:cs="Times New Roman"/>
          <w:color w:val="000000"/>
          <w:kern w:val="0"/>
          <w:lang w:val="en-GB"/>
          <w14:ligatures w14:val="none"/>
        </w:rPr>
        <w:t>Bad Homburg v. d. Hoehe</w:t>
      </w:r>
    </w:p>
    <w:p w14:paraId="3AFC72A0"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en-GB"/>
          <w14:ligatures w14:val="none"/>
        </w:rPr>
      </w:pPr>
      <w:r w:rsidRPr="00955A8F">
        <w:rPr>
          <w:rFonts w:ascii="Times New Roman" w:eastAsia="Times New Roman" w:hAnsi="Times New Roman" w:cs="Times New Roman"/>
          <w:color w:val="000000"/>
          <w:kern w:val="0"/>
          <w:lang w:val="en-GB"/>
          <w14:ligatures w14:val="none"/>
        </w:rPr>
        <w:t xml:space="preserve">Hessen, 61352, </w:t>
      </w:r>
    </w:p>
    <w:p w14:paraId="01C637D3"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en-GB"/>
          <w14:ligatures w14:val="none"/>
        </w:rPr>
      </w:pPr>
      <w:r w:rsidRPr="00955A8F">
        <w:rPr>
          <w:rFonts w:ascii="Times New Roman" w:eastAsia="Times New Roman" w:hAnsi="Times New Roman" w:cs="Times New Roman"/>
          <w:color w:val="000000"/>
          <w:kern w:val="0"/>
          <w:lang w:val="en-GB"/>
          <w14:ligatures w14:val="none"/>
        </w:rPr>
        <w:t>GERMANY</w:t>
      </w:r>
    </w:p>
    <w:p w14:paraId="2C584902"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en-GB"/>
          <w14:ligatures w14:val="none"/>
        </w:rPr>
      </w:pPr>
    </w:p>
    <w:p w14:paraId="51F5A3C6" w14:textId="77777777" w:rsidR="00955A8F" w:rsidRPr="00955A8F" w:rsidRDefault="00955A8F" w:rsidP="00955A8F">
      <w:pPr>
        <w:autoSpaceDE w:val="0"/>
        <w:autoSpaceDN w:val="0"/>
        <w:adjustRightInd w:val="0"/>
        <w:spacing w:after="0" w:line="240" w:lineRule="auto"/>
        <w:rPr>
          <w:rFonts w:ascii="TimesNewRomanPSMT" w:eastAsia="SimSun" w:hAnsi="TimesNewRomanPSMT" w:cs="TimesNewRomanPSMT"/>
          <w:kern w:val="0"/>
          <w:lang w:val="en-US" w:eastAsia="fr-FR"/>
          <w14:ligatures w14:val="none"/>
        </w:rPr>
      </w:pPr>
      <w:r w:rsidRPr="00955A8F">
        <w:rPr>
          <w:rFonts w:ascii="TimesNewRomanPSMT" w:eastAsia="SimSun" w:hAnsi="TimesNewRomanPSMT" w:cs="TimesNewRomanPSMT"/>
          <w:kern w:val="0"/>
          <w:lang w:val="en-US" w:eastAsia="fr-FR"/>
          <w14:ligatures w14:val="none"/>
        </w:rPr>
        <w:t>The printed package leaflet of the medicinal product must state the name and address of the</w:t>
      </w:r>
    </w:p>
    <w:p w14:paraId="5798CFCD"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en-US"/>
          <w14:ligatures w14:val="none"/>
        </w:rPr>
      </w:pPr>
      <w:r w:rsidRPr="00955A8F">
        <w:rPr>
          <w:rFonts w:ascii="TimesNewRomanPSMT" w:eastAsia="SimSun" w:hAnsi="TimesNewRomanPSMT" w:cs="TimesNewRomanPSMT"/>
          <w:kern w:val="0"/>
          <w:lang w:val="en-US" w:eastAsia="fr-FR"/>
          <w14:ligatures w14:val="none"/>
        </w:rPr>
        <w:t>manufacturer responsible for the release of the concerned batch.</w:t>
      </w:r>
    </w:p>
    <w:p w14:paraId="1C68C264" w14:textId="77777777" w:rsidR="00955A8F" w:rsidRPr="00955A8F" w:rsidRDefault="00955A8F" w:rsidP="00955A8F">
      <w:pPr>
        <w:widowControl w:val="0"/>
        <w:tabs>
          <w:tab w:val="left" w:pos="567"/>
        </w:tabs>
        <w:autoSpaceDE w:val="0"/>
        <w:autoSpaceDN w:val="0"/>
        <w:adjustRightInd w:val="0"/>
        <w:spacing w:after="0" w:line="260" w:lineRule="exact"/>
        <w:ind w:left="127" w:right="120"/>
        <w:rPr>
          <w:rFonts w:ascii="Times New Roman" w:eastAsia="Times New Roman" w:hAnsi="Times New Roman" w:cs="Times New Roman"/>
          <w:color w:val="000000"/>
          <w:kern w:val="0"/>
          <w:lang w:val="en-GB"/>
          <w14:ligatures w14:val="none"/>
        </w:rPr>
      </w:pPr>
    </w:p>
    <w:p w14:paraId="79F644C6" w14:textId="77777777" w:rsidR="00955A8F" w:rsidRPr="00955A8F" w:rsidRDefault="00955A8F" w:rsidP="00955A8F">
      <w:pPr>
        <w:widowControl w:val="0"/>
        <w:tabs>
          <w:tab w:val="left" w:pos="567"/>
        </w:tabs>
        <w:autoSpaceDE w:val="0"/>
        <w:autoSpaceDN w:val="0"/>
        <w:adjustRightInd w:val="0"/>
        <w:spacing w:after="0" w:line="260" w:lineRule="exact"/>
        <w:ind w:left="127" w:right="120"/>
        <w:rPr>
          <w:rFonts w:ascii="Times New Roman" w:eastAsia="Times New Roman" w:hAnsi="Times New Roman" w:cs="Times New Roman"/>
          <w:color w:val="000000"/>
          <w:kern w:val="0"/>
          <w:lang w:val="en-GB"/>
          <w14:ligatures w14:val="none"/>
        </w:rPr>
      </w:pPr>
    </w:p>
    <w:p w14:paraId="77B966F3" w14:textId="77777777" w:rsidR="00955A8F" w:rsidRPr="00955A8F" w:rsidRDefault="00955A8F" w:rsidP="00955A8F">
      <w:pPr>
        <w:tabs>
          <w:tab w:val="left" w:pos="567"/>
        </w:tabs>
        <w:spacing w:after="0" w:line="240" w:lineRule="auto"/>
        <w:ind w:left="567" w:hanging="567"/>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B.</w:t>
      </w:r>
      <w:r w:rsidRPr="00955A8F">
        <w:rPr>
          <w:rFonts w:ascii="Times New Roman" w:eastAsia="Times New Roman" w:hAnsi="Times New Roman" w:cs="Times New Roman"/>
          <w:b/>
          <w:noProof/>
          <w:kern w:val="0"/>
          <w:lang w:val="en-GB"/>
          <w14:ligatures w14:val="none"/>
        </w:rPr>
        <w:tab/>
        <w:t>CONDITIONS OR RESTRICTIONS REGARDING SUPPLY AND USE</w:t>
      </w:r>
    </w:p>
    <w:p w14:paraId="1EAF5E68" w14:textId="77777777" w:rsidR="00955A8F" w:rsidRPr="00955A8F" w:rsidRDefault="00955A8F" w:rsidP="00955A8F">
      <w:pPr>
        <w:keepNext/>
        <w:widowControl w:val="0"/>
        <w:tabs>
          <w:tab w:val="left" w:pos="567"/>
        </w:tabs>
        <w:autoSpaceDE w:val="0"/>
        <w:autoSpaceDN w:val="0"/>
        <w:adjustRightInd w:val="0"/>
        <w:spacing w:after="0" w:line="260" w:lineRule="exact"/>
        <w:ind w:left="127" w:right="120"/>
        <w:rPr>
          <w:rFonts w:ascii="Times New Roman" w:eastAsia="Times New Roman" w:hAnsi="Times New Roman" w:cs="Times New Roman"/>
          <w:b/>
          <w:bCs/>
          <w:color w:val="000000"/>
          <w:kern w:val="0"/>
          <w:lang w:val="en-GB"/>
          <w14:ligatures w14:val="none"/>
        </w:rPr>
      </w:pPr>
    </w:p>
    <w:p w14:paraId="48C58570"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Medicinal product subject to medical prescription.</w:t>
      </w:r>
    </w:p>
    <w:p w14:paraId="5C9CE25E" w14:textId="77777777" w:rsidR="00955A8F" w:rsidRPr="00955A8F" w:rsidRDefault="00955A8F" w:rsidP="00955A8F">
      <w:pPr>
        <w:widowControl w:val="0"/>
        <w:tabs>
          <w:tab w:val="left" w:pos="567"/>
        </w:tabs>
        <w:autoSpaceDE w:val="0"/>
        <w:autoSpaceDN w:val="0"/>
        <w:adjustRightInd w:val="0"/>
        <w:spacing w:after="0" w:line="280" w:lineRule="atLeast"/>
        <w:ind w:left="127" w:right="120"/>
        <w:rPr>
          <w:rFonts w:ascii="Times New Roman" w:eastAsia="Times New Roman" w:hAnsi="Times New Roman" w:cs="Times New Roman"/>
          <w:color w:val="000000"/>
          <w:kern w:val="0"/>
          <w:lang w:val="en-GB"/>
          <w14:ligatures w14:val="none"/>
        </w:rPr>
      </w:pPr>
    </w:p>
    <w:p w14:paraId="09A51156" w14:textId="77777777" w:rsidR="00955A8F" w:rsidRPr="00955A8F" w:rsidRDefault="00955A8F" w:rsidP="00955A8F">
      <w:pPr>
        <w:widowControl w:val="0"/>
        <w:tabs>
          <w:tab w:val="left" w:pos="567"/>
        </w:tabs>
        <w:autoSpaceDE w:val="0"/>
        <w:autoSpaceDN w:val="0"/>
        <w:adjustRightInd w:val="0"/>
        <w:spacing w:after="0" w:line="280" w:lineRule="atLeast"/>
        <w:ind w:left="127" w:right="120"/>
        <w:rPr>
          <w:rFonts w:ascii="Times New Roman" w:eastAsia="Times New Roman" w:hAnsi="Times New Roman" w:cs="Times New Roman"/>
          <w:color w:val="000000"/>
          <w:kern w:val="0"/>
          <w:lang w:val="en-GB"/>
          <w14:ligatures w14:val="none"/>
        </w:rPr>
      </w:pPr>
    </w:p>
    <w:p w14:paraId="1C96B3E9" w14:textId="77777777" w:rsidR="00955A8F" w:rsidRPr="00955A8F" w:rsidRDefault="00955A8F" w:rsidP="00955A8F">
      <w:pPr>
        <w:tabs>
          <w:tab w:val="left" w:pos="567"/>
        </w:tabs>
        <w:spacing w:after="0" w:line="240" w:lineRule="auto"/>
        <w:ind w:left="567" w:hanging="567"/>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C.</w:t>
      </w:r>
      <w:r w:rsidRPr="00955A8F">
        <w:rPr>
          <w:rFonts w:ascii="Times New Roman" w:eastAsia="Times New Roman" w:hAnsi="Times New Roman" w:cs="Times New Roman"/>
          <w:b/>
          <w:noProof/>
          <w:kern w:val="0"/>
          <w:lang w:val="en-GB"/>
          <w14:ligatures w14:val="none"/>
        </w:rPr>
        <w:tab/>
        <w:t xml:space="preserve">OTHER CONDITIONS AND REQUIREMENTS OF THE MARKETING AUTHORISATION </w:t>
      </w:r>
    </w:p>
    <w:p w14:paraId="5C80B6CD" w14:textId="77777777" w:rsidR="00955A8F" w:rsidRPr="00955A8F" w:rsidRDefault="00955A8F" w:rsidP="00955A8F">
      <w:pPr>
        <w:widowControl w:val="0"/>
        <w:tabs>
          <w:tab w:val="left" w:pos="567"/>
        </w:tabs>
        <w:autoSpaceDE w:val="0"/>
        <w:autoSpaceDN w:val="0"/>
        <w:adjustRightInd w:val="0"/>
        <w:spacing w:after="0" w:line="280" w:lineRule="atLeast"/>
        <w:ind w:left="127" w:right="120"/>
        <w:rPr>
          <w:rFonts w:ascii="Times New Roman" w:eastAsia="Times New Roman" w:hAnsi="Times New Roman" w:cs="Times New Roman"/>
          <w:color w:val="000000"/>
          <w:kern w:val="0"/>
          <w:lang w:val="en-GB"/>
          <w14:ligatures w14:val="none"/>
        </w:rPr>
      </w:pPr>
    </w:p>
    <w:p w14:paraId="50F1C969" w14:textId="77777777" w:rsidR="00955A8F" w:rsidRPr="00955A8F" w:rsidRDefault="00955A8F" w:rsidP="00955A8F">
      <w:pPr>
        <w:numPr>
          <w:ilvl w:val="0"/>
          <w:numId w:val="21"/>
        </w:numPr>
        <w:tabs>
          <w:tab w:val="left" w:pos="567"/>
        </w:tabs>
        <w:spacing w:after="0" w:line="240" w:lineRule="auto"/>
        <w:ind w:right="-1" w:hanging="720"/>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Periodic safety update reports (PSURs)</w:t>
      </w:r>
    </w:p>
    <w:p w14:paraId="66C8B368" w14:textId="77777777" w:rsidR="00955A8F" w:rsidRPr="00955A8F" w:rsidRDefault="00955A8F" w:rsidP="00955A8F">
      <w:pPr>
        <w:widowControl w:val="0"/>
        <w:tabs>
          <w:tab w:val="left" w:pos="567"/>
        </w:tabs>
        <w:autoSpaceDE w:val="0"/>
        <w:autoSpaceDN w:val="0"/>
        <w:adjustRightInd w:val="0"/>
        <w:spacing w:after="0" w:line="280" w:lineRule="atLeast"/>
        <w:ind w:left="127" w:right="120"/>
        <w:rPr>
          <w:rFonts w:ascii="Times New Roman" w:eastAsia="Times New Roman" w:hAnsi="Times New Roman" w:cs="Times New Roman"/>
          <w:color w:val="000000"/>
          <w:kern w:val="0"/>
          <w:lang w:val="en-GB"/>
          <w14:ligatures w14:val="none"/>
        </w:rPr>
      </w:pPr>
    </w:p>
    <w:p w14:paraId="3C979D0F" w14:textId="77777777" w:rsidR="00955A8F" w:rsidRPr="00955A8F" w:rsidRDefault="00955A8F" w:rsidP="00955A8F">
      <w:pPr>
        <w:tabs>
          <w:tab w:val="left" w:pos="0"/>
          <w:tab w:val="left" w:pos="567"/>
        </w:tabs>
        <w:spacing w:after="0" w:line="240" w:lineRule="auto"/>
        <w:ind w:right="567"/>
        <w:rPr>
          <w:rFonts w:ascii="Times New Roman" w:eastAsia="Times New Roman" w:hAnsi="Times New Roman" w:cs="Times New Roman"/>
          <w:iCs/>
          <w:kern w:val="0"/>
          <w:lang w:val="en-GB"/>
          <w14:ligatures w14:val="none"/>
        </w:rPr>
      </w:pPr>
      <w:r w:rsidRPr="00955A8F">
        <w:rPr>
          <w:rFonts w:ascii="Times New Roman" w:eastAsia="Times New Roman" w:hAnsi="Times New Roman" w:cs="Times New Roman"/>
          <w:iCs/>
          <w:kern w:val="0"/>
          <w:lang w:val="en-GB"/>
          <w14:ligatures w14:val="none"/>
        </w:rPr>
        <w:t>The requirements for submission of PSURs for this medicinal product are set out in the list of Union reference dates (EURD list) provided for under Article 107c(7) of Directive 2001/83/EC and any subsequent updates published on the European medicines web-portal.</w:t>
      </w:r>
    </w:p>
    <w:p w14:paraId="1F712117" w14:textId="77777777" w:rsidR="00955A8F" w:rsidRPr="00955A8F" w:rsidRDefault="00955A8F" w:rsidP="00955A8F">
      <w:pPr>
        <w:widowControl w:val="0"/>
        <w:tabs>
          <w:tab w:val="left" w:pos="567"/>
        </w:tabs>
        <w:autoSpaceDE w:val="0"/>
        <w:autoSpaceDN w:val="0"/>
        <w:adjustRightInd w:val="0"/>
        <w:spacing w:after="0" w:line="280" w:lineRule="atLeast"/>
        <w:ind w:left="127" w:right="120"/>
        <w:rPr>
          <w:rFonts w:ascii="Times New Roman" w:eastAsia="Times New Roman" w:hAnsi="Times New Roman" w:cs="Times New Roman"/>
          <w:color w:val="000000"/>
          <w:kern w:val="0"/>
          <w:lang w:val="en-GB"/>
          <w14:ligatures w14:val="none"/>
        </w:rPr>
      </w:pPr>
    </w:p>
    <w:p w14:paraId="520F44A0" w14:textId="77777777" w:rsidR="00955A8F" w:rsidRPr="00955A8F" w:rsidRDefault="00955A8F" w:rsidP="00955A8F">
      <w:pPr>
        <w:widowControl w:val="0"/>
        <w:tabs>
          <w:tab w:val="left" w:pos="567"/>
        </w:tabs>
        <w:autoSpaceDE w:val="0"/>
        <w:autoSpaceDN w:val="0"/>
        <w:adjustRightInd w:val="0"/>
        <w:spacing w:after="0" w:line="280" w:lineRule="atLeast"/>
        <w:ind w:left="127" w:right="120"/>
        <w:rPr>
          <w:rFonts w:ascii="Times New Roman" w:eastAsia="Times New Roman" w:hAnsi="Times New Roman" w:cs="Times New Roman"/>
          <w:color w:val="000000"/>
          <w:kern w:val="0"/>
          <w:lang w:val="en-GB"/>
          <w14:ligatures w14:val="none"/>
        </w:rPr>
      </w:pPr>
    </w:p>
    <w:p w14:paraId="2EC87CBA" w14:textId="77777777" w:rsidR="00955A8F" w:rsidRPr="00955A8F" w:rsidRDefault="00955A8F" w:rsidP="00955A8F">
      <w:pPr>
        <w:tabs>
          <w:tab w:val="left" w:pos="567"/>
        </w:tabs>
        <w:spacing w:after="0" w:line="240" w:lineRule="auto"/>
        <w:ind w:left="567" w:hanging="567"/>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D.</w:t>
      </w:r>
      <w:r w:rsidRPr="00955A8F">
        <w:rPr>
          <w:rFonts w:ascii="Times New Roman" w:eastAsia="Times New Roman" w:hAnsi="Times New Roman" w:cs="Times New Roman"/>
          <w:b/>
          <w:noProof/>
          <w:kern w:val="0"/>
          <w:lang w:val="en-GB"/>
          <w14:ligatures w14:val="none"/>
        </w:rPr>
        <w:tab/>
        <w:t>CONDITIONS OR RESTRICTIONS WITH REGARD TO THE SAFE AND EFFECTIVE USE OF THE MEDICINAL PRODUCT</w:t>
      </w:r>
    </w:p>
    <w:p w14:paraId="5C65B3CD" w14:textId="77777777" w:rsidR="00955A8F" w:rsidRPr="00955A8F" w:rsidRDefault="00955A8F" w:rsidP="00955A8F">
      <w:pPr>
        <w:widowControl w:val="0"/>
        <w:tabs>
          <w:tab w:val="left" w:pos="567"/>
        </w:tabs>
        <w:autoSpaceDE w:val="0"/>
        <w:autoSpaceDN w:val="0"/>
        <w:adjustRightInd w:val="0"/>
        <w:spacing w:after="0" w:line="280" w:lineRule="atLeast"/>
        <w:ind w:left="127" w:right="120"/>
        <w:rPr>
          <w:rFonts w:ascii="Times New Roman" w:eastAsia="Times New Roman" w:hAnsi="Times New Roman" w:cs="Times New Roman"/>
          <w:color w:val="000000"/>
          <w:kern w:val="0"/>
          <w:lang w:val="en-GB"/>
          <w14:ligatures w14:val="none"/>
        </w:rPr>
      </w:pPr>
    </w:p>
    <w:p w14:paraId="44AF9D35" w14:textId="77777777" w:rsidR="00955A8F" w:rsidRPr="00955A8F" w:rsidRDefault="00955A8F" w:rsidP="00955A8F">
      <w:pPr>
        <w:numPr>
          <w:ilvl w:val="0"/>
          <w:numId w:val="21"/>
        </w:numPr>
        <w:tabs>
          <w:tab w:val="left" w:pos="567"/>
        </w:tabs>
        <w:spacing w:after="0" w:line="240" w:lineRule="auto"/>
        <w:ind w:right="-1" w:hanging="720"/>
        <w:rPr>
          <w:rFonts w:ascii="Times New Roman" w:eastAsia="Times New Roman" w:hAnsi="Times New Roman" w:cs="Times New Roman"/>
          <w:b/>
          <w:kern w:val="0"/>
          <w:lang w:val="en-GB"/>
          <w14:ligatures w14:val="none"/>
        </w:rPr>
      </w:pPr>
      <w:r w:rsidRPr="00955A8F">
        <w:rPr>
          <w:rFonts w:ascii="Times New Roman" w:eastAsia="Times New Roman" w:hAnsi="Times New Roman" w:cs="Times New Roman"/>
          <w:b/>
          <w:kern w:val="0"/>
          <w:lang w:val="en-GB"/>
          <w14:ligatures w14:val="none"/>
        </w:rPr>
        <w:t>Risk management plan (RMP)</w:t>
      </w:r>
    </w:p>
    <w:p w14:paraId="202EDD03" w14:textId="77777777" w:rsidR="00955A8F" w:rsidRPr="00955A8F" w:rsidRDefault="00955A8F" w:rsidP="00955A8F">
      <w:pPr>
        <w:widowControl w:val="0"/>
        <w:tabs>
          <w:tab w:val="left" w:pos="567"/>
        </w:tabs>
        <w:autoSpaceDE w:val="0"/>
        <w:autoSpaceDN w:val="0"/>
        <w:adjustRightInd w:val="0"/>
        <w:spacing w:after="0" w:line="280" w:lineRule="atLeast"/>
        <w:ind w:left="127" w:right="120"/>
        <w:rPr>
          <w:rFonts w:ascii="Times New Roman" w:eastAsia="Times New Roman" w:hAnsi="Times New Roman" w:cs="Times New Roman"/>
          <w:color w:val="000000"/>
          <w:kern w:val="0"/>
          <w:lang w:val="en-GB"/>
          <w14:ligatures w14:val="none"/>
        </w:rPr>
      </w:pPr>
    </w:p>
    <w:p w14:paraId="40E17F00" w14:textId="77777777" w:rsidR="00955A8F" w:rsidRPr="00955A8F" w:rsidRDefault="00955A8F" w:rsidP="00955A8F">
      <w:pPr>
        <w:tabs>
          <w:tab w:val="left" w:pos="0"/>
          <w:tab w:val="left" w:pos="567"/>
        </w:tabs>
        <w:spacing w:after="0" w:line="240" w:lineRule="auto"/>
        <w:ind w:right="567"/>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The marketing authorisation holder (MAH) shall perform the required pharmacovigilance activities and interventions detailed in the agreed RMP presented in Module 1.8.2 of the marketing authorisation and any agreed subsequent updates of the RMP.</w:t>
      </w:r>
    </w:p>
    <w:p w14:paraId="25D204B5" w14:textId="77777777" w:rsidR="00955A8F" w:rsidRPr="00955A8F" w:rsidRDefault="00955A8F" w:rsidP="00955A8F">
      <w:pPr>
        <w:tabs>
          <w:tab w:val="left" w:pos="0"/>
          <w:tab w:val="left" w:pos="567"/>
        </w:tabs>
        <w:spacing w:after="0" w:line="240" w:lineRule="auto"/>
        <w:ind w:right="567"/>
        <w:rPr>
          <w:rFonts w:ascii="Times New Roman" w:eastAsia="Times New Roman" w:hAnsi="Times New Roman" w:cs="Times New Roman"/>
          <w:noProof/>
          <w:kern w:val="0"/>
          <w:lang w:val="en-GB"/>
          <w14:ligatures w14:val="none"/>
        </w:rPr>
      </w:pPr>
    </w:p>
    <w:p w14:paraId="050B6834" w14:textId="77777777" w:rsidR="00955A8F" w:rsidRPr="00955A8F" w:rsidRDefault="00955A8F" w:rsidP="00955A8F">
      <w:pPr>
        <w:tabs>
          <w:tab w:val="left" w:pos="0"/>
          <w:tab w:val="left" w:pos="567"/>
        </w:tabs>
        <w:spacing w:after="0" w:line="240" w:lineRule="auto"/>
        <w:ind w:right="567"/>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An updated RMP should be submitted:</w:t>
      </w:r>
    </w:p>
    <w:p w14:paraId="21A93B34" w14:textId="77777777" w:rsidR="00955A8F" w:rsidRPr="00955A8F" w:rsidRDefault="00955A8F" w:rsidP="00955A8F">
      <w:pPr>
        <w:numPr>
          <w:ilvl w:val="0"/>
          <w:numId w:val="21"/>
        </w:numPr>
        <w:tabs>
          <w:tab w:val="left" w:pos="567"/>
        </w:tabs>
        <w:spacing w:after="0" w:line="240" w:lineRule="auto"/>
        <w:ind w:right="-1"/>
        <w:rPr>
          <w:rFonts w:ascii="Times New Roman" w:eastAsia="Times New Roman" w:hAnsi="Times New Roman" w:cs="Times New Roman"/>
          <w:iCs/>
          <w:noProof/>
          <w:kern w:val="0"/>
          <w:lang w:val="en-GB"/>
          <w14:ligatures w14:val="none"/>
        </w:rPr>
      </w:pPr>
      <w:r w:rsidRPr="00955A8F">
        <w:rPr>
          <w:rFonts w:ascii="Times New Roman" w:eastAsia="Times New Roman" w:hAnsi="Times New Roman" w:cs="Times New Roman"/>
          <w:iCs/>
          <w:noProof/>
          <w:kern w:val="0"/>
          <w:lang w:val="en-GB"/>
          <w14:ligatures w14:val="none"/>
        </w:rPr>
        <w:t>At the request of the European Medicines Agency;</w:t>
      </w:r>
    </w:p>
    <w:p w14:paraId="74510916" w14:textId="77777777" w:rsidR="00955A8F" w:rsidRPr="00955A8F" w:rsidRDefault="00955A8F" w:rsidP="00955A8F">
      <w:pPr>
        <w:numPr>
          <w:ilvl w:val="0"/>
          <w:numId w:val="21"/>
        </w:numPr>
        <w:tabs>
          <w:tab w:val="left" w:pos="567"/>
        </w:tabs>
        <w:spacing w:after="0" w:line="240" w:lineRule="auto"/>
        <w:ind w:left="567" w:right="-1" w:hanging="207"/>
        <w:rPr>
          <w:rFonts w:ascii="Times New Roman" w:eastAsia="Times New Roman" w:hAnsi="Times New Roman" w:cs="Times New Roman"/>
          <w:iCs/>
          <w:noProof/>
          <w:kern w:val="0"/>
          <w:lang w:val="en-GB"/>
          <w14:ligatures w14:val="none"/>
        </w:rPr>
      </w:pPr>
      <w:r w:rsidRPr="00955A8F">
        <w:rPr>
          <w:rFonts w:ascii="Times New Roman" w:eastAsia="Times New Roman" w:hAnsi="Times New Roman" w:cs="Times New Roman"/>
          <w:iCs/>
          <w:noProof/>
          <w:kern w:val="0"/>
          <w:lang w:val="en-GB"/>
          <w14:ligatures w14:val="none"/>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63D690F8"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r w:rsidRPr="00955A8F">
        <w:rPr>
          <w:rFonts w:ascii="Times New Roman" w:eastAsia="Times New Roman" w:hAnsi="Times New Roman" w:cs="Times New Roman"/>
          <w:noProof/>
          <w:kern w:val="0"/>
          <w:lang w:val="en-GB"/>
          <w14:ligatures w14:val="none"/>
        </w:rPr>
        <w:br w:type="page"/>
      </w:r>
    </w:p>
    <w:p w14:paraId="39845D39"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25F93976"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651E30F7"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52497069"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666A4F93"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177B95AB"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7B297DBC"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01C9937B"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2D2B84AA"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798D4353"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3B5CC8A1"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71899D87"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476D4A77"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46CE8BF9"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7CDCBA00"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3AD89D71"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231CD33E"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23E0A72D"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7C7A1EEB"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740118B3"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691D8AA1"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2D5C2937" w14:textId="77777777" w:rsidR="00955A8F" w:rsidRPr="00955A8F" w:rsidRDefault="00955A8F" w:rsidP="00955A8F">
      <w:pPr>
        <w:numPr>
          <w:ilvl w:val="12"/>
          <w:numId w:val="0"/>
        </w:numPr>
        <w:tabs>
          <w:tab w:val="left" w:pos="567"/>
        </w:tabs>
        <w:spacing w:after="0" w:line="240" w:lineRule="auto"/>
        <w:ind w:right="-1"/>
        <w:rPr>
          <w:rFonts w:ascii="Times New Roman" w:eastAsia="Times New Roman" w:hAnsi="Times New Roman" w:cs="Times New Roman"/>
          <w:iCs/>
          <w:kern w:val="0"/>
          <w:lang w:val="en-GB"/>
          <w14:ligatures w14:val="none"/>
        </w:rPr>
      </w:pPr>
    </w:p>
    <w:p w14:paraId="43A5FDF2" w14:textId="77777777" w:rsidR="00955A8F" w:rsidRPr="00955A8F" w:rsidRDefault="00955A8F" w:rsidP="00955A8F">
      <w:pPr>
        <w:tabs>
          <w:tab w:val="left" w:pos="567"/>
        </w:tabs>
        <w:spacing w:after="0" w:line="260" w:lineRule="exact"/>
        <w:jc w:val="center"/>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ANNEX III</w:t>
      </w:r>
    </w:p>
    <w:p w14:paraId="520BF405" w14:textId="77777777" w:rsidR="00955A8F" w:rsidRPr="00955A8F" w:rsidRDefault="00955A8F" w:rsidP="00955A8F">
      <w:pPr>
        <w:tabs>
          <w:tab w:val="left" w:pos="567"/>
        </w:tabs>
        <w:spacing w:after="0" w:line="240" w:lineRule="auto"/>
        <w:jc w:val="center"/>
        <w:rPr>
          <w:rFonts w:ascii="Times New Roman" w:eastAsia="Times New Roman" w:hAnsi="Times New Roman" w:cs="Times New Roman"/>
          <w:b/>
          <w:noProof/>
          <w:kern w:val="0"/>
          <w:lang w:val="en-GB"/>
          <w14:ligatures w14:val="none"/>
        </w:rPr>
      </w:pPr>
    </w:p>
    <w:p w14:paraId="2F9D4C1E" w14:textId="77777777" w:rsidR="00955A8F" w:rsidRPr="00955A8F" w:rsidRDefault="00955A8F" w:rsidP="00955A8F">
      <w:pPr>
        <w:tabs>
          <w:tab w:val="left" w:pos="567"/>
        </w:tabs>
        <w:spacing w:after="0" w:line="240" w:lineRule="auto"/>
        <w:jc w:val="center"/>
        <w:outlineLvl w:val="0"/>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LABELLING AND PACKAGE LEAFLET</w:t>
      </w:r>
    </w:p>
    <w:p w14:paraId="407DEEBE"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br w:type="page"/>
      </w:r>
    </w:p>
    <w:p w14:paraId="3A3CD2AE"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4A6B2704"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0BC49B13"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107DDA7B"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47336B76"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1AAE7259"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31658A10"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1F6E5777"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671E26ED"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0AC842DE"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3FBA0049"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5DA9CEDA"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56717555"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59AF2C8C"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304CDB90"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0F9001F3"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22A78A91"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107B9480"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6FFCB256"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4C528427"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14A4B033"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0D085AD0" w14:textId="77777777" w:rsidR="00955A8F" w:rsidRPr="00955A8F" w:rsidRDefault="00955A8F" w:rsidP="00955A8F">
      <w:pPr>
        <w:tabs>
          <w:tab w:val="left" w:pos="567"/>
        </w:tabs>
        <w:spacing w:after="0" w:line="240" w:lineRule="auto"/>
        <w:rPr>
          <w:rFonts w:ascii="Times New Roman" w:eastAsia="Times New Roman" w:hAnsi="Times New Roman" w:cs="Times New Roman"/>
          <w:b/>
          <w:noProof/>
          <w:kern w:val="0"/>
          <w:lang w:val="en-GB"/>
          <w14:ligatures w14:val="none"/>
        </w:rPr>
      </w:pPr>
    </w:p>
    <w:p w14:paraId="14909F94" w14:textId="77777777" w:rsidR="00955A8F" w:rsidRPr="00955A8F" w:rsidRDefault="00955A8F" w:rsidP="00955A8F">
      <w:pPr>
        <w:tabs>
          <w:tab w:val="left" w:pos="567"/>
        </w:tabs>
        <w:spacing w:after="0" w:line="240" w:lineRule="auto"/>
        <w:jc w:val="center"/>
        <w:outlineLvl w:val="0"/>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b/>
          <w:noProof/>
          <w:kern w:val="0"/>
          <w:lang w:val="en-GB"/>
          <w14:ligatures w14:val="none"/>
        </w:rPr>
        <w:t>A. LABELLING</w:t>
      </w:r>
    </w:p>
    <w:p w14:paraId="0B46A538" w14:textId="77777777" w:rsidR="00955A8F" w:rsidRPr="00955A8F" w:rsidRDefault="00955A8F" w:rsidP="00955A8F">
      <w:pPr>
        <w:shd w:val="clear" w:color="auto" w:fill="FFFFFF"/>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br w:type="page"/>
      </w:r>
    </w:p>
    <w:p w14:paraId="303D0E84" w14:textId="77777777" w:rsidR="00955A8F" w:rsidRPr="00955A8F" w:rsidRDefault="00955A8F" w:rsidP="00955A8F">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SimSun" w:hAnsi="Times New Roman" w:cs="Times New Roman"/>
          <w:b/>
          <w:noProof/>
          <w:kern w:val="0"/>
          <w:lang w:val="en-GB" w:eastAsia="zh-CN"/>
          <w14:ligatures w14:val="none"/>
        </w:rPr>
      </w:pPr>
      <w:r w:rsidRPr="00955A8F">
        <w:rPr>
          <w:rFonts w:ascii="Times New Roman" w:eastAsia="SimSun" w:hAnsi="Times New Roman" w:cs="Times New Roman"/>
          <w:b/>
          <w:noProof/>
          <w:kern w:val="0"/>
          <w:lang w:val="en-GB" w:eastAsia="zh-CN"/>
          <w14:ligatures w14:val="none"/>
        </w:rPr>
        <w:lastRenderedPageBreak/>
        <w:t>PARTICULARS TO APPEAR ON THE OUTER PACKAGING AND THE IMMEDIATE PACKAGING</w:t>
      </w:r>
    </w:p>
    <w:p w14:paraId="3162A822"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kern w:val="0"/>
          <w:lang w:val="en-GB"/>
          <w14:ligatures w14:val="none"/>
        </w:rPr>
      </w:pPr>
    </w:p>
    <w:p w14:paraId="30D8F373"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kern w:val="0"/>
          <w:lang w:val="en-GB"/>
          <w14:ligatures w14:val="none"/>
        </w:rPr>
      </w:pPr>
      <w:r w:rsidRPr="00955A8F">
        <w:rPr>
          <w:rFonts w:ascii="Times New Roman" w:eastAsia="Times New Roman" w:hAnsi="Times New Roman" w:cs="Times New Roman"/>
          <w:b/>
          <w:noProof/>
          <w:kern w:val="0"/>
          <w:lang w:val="en-GB"/>
          <w14:ligatures w14:val="none"/>
        </w:rPr>
        <w:t>CARTON</w:t>
      </w:r>
    </w:p>
    <w:p w14:paraId="0E00471E"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3BB4F030"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276F344F"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1.</w:t>
      </w:r>
      <w:r w:rsidRPr="00955A8F">
        <w:rPr>
          <w:rFonts w:ascii="Times New Roman" w:eastAsia="Times New Roman" w:hAnsi="Times New Roman" w:cs="Times New Roman"/>
          <w:b/>
          <w:kern w:val="0"/>
          <w:szCs w:val="20"/>
          <w:lang w:val="en-GB"/>
          <w14:ligatures w14:val="none"/>
        </w:rPr>
        <w:tab/>
        <w:t>NAME OF THE MEDICINAL PRODUCT</w:t>
      </w:r>
    </w:p>
    <w:p w14:paraId="7036907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8520AC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 xml:space="preserve">Fulvestrant Mylan 250 mg solution for injection in prefilled syringe. </w:t>
      </w:r>
    </w:p>
    <w:p w14:paraId="7E74B920"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fulvestrant</w:t>
      </w:r>
    </w:p>
    <w:p w14:paraId="5EEF076B"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p>
    <w:p w14:paraId="12FC8B6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D7BFD93"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2.</w:t>
      </w:r>
      <w:r w:rsidRPr="00955A8F">
        <w:rPr>
          <w:rFonts w:ascii="Times New Roman" w:eastAsia="Times New Roman" w:hAnsi="Times New Roman" w:cs="Times New Roman"/>
          <w:b/>
          <w:kern w:val="0"/>
          <w:szCs w:val="20"/>
          <w:lang w:val="en-GB"/>
          <w14:ligatures w14:val="none"/>
        </w:rPr>
        <w:tab/>
        <w:t>STATEMENT OF ACTIVE SUBSTANCE(S)</w:t>
      </w:r>
    </w:p>
    <w:p w14:paraId="18BBDB7A"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9DFA086"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One pre-filled syringe contains 250 mg fulvestrant in 5 ml solution </w:t>
      </w:r>
    </w:p>
    <w:p w14:paraId="131E2048"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05C9175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E912C64"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3.</w:t>
      </w:r>
      <w:r w:rsidRPr="00955A8F">
        <w:rPr>
          <w:rFonts w:ascii="Times New Roman" w:eastAsia="Times New Roman" w:hAnsi="Times New Roman" w:cs="Times New Roman"/>
          <w:b/>
          <w:kern w:val="0"/>
          <w:szCs w:val="20"/>
          <w:lang w:val="en-GB"/>
          <w14:ligatures w14:val="none"/>
        </w:rPr>
        <w:tab/>
        <w:t>LIST OF EXCIPIENTS</w:t>
      </w:r>
    </w:p>
    <w:p w14:paraId="7260AC40"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p>
    <w:p w14:paraId="01BD0EBC"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Benzyl benzoate</w:t>
      </w:r>
    </w:p>
    <w:p w14:paraId="4CEB02F6"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Benzyl alcohol </w:t>
      </w:r>
    </w:p>
    <w:p w14:paraId="6EDD67D7"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Ethanol, anhydrous</w:t>
      </w:r>
    </w:p>
    <w:p w14:paraId="3EE59718"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Castor oil, refined</w:t>
      </w:r>
    </w:p>
    <w:p w14:paraId="08E25474"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p>
    <w:p w14:paraId="6DCEACB8"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See the package leaflet for further information.</w:t>
      </w:r>
    </w:p>
    <w:p w14:paraId="2CC5131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1F7A4A20"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17A6F43"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4.</w:t>
      </w:r>
      <w:r w:rsidRPr="00955A8F">
        <w:rPr>
          <w:rFonts w:ascii="Times New Roman" w:eastAsia="Times New Roman" w:hAnsi="Times New Roman" w:cs="Times New Roman"/>
          <w:b/>
          <w:kern w:val="0"/>
          <w:szCs w:val="20"/>
          <w:lang w:val="en-GB"/>
          <w14:ligatures w14:val="none"/>
        </w:rPr>
        <w:tab/>
        <w:t>PHARMACEUTICAL FORM AND CONTENTS</w:t>
      </w:r>
    </w:p>
    <w:p w14:paraId="410B3BA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p>
    <w:p w14:paraId="66FD299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highlight w:val="lightGray"/>
          <w:lang w:val="en-US"/>
          <w14:ligatures w14:val="none"/>
        </w:rPr>
        <w:t>Solution for injection.</w:t>
      </w:r>
      <w:r w:rsidRPr="00955A8F">
        <w:rPr>
          <w:rFonts w:ascii="Times New Roman" w:eastAsia="Times New Roman" w:hAnsi="Times New Roman" w:cs="Times New Roman"/>
          <w:noProof/>
          <w:kern w:val="0"/>
          <w:lang w:val="en-US"/>
          <w14:ligatures w14:val="none"/>
        </w:rPr>
        <w:t xml:space="preserve">  </w:t>
      </w:r>
    </w:p>
    <w:p w14:paraId="1932A76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p>
    <w:p w14:paraId="474E0BAA"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1 pre-filled syringe (5 ml)</w:t>
      </w:r>
    </w:p>
    <w:p w14:paraId="18225765"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 xml:space="preserve">1 safety needle </w:t>
      </w:r>
    </w:p>
    <w:p w14:paraId="787F80F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highlight w:val="lightGray"/>
          <w:lang w:val="en-US"/>
          <w14:ligatures w14:val="none"/>
        </w:rPr>
      </w:pPr>
      <w:r w:rsidRPr="00955A8F">
        <w:rPr>
          <w:rFonts w:ascii="Times New Roman" w:eastAsia="Times New Roman" w:hAnsi="Times New Roman" w:cs="Times New Roman"/>
          <w:noProof/>
          <w:kern w:val="0"/>
          <w:highlight w:val="lightGray"/>
          <w:lang w:val="en-US"/>
          <w14:ligatures w14:val="none"/>
        </w:rPr>
        <w:t>2 pre-filled syringes (5 ml each)</w:t>
      </w:r>
    </w:p>
    <w:p w14:paraId="4E83D501" w14:textId="77777777" w:rsidR="00955A8F" w:rsidRPr="00955A8F" w:rsidRDefault="00955A8F" w:rsidP="00955A8F">
      <w:pPr>
        <w:tabs>
          <w:tab w:val="left" w:pos="9071"/>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highlight w:val="lightGray"/>
          <w:lang w:val="en-US"/>
          <w14:ligatures w14:val="none"/>
        </w:rPr>
        <w:t>2 safety needles</w:t>
      </w:r>
      <w:r w:rsidRPr="00955A8F">
        <w:rPr>
          <w:rFonts w:ascii="Times New Roman" w:eastAsia="Times New Roman" w:hAnsi="Times New Roman" w:cs="Times New Roman"/>
          <w:noProof/>
          <w:kern w:val="0"/>
          <w:lang w:val="en-US"/>
          <w14:ligatures w14:val="none"/>
        </w:rPr>
        <w:tab/>
      </w:r>
    </w:p>
    <w:p w14:paraId="328F6DA4"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highlight w:val="lightGray"/>
          <w:lang w:val="en-US"/>
          <w14:ligatures w14:val="none"/>
        </w:rPr>
      </w:pPr>
      <w:r w:rsidRPr="00955A8F">
        <w:rPr>
          <w:rFonts w:ascii="Times New Roman" w:eastAsia="Times New Roman" w:hAnsi="Times New Roman" w:cs="Times New Roman"/>
          <w:noProof/>
          <w:kern w:val="0"/>
          <w:highlight w:val="lightGray"/>
          <w:lang w:val="en-US"/>
          <w14:ligatures w14:val="none"/>
        </w:rPr>
        <w:t>4 pre-filled syringes (5 ml each)</w:t>
      </w:r>
    </w:p>
    <w:p w14:paraId="436E0418" w14:textId="77777777" w:rsidR="00955A8F" w:rsidRPr="00955A8F" w:rsidRDefault="00955A8F" w:rsidP="00955A8F">
      <w:pPr>
        <w:tabs>
          <w:tab w:val="left" w:pos="9071"/>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highlight w:val="lightGray"/>
          <w:lang w:val="en-US"/>
          <w14:ligatures w14:val="none"/>
        </w:rPr>
        <w:t>4 safety needles</w:t>
      </w:r>
      <w:r w:rsidRPr="00955A8F">
        <w:rPr>
          <w:rFonts w:ascii="Times New Roman" w:eastAsia="Times New Roman" w:hAnsi="Times New Roman" w:cs="Times New Roman"/>
          <w:noProof/>
          <w:kern w:val="0"/>
          <w:lang w:val="en-US"/>
          <w14:ligatures w14:val="none"/>
        </w:rPr>
        <w:tab/>
      </w:r>
    </w:p>
    <w:p w14:paraId="6E9FEC8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highlight w:val="lightGray"/>
          <w:lang w:val="en-US"/>
          <w14:ligatures w14:val="none"/>
        </w:rPr>
      </w:pPr>
      <w:r w:rsidRPr="00955A8F">
        <w:rPr>
          <w:rFonts w:ascii="Times New Roman" w:eastAsia="Times New Roman" w:hAnsi="Times New Roman" w:cs="Times New Roman"/>
          <w:noProof/>
          <w:kern w:val="0"/>
          <w:highlight w:val="lightGray"/>
          <w:lang w:val="en-US"/>
          <w14:ligatures w14:val="none"/>
        </w:rPr>
        <w:t>6 pre-filled syringes (5 ml each)</w:t>
      </w:r>
    </w:p>
    <w:p w14:paraId="0842C347" w14:textId="77777777" w:rsidR="00955A8F" w:rsidRPr="00955A8F" w:rsidRDefault="00955A8F" w:rsidP="00955A8F">
      <w:pPr>
        <w:tabs>
          <w:tab w:val="left" w:pos="9071"/>
        </w:tabs>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highlight w:val="lightGray"/>
          <w:lang w:val="en-US"/>
          <w14:ligatures w14:val="none"/>
        </w:rPr>
        <w:t>6 safety needles</w:t>
      </w:r>
      <w:r w:rsidRPr="00955A8F">
        <w:rPr>
          <w:rFonts w:ascii="Times New Roman" w:eastAsia="Times New Roman" w:hAnsi="Times New Roman" w:cs="Times New Roman"/>
          <w:noProof/>
          <w:kern w:val="0"/>
          <w:lang w:val="en-US"/>
          <w14:ligatures w14:val="none"/>
        </w:rPr>
        <w:tab/>
      </w:r>
    </w:p>
    <w:p w14:paraId="044A3D8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2F28445B"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6D333BF"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5.</w:t>
      </w:r>
      <w:r w:rsidRPr="00955A8F">
        <w:rPr>
          <w:rFonts w:ascii="Times New Roman" w:eastAsia="Times New Roman" w:hAnsi="Times New Roman" w:cs="Times New Roman"/>
          <w:b/>
          <w:kern w:val="0"/>
          <w:szCs w:val="20"/>
          <w:lang w:val="en-GB"/>
          <w14:ligatures w14:val="none"/>
        </w:rPr>
        <w:tab/>
        <w:t>METHOD AND ROUTE(S) OF ADMINISTRATION</w:t>
      </w:r>
    </w:p>
    <w:p w14:paraId="5F74F450"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24CD774F"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Read the package leaflet before use.</w:t>
      </w:r>
    </w:p>
    <w:p w14:paraId="7966C7CB"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Intramuscular use.</w:t>
      </w:r>
    </w:p>
    <w:p w14:paraId="770BBC7D"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For single use only.</w:t>
      </w:r>
    </w:p>
    <w:p w14:paraId="184B1075"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For full instructions on the administration of Fulvestrant Mylan and the use of the safety needle see enclosed, Instructions for administration.</w:t>
      </w:r>
    </w:p>
    <w:p w14:paraId="12C31486"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Two syringes must be administered to receive the 500 mg recommended monthly dose. </w:t>
      </w:r>
    </w:p>
    <w:p w14:paraId="60F71F1C"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03716B7D"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3135469E" w14:textId="77777777" w:rsidR="00955A8F" w:rsidRPr="00955A8F" w:rsidRDefault="00955A8F" w:rsidP="00955A8F">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lastRenderedPageBreak/>
        <w:t>6.</w:t>
      </w:r>
      <w:r w:rsidRPr="00955A8F">
        <w:rPr>
          <w:rFonts w:ascii="Times New Roman" w:eastAsia="Times New Roman" w:hAnsi="Times New Roman" w:cs="Times New Roman"/>
          <w:b/>
          <w:kern w:val="0"/>
          <w:szCs w:val="20"/>
          <w:lang w:val="en-GB"/>
          <w14:ligatures w14:val="none"/>
        </w:rPr>
        <w:tab/>
        <w:t xml:space="preserve">SPECIAL WARNING THAT THE MEDICINAL PRODUCT MUST BE STORED OUT </w:t>
      </w:r>
      <w:r w:rsidRPr="00955A8F">
        <w:rPr>
          <w:rFonts w:ascii="Times New Roman" w:eastAsia="Times New Roman" w:hAnsi="Times New Roman" w:cs="Times New Roman"/>
          <w:b/>
          <w:kern w:val="0"/>
          <w:szCs w:val="20"/>
          <w:lang w:val="en-GB"/>
          <w14:ligatures w14:val="none"/>
        </w:rPr>
        <w:tab/>
        <w:t>OF THE SIGHT AND REACH OF CHILDREN</w:t>
      </w:r>
    </w:p>
    <w:p w14:paraId="63E2FBAE" w14:textId="77777777" w:rsidR="00955A8F" w:rsidRPr="00955A8F" w:rsidRDefault="00955A8F" w:rsidP="00955A8F">
      <w:pPr>
        <w:keepNext/>
        <w:tabs>
          <w:tab w:val="left" w:pos="567"/>
        </w:tabs>
        <w:spacing w:after="0" w:line="240" w:lineRule="auto"/>
        <w:rPr>
          <w:rFonts w:ascii="Times New Roman" w:eastAsia="Times New Roman" w:hAnsi="Times New Roman" w:cs="Times New Roman"/>
          <w:noProof/>
          <w:kern w:val="0"/>
          <w:lang w:val="en-GB"/>
          <w14:ligatures w14:val="none"/>
        </w:rPr>
      </w:pPr>
    </w:p>
    <w:p w14:paraId="15DE2BB6" w14:textId="77777777" w:rsidR="00955A8F" w:rsidRPr="00955A8F" w:rsidRDefault="00955A8F" w:rsidP="00955A8F">
      <w:pPr>
        <w:keepNext/>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Keep out of the sight and reach of children.</w:t>
      </w:r>
    </w:p>
    <w:p w14:paraId="073FB55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21D9F3B"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5726A3C" w14:textId="77777777" w:rsidR="00955A8F" w:rsidRPr="00955A8F" w:rsidRDefault="00955A8F" w:rsidP="00955A8F">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7.</w:t>
      </w:r>
      <w:r w:rsidRPr="00955A8F">
        <w:rPr>
          <w:rFonts w:ascii="Times New Roman" w:eastAsia="Times New Roman" w:hAnsi="Times New Roman" w:cs="Times New Roman"/>
          <w:b/>
          <w:kern w:val="0"/>
          <w:szCs w:val="20"/>
          <w:lang w:val="en-GB"/>
          <w14:ligatures w14:val="none"/>
        </w:rPr>
        <w:tab/>
        <w:t>OTHER SPECIAL WARNING(S), IF NECESSARY</w:t>
      </w:r>
    </w:p>
    <w:p w14:paraId="0162446F" w14:textId="77777777" w:rsidR="00955A8F" w:rsidRPr="00955A8F" w:rsidRDefault="00955A8F" w:rsidP="00955A8F">
      <w:pPr>
        <w:tabs>
          <w:tab w:val="left" w:pos="567"/>
          <w:tab w:val="left" w:pos="749"/>
        </w:tabs>
        <w:spacing w:after="0" w:line="240" w:lineRule="auto"/>
        <w:rPr>
          <w:rFonts w:ascii="Times New Roman" w:eastAsia="Times New Roman" w:hAnsi="Times New Roman" w:cs="Times New Roman"/>
          <w:kern w:val="0"/>
          <w:szCs w:val="20"/>
          <w:lang w:val="en-GB"/>
          <w14:ligatures w14:val="none"/>
        </w:rPr>
      </w:pPr>
    </w:p>
    <w:p w14:paraId="31E8187D" w14:textId="77777777" w:rsidR="00955A8F" w:rsidRPr="00955A8F" w:rsidRDefault="00955A8F" w:rsidP="00955A8F">
      <w:pPr>
        <w:tabs>
          <w:tab w:val="left" w:pos="567"/>
          <w:tab w:val="left" w:pos="749"/>
        </w:tabs>
        <w:spacing w:after="0" w:line="240" w:lineRule="auto"/>
        <w:rPr>
          <w:rFonts w:ascii="Times New Roman" w:eastAsia="Times New Roman" w:hAnsi="Times New Roman" w:cs="Times New Roman"/>
          <w:kern w:val="0"/>
          <w:szCs w:val="20"/>
          <w:lang w:val="en-GB"/>
          <w14:ligatures w14:val="none"/>
        </w:rPr>
      </w:pPr>
    </w:p>
    <w:p w14:paraId="300035CD" w14:textId="77777777" w:rsidR="00955A8F" w:rsidRPr="00955A8F" w:rsidRDefault="00955A8F" w:rsidP="00955A8F">
      <w:pPr>
        <w:tabs>
          <w:tab w:val="left" w:pos="567"/>
          <w:tab w:val="left" w:pos="749"/>
        </w:tabs>
        <w:spacing w:after="0" w:line="240" w:lineRule="auto"/>
        <w:rPr>
          <w:rFonts w:ascii="Times New Roman" w:eastAsia="Times New Roman" w:hAnsi="Times New Roman" w:cs="Times New Roman"/>
          <w:kern w:val="0"/>
          <w:szCs w:val="20"/>
          <w:lang w:val="en-GB"/>
          <w14:ligatures w14:val="none"/>
        </w:rPr>
      </w:pPr>
    </w:p>
    <w:p w14:paraId="131CB5E8"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8.</w:t>
      </w:r>
      <w:r w:rsidRPr="00955A8F">
        <w:rPr>
          <w:rFonts w:ascii="Times New Roman" w:eastAsia="Times New Roman" w:hAnsi="Times New Roman" w:cs="Times New Roman"/>
          <w:b/>
          <w:kern w:val="0"/>
          <w:szCs w:val="20"/>
          <w:lang w:val="en-GB"/>
          <w14:ligatures w14:val="none"/>
        </w:rPr>
        <w:tab/>
        <w:t>EXPIRY DATE</w:t>
      </w:r>
    </w:p>
    <w:p w14:paraId="4F7B387E"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45332C9A"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EXP</w:t>
      </w:r>
    </w:p>
    <w:p w14:paraId="5742E49D"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3C493E9E"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60F3F63C"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9.</w:t>
      </w:r>
      <w:r w:rsidRPr="00955A8F">
        <w:rPr>
          <w:rFonts w:ascii="Times New Roman" w:eastAsia="Times New Roman" w:hAnsi="Times New Roman" w:cs="Times New Roman"/>
          <w:b/>
          <w:kern w:val="0"/>
          <w:szCs w:val="20"/>
          <w:lang w:val="en-GB"/>
          <w14:ligatures w14:val="none"/>
        </w:rPr>
        <w:tab/>
        <w:t>SPECIAL STORAGE CONDITIONS</w:t>
      </w:r>
    </w:p>
    <w:p w14:paraId="0A3A368A" w14:textId="77777777" w:rsidR="00955A8F" w:rsidRPr="00955A8F" w:rsidRDefault="00955A8F" w:rsidP="00955A8F">
      <w:pPr>
        <w:spacing w:after="0" w:line="240" w:lineRule="auto"/>
        <w:rPr>
          <w:rFonts w:ascii="Times New Roman" w:eastAsia="Times New Roman" w:hAnsi="Times New Roman" w:cs="Times New Roman"/>
          <w:noProof/>
          <w:kern w:val="0"/>
          <w:lang w:val="en-GB"/>
          <w14:ligatures w14:val="none"/>
        </w:rPr>
      </w:pPr>
    </w:p>
    <w:p w14:paraId="764AFE55" w14:textId="77777777" w:rsidR="00955A8F" w:rsidRPr="00955A8F" w:rsidRDefault="00955A8F" w:rsidP="00955A8F">
      <w:pPr>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 xml:space="preserve">Store and transport refrigerated. </w:t>
      </w:r>
    </w:p>
    <w:p w14:paraId="360BF78B" w14:textId="77777777" w:rsidR="00955A8F" w:rsidRPr="00955A8F" w:rsidRDefault="00955A8F" w:rsidP="00955A8F">
      <w:pPr>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Store the pre-filled syringe in the original package in order to protect from light. See package leaflet</w:t>
      </w:r>
    </w:p>
    <w:p w14:paraId="0424624C" w14:textId="77777777" w:rsidR="00955A8F" w:rsidRPr="00955A8F" w:rsidRDefault="00955A8F" w:rsidP="00955A8F">
      <w:pPr>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for information on temperature excursions.</w:t>
      </w:r>
    </w:p>
    <w:p w14:paraId="02DBA613" w14:textId="77777777" w:rsidR="00955A8F" w:rsidRPr="00955A8F" w:rsidRDefault="00955A8F" w:rsidP="00955A8F">
      <w:pPr>
        <w:tabs>
          <w:tab w:val="left" w:pos="567"/>
        </w:tabs>
        <w:spacing w:after="0" w:line="240" w:lineRule="auto"/>
        <w:ind w:left="567" w:hanging="567"/>
        <w:rPr>
          <w:rFonts w:ascii="Times New Roman" w:eastAsia="Times New Roman" w:hAnsi="Times New Roman" w:cs="Times New Roman"/>
          <w:noProof/>
          <w:kern w:val="0"/>
          <w:lang w:val="en-US"/>
          <w14:ligatures w14:val="none"/>
        </w:rPr>
      </w:pPr>
    </w:p>
    <w:p w14:paraId="3F7EDDAD" w14:textId="77777777" w:rsidR="00955A8F" w:rsidRPr="00955A8F" w:rsidRDefault="00955A8F" w:rsidP="00955A8F">
      <w:pPr>
        <w:tabs>
          <w:tab w:val="left" w:pos="567"/>
        </w:tabs>
        <w:spacing w:after="0" w:line="240" w:lineRule="auto"/>
        <w:ind w:left="567" w:hanging="567"/>
        <w:rPr>
          <w:rFonts w:ascii="Times New Roman" w:eastAsia="Times New Roman" w:hAnsi="Times New Roman" w:cs="Times New Roman"/>
          <w:noProof/>
          <w:kern w:val="0"/>
          <w:lang w:val="en-US"/>
          <w14:ligatures w14:val="none"/>
        </w:rPr>
      </w:pPr>
    </w:p>
    <w:p w14:paraId="010B073A"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10.</w:t>
      </w:r>
      <w:r w:rsidRPr="00955A8F">
        <w:rPr>
          <w:rFonts w:ascii="Times New Roman" w:eastAsia="Times New Roman" w:hAnsi="Times New Roman" w:cs="Times New Roman"/>
          <w:b/>
          <w:kern w:val="0"/>
          <w:szCs w:val="20"/>
          <w:lang w:val="en-GB"/>
          <w14:ligatures w14:val="none"/>
        </w:rPr>
        <w:tab/>
        <w:t xml:space="preserve">SPECIAL PRECAUTIONS FOR DISPOSAL OF UNUSED MEDICINAL PRODUCTS </w:t>
      </w:r>
      <w:r w:rsidRPr="00955A8F">
        <w:rPr>
          <w:rFonts w:ascii="Times New Roman" w:eastAsia="Times New Roman" w:hAnsi="Times New Roman" w:cs="Times New Roman"/>
          <w:b/>
          <w:kern w:val="0"/>
          <w:szCs w:val="20"/>
          <w:lang w:val="en-GB"/>
          <w14:ligatures w14:val="none"/>
        </w:rPr>
        <w:tab/>
        <w:t xml:space="preserve">OR WASTE MATERIALS DERIVED FROM SUCH MEDICINAL PRODUCTS, IF </w:t>
      </w:r>
      <w:r w:rsidRPr="00955A8F">
        <w:rPr>
          <w:rFonts w:ascii="Times New Roman" w:eastAsia="Times New Roman" w:hAnsi="Times New Roman" w:cs="Times New Roman"/>
          <w:b/>
          <w:kern w:val="0"/>
          <w:szCs w:val="20"/>
          <w:lang w:val="en-GB"/>
          <w14:ligatures w14:val="none"/>
        </w:rPr>
        <w:tab/>
        <w:t>APPROPRIATE</w:t>
      </w:r>
    </w:p>
    <w:p w14:paraId="1F20EA3A"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4CC688B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777AB0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44EA470D"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11.</w:t>
      </w:r>
      <w:r w:rsidRPr="00955A8F">
        <w:rPr>
          <w:rFonts w:ascii="Times New Roman" w:eastAsia="Times New Roman" w:hAnsi="Times New Roman" w:cs="Times New Roman"/>
          <w:b/>
          <w:kern w:val="0"/>
          <w:szCs w:val="20"/>
          <w:lang w:val="en-GB"/>
          <w14:ligatures w14:val="none"/>
        </w:rPr>
        <w:tab/>
        <w:t>NAME AND ADDRESS OF THE MARKETING AUTHORISATION HOLDER</w:t>
      </w:r>
    </w:p>
    <w:p w14:paraId="6AB4871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2AAEDD70"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MYLAN PHARMACEUTICALS LIMITED</w:t>
      </w:r>
    </w:p>
    <w:p w14:paraId="1171DCFE"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Damastown Industrial Park</w:t>
      </w:r>
    </w:p>
    <w:p w14:paraId="5837C4CE"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 xml:space="preserve">Mulhuddart </w:t>
      </w:r>
    </w:p>
    <w:p w14:paraId="6E85E614"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Dublin 15</w:t>
      </w:r>
    </w:p>
    <w:p w14:paraId="21D885E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DUBLIN</w:t>
      </w:r>
    </w:p>
    <w:p w14:paraId="0A95B37B"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Ireland</w:t>
      </w:r>
    </w:p>
    <w:p w14:paraId="2C1330E1"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746EE3E"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72EBDCD"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12.</w:t>
      </w:r>
      <w:r w:rsidRPr="00955A8F">
        <w:rPr>
          <w:rFonts w:ascii="Times New Roman" w:eastAsia="Times New Roman" w:hAnsi="Times New Roman" w:cs="Times New Roman"/>
          <w:b/>
          <w:kern w:val="0"/>
          <w:szCs w:val="20"/>
          <w:lang w:val="en-GB"/>
          <w14:ligatures w14:val="none"/>
        </w:rPr>
        <w:tab/>
        <w:t xml:space="preserve">MARKETING AUTHORISATION NUMBER(S) </w:t>
      </w:r>
    </w:p>
    <w:p w14:paraId="57345649"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DDF0F41" w14:textId="77777777" w:rsidR="00955A8F" w:rsidRPr="00955A8F" w:rsidRDefault="00955A8F" w:rsidP="00955A8F">
      <w:pPr>
        <w:spacing w:after="0" w:line="240" w:lineRule="auto"/>
        <w:rPr>
          <w:rFonts w:ascii="Times New Roman" w:eastAsia="Times New Roman" w:hAnsi="Times New Roman" w:cs="Times New Roman"/>
          <w:kern w:val="0"/>
          <w:szCs w:val="20"/>
          <w:lang w:val="pt-PT"/>
          <w14:ligatures w14:val="none"/>
        </w:rPr>
      </w:pPr>
      <w:r w:rsidRPr="00955A8F">
        <w:rPr>
          <w:rFonts w:ascii="Times New Roman" w:eastAsia="Times New Roman" w:hAnsi="Times New Roman" w:cs="Times New Roman"/>
          <w:kern w:val="0"/>
          <w:szCs w:val="20"/>
          <w:lang w:val="pt-PT"/>
          <w14:ligatures w14:val="none"/>
        </w:rPr>
        <w:t>EU/1/17/1253/001</w:t>
      </w:r>
    </w:p>
    <w:p w14:paraId="4158F732" w14:textId="77777777" w:rsidR="00955A8F" w:rsidRPr="00955A8F" w:rsidRDefault="00955A8F" w:rsidP="00955A8F">
      <w:pPr>
        <w:spacing w:after="0" w:line="240" w:lineRule="auto"/>
        <w:rPr>
          <w:rFonts w:ascii="Times New Roman" w:eastAsia="Times New Roman" w:hAnsi="Times New Roman" w:cs="Times New Roman"/>
          <w:kern w:val="0"/>
          <w:szCs w:val="20"/>
          <w:lang w:val="pt-PT"/>
          <w14:ligatures w14:val="none"/>
        </w:rPr>
      </w:pPr>
      <w:r w:rsidRPr="00955A8F">
        <w:rPr>
          <w:rFonts w:ascii="Times New Roman" w:eastAsia="Times New Roman" w:hAnsi="Times New Roman" w:cs="Times New Roman"/>
          <w:kern w:val="0"/>
          <w:szCs w:val="20"/>
          <w:highlight w:val="lightGray"/>
          <w:lang w:val="pt-PT"/>
          <w14:ligatures w14:val="none"/>
        </w:rPr>
        <w:t>EU/1/17/1253/002</w:t>
      </w:r>
    </w:p>
    <w:p w14:paraId="0D10170D" w14:textId="77777777" w:rsidR="00955A8F" w:rsidRPr="00955A8F" w:rsidRDefault="00955A8F" w:rsidP="00955A8F">
      <w:pPr>
        <w:spacing w:after="0" w:line="240" w:lineRule="auto"/>
        <w:rPr>
          <w:rFonts w:ascii="Times New Roman" w:eastAsia="Times New Roman" w:hAnsi="Times New Roman" w:cs="Times New Roman"/>
          <w:kern w:val="0"/>
          <w:szCs w:val="20"/>
          <w:highlight w:val="lightGray"/>
          <w:lang w:val="pt-PT"/>
          <w14:ligatures w14:val="none"/>
        </w:rPr>
      </w:pPr>
      <w:r w:rsidRPr="00955A8F">
        <w:rPr>
          <w:rFonts w:ascii="Times New Roman" w:eastAsia="Times New Roman" w:hAnsi="Times New Roman" w:cs="Times New Roman"/>
          <w:kern w:val="0"/>
          <w:szCs w:val="20"/>
          <w:highlight w:val="lightGray"/>
          <w:lang w:val="pt-PT"/>
          <w14:ligatures w14:val="none"/>
        </w:rPr>
        <w:t>EU/1/17/1253/003</w:t>
      </w:r>
    </w:p>
    <w:p w14:paraId="3D51180D" w14:textId="77777777" w:rsidR="00955A8F" w:rsidRPr="00955A8F" w:rsidRDefault="00955A8F" w:rsidP="00955A8F">
      <w:pPr>
        <w:spacing w:after="0" w:line="240" w:lineRule="auto"/>
        <w:rPr>
          <w:rFonts w:ascii="Times New Roman" w:eastAsia="Times New Roman" w:hAnsi="Times New Roman" w:cs="Times New Roman"/>
          <w:kern w:val="0"/>
          <w:szCs w:val="20"/>
          <w:highlight w:val="lightGray"/>
          <w:lang w:val="pt-PT"/>
          <w14:ligatures w14:val="none"/>
        </w:rPr>
      </w:pPr>
      <w:r w:rsidRPr="00955A8F">
        <w:rPr>
          <w:rFonts w:ascii="Times New Roman" w:eastAsia="Times New Roman" w:hAnsi="Times New Roman" w:cs="Times New Roman"/>
          <w:kern w:val="0"/>
          <w:szCs w:val="20"/>
          <w:highlight w:val="lightGray"/>
          <w:lang w:val="pt-PT"/>
          <w14:ligatures w14:val="none"/>
        </w:rPr>
        <w:t>EU/1/17/1253/004</w:t>
      </w:r>
    </w:p>
    <w:p w14:paraId="6B148BC1"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pt-PT"/>
          <w14:ligatures w14:val="none"/>
        </w:rPr>
      </w:pPr>
    </w:p>
    <w:p w14:paraId="0E424D9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pt-PT"/>
          <w14:ligatures w14:val="none"/>
        </w:rPr>
      </w:pPr>
    </w:p>
    <w:p w14:paraId="20A6A798"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pt-PT"/>
          <w14:ligatures w14:val="none"/>
        </w:rPr>
      </w:pPr>
      <w:r w:rsidRPr="00955A8F">
        <w:rPr>
          <w:rFonts w:ascii="Times New Roman" w:eastAsia="Times New Roman" w:hAnsi="Times New Roman" w:cs="Times New Roman"/>
          <w:b/>
          <w:kern w:val="0"/>
          <w:szCs w:val="20"/>
          <w:lang w:val="pt-PT"/>
          <w14:ligatures w14:val="none"/>
        </w:rPr>
        <w:t>13.</w:t>
      </w:r>
      <w:r w:rsidRPr="00955A8F">
        <w:rPr>
          <w:rFonts w:ascii="Times New Roman" w:eastAsia="Times New Roman" w:hAnsi="Times New Roman" w:cs="Times New Roman"/>
          <w:b/>
          <w:kern w:val="0"/>
          <w:szCs w:val="20"/>
          <w:lang w:val="pt-PT"/>
          <w14:ligatures w14:val="none"/>
        </w:rPr>
        <w:tab/>
        <w:t>BATCH NUMBER</w:t>
      </w:r>
    </w:p>
    <w:p w14:paraId="3478259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pt-PT"/>
          <w14:ligatures w14:val="none"/>
        </w:rPr>
      </w:pPr>
    </w:p>
    <w:p w14:paraId="00480F7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Lot</w:t>
      </w:r>
    </w:p>
    <w:p w14:paraId="678625B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2062B7E1"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634EA0A"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14.</w:t>
      </w:r>
      <w:r w:rsidRPr="00955A8F">
        <w:rPr>
          <w:rFonts w:ascii="Times New Roman" w:eastAsia="Times New Roman" w:hAnsi="Times New Roman" w:cs="Times New Roman"/>
          <w:b/>
          <w:kern w:val="0"/>
          <w:szCs w:val="20"/>
          <w:lang w:val="en-GB"/>
          <w14:ligatures w14:val="none"/>
        </w:rPr>
        <w:tab/>
        <w:t>GENERAL CLASSIFICATION FOR SUPPLY</w:t>
      </w:r>
    </w:p>
    <w:p w14:paraId="3703370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1164017C"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4499AD04"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68F4A6B"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15.</w:t>
      </w:r>
      <w:r w:rsidRPr="00955A8F">
        <w:rPr>
          <w:rFonts w:ascii="Times New Roman" w:eastAsia="Times New Roman" w:hAnsi="Times New Roman" w:cs="Times New Roman"/>
          <w:b/>
          <w:kern w:val="0"/>
          <w:szCs w:val="20"/>
          <w:lang w:val="en-GB"/>
          <w14:ligatures w14:val="none"/>
        </w:rPr>
        <w:tab/>
        <w:t>INSTRUCTIONS ON USE</w:t>
      </w:r>
    </w:p>
    <w:p w14:paraId="5226CE26"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5BF7B7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0DF17C00"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16.</w:t>
      </w:r>
      <w:r w:rsidRPr="00955A8F">
        <w:rPr>
          <w:rFonts w:ascii="Times New Roman" w:eastAsia="Times New Roman" w:hAnsi="Times New Roman" w:cs="Times New Roman"/>
          <w:b/>
          <w:kern w:val="0"/>
          <w:szCs w:val="20"/>
          <w:lang w:val="en-GB"/>
          <w14:ligatures w14:val="none"/>
        </w:rPr>
        <w:tab/>
        <w:t>INFORMATION IN BRAILLE</w:t>
      </w:r>
    </w:p>
    <w:p w14:paraId="042EBCB5"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100A21C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shd w:val="clear" w:color="auto" w:fill="CCCCCC"/>
          <w:lang w:val="en-US"/>
          <w14:ligatures w14:val="none"/>
        </w:rPr>
      </w:pPr>
      <w:r w:rsidRPr="00955A8F">
        <w:rPr>
          <w:rFonts w:ascii="Times New Roman" w:eastAsia="Times New Roman" w:hAnsi="Times New Roman" w:cs="Times New Roman"/>
          <w:noProof/>
          <w:kern w:val="0"/>
          <w:shd w:val="clear" w:color="auto" w:fill="CCCCCC"/>
          <w:lang w:val="en-US"/>
          <w14:ligatures w14:val="none"/>
        </w:rPr>
        <w:t>Justification for not including Braille accepted</w:t>
      </w:r>
    </w:p>
    <w:p w14:paraId="6FBEA7B5"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shd w:val="clear" w:color="auto" w:fill="CCCCCC"/>
          <w:lang w:val="en-US"/>
          <w14:ligatures w14:val="none"/>
        </w:rPr>
      </w:pPr>
    </w:p>
    <w:p w14:paraId="0034B17C"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shd w:val="clear" w:color="auto" w:fill="CCCCCC"/>
          <w:lang w:val="en-GB"/>
          <w14:ligatures w14:val="none"/>
        </w:rPr>
      </w:pPr>
    </w:p>
    <w:p w14:paraId="008996BA"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17.</w:t>
      </w:r>
      <w:r w:rsidRPr="00955A8F">
        <w:rPr>
          <w:rFonts w:ascii="Times New Roman" w:eastAsia="Times New Roman" w:hAnsi="Times New Roman" w:cs="Times New Roman"/>
          <w:b/>
          <w:kern w:val="0"/>
          <w:szCs w:val="20"/>
          <w:lang w:val="en-GB"/>
          <w14:ligatures w14:val="none"/>
        </w:rPr>
        <w:tab/>
        <w:t>UNIQUE IDENTIFIER – 2D BARCODE</w:t>
      </w:r>
    </w:p>
    <w:p w14:paraId="39680549" w14:textId="77777777" w:rsidR="00955A8F" w:rsidRPr="00955A8F" w:rsidRDefault="00955A8F" w:rsidP="00955A8F">
      <w:pPr>
        <w:spacing w:after="0" w:line="240" w:lineRule="auto"/>
        <w:rPr>
          <w:rFonts w:ascii="Times New Roman" w:eastAsia="Times New Roman" w:hAnsi="Times New Roman" w:cs="Times New Roman"/>
          <w:noProof/>
          <w:kern w:val="0"/>
          <w:szCs w:val="20"/>
          <w:lang w:val="en-GB"/>
          <w14:ligatures w14:val="none"/>
        </w:rPr>
      </w:pPr>
    </w:p>
    <w:p w14:paraId="669F8DB5"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shd w:val="clear" w:color="auto" w:fill="CCCCCC"/>
          <w:lang w:val="en-US"/>
          <w14:ligatures w14:val="none"/>
        </w:rPr>
      </w:pPr>
      <w:r w:rsidRPr="00955A8F">
        <w:rPr>
          <w:rFonts w:ascii="Times New Roman" w:eastAsia="Times New Roman" w:hAnsi="Times New Roman" w:cs="Times New Roman"/>
          <w:noProof/>
          <w:kern w:val="0"/>
          <w:shd w:val="clear" w:color="auto" w:fill="CCCCCC"/>
          <w:lang w:val="en-US"/>
          <w14:ligatures w14:val="none"/>
        </w:rPr>
        <w:t>2D barcode carrying the unique identifier included.</w:t>
      </w:r>
    </w:p>
    <w:p w14:paraId="120C432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shd w:val="clear" w:color="auto" w:fill="CCCCCC"/>
          <w:lang w:val="en-US"/>
          <w14:ligatures w14:val="none"/>
        </w:rPr>
      </w:pPr>
    </w:p>
    <w:p w14:paraId="7B79064E" w14:textId="77777777" w:rsidR="00955A8F" w:rsidRPr="00955A8F" w:rsidRDefault="00955A8F" w:rsidP="00955A8F">
      <w:pPr>
        <w:spacing w:after="0" w:line="240" w:lineRule="auto"/>
        <w:rPr>
          <w:rFonts w:ascii="Times New Roman" w:eastAsia="Times New Roman" w:hAnsi="Times New Roman" w:cs="Times New Roman"/>
          <w:noProof/>
          <w:vanish/>
          <w:kern w:val="0"/>
          <w:lang w:val="en-GB"/>
          <w14:ligatures w14:val="none"/>
        </w:rPr>
      </w:pPr>
    </w:p>
    <w:p w14:paraId="6CF3E80D" w14:textId="77777777" w:rsidR="00955A8F" w:rsidRPr="00955A8F" w:rsidRDefault="00955A8F" w:rsidP="00955A8F">
      <w:pPr>
        <w:spacing w:after="0" w:line="240" w:lineRule="auto"/>
        <w:rPr>
          <w:rFonts w:ascii="Times New Roman" w:eastAsia="Times New Roman" w:hAnsi="Times New Roman" w:cs="Times New Roman"/>
          <w:noProof/>
          <w:kern w:val="0"/>
          <w:szCs w:val="20"/>
          <w:lang w:val="en-GB"/>
          <w14:ligatures w14:val="none"/>
        </w:rPr>
      </w:pPr>
    </w:p>
    <w:p w14:paraId="641A3587" w14:textId="77777777" w:rsidR="00955A8F" w:rsidRPr="00955A8F" w:rsidRDefault="00955A8F" w:rsidP="00955A8F">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18.</w:t>
      </w:r>
      <w:r w:rsidRPr="00955A8F">
        <w:rPr>
          <w:rFonts w:ascii="Times New Roman" w:eastAsia="Times New Roman" w:hAnsi="Times New Roman" w:cs="Times New Roman"/>
          <w:b/>
          <w:kern w:val="0"/>
          <w:szCs w:val="20"/>
          <w:lang w:val="en-GB"/>
          <w14:ligatures w14:val="none"/>
        </w:rPr>
        <w:tab/>
        <w:t>UNIQUE IDENTIFIER - HUMAN READABLE DATA</w:t>
      </w:r>
    </w:p>
    <w:p w14:paraId="5C847128" w14:textId="77777777" w:rsidR="00955A8F" w:rsidRPr="00955A8F" w:rsidRDefault="00955A8F" w:rsidP="00955A8F">
      <w:pPr>
        <w:keepNext/>
        <w:spacing w:after="0" w:line="240" w:lineRule="auto"/>
        <w:rPr>
          <w:rFonts w:ascii="Times New Roman" w:eastAsia="Times New Roman" w:hAnsi="Times New Roman" w:cs="Times New Roman"/>
          <w:noProof/>
          <w:kern w:val="0"/>
          <w:szCs w:val="20"/>
          <w:lang w:val="en-GB"/>
          <w14:ligatures w14:val="none"/>
        </w:rPr>
      </w:pPr>
    </w:p>
    <w:p w14:paraId="5FF5E1B2"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PC</w:t>
      </w:r>
    </w:p>
    <w:p w14:paraId="76E06584" w14:textId="77777777" w:rsidR="00955A8F" w:rsidRPr="00955A8F" w:rsidRDefault="00955A8F" w:rsidP="00955A8F">
      <w:pPr>
        <w:keepNext/>
        <w:tabs>
          <w:tab w:val="left" w:pos="567"/>
        </w:tabs>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SN</w:t>
      </w:r>
    </w:p>
    <w:p w14:paraId="19A382D3" w14:textId="77777777" w:rsidR="00955A8F" w:rsidRPr="00955A8F" w:rsidRDefault="00955A8F" w:rsidP="00955A8F">
      <w:pPr>
        <w:keepNext/>
        <w:tabs>
          <w:tab w:val="left" w:pos="567"/>
        </w:tabs>
        <w:spacing w:after="0" w:line="240" w:lineRule="auto"/>
        <w:rPr>
          <w:rFonts w:ascii="Times New Roman" w:eastAsia="Times New Roman" w:hAnsi="Times New Roman" w:cs="Times New Roman"/>
          <w:noProof/>
          <w:kern w:val="0"/>
          <w:shd w:val="clear" w:color="auto" w:fill="CCCCCC"/>
          <w:lang w:val="en-GB"/>
          <w14:ligatures w14:val="none"/>
        </w:rPr>
      </w:pPr>
      <w:r w:rsidRPr="00955A8F">
        <w:rPr>
          <w:rFonts w:ascii="Times New Roman" w:eastAsia="Times New Roman" w:hAnsi="Times New Roman" w:cs="Times New Roman"/>
          <w:kern w:val="0"/>
          <w:lang w:val="en-GB"/>
          <w14:ligatures w14:val="none"/>
        </w:rPr>
        <w:t>NN</w:t>
      </w:r>
    </w:p>
    <w:p w14:paraId="30DE9485" w14:textId="77777777" w:rsidR="00955A8F" w:rsidRPr="00955A8F" w:rsidRDefault="00955A8F" w:rsidP="00955A8F">
      <w:pPr>
        <w:keepNext/>
        <w:pBdr>
          <w:top w:val="single" w:sz="4" w:space="1" w:color="auto"/>
          <w:left w:val="single" w:sz="4" w:space="4" w:color="auto"/>
          <w:bottom w:val="single" w:sz="4" w:space="1" w:color="auto"/>
          <w:right w:val="single" w:sz="4" w:space="4" w:color="auto"/>
        </w:pBdr>
        <w:spacing w:after="0" w:line="240" w:lineRule="auto"/>
        <w:ind w:left="567" w:hanging="567"/>
        <w:jc w:val="both"/>
        <w:outlineLvl w:val="1"/>
        <w:rPr>
          <w:rFonts w:ascii="Times New Roman" w:eastAsia="SimSun" w:hAnsi="Times New Roman" w:cs="Times New Roman"/>
          <w:b/>
          <w:noProof/>
          <w:kern w:val="0"/>
          <w:lang w:val="en-GB" w:eastAsia="zh-CN"/>
          <w14:ligatures w14:val="none"/>
        </w:rPr>
      </w:pPr>
      <w:r w:rsidRPr="00955A8F">
        <w:rPr>
          <w:rFonts w:ascii="Times New Roman" w:eastAsia="Times New Roman" w:hAnsi="Times New Roman" w:cs="Times New Roman"/>
          <w:noProof/>
          <w:kern w:val="0"/>
          <w:shd w:val="clear" w:color="auto" w:fill="CCCCCC"/>
          <w:lang w:val="en-GB"/>
          <w14:ligatures w14:val="none"/>
        </w:rPr>
        <w:br w:type="page"/>
      </w:r>
      <w:r w:rsidRPr="00955A8F">
        <w:rPr>
          <w:rFonts w:ascii="Times New Roman" w:eastAsia="SimSun" w:hAnsi="Times New Roman" w:cs="Times New Roman"/>
          <w:b/>
          <w:noProof/>
          <w:kern w:val="0"/>
          <w:lang w:val="en-GB" w:eastAsia="zh-CN"/>
          <w14:ligatures w14:val="none"/>
        </w:rPr>
        <w:lastRenderedPageBreak/>
        <w:t>MINIMUM PARTICULARS TO APPEAR ON SMALL IMMEDIATE PACKAGING UNITS</w:t>
      </w:r>
    </w:p>
    <w:p w14:paraId="65F4912C"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en-GB"/>
          <w14:ligatures w14:val="none"/>
        </w:rPr>
      </w:pPr>
    </w:p>
    <w:p w14:paraId="72724389"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bCs/>
          <w:kern w:val="0"/>
          <w:lang w:val="en-GB"/>
          <w14:ligatures w14:val="none"/>
        </w:rPr>
        <w:t>PRE-FILLED SYRINGE LABEL</w:t>
      </w:r>
      <w:r w:rsidRPr="00955A8F">
        <w:rPr>
          <w:rFonts w:ascii="Times New Roman" w:eastAsia="Times New Roman" w:hAnsi="Times New Roman" w:cs="Times New Roman"/>
          <w:b/>
          <w:noProof/>
          <w:kern w:val="0"/>
          <w:lang w:val="en-GB"/>
          <w14:ligatures w14:val="none"/>
        </w:rPr>
        <w:t xml:space="preserve"> </w:t>
      </w:r>
    </w:p>
    <w:p w14:paraId="2495D6F5"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236435F8"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56773113"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1.</w:t>
      </w:r>
      <w:r w:rsidRPr="00955A8F">
        <w:rPr>
          <w:rFonts w:ascii="Times New Roman" w:eastAsia="Times New Roman" w:hAnsi="Times New Roman" w:cs="Times New Roman"/>
          <w:b/>
          <w:kern w:val="0"/>
          <w:szCs w:val="20"/>
          <w:lang w:val="en-GB"/>
          <w14:ligatures w14:val="none"/>
        </w:rPr>
        <w:tab/>
        <w:t>NAME OF THE MEDICINAL PRODUCT AND ROUTE(S) OF ADMINISTRATION</w:t>
      </w:r>
    </w:p>
    <w:p w14:paraId="35A298C5" w14:textId="77777777" w:rsidR="00955A8F" w:rsidRPr="00955A8F" w:rsidRDefault="00955A8F" w:rsidP="00955A8F">
      <w:pPr>
        <w:tabs>
          <w:tab w:val="left" w:pos="567"/>
        </w:tabs>
        <w:spacing w:after="0" w:line="240" w:lineRule="auto"/>
        <w:ind w:left="567" w:hanging="567"/>
        <w:rPr>
          <w:rFonts w:ascii="Times New Roman" w:eastAsia="Times New Roman" w:hAnsi="Times New Roman" w:cs="Times New Roman"/>
          <w:noProof/>
          <w:kern w:val="0"/>
          <w:lang w:val="en-GB"/>
          <w14:ligatures w14:val="none"/>
        </w:rPr>
      </w:pPr>
    </w:p>
    <w:p w14:paraId="39CB8280"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Fulvestrant Mylan 250 mg solution for injection in prefilled syringe</w:t>
      </w:r>
    </w:p>
    <w:p w14:paraId="4F5A4689"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fulvestrant</w:t>
      </w:r>
    </w:p>
    <w:p w14:paraId="5550CE09"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IM use</w:t>
      </w:r>
    </w:p>
    <w:p w14:paraId="17FD0810"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GB"/>
          <w14:ligatures w14:val="none"/>
        </w:rPr>
      </w:pPr>
    </w:p>
    <w:p w14:paraId="612B0AA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4B449563"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2.</w:t>
      </w:r>
      <w:r w:rsidRPr="00955A8F">
        <w:rPr>
          <w:rFonts w:ascii="Times New Roman" w:eastAsia="Times New Roman" w:hAnsi="Times New Roman" w:cs="Times New Roman"/>
          <w:b/>
          <w:kern w:val="0"/>
          <w:szCs w:val="20"/>
          <w:lang w:val="en-GB"/>
          <w14:ligatures w14:val="none"/>
        </w:rPr>
        <w:tab/>
        <w:t>METHOD OF ADMINISTRATION</w:t>
      </w:r>
    </w:p>
    <w:p w14:paraId="2123E64F"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79473B6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3CBE4B3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lang w:val="en-GB"/>
          <w14:ligatures w14:val="none"/>
        </w:rPr>
      </w:pPr>
    </w:p>
    <w:p w14:paraId="6B5929D1"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3.</w:t>
      </w:r>
      <w:r w:rsidRPr="00955A8F">
        <w:rPr>
          <w:rFonts w:ascii="Times New Roman" w:eastAsia="Times New Roman" w:hAnsi="Times New Roman" w:cs="Times New Roman"/>
          <w:b/>
          <w:kern w:val="0"/>
          <w:szCs w:val="20"/>
          <w:lang w:val="en-GB"/>
          <w14:ligatures w14:val="none"/>
        </w:rPr>
        <w:tab/>
        <w:t>EXPIRY DATE</w:t>
      </w:r>
    </w:p>
    <w:p w14:paraId="56A61BC7"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3D848E04"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EXP</w:t>
      </w:r>
    </w:p>
    <w:p w14:paraId="2148F86F"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076F9105"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szCs w:val="20"/>
          <w:lang w:val="en-GB"/>
          <w14:ligatures w14:val="none"/>
        </w:rPr>
      </w:pPr>
    </w:p>
    <w:p w14:paraId="5E1B265C"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4.</w:t>
      </w:r>
      <w:r w:rsidRPr="00955A8F">
        <w:rPr>
          <w:rFonts w:ascii="Times New Roman" w:eastAsia="Times New Roman" w:hAnsi="Times New Roman" w:cs="Times New Roman"/>
          <w:b/>
          <w:kern w:val="0"/>
          <w:szCs w:val="20"/>
          <w:lang w:val="en-GB"/>
          <w14:ligatures w14:val="none"/>
        </w:rPr>
        <w:tab/>
        <w:t>BATCH NUMBER</w:t>
      </w:r>
    </w:p>
    <w:p w14:paraId="529B8471"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kern w:val="0"/>
          <w:szCs w:val="20"/>
          <w:lang w:val="en-GB"/>
          <w14:ligatures w14:val="none"/>
        </w:rPr>
      </w:pPr>
    </w:p>
    <w:p w14:paraId="3334C7E8"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Lot</w:t>
      </w:r>
    </w:p>
    <w:p w14:paraId="0AE5D57E"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kern w:val="0"/>
          <w:szCs w:val="20"/>
          <w:lang w:val="en-GB"/>
          <w14:ligatures w14:val="none"/>
        </w:rPr>
      </w:pPr>
    </w:p>
    <w:p w14:paraId="2E3BFDD1"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kern w:val="0"/>
          <w:szCs w:val="20"/>
          <w:lang w:val="en-GB"/>
          <w14:ligatures w14:val="none"/>
        </w:rPr>
      </w:pPr>
    </w:p>
    <w:p w14:paraId="4E8519DC"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5.</w:t>
      </w:r>
      <w:r w:rsidRPr="00955A8F">
        <w:rPr>
          <w:rFonts w:ascii="Times New Roman" w:eastAsia="Times New Roman" w:hAnsi="Times New Roman" w:cs="Times New Roman"/>
          <w:b/>
          <w:kern w:val="0"/>
          <w:szCs w:val="20"/>
          <w:lang w:val="en-GB"/>
          <w14:ligatures w14:val="none"/>
        </w:rPr>
        <w:tab/>
        <w:t>CONTENTS BY WEIGHT, BY VOLUME OR BY UNIT</w:t>
      </w:r>
    </w:p>
    <w:p w14:paraId="633DEC14"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noProof/>
          <w:kern w:val="0"/>
          <w:lang w:val="en-US"/>
          <w14:ligatures w14:val="none"/>
        </w:rPr>
      </w:pPr>
    </w:p>
    <w:p w14:paraId="5996AF54"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5 ml</w:t>
      </w:r>
    </w:p>
    <w:p w14:paraId="04D11138"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noProof/>
          <w:kern w:val="0"/>
          <w:lang w:val="en-GB"/>
          <w14:ligatures w14:val="none"/>
        </w:rPr>
      </w:pPr>
    </w:p>
    <w:p w14:paraId="638E53CE"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noProof/>
          <w:kern w:val="0"/>
          <w:lang w:val="en-GB"/>
          <w14:ligatures w14:val="none"/>
        </w:rPr>
      </w:pPr>
    </w:p>
    <w:p w14:paraId="6631E418" w14:textId="77777777" w:rsidR="00955A8F" w:rsidRPr="00955A8F" w:rsidRDefault="00955A8F" w:rsidP="00955A8F">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6.</w:t>
      </w:r>
      <w:r w:rsidRPr="00955A8F">
        <w:rPr>
          <w:rFonts w:ascii="Times New Roman" w:eastAsia="Times New Roman" w:hAnsi="Times New Roman" w:cs="Times New Roman"/>
          <w:b/>
          <w:kern w:val="0"/>
          <w:szCs w:val="20"/>
          <w:lang w:val="en-GB"/>
          <w14:ligatures w14:val="none"/>
        </w:rPr>
        <w:tab/>
        <w:t>OTHER</w:t>
      </w:r>
    </w:p>
    <w:p w14:paraId="230859E4"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noProof/>
          <w:kern w:val="0"/>
          <w:lang w:val="en-GB"/>
          <w14:ligatures w14:val="none"/>
        </w:rPr>
      </w:pPr>
    </w:p>
    <w:p w14:paraId="126D4C42"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kern w:val="0"/>
          <w:szCs w:val="20"/>
          <w:lang w:val="en-GB"/>
          <w14:ligatures w14:val="none"/>
        </w:rPr>
      </w:pPr>
    </w:p>
    <w:p w14:paraId="06133DF2" w14:textId="77777777" w:rsidR="00955A8F" w:rsidRPr="00955A8F" w:rsidRDefault="00955A8F" w:rsidP="00955A8F">
      <w:pPr>
        <w:tabs>
          <w:tab w:val="left" w:pos="567"/>
        </w:tabs>
        <w:spacing w:after="0" w:line="240" w:lineRule="auto"/>
        <w:ind w:right="113"/>
        <w:rPr>
          <w:rFonts w:ascii="Times New Roman" w:eastAsia="Times New Roman" w:hAnsi="Times New Roman" w:cs="Times New Roman"/>
          <w:kern w:val="0"/>
          <w:szCs w:val="20"/>
          <w:lang w:val="en-GB"/>
          <w14:ligatures w14:val="none"/>
        </w:rPr>
      </w:pPr>
    </w:p>
    <w:p w14:paraId="2B3C28B5"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b/>
          <w:kern w:val="0"/>
          <w:szCs w:val="20"/>
          <w:lang w:val="en-GB"/>
          <w14:ligatures w14:val="none"/>
        </w:rPr>
        <w:br w:type="page"/>
      </w:r>
    </w:p>
    <w:p w14:paraId="3DF27FA5"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1B17B941"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782AC40F"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1BB05E4D"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581E6459"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20FC82E6"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12367FDC"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4FD3C747"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0A90DD04"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727B9D58"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0B503055"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1E5AEDFE"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2168FD32"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53C62B6C"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747CBA47"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70033325"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45CE0E4C"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0D075D31"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6E8EE3A2"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7ABFBEF3"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290D6F48"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0372F281"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6BCDEE11" w14:textId="77777777" w:rsidR="00955A8F" w:rsidRPr="00955A8F" w:rsidRDefault="00955A8F" w:rsidP="00955A8F">
      <w:pPr>
        <w:tabs>
          <w:tab w:val="left" w:pos="567"/>
        </w:tabs>
        <w:spacing w:after="0" w:line="260" w:lineRule="exact"/>
        <w:rPr>
          <w:rFonts w:ascii="Times New Roman" w:eastAsia="Times New Roman" w:hAnsi="Times New Roman" w:cs="Times New Roman"/>
          <w:noProof/>
          <w:kern w:val="0"/>
          <w:szCs w:val="20"/>
          <w:lang w:val="en-GB"/>
          <w14:ligatures w14:val="none"/>
        </w:rPr>
      </w:pPr>
    </w:p>
    <w:p w14:paraId="5632ECA6" w14:textId="77777777" w:rsidR="00955A8F" w:rsidRPr="00955A8F" w:rsidRDefault="00955A8F" w:rsidP="00955A8F">
      <w:pPr>
        <w:tabs>
          <w:tab w:val="left" w:pos="567"/>
        </w:tabs>
        <w:spacing w:after="0" w:line="240" w:lineRule="auto"/>
        <w:jc w:val="center"/>
        <w:outlineLvl w:val="0"/>
        <w:rPr>
          <w:rFonts w:ascii="Times New Roman" w:eastAsia="Times New Roman" w:hAnsi="Times New Roman" w:cs="Times New Roman"/>
          <w:b/>
          <w:noProof/>
          <w:kern w:val="0"/>
          <w:szCs w:val="20"/>
          <w:lang w:val="en-GB"/>
          <w14:ligatures w14:val="none"/>
        </w:rPr>
      </w:pPr>
      <w:r w:rsidRPr="00955A8F">
        <w:rPr>
          <w:rFonts w:ascii="Times New Roman" w:eastAsia="Times New Roman" w:hAnsi="Times New Roman" w:cs="Times New Roman"/>
          <w:b/>
          <w:noProof/>
          <w:kern w:val="0"/>
          <w:szCs w:val="20"/>
          <w:lang w:val="en-GB"/>
          <w14:ligatures w14:val="none"/>
        </w:rPr>
        <w:t>B. PACKAGE LEAFLET</w:t>
      </w:r>
    </w:p>
    <w:p w14:paraId="7AAD7A7C" w14:textId="77777777" w:rsidR="00955A8F" w:rsidRPr="00955A8F" w:rsidRDefault="00955A8F" w:rsidP="00955A8F">
      <w:pPr>
        <w:numPr>
          <w:ilvl w:val="12"/>
          <w:numId w:val="0"/>
        </w:numPr>
        <w:spacing w:after="0" w:line="240" w:lineRule="auto"/>
        <w:ind w:right="-2"/>
        <w:jc w:val="center"/>
        <w:rPr>
          <w:rFonts w:ascii="Times New Roman" w:eastAsia="Times New Roman" w:hAnsi="Times New Roman" w:cs="Times New Roman"/>
          <w:b/>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br w:type="page"/>
      </w:r>
      <w:r w:rsidRPr="00955A8F">
        <w:rPr>
          <w:rFonts w:ascii="Times New Roman" w:eastAsia="Times New Roman" w:hAnsi="Times New Roman" w:cs="Times New Roman"/>
          <w:b/>
          <w:noProof/>
          <w:kern w:val="0"/>
          <w:szCs w:val="20"/>
          <w:lang w:val="en-GB"/>
          <w14:ligatures w14:val="none"/>
        </w:rPr>
        <w:lastRenderedPageBreak/>
        <w:t>Package leaflet: Information for the user</w:t>
      </w:r>
    </w:p>
    <w:p w14:paraId="6C40F39C" w14:textId="77777777" w:rsidR="00955A8F" w:rsidRPr="00955A8F" w:rsidRDefault="00955A8F" w:rsidP="00955A8F">
      <w:pPr>
        <w:numPr>
          <w:ilvl w:val="12"/>
          <w:numId w:val="0"/>
        </w:numPr>
        <w:shd w:val="clear" w:color="auto" w:fill="FFFFFF"/>
        <w:spacing w:after="0" w:line="240" w:lineRule="auto"/>
        <w:jc w:val="center"/>
        <w:rPr>
          <w:rFonts w:ascii="Times New Roman" w:eastAsia="Times New Roman" w:hAnsi="Times New Roman" w:cs="Times New Roman"/>
          <w:noProof/>
          <w:kern w:val="0"/>
          <w:szCs w:val="20"/>
          <w:lang w:val="en-GB"/>
          <w14:ligatures w14:val="none"/>
        </w:rPr>
      </w:pPr>
    </w:p>
    <w:p w14:paraId="12CE9E96" w14:textId="77777777" w:rsidR="00955A8F" w:rsidRPr="00955A8F" w:rsidRDefault="00955A8F" w:rsidP="00955A8F">
      <w:pPr>
        <w:numPr>
          <w:ilvl w:val="12"/>
          <w:numId w:val="0"/>
        </w:numPr>
        <w:spacing w:after="0" w:line="240" w:lineRule="auto"/>
        <w:ind w:right="-2"/>
        <w:jc w:val="center"/>
        <w:rPr>
          <w:rFonts w:ascii="Times New Roman" w:eastAsia="Times New Roman" w:hAnsi="Times New Roman" w:cs="Times New Roman"/>
          <w:b/>
          <w:noProof/>
          <w:kern w:val="0"/>
          <w:szCs w:val="20"/>
          <w:lang w:val="en-GB"/>
          <w14:ligatures w14:val="none"/>
        </w:rPr>
      </w:pPr>
      <w:r w:rsidRPr="00955A8F">
        <w:rPr>
          <w:rFonts w:ascii="Times New Roman" w:eastAsia="Times New Roman" w:hAnsi="Times New Roman" w:cs="Times New Roman"/>
          <w:b/>
          <w:noProof/>
          <w:kern w:val="0"/>
          <w:szCs w:val="20"/>
          <w:lang w:val="en-GB"/>
          <w14:ligatures w14:val="none"/>
        </w:rPr>
        <w:t>Fulvestrant Mylan 250 mg solution for injection in prefilled syringe</w:t>
      </w:r>
    </w:p>
    <w:p w14:paraId="1BA69E29" w14:textId="77777777" w:rsidR="00955A8F" w:rsidRPr="00955A8F" w:rsidRDefault="00955A8F" w:rsidP="00955A8F">
      <w:pPr>
        <w:numPr>
          <w:ilvl w:val="12"/>
          <w:numId w:val="0"/>
        </w:numPr>
        <w:spacing w:after="0" w:line="240" w:lineRule="auto"/>
        <w:ind w:right="-2"/>
        <w:jc w:val="center"/>
        <w:rPr>
          <w:rFonts w:ascii="Times New Roman" w:eastAsia="Times New Roman" w:hAnsi="Times New Roman" w:cs="Times New Roman"/>
          <w:noProof/>
          <w:kern w:val="0"/>
          <w:szCs w:val="20"/>
          <w:lang w:val="en-US"/>
          <w14:ligatures w14:val="none"/>
        </w:rPr>
      </w:pPr>
      <w:r w:rsidRPr="00955A8F">
        <w:rPr>
          <w:rFonts w:ascii="Times New Roman" w:eastAsia="Times New Roman" w:hAnsi="Times New Roman" w:cs="Times New Roman"/>
          <w:noProof/>
          <w:kern w:val="0"/>
          <w:szCs w:val="20"/>
          <w:lang w:val="en-US"/>
          <w14:ligatures w14:val="none"/>
        </w:rPr>
        <w:t>fulvestrant</w:t>
      </w:r>
    </w:p>
    <w:p w14:paraId="620E512D" w14:textId="77777777" w:rsidR="00955A8F" w:rsidRPr="00955A8F" w:rsidRDefault="00955A8F" w:rsidP="00955A8F">
      <w:pPr>
        <w:spacing w:after="0" w:line="240" w:lineRule="auto"/>
        <w:rPr>
          <w:rFonts w:ascii="Times New Roman" w:eastAsia="Times New Roman" w:hAnsi="Times New Roman" w:cs="Times New Roman"/>
          <w:noProof/>
          <w:kern w:val="0"/>
          <w:szCs w:val="20"/>
          <w:lang w:val="en-US"/>
          <w14:ligatures w14:val="none"/>
        </w:rPr>
      </w:pPr>
    </w:p>
    <w:p w14:paraId="5A4D13B9" w14:textId="77777777" w:rsidR="00955A8F" w:rsidRPr="00955A8F" w:rsidRDefault="00955A8F" w:rsidP="00955A8F">
      <w:pPr>
        <w:spacing w:after="0" w:line="240" w:lineRule="auto"/>
        <w:ind w:right="-2"/>
        <w:rPr>
          <w:rFonts w:ascii="Times New Roman" w:eastAsia="Times New Roman" w:hAnsi="Times New Roman" w:cs="Times New Roman"/>
          <w:b/>
          <w:noProof/>
          <w:kern w:val="0"/>
          <w:szCs w:val="20"/>
          <w:lang w:val="en-GB"/>
          <w14:ligatures w14:val="none"/>
        </w:rPr>
      </w:pPr>
      <w:r w:rsidRPr="00955A8F">
        <w:rPr>
          <w:rFonts w:ascii="Times New Roman" w:eastAsia="Times New Roman" w:hAnsi="Times New Roman" w:cs="Times New Roman"/>
          <w:b/>
          <w:noProof/>
          <w:kern w:val="0"/>
          <w:szCs w:val="20"/>
          <w:lang w:val="en-GB"/>
          <w14:ligatures w14:val="none"/>
        </w:rPr>
        <w:t>Read all of this leaflet carefully before you start using this medicine because it contains important information for you.</w:t>
      </w:r>
    </w:p>
    <w:p w14:paraId="59FA7B05" w14:textId="77777777" w:rsidR="00955A8F" w:rsidRPr="00955A8F" w:rsidRDefault="00955A8F" w:rsidP="00955A8F">
      <w:pPr>
        <w:numPr>
          <w:ilvl w:val="0"/>
          <w:numId w:val="3"/>
        </w:numPr>
        <w:tabs>
          <w:tab w:val="left" w:pos="567"/>
        </w:tabs>
        <w:spacing w:after="0" w:line="240" w:lineRule="auto"/>
        <w:ind w:left="567" w:right="-2" w:hanging="567"/>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 xml:space="preserve">Keep this leaflet. You may need to read it again. </w:t>
      </w:r>
    </w:p>
    <w:p w14:paraId="794E4E59" w14:textId="77777777" w:rsidR="00955A8F" w:rsidRPr="00955A8F" w:rsidRDefault="00955A8F" w:rsidP="00955A8F">
      <w:pPr>
        <w:numPr>
          <w:ilvl w:val="0"/>
          <w:numId w:val="3"/>
        </w:numPr>
        <w:tabs>
          <w:tab w:val="left" w:pos="567"/>
        </w:tabs>
        <w:spacing w:after="0" w:line="240" w:lineRule="auto"/>
        <w:ind w:left="567" w:right="-2" w:hanging="567"/>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If you have any further questions, ask your doctor, pharmacist or nurse.</w:t>
      </w:r>
    </w:p>
    <w:p w14:paraId="4C209CE0" w14:textId="77777777" w:rsidR="00955A8F" w:rsidRPr="00955A8F" w:rsidRDefault="00955A8F" w:rsidP="00955A8F">
      <w:pPr>
        <w:tabs>
          <w:tab w:val="left" w:pos="567"/>
        </w:tabs>
        <w:spacing w:after="0" w:line="240" w:lineRule="auto"/>
        <w:ind w:left="567" w:right="-2" w:hanging="567"/>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w:t>
      </w:r>
      <w:r w:rsidRPr="00955A8F">
        <w:rPr>
          <w:rFonts w:ascii="Times New Roman" w:eastAsia="Times New Roman" w:hAnsi="Times New Roman" w:cs="Times New Roman"/>
          <w:noProof/>
          <w:kern w:val="0"/>
          <w:szCs w:val="20"/>
          <w:lang w:val="en-GB"/>
          <w14:ligatures w14:val="none"/>
        </w:rPr>
        <w:tab/>
        <w:t>This medicine has been prescribed for you only. Do not pass it on to others. It may harm them, even if their signs of illness are the same as yours.</w:t>
      </w:r>
      <w:r w:rsidRPr="00955A8F">
        <w:rPr>
          <w:rFonts w:ascii="Times New Roman" w:eastAsia="Times New Roman" w:hAnsi="Times New Roman" w:cs="Times New Roman"/>
          <w:noProof/>
          <w:color w:val="008000"/>
          <w:kern w:val="0"/>
          <w:szCs w:val="20"/>
          <w:lang w:val="en-GB"/>
          <w14:ligatures w14:val="none"/>
        </w:rPr>
        <w:t xml:space="preserve"> </w:t>
      </w:r>
    </w:p>
    <w:p w14:paraId="1A2F109F" w14:textId="77777777" w:rsidR="00955A8F" w:rsidRPr="00955A8F" w:rsidRDefault="00955A8F" w:rsidP="00955A8F">
      <w:pPr>
        <w:numPr>
          <w:ilvl w:val="0"/>
          <w:numId w:val="3"/>
        </w:numPr>
        <w:tabs>
          <w:tab w:val="left" w:pos="567"/>
        </w:tabs>
        <w:spacing w:after="0" w:line="240" w:lineRule="auto"/>
        <w:ind w:left="567" w:hanging="567"/>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noProof/>
          <w:kern w:val="0"/>
          <w:szCs w:val="20"/>
          <w:lang w:val="en-GB"/>
          <w14:ligatures w14:val="none"/>
        </w:rPr>
        <w:t>If you get any side effects, talk to your doctor, pharmacist or nurse.</w:t>
      </w:r>
      <w:r w:rsidRPr="00955A8F">
        <w:rPr>
          <w:rFonts w:ascii="Times New Roman" w:eastAsia="Times New Roman" w:hAnsi="Times New Roman" w:cs="Times New Roman"/>
          <w:color w:val="FF0000"/>
          <w:kern w:val="0"/>
          <w:szCs w:val="20"/>
          <w:lang w:val="en-GB"/>
          <w14:ligatures w14:val="none"/>
        </w:rPr>
        <w:t xml:space="preserve"> </w:t>
      </w:r>
      <w:r w:rsidRPr="00955A8F">
        <w:rPr>
          <w:rFonts w:ascii="Times New Roman" w:eastAsia="Times New Roman" w:hAnsi="Times New Roman" w:cs="Times New Roman"/>
          <w:kern w:val="0"/>
          <w:szCs w:val="20"/>
          <w:lang w:val="en-GB"/>
          <w14:ligatures w14:val="none"/>
        </w:rPr>
        <w:t>This includes any possible side effects not listed in this leaflet. See section 4.</w:t>
      </w:r>
    </w:p>
    <w:p w14:paraId="1A9D7609" w14:textId="77777777" w:rsidR="00955A8F" w:rsidRPr="00955A8F" w:rsidRDefault="00955A8F" w:rsidP="00955A8F">
      <w:pPr>
        <w:spacing w:after="0" w:line="240" w:lineRule="auto"/>
        <w:ind w:right="-2"/>
        <w:rPr>
          <w:rFonts w:ascii="Times New Roman" w:eastAsia="Times New Roman" w:hAnsi="Times New Roman" w:cs="Times New Roman"/>
          <w:noProof/>
          <w:kern w:val="0"/>
          <w:szCs w:val="20"/>
          <w:lang w:val="en-GB"/>
          <w14:ligatures w14:val="none"/>
        </w:rPr>
      </w:pPr>
    </w:p>
    <w:p w14:paraId="25C5FBAE"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b/>
          <w:noProof/>
          <w:kern w:val="0"/>
          <w:szCs w:val="20"/>
          <w:lang w:val="en-GB"/>
          <w14:ligatures w14:val="none"/>
        </w:rPr>
      </w:pPr>
      <w:r w:rsidRPr="00955A8F">
        <w:rPr>
          <w:rFonts w:ascii="Times New Roman" w:eastAsia="Times New Roman" w:hAnsi="Times New Roman" w:cs="Times New Roman"/>
          <w:b/>
          <w:noProof/>
          <w:kern w:val="0"/>
          <w:szCs w:val="20"/>
          <w:lang w:val="en-GB"/>
          <w14:ligatures w14:val="none"/>
        </w:rPr>
        <w:t>What is in this leaflet</w:t>
      </w:r>
    </w:p>
    <w:p w14:paraId="375515D5" w14:textId="77777777" w:rsidR="00955A8F" w:rsidRPr="00955A8F" w:rsidRDefault="00955A8F" w:rsidP="00955A8F">
      <w:pPr>
        <w:numPr>
          <w:ilvl w:val="12"/>
          <w:numId w:val="0"/>
        </w:numPr>
        <w:tabs>
          <w:tab w:val="left" w:pos="426"/>
        </w:tabs>
        <w:spacing w:after="0" w:line="240" w:lineRule="auto"/>
        <w:ind w:right="-29"/>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1.</w:t>
      </w:r>
      <w:r w:rsidRPr="00955A8F">
        <w:rPr>
          <w:rFonts w:ascii="Times New Roman" w:eastAsia="Times New Roman" w:hAnsi="Times New Roman" w:cs="Times New Roman"/>
          <w:noProof/>
          <w:kern w:val="0"/>
          <w:szCs w:val="20"/>
          <w:lang w:val="en-GB"/>
          <w14:ligatures w14:val="none"/>
        </w:rPr>
        <w:tab/>
        <w:t xml:space="preserve">What Fulvestrant Mylan is and what it is used for </w:t>
      </w:r>
    </w:p>
    <w:p w14:paraId="56335B21" w14:textId="77777777" w:rsidR="00955A8F" w:rsidRPr="00955A8F" w:rsidRDefault="00955A8F" w:rsidP="00955A8F">
      <w:pPr>
        <w:numPr>
          <w:ilvl w:val="12"/>
          <w:numId w:val="0"/>
        </w:numPr>
        <w:tabs>
          <w:tab w:val="left" w:pos="426"/>
        </w:tabs>
        <w:spacing w:after="0" w:line="240" w:lineRule="auto"/>
        <w:ind w:right="-29"/>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2.</w:t>
      </w:r>
      <w:r w:rsidRPr="00955A8F">
        <w:rPr>
          <w:rFonts w:ascii="Times New Roman" w:eastAsia="Times New Roman" w:hAnsi="Times New Roman" w:cs="Times New Roman"/>
          <w:noProof/>
          <w:kern w:val="0"/>
          <w:szCs w:val="20"/>
          <w:lang w:val="en-GB"/>
          <w14:ligatures w14:val="none"/>
        </w:rPr>
        <w:tab/>
        <w:t xml:space="preserve">What you need to know before you use Fulvestrant Mylan </w:t>
      </w:r>
    </w:p>
    <w:p w14:paraId="0B3BD729" w14:textId="77777777" w:rsidR="00955A8F" w:rsidRPr="00955A8F" w:rsidRDefault="00955A8F" w:rsidP="00955A8F">
      <w:pPr>
        <w:numPr>
          <w:ilvl w:val="12"/>
          <w:numId w:val="0"/>
        </w:numPr>
        <w:tabs>
          <w:tab w:val="left" w:pos="426"/>
        </w:tabs>
        <w:spacing w:after="0" w:line="240" w:lineRule="auto"/>
        <w:ind w:right="-29"/>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3.</w:t>
      </w:r>
      <w:r w:rsidRPr="00955A8F">
        <w:rPr>
          <w:rFonts w:ascii="Times New Roman" w:eastAsia="Times New Roman" w:hAnsi="Times New Roman" w:cs="Times New Roman"/>
          <w:noProof/>
          <w:kern w:val="0"/>
          <w:szCs w:val="20"/>
          <w:lang w:val="en-GB"/>
          <w14:ligatures w14:val="none"/>
        </w:rPr>
        <w:tab/>
        <w:t xml:space="preserve">How to use Fulvestrant Mylan </w:t>
      </w:r>
    </w:p>
    <w:p w14:paraId="11B9EF07" w14:textId="77777777" w:rsidR="00955A8F" w:rsidRPr="00955A8F" w:rsidRDefault="00955A8F" w:rsidP="00955A8F">
      <w:pPr>
        <w:numPr>
          <w:ilvl w:val="12"/>
          <w:numId w:val="0"/>
        </w:numPr>
        <w:tabs>
          <w:tab w:val="left" w:pos="426"/>
        </w:tabs>
        <w:spacing w:after="0" w:line="240" w:lineRule="auto"/>
        <w:ind w:right="-29"/>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4.</w:t>
      </w:r>
      <w:r w:rsidRPr="00955A8F">
        <w:rPr>
          <w:rFonts w:ascii="Times New Roman" w:eastAsia="Times New Roman" w:hAnsi="Times New Roman" w:cs="Times New Roman"/>
          <w:noProof/>
          <w:kern w:val="0"/>
          <w:szCs w:val="20"/>
          <w:lang w:val="en-GB"/>
          <w14:ligatures w14:val="none"/>
        </w:rPr>
        <w:tab/>
        <w:t xml:space="preserve">Possible side effects </w:t>
      </w:r>
    </w:p>
    <w:p w14:paraId="25139CB0" w14:textId="77777777" w:rsidR="00955A8F" w:rsidRPr="00955A8F" w:rsidRDefault="00955A8F" w:rsidP="00955A8F">
      <w:pPr>
        <w:tabs>
          <w:tab w:val="left" w:pos="426"/>
        </w:tabs>
        <w:spacing w:after="0" w:line="240" w:lineRule="auto"/>
        <w:ind w:right="-29"/>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5.</w:t>
      </w:r>
      <w:r w:rsidRPr="00955A8F">
        <w:rPr>
          <w:rFonts w:ascii="Times New Roman" w:eastAsia="Times New Roman" w:hAnsi="Times New Roman" w:cs="Times New Roman"/>
          <w:noProof/>
          <w:kern w:val="0"/>
          <w:szCs w:val="20"/>
          <w:lang w:val="en-GB"/>
          <w14:ligatures w14:val="none"/>
        </w:rPr>
        <w:tab/>
        <w:t xml:space="preserve">How to store Fulvestrant Mylan </w:t>
      </w:r>
    </w:p>
    <w:p w14:paraId="7C6EC7CD" w14:textId="77777777" w:rsidR="00955A8F" w:rsidRPr="00955A8F" w:rsidRDefault="00955A8F" w:rsidP="00955A8F">
      <w:pPr>
        <w:tabs>
          <w:tab w:val="left" w:pos="426"/>
        </w:tabs>
        <w:spacing w:after="0" w:line="240" w:lineRule="auto"/>
        <w:ind w:right="-29"/>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6.</w:t>
      </w:r>
      <w:r w:rsidRPr="00955A8F">
        <w:rPr>
          <w:rFonts w:ascii="Times New Roman" w:eastAsia="Times New Roman" w:hAnsi="Times New Roman" w:cs="Times New Roman"/>
          <w:noProof/>
          <w:kern w:val="0"/>
          <w:szCs w:val="20"/>
          <w:lang w:val="en-GB"/>
          <w14:ligatures w14:val="none"/>
        </w:rPr>
        <w:tab/>
        <w:t>Contents of the pack and other information</w:t>
      </w:r>
    </w:p>
    <w:p w14:paraId="40F408B2"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szCs w:val="20"/>
          <w:lang w:val="en-GB"/>
          <w14:ligatures w14:val="none"/>
        </w:rPr>
      </w:pPr>
    </w:p>
    <w:p w14:paraId="6CFE6D01" w14:textId="77777777" w:rsidR="00955A8F" w:rsidRPr="00955A8F" w:rsidRDefault="00955A8F" w:rsidP="00955A8F">
      <w:pPr>
        <w:numPr>
          <w:ilvl w:val="12"/>
          <w:numId w:val="0"/>
        </w:numPr>
        <w:spacing w:after="0" w:line="240" w:lineRule="auto"/>
        <w:rPr>
          <w:rFonts w:ascii="Times New Roman" w:eastAsia="Times New Roman" w:hAnsi="Times New Roman" w:cs="Times New Roman"/>
          <w:noProof/>
          <w:kern w:val="0"/>
          <w:lang w:val="en-GB"/>
          <w14:ligatures w14:val="none"/>
        </w:rPr>
      </w:pPr>
    </w:p>
    <w:p w14:paraId="77A89F1E" w14:textId="77777777" w:rsidR="00955A8F" w:rsidRPr="00955A8F" w:rsidRDefault="00955A8F" w:rsidP="00955A8F">
      <w:pPr>
        <w:tabs>
          <w:tab w:val="left" w:pos="567"/>
        </w:tabs>
        <w:spacing w:after="0" w:line="240" w:lineRule="auto"/>
        <w:ind w:right="-2"/>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 xml:space="preserve">1. </w:t>
      </w:r>
      <w:r w:rsidRPr="00955A8F">
        <w:rPr>
          <w:rFonts w:ascii="Times New Roman" w:eastAsia="Times New Roman" w:hAnsi="Times New Roman" w:cs="Times New Roman"/>
          <w:b/>
          <w:noProof/>
          <w:kern w:val="0"/>
          <w:lang w:val="en-GB"/>
          <w14:ligatures w14:val="none"/>
        </w:rPr>
        <w:tab/>
        <w:t>What Fulvestrant Mylan is and what it is used for</w:t>
      </w:r>
    </w:p>
    <w:p w14:paraId="1AED4780" w14:textId="77777777" w:rsidR="00955A8F" w:rsidRPr="00955A8F" w:rsidRDefault="00955A8F" w:rsidP="00955A8F">
      <w:pPr>
        <w:numPr>
          <w:ilvl w:val="12"/>
          <w:numId w:val="0"/>
        </w:numPr>
        <w:spacing w:after="0" w:line="240" w:lineRule="auto"/>
        <w:rPr>
          <w:rFonts w:ascii="Times New Roman" w:eastAsia="Times New Roman" w:hAnsi="Times New Roman" w:cs="Times New Roman"/>
          <w:noProof/>
          <w:kern w:val="0"/>
          <w:lang w:val="en-GB"/>
          <w14:ligatures w14:val="none"/>
        </w:rPr>
      </w:pPr>
    </w:p>
    <w:p w14:paraId="1BDCA7E2" w14:textId="77777777" w:rsidR="00955A8F" w:rsidRPr="00955A8F" w:rsidRDefault="00955A8F" w:rsidP="00955A8F">
      <w:pPr>
        <w:spacing w:after="0" w:line="240" w:lineRule="auto"/>
        <w:ind w:right="-2"/>
        <w:rPr>
          <w:rFonts w:ascii="Times New Roman" w:eastAsia="Times New Roman" w:hAnsi="Times New Roman" w:cs="Times New Roman"/>
          <w:noProof/>
          <w:kern w:val="0"/>
          <w:szCs w:val="20"/>
          <w:lang w:val="en-US"/>
          <w14:ligatures w14:val="none"/>
        </w:rPr>
      </w:pPr>
      <w:r w:rsidRPr="00955A8F">
        <w:rPr>
          <w:rFonts w:ascii="Times New Roman" w:eastAsia="Times New Roman" w:hAnsi="Times New Roman" w:cs="Times New Roman"/>
          <w:noProof/>
          <w:kern w:val="0"/>
          <w:szCs w:val="20"/>
          <w:lang w:val="en-GB"/>
          <w14:ligatures w14:val="none"/>
        </w:rPr>
        <w:t xml:space="preserve">Fulvestrant Mylan </w:t>
      </w:r>
      <w:r w:rsidRPr="00955A8F">
        <w:rPr>
          <w:rFonts w:ascii="Times New Roman" w:eastAsia="Times New Roman" w:hAnsi="Times New Roman" w:cs="Times New Roman"/>
          <w:noProof/>
          <w:kern w:val="0"/>
          <w:szCs w:val="20"/>
          <w:lang w:val="en-US"/>
          <w14:ligatures w14:val="none"/>
        </w:rPr>
        <w:t xml:space="preserve">contains the active substance fulvestrant, which belongs to the group of estrogen blockers. Estrogens, a type of female sex hormones, can in some cases be involved in the growth of breast cancer. </w:t>
      </w:r>
    </w:p>
    <w:p w14:paraId="7B214D48" w14:textId="77777777" w:rsidR="00955A8F" w:rsidRPr="00955A8F" w:rsidRDefault="00955A8F" w:rsidP="00955A8F">
      <w:pPr>
        <w:spacing w:after="0" w:line="240" w:lineRule="auto"/>
        <w:ind w:right="-2"/>
        <w:rPr>
          <w:rFonts w:ascii="Times New Roman" w:eastAsia="Times New Roman" w:hAnsi="Times New Roman" w:cs="Times New Roman"/>
          <w:noProof/>
          <w:kern w:val="0"/>
          <w:szCs w:val="20"/>
          <w:lang w:val="en-US"/>
          <w14:ligatures w14:val="none"/>
        </w:rPr>
      </w:pPr>
    </w:p>
    <w:p w14:paraId="479ECE99" w14:textId="77777777" w:rsidR="00955A8F" w:rsidRPr="00955A8F" w:rsidRDefault="00955A8F" w:rsidP="00955A8F">
      <w:pPr>
        <w:numPr>
          <w:ilvl w:val="12"/>
          <w:numId w:val="0"/>
        </w:numPr>
        <w:tabs>
          <w:tab w:val="left" w:pos="567"/>
        </w:tabs>
        <w:spacing w:after="0" w:line="260" w:lineRule="exact"/>
        <w:ind w:right="-2"/>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noProof/>
          <w:kern w:val="0"/>
          <w:szCs w:val="20"/>
          <w:lang w:val="en-GB"/>
          <w14:ligatures w14:val="none"/>
        </w:rPr>
        <w:t xml:space="preserve">Fulvestrant Mylan </w:t>
      </w:r>
      <w:r w:rsidRPr="00955A8F">
        <w:rPr>
          <w:rFonts w:ascii="Times New Roman" w:eastAsia="Times New Roman" w:hAnsi="Times New Roman" w:cs="Times New Roman"/>
          <w:noProof/>
          <w:kern w:val="0"/>
          <w:szCs w:val="20"/>
          <w:lang w:val="en-US"/>
          <w14:ligatures w14:val="none"/>
        </w:rPr>
        <w:t xml:space="preserve">is used </w:t>
      </w:r>
      <w:r w:rsidRPr="00955A8F">
        <w:rPr>
          <w:rFonts w:ascii="Times New Roman" w:eastAsia="Times New Roman" w:hAnsi="Times New Roman" w:cs="Times New Roman"/>
          <w:kern w:val="0"/>
          <w:szCs w:val="20"/>
          <w:lang w:val="en-GB"/>
          <w14:ligatures w14:val="none"/>
        </w:rPr>
        <w:t xml:space="preserve">either: </w:t>
      </w:r>
    </w:p>
    <w:p w14:paraId="32689EC5" w14:textId="77777777" w:rsidR="00955A8F" w:rsidRPr="00955A8F" w:rsidRDefault="00955A8F" w:rsidP="00955A8F">
      <w:pPr>
        <w:numPr>
          <w:ilvl w:val="0"/>
          <w:numId w:val="35"/>
        </w:numPr>
        <w:tabs>
          <w:tab w:val="left" w:pos="540"/>
          <w:tab w:val="left" w:pos="567"/>
        </w:tabs>
        <w:spacing w:after="0" w:line="260" w:lineRule="exact"/>
        <w:ind w:left="540" w:right="-2" w:hanging="540"/>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GB"/>
          <w14:ligatures w14:val="none"/>
        </w:rPr>
        <w:t xml:space="preserve">alone, to treat postmenopausal women with a type of breast cancer called estrogen receptor positive breast cancer that is locally advanced or has spread to other parts of the body (metastatic), </w:t>
      </w:r>
      <w:r w:rsidRPr="00955A8F">
        <w:rPr>
          <w:rFonts w:ascii="Times New Roman" w:eastAsia="Times New Roman" w:hAnsi="Times New Roman" w:cs="Times New Roman"/>
          <w:bCs/>
          <w:kern w:val="0"/>
          <w:szCs w:val="20"/>
          <w:lang w:val="en-US"/>
          <w14:ligatures w14:val="none"/>
        </w:rPr>
        <w:t>or</w:t>
      </w:r>
    </w:p>
    <w:p w14:paraId="729FC793" w14:textId="77777777" w:rsidR="00955A8F" w:rsidRPr="00955A8F" w:rsidRDefault="00955A8F" w:rsidP="00955A8F">
      <w:pPr>
        <w:numPr>
          <w:ilvl w:val="0"/>
          <w:numId w:val="35"/>
        </w:numPr>
        <w:tabs>
          <w:tab w:val="left" w:pos="540"/>
          <w:tab w:val="left" w:pos="567"/>
        </w:tabs>
        <w:spacing w:after="0" w:line="260" w:lineRule="exact"/>
        <w:ind w:left="540" w:right="-2" w:hanging="540"/>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 xml:space="preserve">in combination with palbociclib to treat women with a type of breast cancer called hormone receptor-positive, human epidermal growth factor receptor 2-negative breast cancer, </w:t>
      </w:r>
      <w:r w:rsidRPr="00955A8F">
        <w:rPr>
          <w:rFonts w:ascii="Times New Roman" w:eastAsia="Times New Roman" w:hAnsi="Times New Roman" w:cs="Times New Roman"/>
          <w:bCs/>
          <w:kern w:val="0"/>
          <w:szCs w:val="20"/>
          <w:lang w:val="en-GB"/>
          <w14:ligatures w14:val="none"/>
        </w:rPr>
        <w:t>that is locally advanced or has spread to other parts of the body (metastatic).</w:t>
      </w:r>
      <w:r w:rsidRPr="00955A8F">
        <w:rPr>
          <w:rFonts w:ascii="Times New Roman" w:eastAsia="Times New Roman" w:hAnsi="Times New Roman" w:cs="Times New Roman"/>
          <w:kern w:val="0"/>
          <w:szCs w:val="20"/>
          <w:lang w:val="en-GB"/>
          <w14:ligatures w14:val="none"/>
        </w:rPr>
        <w:t xml:space="preserve"> Women who have not reached menopause will also be treated with a medicine called a luteinizing hormone releasing hormone (LHRH) agonist.</w:t>
      </w:r>
    </w:p>
    <w:p w14:paraId="76B854B3" w14:textId="77777777" w:rsidR="00955A8F" w:rsidRPr="00955A8F" w:rsidRDefault="00955A8F" w:rsidP="00955A8F">
      <w:pPr>
        <w:numPr>
          <w:ilvl w:val="12"/>
          <w:numId w:val="0"/>
        </w:numPr>
        <w:tabs>
          <w:tab w:val="left" w:pos="567"/>
        </w:tabs>
        <w:spacing w:after="0" w:line="260" w:lineRule="exact"/>
        <w:ind w:right="-2"/>
        <w:rPr>
          <w:rFonts w:ascii="Times New Roman" w:eastAsia="Times New Roman" w:hAnsi="Times New Roman" w:cs="Times New Roman"/>
          <w:kern w:val="0"/>
          <w:szCs w:val="20"/>
          <w:lang w:val="en-GB"/>
          <w14:ligatures w14:val="none"/>
        </w:rPr>
      </w:pPr>
    </w:p>
    <w:p w14:paraId="18965270" w14:textId="77777777" w:rsidR="00955A8F" w:rsidRPr="00955A8F" w:rsidRDefault="00955A8F" w:rsidP="00955A8F">
      <w:pPr>
        <w:numPr>
          <w:ilvl w:val="12"/>
          <w:numId w:val="0"/>
        </w:numPr>
        <w:tabs>
          <w:tab w:val="left" w:pos="567"/>
        </w:tabs>
        <w:spacing w:after="0" w:line="260" w:lineRule="exact"/>
        <w:ind w:right="-2"/>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When fulvestrant is given in combination with palbociclib, it is important that you also read the package leaflet for palbociclib. If you have any questions about palbociclib, please ask your doctor.</w:t>
      </w:r>
    </w:p>
    <w:p w14:paraId="59E54C75" w14:textId="77777777" w:rsidR="00955A8F" w:rsidRPr="00955A8F" w:rsidRDefault="00955A8F" w:rsidP="00955A8F">
      <w:pPr>
        <w:spacing w:after="0" w:line="240" w:lineRule="auto"/>
        <w:ind w:right="-2"/>
        <w:rPr>
          <w:rFonts w:ascii="Times New Roman" w:eastAsia="Times New Roman" w:hAnsi="Times New Roman" w:cs="Times New Roman"/>
          <w:noProof/>
          <w:kern w:val="0"/>
          <w:lang w:val="en-GB"/>
          <w14:ligatures w14:val="none"/>
        </w:rPr>
      </w:pPr>
    </w:p>
    <w:p w14:paraId="4CB30011" w14:textId="77777777" w:rsidR="00955A8F" w:rsidRPr="00955A8F" w:rsidRDefault="00955A8F" w:rsidP="00955A8F">
      <w:pPr>
        <w:spacing w:after="0" w:line="240" w:lineRule="auto"/>
        <w:ind w:right="-2"/>
        <w:rPr>
          <w:rFonts w:ascii="Times New Roman" w:eastAsia="Times New Roman" w:hAnsi="Times New Roman" w:cs="Times New Roman"/>
          <w:noProof/>
          <w:kern w:val="0"/>
          <w:lang w:val="en-GB"/>
          <w14:ligatures w14:val="none"/>
        </w:rPr>
      </w:pPr>
    </w:p>
    <w:p w14:paraId="0A1664AB" w14:textId="77777777" w:rsidR="00955A8F" w:rsidRPr="00955A8F" w:rsidRDefault="00955A8F" w:rsidP="00955A8F">
      <w:pPr>
        <w:tabs>
          <w:tab w:val="left" w:pos="567"/>
        </w:tabs>
        <w:spacing w:after="0" w:line="240" w:lineRule="auto"/>
        <w:ind w:right="-2"/>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2.</w:t>
      </w:r>
      <w:r w:rsidRPr="00955A8F">
        <w:rPr>
          <w:rFonts w:ascii="Times New Roman" w:eastAsia="Times New Roman" w:hAnsi="Times New Roman" w:cs="Times New Roman"/>
          <w:b/>
          <w:noProof/>
          <w:kern w:val="0"/>
          <w:lang w:val="en-GB"/>
          <w14:ligatures w14:val="none"/>
        </w:rPr>
        <w:tab/>
        <w:t xml:space="preserve">What you need to know before you use Fulvestrant Mylan </w:t>
      </w:r>
    </w:p>
    <w:p w14:paraId="1820BB75" w14:textId="77777777" w:rsidR="00955A8F" w:rsidRPr="00955A8F" w:rsidRDefault="00955A8F" w:rsidP="00955A8F">
      <w:pPr>
        <w:spacing w:after="0" w:line="240" w:lineRule="auto"/>
        <w:ind w:right="-2"/>
        <w:rPr>
          <w:rFonts w:ascii="Times New Roman" w:eastAsia="Times New Roman" w:hAnsi="Times New Roman" w:cs="Times New Roman"/>
          <w:noProof/>
          <w:kern w:val="0"/>
          <w:lang w:val="en-GB"/>
          <w14:ligatures w14:val="none"/>
        </w:rPr>
      </w:pPr>
    </w:p>
    <w:p w14:paraId="3AC427FC" w14:textId="77777777" w:rsidR="00955A8F" w:rsidRPr="00955A8F" w:rsidRDefault="00955A8F" w:rsidP="00955A8F">
      <w:pPr>
        <w:numPr>
          <w:ilvl w:val="12"/>
          <w:numId w:val="0"/>
        </w:numPr>
        <w:spacing w:after="0" w:line="240" w:lineRule="auto"/>
        <w:rPr>
          <w:rFonts w:ascii="Times New Roman" w:eastAsia="Times New Roman" w:hAnsi="Times New Roman" w:cs="Times New Roman"/>
          <w:b/>
          <w:bCs/>
          <w:noProof/>
          <w:kern w:val="0"/>
          <w:szCs w:val="20"/>
          <w:lang w:val="en-GB"/>
          <w14:ligatures w14:val="none"/>
        </w:rPr>
      </w:pPr>
      <w:r w:rsidRPr="00955A8F">
        <w:rPr>
          <w:rFonts w:ascii="Times New Roman" w:eastAsia="Times New Roman" w:hAnsi="Times New Roman" w:cs="Times New Roman"/>
          <w:b/>
          <w:bCs/>
          <w:noProof/>
          <w:kern w:val="0"/>
          <w:szCs w:val="20"/>
          <w:lang w:val="en-GB"/>
          <w14:ligatures w14:val="none"/>
        </w:rPr>
        <w:t>Do not use Fulvestrant Mylan</w:t>
      </w:r>
    </w:p>
    <w:p w14:paraId="123EB608" w14:textId="77777777" w:rsidR="00955A8F" w:rsidRPr="00955A8F" w:rsidRDefault="00955A8F" w:rsidP="00955A8F">
      <w:pPr>
        <w:numPr>
          <w:ilvl w:val="0"/>
          <w:numId w:val="25"/>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if you are allergic to fulvestrant or to any of the other ingredients of this medicine (listed in section 6)</w:t>
      </w:r>
    </w:p>
    <w:p w14:paraId="0ADA0F53" w14:textId="77777777" w:rsidR="00955A8F" w:rsidRPr="00955A8F" w:rsidRDefault="00955A8F" w:rsidP="00955A8F">
      <w:pPr>
        <w:numPr>
          <w:ilvl w:val="0"/>
          <w:numId w:val="25"/>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if you are pregnant or breast-feeding</w:t>
      </w:r>
    </w:p>
    <w:p w14:paraId="6A8AA264" w14:textId="77777777" w:rsidR="00955A8F" w:rsidRPr="00955A8F" w:rsidRDefault="00955A8F" w:rsidP="00955A8F">
      <w:pPr>
        <w:numPr>
          <w:ilvl w:val="0"/>
          <w:numId w:val="25"/>
        </w:numPr>
        <w:tabs>
          <w:tab w:val="left" w:pos="567"/>
        </w:tabs>
        <w:spacing w:after="0" w:line="240" w:lineRule="auto"/>
        <w:ind w:left="578" w:right="79"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if you have severe liver problems</w:t>
      </w:r>
    </w:p>
    <w:p w14:paraId="6384BBDB" w14:textId="77777777" w:rsidR="00955A8F" w:rsidRPr="00955A8F" w:rsidRDefault="00955A8F" w:rsidP="00955A8F">
      <w:pPr>
        <w:spacing w:after="0" w:line="240" w:lineRule="auto"/>
        <w:ind w:left="11" w:right="79"/>
        <w:rPr>
          <w:rFonts w:ascii="Times New Roman" w:eastAsia="Times New Roman" w:hAnsi="Times New Roman" w:cs="Times New Roman"/>
          <w:kern w:val="0"/>
          <w:szCs w:val="20"/>
          <w:lang w:val="en-US"/>
          <w14:ligatures w14:val="none"/>
        </w:rPr>
      </w:pPr>
    </w:p>
    <w:p w14:paraId="76279F1D" w14:textId="77777777" w:rsidR="00955A8F" w:rsidRPr="00955A8F" w:rsidRDefault="00955A8F" w:rsidP="00955A8F">
      <w:pPr>
        <w:numPr>
          <w:ilvl w:val="12"/>
          <w:numId w:val="0"/>
        </w:numPr>
        <w:spacing w:after="0" w:line="240" w:lineRule="auto"/>
        <w:rPr>
          <w:rFonts w:ascii="Times New Roman" w:eastAsia="Times New Roman" w:hAnsi="Times New Roman" w:cs="Times New Roman"/>
          <w:b/>
          <w:bCs/>
          <w:noProof/>
          <w:kern w:val="0"/>
          <w:szCs w:val="20"/>
          <w:lang w:val="en-GB"/>
          <w14:ligatures w14:val="none"/>
        </w:rPr>
      </w:pPr>
      <w:r w:rsidRPr="00955A8F">
        <w:rPr>
          <w:rFonts w:ascii="Times New Roman" w:eastAsia="Times New Roman" w:hAnsi="Times New Roman" w:cs="Times New Roman"/>
          <w:b/>
          <w:bCs/>
          <w:noProof/>
          <w:kern w:val="0"/>
          <w:szCs w:val="20"/>
          <w:lang w:val="en-GB"/>
          <w14:ligatures w14:val="none"/>
        </w:rPr>
        <w:t xml:space="preserve">Warnings and precautions </w:t>
      </w:r>
    </w:p>
    <w:p w14:paraId="69102494"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Talk to your doctor or pharmacist or nurse before using </w:t>
      </w:r>
      <w:r w:rsidRPr="00955A8F">
        <w:rPr>
          <w:rFonts w:ascii="Times New Roman" w:eastAsia="Times New Roman" w:hAnsi="Times New Roman" w:cs="Times New Roman"/>
          <w:noProof/>
          <w:kern w:val="0"/>
          <w:szCs w:val="20"/>
          <w:lang w:val="en-GB"/>
          <w14:ligatures w14:val="none"/>
        </w:rPr>
        <w:t>Fulvestrant Mylan</w:t>
      </w:r>
      <w:r w:rsidRPr="00955A8F">
        <w:rPr>
          <w:rFonts w:ascii="Times New Roman" w:eastAsia="Times New Roman" w:hAnsi="Times New Roman" w:cs="Times New Roman"/>
          <w:kern w:val="0"/>
          <w:szCs w:val="20"/>
          <w:lang w:val="en-US"/>
          <w14:ligatures w14:val="none"/>
        </w:rPr>
        <w:t xml:space="preserve"> if any of these apply to you:</w:t>
      </w:r>
    </w:p>
    <w:p w14:paraId="2B582426" w14:textId="77777777" w:rsidR="00955A8F" w:rsidRPr="00955A8F" w:rsidRDefault="00955A8F" w:rsidP="00955A8F">
      <w:pPr>
        <w:numPr>
          <w:ilvl w:val="0"/>
          <w:numId w:val="26"/>
        </w:numPr>
        <w:tabs>
          <w:tab w:val="left" w:pos="567"/>
        </w:tabs>
        <w:spacing w:after="0" w:line="240" w:lineRule="auto"/>
        <w:ind w:right="81" w:hanging="566"/>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kidney or liver problems</w:t>
      </w:r>
    </w:p>
    <w:p w14:paraId="6F6F8C3C" w14:textId="77777777" w:rsidR="00955A8F" w:rsidRPr="00955A8F" w:rsidRDefault="00955A8F" w:rsidP="00955A8F">
      <w:pPr>
        <w:numPr>
          <w:ilvl w:val="0"/>
          <w:numId w:val="26"/>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lastRenderedPageBreak/>
        <w:t xml:space="preserve">low numbers of platelets (which help blood clotting) or bleeding disorders </w:t>
      </w:r>
    </w:p>
    <w:p w14:paraId="2563D01C" w14:textId="77777777" w:rsidR="00955A8F" w:rsidRPr="00955A8F" w:rsidRDefault="00955A8F" w:rsidP="00955A8F">
      <w:pPr>
        <w:numPr>
          <w:ilvl w:val="0"/>
          <w:numId w:val="26"/>
        </w:numPr>
        <w:tabs>
          <w:tab w:val="left" w:pos="567"/>
        </w:tabs>
        <w:spacing w:after="0" w:line="240" w:lineRule="auto"/>
        <w:ind w:right="81" w:hanging="566"/>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previous problems with blood clots</w:t>
      </w:r>
    </w:p>
    <w:p w14:paraId="013394D2" w14:textId="77777777" w:rsidR="00955A8F" w:rsidRPr="00955A8F" w:rsidRDefault="00955A8F" w:rsidP="00955A8F">
      <w:pPr>
        <w:numPr>
          <w:ilvl w:val="0"/>
          <w:numId w:val="26"/>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osteoporosis (loss of bone density)</w:t>
      </w:r>
    </w:p>
    <w:p w14:paraId="32E0FD2E" w14:textId="77777777" w:rsidR="00955A8F" w:rsidRPr="00955A8F" w:rsidRDefault="00955A8F" w:rsidP="00955A8F">
      <w:pPr>
        <w:numPr>
          <w:ilvl w:val="0"/>
          <w:numId w:val="26"/>
        </w:numPr>
        <w:tabs>
          <w:tab w:val="left" w:pos="567"/>
        </w:tabs>
        <w:spacing w:after="0" w:line="240" w:lineRule="auto"/>
        <w:ind w:right="81" w:hanging="566"/>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alcoholism</w:t>
      </w:r>
    </w:p>
    <w:p w14:paraId="7C5D8CB9" w14:textId="77777777" w:rsidR="00955A8F" w:rsidRPr="00955A8F" w:rsidRDefault="00955A8F" w:rsidP="00955A8F">
      <w:pPr>
        <w:spacing w:after="0" w:line="240" w:lineRule="auto"/>
        <w:ind w:left="580" w:right="81"/>
        <w:rPr>
          <w:rFonts w:ascii="Times New Roman" w:eastAsia="Times New Roman" w:hAnsi="Times New Roman" w:cs="Times New Roman"/>
          <w:kern w:val="0"/>
          <w:szCs w:val="20"/>
          <w:lang w:val="en-GB"/>
          <w14:ligatures w14:val="none"/>
        </w:rPr>
      </w:pPr>
    </w:p>
    <w:p w14:paraId="2BEC97B2" w14:textId="77777777" w:rsidR="00955A8F" w:rsidRPr="00955A8F" w:rsidRDefault="00955A8F" w:rsidP="00955A8F">
      <w:pPr>
        <w:numPr>
          <w:ilvl w:val="12"/>
          <w:numId w:val="0"/>
        </w:numPr>
        <w:spacing w:after="0" w:line="240" w:lineRule="auto"/>
        <w:rPr>
          <w:rFonts w:ascii="Times New Roman" w:eastAsia="Times New Roman" w:hAnsi="Times New Roman" w:cs="Times New Roman"/>
          <w:b/>
          <w:bCs/>
          <w:noProof/>
          <w:kern w:val="0"/>
          <w:szCs w:val="20"/>
          <w:lang w:val="en-GB"/>
          <w14:ligatures w14:val="none"/>
        </w:rPr>
      </w:pPr>
      <w:r w:rsidRPr="00955A8F">
        <w:rPr>
          <w:rFonts w:ascii="Times New Roman" w:eastAsia="Times New Roman" w:hAnsi="Times New Roman" w:cs="Times New Roman"/>
          <w:b/>
          <w:bCs/>
          <w:noProof/>
          <w:kern w:val="0"/>
          <w:szCs w:val="20"/>
          <w:lang w:val="en-GB"/>
          <w14:ligatures w14:val="none"/>
        </w:rPr>
        <w:t>Children and adolescents</w:t>
      </w:r>
    </w:p>
    <w:p w14:paraId="2E845AE9" w14:textId="77777777" w:rsidR="00955A8F" w:rsidRPr="00955A8F" w:rsidRDefault="00955A8F" w:rsidP="00955A8F">
      <w:pPr>
        <w:numPr>
          <w:ilvl w:val="12"/>
          <w:numId w:val="0"/>
        </w:numPr>
        <w:spacing w:after="0" w:line="240" w:lineRule="auto"/>
        <w:rPr>
          <w:rFonts w:ascii="Times New Roman" w:eastAsia="Times New Roman" w:hAnsi="Times New Roman" w:cs="Times New Roman"/>
          <w:noProof/>
          <w:kern w:val="0"/>
          <w:szCs w:val="20"/>
          <w:lang w:val="en-US"/>
          <w14:ligatures w14:val="none"/>
        </w:rPr>
      </w:pPr>
      <w:r w:rsidRPr="00955A8F">
        <w:rPr>
          <w:rFonts w:ascii="Times New Roman" w:eastAsia="Times New Roman" w:hAnsi="Times New Roman" w:cs="Times New Roman"/>
          <w:noProof/>
          <w:kern w:val="0"/>
          <w:szCs w:val="20"/>
          <w:lang w:val="en-GB"/>
          <w14:ligatures w14:val="none"/>
        </w:rPr>
        <w:t xml:space="preserve">Fulvestrant Mylan </w:t>
      </w:r>
      <w:r w:rsidRPr="00955A8F">
        <w:rPr>
          <w:rFonts w:ascii="Times New Roman" w:eastAsia="Times New Roman" w:hAnsi="Times New Roman" w:cs="Times New Roman"/>
          <w:noProof/>
          <w:kern w:val="0"/>
          <w:szCs w:val="20"/>
          <w:lang w:val="en-US"/>
          <w14:ligatures w14:val="none"/>
        </w:rPr>
        <w:t>is not indicated in children and adolescents under 18 years.</w:t>
      </w:r>
    </w:p>
    <w:p w14:paraId="26A06EEB" w14:textId="77777777" w:rsidR="00955A8F" w:rsidRPr="00955A8F" w:rsidRDefault="00955A8F" w:rsidP="00955A8F">
      <w:pPr>
        <w:numPr>
          <w:ilvl w:val="12"/>
          <w:numId w:val="0"/>
        </w:numPr>
        <w:spacing w:after="0" w:line="240" w:lineRule="auto"/>
        <w:rPr>
          <w:rFonts w:ascii="Times New Roman" w:eastAsia="Times New Roman" w:hAnsi="Times New Roman" w:cs="Times New Roman"/>
          <w:noProof/>
          <w:kern w:val="0"/>
          <w:szCs w:val="20"/>
          <w:lang w:val="en-US"/>
          <w14:ligatures w14:val="none"/>
        </w:rPr>
      </w:pPr>
    </w:p>
    <w:p w14:paraId="73CBF1C7" w14:textId="77777777" w:rsidR="00955A8F" w:rsidRPr="00955A8F" w:rsidRDefault="00955A8F" w:rsidP="00955A8F">
      <w:pPr>
        <w:numPr>
          <w:ilvl w:val="12"/>
          <w:numId w:val="0"/>
        </w:numPr>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b/>
          <w:kern w:val="0"/>
          <w:szCs w:val="20"/>
          <w:lang w:val="en-GB"/>
          <w14:ligatures w14:val="none"/>
        </w:rPr>
        <w:t xml:space="preserve">Other medicines and </w:t>
      </w:r>
      <w:r w:rsidRPr="00955A8F">
        <w:rPr>
          <w:rFonts w:ascii="Times New Roman" w:eastAsia="Times New Roman" w:hAnsi="Times New Roman" w:cs="Times New Roman"/>
          <w:b/>
          <w:noProof/>
          <w:kern w:val="0"/>
          <w:szCs w:val="20"/>
          <w:lang w:val="en-GB"/>
          <w14:ligatures w14:val="none"/>
        </w:rPr>
        <w:t>Fulvestrant Mylan</w:t>
      </w:r>
    </w:p>
    <w:p w14:paraId="72075946"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Tell your doctor or pharmacist if you are taking, have recently taken or might take any other medicines.</w:t>
      </w:r>
    </w:p>
    <w:p w14:paraId="1EF8C78C"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In particular, you should tell your doctor if you are using anticoagulants (medicines to prevent blood clots).</w:t>
      </w:r>
    </w:p>
    <w:p w14:paraId="490BF5BD"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6ADF301F" w14:textId="77777777" w:rsidR="00955A8F" w:rsidRPr="00955A8F" w:rsidRDefault="00955A8F" w:rsidP="00955A8F">
      <w:pPr>
        <w:numPr>
          <w:ilvl w:val="12"/>
          <w:numId w:val="0"/>
        </w:numPr>
        <w:spacing w:after="0" w:line="240" w:lineRule="auto"/>
        <w:rPr>
          <w:rFonts w:ascii="Times New Roman" w:eastAsia="Times New Roman" w:hAnsi="Times New Roman" w:cs="Times New Roman"/>
          <w:b/>
          <w:bCs/>
          <w:noProof/>
          <w:kern w:val="0"/>
          <w:szCs w:val="20"/>
          <w:lang w:val="en-GB"/>
          <w14:ligatures w14:val="none"/>
        </w:rPr>
      </w:pPr>
      <w:r w:rsidRPr="00955A8F">
        <w:rPr>
          <w:rFonts w:ascii="Times New Roman" w:eastAsia="Times New Roman" w:hAnsi="Times New Roman" w:cs="Times New Roman"/>
          <w:b/>
          <w:bCs/>
          <w:noProof/>
          <w:kern w:val="0"/>
          <w:szCs w:val="20"/>
          <w:lang w:val="en-GB"/>
          <w14:ligatures w14:val="none"/>
        </w:rPr>
        <w:t>Pregnancy and breast-feeding</w:t>
      </w:r>
    </w:p>
    <w:p w14:paraId="0F45F4A6" w14:textId="77777777" w:rsidR="00955A8F" w:rsidRPr="00955A8F" w:rsidRDefault="00955A8F" w:rsidP="00955A8F">
      <w:pPr>
        <w:numPr>
          <w:ilvl w:val="12"/>
          <w:numId w:val="0"/>
        </w:numPr>
        <w:tabs>
          <w:tab w:val="left" w:pos="708"/>
        </w:tabs>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US"/>
          <w14:ligatures w14:val="none"/>
        </w:rPr>
        <w:t xml:space="preserve">You must not use </w:t>
      </w:r>
      <w:r w:rsidRPr="00955A8F">
        <w:rPr>
          <w:rFonts w:ascii="Times New Roman" w:eastAsia="Times New Roman" w:hAnsi="Times New Roman" w:cs="Times New Roman"/>
          <w:noProof/>
          <w:kern w:val="0"/>
          <w:szCs w:val="20"/>
          <w:lang w:val="en-GB"/>
          <w14:ligatures w14:val="none"/>
        </w:rPr>
        <w:t>Fulvestrant Mylan</w:t>
      </w:r>
      <w:r w:rsidRPr="00955A8F">
        <w:rPr>
          <w:rFonts w:ascii="Times New Roman" w:eastAsia="Times New Roman" w:hAnsi="Times New Roman" w:cs="Times New Roman"/>
          <w:kern w:val="0"/>
          <w:szCs w:val="20"/>
          <w:lang w:val="en-US"/>
          <w14:ligatures w14:val="none"/>
        </w:rPr>
        <w:t xml:space="preserve"> if you are pregnant. If you can become pregnant, you should use effective contraception while you are being treated with </w:t>
      </w:r>
      <w:r w:rsidRPr="00955A8F">
        <w:rPr>
          <w:rFonts w:ascii="Times New Roman" w:eastAsia="Times New Roman" w:hAnsi="Times New Roman" w:cs="Times New Roman"/>
          <w:noProof/>
          <w:kern w:val="0"/>
          <w:szCs w:val="20"/>
          <w:lang w:val="en-GB"/>
          <w14:ligatures w14:val="none"/>
        </w:rPr>
        <w:t xml:space="preserve">Fulvestrant Mylan </w:t>
      </w:r>
      <w:r w:rsidRPr="00955A8F">
        <w:rPr>
          <w:rFonts w:ascii="Times New Roman" w:eastAsia="Times New Roman" w:hAnsi="Times New Roman" w:cs="Times New Roman"/>
          <w:kern w:val="0"/>
          <w:szCs w:val="20"/>
          <w:lang w:val="en-GB"/>
          <w14:ligatures w14:val="none"/>
        </w:rPr>
        <w:t>and for 2 years after your last dose</w:t>
      </w:r>
      <w:r w:rsidRPr="00955A8F">
        <w:rPr>
          <w:rFonts w:ascii="Times New Roman" w:eastAsia="Times New Roman" w:hAnsi="Times New Roman" w:cs="Times New Roman"/>
          <w:kern w:val="0"/>
          <w:szCs w:val="20"/>
          <w:lang w:val="en-US"/>
          <w14:ligatures w14:val="none"/>
        </w:rPr>
        <w:t>.</w:t>
      </w:r>
    </w:p>
    <w:p w14:paraId="09C740A0"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3C06F611"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You must not breast-feed while on treatment with </w:t>
      </w:r>
      <w:r w:rsidRPr="00955A8F">
        <w:rPr>
          <w:rFonts w:ascii="Times New Roman" w:eastAsia="Times New Roman" w:hAnsi="Times New Roman" w:cs="Times New Roman"/>
          <w:noProof/>
          <w:kern w:val="0"/>
          <w:szCs w:val="20"/>
          <w:lang w:val="en-GB"/>
          <w14:ligatures w14:val="none"/>
        </w:rPr>
        <w:t>Fulvestrant Mylan</w:t>
      </w:r>
      <w:r w:rsidRPr="00955A8F">
        <w:rPr>
          <w:rFonts w:ascii="Times New Roman" w:eastAsia="Times New Roman" w:hAnsi="Times New Roman" w:cs="Times New Roman"/>
          <w:kern w:val="0"/>
          <w:szCs w:val="20"/>
          <w:lang w:val="en-US"/>
          <w14:ligatures w14:val="none"/>
        </w:rPr>
        <w:t xml:space="preserve">. </w:t>
      </w:r>
    </w:p>
    <w:p w14:paraId="721AD000"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kern w:val="0"/>
          <w:szCs w:val="20"/>
          <w:lang w:val="en-US"/>
          <w14:ligatures w14:val="none"/>
        </w:rPr>
      </w:pPr>
    </w:p>
    <w:p w14:paraId="09AA8A70" w14:textId="77777777" w:rsidR="00955A8F" w:rsidRPr="00955A8F" w:rsidRDefault="00955A8F" w:rsidP="00955A8F">
      <w:pPr>
        <w:numPr>
          <w:ilvl w:val="12"/>
          <w:numId w:val="0"/>
        </w:numPr>
        <w:spacing w:after="0" w:line="240" w:lineRule="auto"/>
        <w:rPr>
          <w:rFonts w:ascii="Times New Roman" w:eastAsia="Times New Roman" w:hAnsi="Times New Roman" w:cs="Times New Roman"/>
          <w:b/>
          <w:bCs/>
          <w:noProof/>
          <w:kern w:val="0"/>
          <w:szCs w:val="20"/>
          <w:lang w:val="en-GB"/>
          <w14:ligatures w14:val="none"/>
        </w:rPr>
      </w:pPr>
      <w:r w:rsidRPr="00955A8F">
        <w:rPr>
          <w:rFonts w:ascii="Times New Roman" w:eastAsia="Times New Roman" w:hAnsi="Times New Roman" w:cs="Times New Roman"/>
          <w:b/>
          <w:bCs/>
          <w:noProof/>
          <w:kern w:val="0"/>
          <w:szCs w:val="20"/>
          <w:lang w:val="en-GB"/>
          <w14:ligatures w14:val="none"/>
        </w:rPr>
        <w:t>Driving and using machines</w:t>
      </w:r>
    </w:p>
    <w:p w14:paraId="6E8D96AB"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szCs w:val="20"/>
          <w:lang w:val="en-GB"/>
          <w14:ligatures w14:val="none"/>
        </w:rPr>
      </w:pPr>
      <w:r w:rsidRPr="00955A8F">
        <w:rPr>
          <w:rFonts w:ascii="Times New Roman" w:eastAsia="Times New Roman" w:hAnsi="Times New Roman" w:cs="Times New Roman"/>
          <w:noProof/>
          <w:kern w:val="0"/>
          <w:szCs w:val="20"/>
          <w:lang w:val="en-GB"/>
          <w14:ligatures w14:val="none"/>
        </w:rPr>
        <w:t xml:space="preserve">Fulvestrant Mylan </w:t>
      </w:r>
      <w:r w:rsidRPr="00955A8F">
        <w:rPr>
          <w:rFonts w:ascii="Times New Roman" w:eastAsia="Times New Roman" w:hAnsi="Times New Roman" w:cs="Times New Roman"/>
          <w:noProof/>
          <w:kern w:val="0"/>
          <w:szCs w:val="20"/>
          <w:lang w:val="en-US"/>
          <w14:ligatures w14:val="none"/>
        </w:rPr>
        <w:t>is not expected to affect your ability to drive or use machines. However, if you feel tired after treatment do not drive or use machines</w:t>
      </w:r>
      <w:r w:rsidRPr="00955A8F">
        <w:rPr>
          <w:rFonts w:ascii="Times New Roman" w:eastAsia="Times New Roman" w:hAnsi="Times New Roman" w:cs="Times New Roman"/>
          <w:b/>
          <w:i/>
          <w:noProof/>
          <w:kern w:val="0"/>
          <w:szCs w:val="20"/>
          <w:lang w:val="en-US"/>
          <w14:ligatures w14:val="none"/>
        </w:rPr>
        <w:t>.</w:t>
      </w:r>
    </w:p>
    <w:p w14:paraId="48DA0FDD"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lang w:val="en-GB"/>
          <w14:ligatures w14:val="none"/>
        </w:rPr>
      </w:pPr>
    </w:p>
    <w:p w14:paraId="709F60EE" w14:textId="77777777" w:rsidR="00955A8F" w:rsidRPr="00955A8F" w:rsidRDefault="00955A8F" w:rsidP="00955A8F">
      <w:pPr>
        <w:keepNext/>
        <w:tabs>
          <w:tab w:val="left" w:pos="567"/>
        </w:tabs>
        <w:spacing w:after="0" w:line="260" w:lineRule="exact"/>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noProof/>
          <w:kern w:val="0"/>
          <w:szCs w:val="20"/>
          <w:lang w:val="en-GB"/>
          <w14:ligatures w14:val="none"/>
        </w:rPr>
        <w:t>Fulvestrant Mylan contains 10% w/v alcohol (ethanol)</w:t>
      </w:r>
      <w:r w:rsidRPr="00955A8F">
        <w:rPr>
          <w:rFonts w:ascii="Times New Roman" w:eastAsia="Times New Roman" w:hAnsi="Times New Roman" w:cs="Times New Roman"/>
          <w:noProof/>
          <w:kern w:val="0"/>
          <w:szCs w:val="20"/>
          <w:lang w:val="en-GB"/>
          <w14:ligatures w14:val="none"/>
        </w:rPr>
        <w:t xml:space="preserve"> i.e. 500 mg in each 5 ml, equivalent to less than 25 ml beer or 10 ml wine per </w:t>
      </w:r>
      <w:r w:rsidRPr="00955A8F">
        <w:rPr>
          <w:rFonts w:ascii="Times New Roman" w:eastAsia="Times New Roman" w:hAnsi="Times New Roman" w:cs="Times New Roman"/>
          <w:kern w:val="0"/>
          <w:lang w:val="en-US"/>
          <w14:ligatures w14:val="none"/>
        </w:rPr>
        <w:t>one treatment dose (i.e. two syringes). The small amount of alcohol in this medicine will not have any noticeable effects.</w:t>
      </w:r>
    </w:p>
    <w:p w14:paraId="2D568DE3"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szCs w:val="20"/>
          <w:lang w:val="en-US"/>
          <w14:ligatures w14:val="none"/>
        </w:rPr>
      </w:pPr>
    </w:p>
    <w:p w14:paraId="6C8E0804"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b/>
          <w:noProof/>
          <w:kern w:val="0"/>
          <w:szCs w:val="20"/>
          <w:lang w:val="en-GB"/>
          <w14:ligatures w14:val="none"/>
        </w:rPr>
        <w:t>Fulvestrant Mylan contains benzyl alcohol</w:t>
      </w:r>
    </w:p>
    <w:p w14:paraId="1FD67764"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kern w:val="0"/>
          <w:lang w:val="en-US"/>
          <w14:ligatures w14:val="none"/>
        </w:rPr>
        <w:t xml:space="preserve">This medicine contains 500 mg benzyl alcohol in each 5 ml which is equivalent to 100 mg/ml (10% w/v). Benzyl alcohol may cause allergic reactions. </w:t>
      </w:r>
    </w:p>
    <w:p w14:paraId="01AF0D93"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lang w:val="en-GB"/>
          <w14:ligatures w14:val="none"/>
        </w:rPr>
      </w:pPr>
    </w:p>
    <w:p w14:paraId="33A87680"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b/>
          <w:noProof/>
          <w:kern w:val="0"/>
          <w:szCs w:val="20"/>
          <w:lang w:val="en-GB"/>
          <w14:ligatures w14:val="none"/>
        </w:rPr>
      </w:pPr>
      <w:r w:rsidRPr="00955A8F">
        <w:rPr>
          <w:rFonts w:ascii="Times New Roman" w:eastAsia="Times New Roman" w:hAnsi="Times New Roman" w:cs="Times New Roman"/>
          <w:b/>
          <w:noProof/>
          <w:kern w:val="0"/>
          <w:szCs w:val="20"/>
          <w:lang w:val="en-GB"/>
          <w14:ligatures w14:val="none"/>
        </w:rPr>
        <w:t>Fulvestrant Mylan contains benzyl benzoate</w:t>
      </w:r>
    </w:p>
    <w:p w14:paraId="60D6EBE2"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kern w:val="0"/>
          <w:lang w:val="en-US"/>
          <w14:ligatures w14:val="none"/>
        </w:rPr>
        <w:t>This medicine contains</w:t>
      </w:r>
      <w:r w:rsidRPr="00955A8F">
        <w:rPr>
          <w:rFonts w:ascii="Times New Roman" w:eastAsia="Times New Roman" w:hAnsi="Times New Roman" w:cs="Times New Roman"/>
          <w:noProof/>
          <w:kern w:val="0"/>
          <w:lang w:val="en-US"/>
          <w14:ligatures w14:val="none"/>
        </w:rPr>
        <w:t xml:space="preserve"> 750 mg benzyl benzoate in each 5 ml, which is equivalent to 150 mg/ml (15%w/v).</w:t>
      </w:r>
    </w:p>
    <w:p w14:paraId="302436B6"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lang w:val="en-GB"/>
          <w14:ligatures w14:val="none"/>
        </w:rPr>
      </w:pPr>
    </w:p>
    <w:p w14:paraId="7853B663"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lang w:val="en-GB"/>
          <w14:ligatures w14:val="none"/>
        </w:rPr>
      </w:pPr>
    </w:p>
    <w:p w14:paraId="3E88DEBD" w14:textId="77777777" w:rsidR="00955A8F" w:rsidRPr="00955A8F" w:rsidRDefault="00955A8F" w:rsidP="00955A8F">
      <w:pPr>
        <w:tabs>
          <w:tab w:val="left" w:pos="567"/>
        </w:tabs>
        <w:spacing w:after="0" w:line="240" w:lineRule="auto"/>
        <w:ind w:right="-2"/>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3.</w:t>
      </w:r>
      <w:r w:rsidRPr="00955A8F">
        <w:rPr>
          <w:rFonts w:ascii="Times New Roman" w:eastAsia="Times New Roman" w:hAnsi="Times New Roman" w:cs="Times New Roman"/>
          <w:b/>
          <w:noProof/>
          <w:kern w:val="0"/>
          <w:lang w:val="en-GB"/>
          <w14:ligatures w14:val="none"/>
        </w:rPr>
        <w:tab/>
        <w:t>How to use Fulvestrant Mylan</w:t>
      </w:r>
    </w:p>
    <w:p w14:paraId="23D5CC5B"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lang w:val="en-GB"/>
          <w14:ligatures w14:val="none"/>
        </w:rPr>
      </w:pPr>
    </w:p>
    <w:p w14:paraId="5C0D94C6"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Always use this medicine exactly as your doctor or pharmacist has told you.  Check with your doctor or pharmacist if you are not sure.  </w:t>
      </w:r>
    </w:p>
    <w:p w14:paraId="10116858"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06DCA77A"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The recommended dose is 500 mg fulvestrant (two 250 mg/5 ml injections) given once a month, with an additional 500 mg dose given 2 weeks after the initial dose.</w:t>
      </w:r>
    </w:p>
    <w:p w14:paraId="5A11ACF0"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7324672C"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Your doctor or nurse will give you </w:t>
      </w:r>
      <w:r w:rsidRPr="00955A8F">
        <w:rPr>
          <w:rFonts w:ascii="Times New Roman" w:eastAsia="Times New Roman" w:hAnsi="Times New Roman" w:cs="Times New Roman"/>
          <w:noProof/>
          <w:kern w:val="0"/>
          <w:szCs w:val="20"/>
          <w:lang w:val="en-GB"/>
          <w14:ligatures w14:val="none"/>
        </w:rPr>
        <w:t>Fulvestrant Mylan</w:t>
      </w:r>
      <w:r w:rsidRPr="00955A8F">
        <w:rPr>
          <w:rFonts w:ascii="Times New Roman" w:eastAsia="Times New Roman" w:hAnsi="Times New Roman" w:cs="Times New Roman"/>
          <w:kern w:val="0"/>
          <w:szCs w:val="20"/>
          <w:lang w:val="en-US"/>
          <w14:ligatures w14:val="none"/>
        </w:rPr>
        <w:t xml:space="preserve"> as a slow intramuscular injection, one into each of your buttocks.</w:t>
      </w:r>
    </w:p>
    <w:p w14:paraId="56970A14"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7B6A8E48" w14:textId="77777777" w:rsidR="00955A8F" w:rsidRPr="00955A8F" w:rsidRDefault="00955A8F" w:rsidP="00955A8F">
      <w:pPr>
        <w:numPr>
          <w:ilvl w:val="12"/>
          <w:numId w:val="0"/>
        </w:numPr>
        <w:spacing w:after="0" w:line="240" w:lineRule="auto"/>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US"/>
          <w14:ligatures w14:val="none"/>
        </w:rPr>
        <w:t>If you have any further questions on the use of this medicine, ask your doctor, pharmacist or nurse.</w:t>
      </w:r>
    </w:p>
    <w:p w14:paraId="41E16B60" w14:textId="77777777" w:rsidR="00955A8F" w:rsidRPr="00955A8F" w:rsidRDefault="00955A8F" w:rsidP="00955A8F">
      <w:pPr>
        <w:numPr>
          <w:ilvl w:val="12"/>
          <w:numId w:val="0"/>
        </w:numPr>
        <w:spacing w:after="0" w:line="240" w:lineRule="auto"/>
        <w:rPr>
          <w:rFonts w:ascii="Times New Roman" w:eastAsia="Times New Roman" w:hAnsi="Times New Roman" w:cs="Times New Roman"/>
          <w:kern w:val="0"/>
          <w:szCs w:val="20"/>
          <w:lang w:val="en-GB"/>
          <w14:ligatures w14:val="none"/>
        </w:rPr>
      </w:pPr>
    </w:p>
    <w:p w14:paraId="7FE1083B" w14:textId="77777777" w:rsidR="00955A8F" w:rsidRPr="00955A8F" w:rsidRDefault="00955A8F" w:rsidP="00955A8F">
      <w:pPr>
        <w:numPr>
          <w:ilvl w:val="12"/>
          <w:numId w:val="0"/>
        </w:numPr>
        <w:spacing w:after="0" w:line="240" w:lineRule="auto"/>
        <w:rPr>
          <w:rFonts w:ascii="Times New Roman" w:eastAsia="Times New Roman" w:hAnsi="Times New Roman" w:cs="Times New Roman"/>
          <w:kern w:val="0"/>
          <w:szCs w:val="20"/>
          <w:lang w:val="en-GB"/>
          <w14:ligatures w14:val="none"/>
        </w:rPr>
      </w:pPr>
    </w:p>
    <w:p w14:paraId="7705AEC6" w14:textId="77777777" w:rsidR="00955A8F" w:rsidRPr="00955A8F" w:rsidRDefault="00955A8F" w:rsidP="00955A8F">
      <w:pPr>
        <w:tabs>
          <w:tab w:val="left" w:pos="567"/>
        </w:tabs>
        <w:spacing w:after="0" w:line="240" w:lineRule="auto"/>
        <w:ind w:right="-2"/>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4.</w:t>
      </w:r>
      <w:r w:rsidRPr="00955A8F">
        <w:rPr>
          <w:rFonts w:ascii="Times New Roman" w:eastAsia="Times New Roman" w:hAnsi="Times New Roman" w:cs="Times New Roman"/>
          <w:b/>
          <w:noProof/>
          <w:kern w:val="0"/>
          <w:lang w:val="en-GB"/>
          <w14:ligatures w14:val="none"/>
        </w:rPr>
        <w:tab/>
        <w:t>Possible side effects</w:t>
      </w:r>
    </w:p>
    <w:p w14:paraId="300EDF23" w14:textId="77777777" w:rsidR="00955A8F" w:rsidRPr="00955A8F" w:rsidRDefault="00955A8F" w:rsidP="00955A8F">
      <w:pPr>
        <w:numPr>
          <w:ilvl w:val="12"/>
          <w:numId w:val="0"/>
        </w:numPr>
        <w:spacing w:after="0" w:line="240" w:lineRule="auto"/>
        <w:rPr>
          <w:rFonts w:ascii="Times New Roman" w:eastAsia="Times New Roman" w:hAnsi="Times New Roman" w:cs="Times New Roman"/>
          <w:kern w:val="0"/>
          <w:szCs w:val="20"/>
          <w:lang w:val="en-GB"/>
          <w14:ligatures w14:val="none"/>
        </w:rPr>
      </w:pPr>
    </w:p>
    <w:p w14:paraId="45930945"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Like all medicines, this medicine can cause side effects, although not everybody gets them.</w:t>
      </w:r>
    </w:p>
    <w:p w14:paraId="34D787D0" w14:textId="77777777" w:rsidR="00955A8F" w:rsidRPr="00955A8F" w:rsidRDefault="00955A8F" w:rsidP="00955A8F">
      <w:pPr>
        <w:tabs>
          <w:tab w:val="left" w:pos="567"/>
        </w:tabs>
        <w:spacing w:after="0" w:line="240" w:lineRule="auto"/>
        <w:ind w:left="-5" w:right="37"/>
        <w:rPr>
          <w:rFonts w:ascii="Times New Roman" w:eastAsia="Times New Roman" w:hAnsi="Times New Roman" w:cs="Times New Roman"/>
          <w:b/>
          <w:kern w:val="0"/>
          <w:szCs w:val="20"/>
          <w:lang w:val="en-US"/>
          <w14:ligatures w14:val="none"/>
        </w:rPr>
      </w:pPr>
    </w:p>
    <w:p w14:paraId="4B82180B" w14:textId="77777777" w:rsidR="00955A8F" w:rsidRPr="00955A8F" w:rsidRDefault="00955A8F" w:rsidP="00955A8F">
      <w:pPr>
        <w:keepNext/>
        <w:tabs>
          <w:tab w:val="left" w:pos="567"/>
        </w:tabs>
        <w:spacing w:after="0" w:line="240" w:lineRule="auto"/>
        <w:ind w:left="-5" w:right="37"/>
        <w:rPr>
          <w:rFonts w:ascii="Times New Roman" w:eastAsia="Times New Roman" w:hAnsi="Times New Roman" w:cs="Times New Roman"/>
          <w:b/>
          <w:kern w:val="0"/>
          <w:szCs w:val="20"/>
          <w:lang w:val="en-US"/>
          <w14:ligatures w14:val="none"/>
        </w:rPr>
      </w:pPr>
      <w:r w:rsidRPr="00955A8F">
        <w:rPr>
          <w:rFonts w:ascii="Times New Roman" w:eastAsia="Times New Roman" w:hAnsi="Times New Roman" w:cs="Times New Roman"/>
          <w:b/>
          <w:kern w:val="0"/>
          <w:szCs w:val="20"/>
          <w:lang w:val="en-US"/>
          <w14:ligatures w14:val="none"/>
        </w:rPr>
        <w:t xml:space="preserve">You may need immediate medical treatment if you experience any of the following side effects: </w:t>
      </w:r>
    </w:p>
    <w:p w14:paraId="58E143E6" w14:textId="77777777" w:rsidR="00955A8F" w:rsidRPr="00955A8F" w:rsidRDefault="00955A8F" w:rsidP="00955A8F">
      <w:pPr>
        <w:keepNext/>
        <w:tabs>
          <w:tab w:val="left" w:pos="567"/>
        </w:tabs>
        <w:spacing w:after="0" w:line="240" w:lineRule="auto"/>
        <w:ind w:left="-5" w:right="37"/>
        <w:rPr>
          <w:rFonts w:ascii="Times New Roman" w:eastAsia="Times New Roman" w:hAnsi="Times New Roman" w:cs="Times New Roman"/>
          <w:kern w:val="0"/>
          <w:szCs w:val="20"/>
          <w:lang w:val="en-US"/>
          <w14:ligatures w14:val="none"/>
        </w:rPr>
      </w:pPr>
    </w:p>
    <w:p w14:paraId="54F6A997" w14:textId="77777777" w:rsidR="00955A8F" w:rsidRPr="00955A8F" w:rsidRDefault="00955A8F" w:rsidP="00955A8F">
      <w:pPr>
        <w:keepNext/>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Allergic (hypersensitivity) reactions, including swelling of the face, lips, tongue and/or throat that may be signs of anaphylactic reactions</w:t>
      </w:r>
    </w:p>
    <w:p w14:paraId="15D4FA4C"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Thromboembolism (increased risk of blood clots)*</w:t>
      </w:r>
    </w:p>
    <w:p w14:paraId="2692F36D" w14:textId="77777777" w:rsidR="00955A8F" w:rsidRPr="00955A8F" w:rsidRDefault="00955A8F" w:rsidP="00955A8F">
      <w:pPr>
        <w:numPr>
          <w:ilvl w:val="0"/>
          <w:numId w:val="30"/>
        </w:numPr>
        <w:tabs>
          <w:tab w:val="left" w:pos="567"/>
        </w:tabs>
        <w:spacing w:after="0" w:line="240" w:lineRule="auto"/>
        <w:ind w:right="79"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Inflammation of the liver (hepatitis) </w:t>
      </w:r>
      <w:r w:rsidRPr="00955A8F">
        <w:rPr>
          <w:rFonts w:ascii="Times New Roman" w:eastAsia="Segoe UI Symbol" w:hAnsi="Times New Roman" w:cs="Times New Roman"/>
          <w:kern w:val="0"/>
          <w:szCs w:val="20"/>
          <w:lang w:val="en-US"/>
          <w14:ligatures w14:val="none"/>
        </w:rPr>
        <w:tab/>
      </w:r>
    </w:p>
    <w:p w14:paraId="6E9170D1" w14:textId="77777777" w:rsidR="00955A8F" w:rsidRPr="00955A8F" w:rsidRDefault="00955A8F" w:rsidP="00955A8F">
      <w:pPr>
        <w:numPr>
          <w:ilvl w:val="0"/>
          <w:numId w:val="30"/>
        </w:numPr>
        <w:tabs>
          <w:tab w:val="left" w:pos="567"/>
        </w:tabs>
        <w:spacing w:after="0" w:line="240" w:lineRule="auto"/>
        <w:ind w:right="79"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Liver failure</w:t>
      </w:r>
    </w:p>
    <w:p w14:paraId="5CA1E20F" w14:textId="77777777" w:rsidR="00955A8F" w:rsidRPr="00955A8F" w:rsidRDefault="00955A8F" w:rsidP="00955A8F">
      <w:pPr>
        <w:spacing w:after="0" w:line="240" w:lineRule="auto"/>
        <w:ind w:left="578" w:right="79"/>
        <w:rPr>
          <w:rFonts w:ascii="Times New Roman" w:eastAsia="Times New Roman" w:hAnsi="Times New Roman" w:cs="Times New Roman"/>
          <w:kern w:val="0"/>
          <w:szCs w:val="20"/>
          <w:lang w:val="en-US"/>
          <w14:ligatures w14:val="none"/>
        </w:rPr>
      </w:pPr>
    </w:p>
    <w:p w14:paraId="496A3516" w14:textId="77777777" w:rsidR="00955A8F" w:rsidRPr="00955A8F" w:rsidRDefault="00955A8F" w:rsidP="00955A8F">
      <w:pPr>
        <w:keepNext/>
        <w:tabs>
          <w:tab w:val="left" w:pos="567"/>
        </w:tabs>
        <w:spacing w:after="0" w:line="240" w:lineRule="auto"/>
        <w:ind w:left="-5" w:right="37"/>
        <w:rPr>
          <w:rFonts w:ascii="Times New Roman" w:eastAsia="Times New Roman" w:hAnsi="Times New Roman" w:cs="Times New Roman"/>
          <w:b/>
          <w:kern w:val="0"/>
          <w:szCs w:val="20"/>
          <w:lang w:val="en-US"/>
          <w14:ligatures w14:val="none"/>
        </w:rPr>
      </w:pPr>
      <w:r w:rsidRPr="00955A8F">
        <w:rPr>
          <w:rFonts w:ascii="Times New Roman" w:eastAsia="Times New Roman" w:hAnsi="Times New Roman" w:cs="Times New Roman"/>
          <w:b/>
          <w:kern w:val="0"/>
          <w:szCs w:val="20"/>
          <w:lang w:val="en-US"/>
          <w14:ligatures w14:val="none"/>
        </w:rPr>
        <w:t>Tell your doctor, pharmacist, or nurse if you notice any of the following side effects:</w:t>
      </w:r>
    </w:p>
    <w:p w14:paraId="0A836C74" w14:textId="77777777" w:rsidR="00955A8F" w:rsidRPr="00955A8F" w:rsidRDefault="00955A8F" w:rsidP="00955A8F">
      <w:pPr>
        <w:keepNext/>
        <w:tabs>
          <w:tab w:val="left" w:pos="567"/>
        </w:tabs>
        <w:spacing w:after="0" w:line="240" w:lineRule="auto"/>
        <w:ind w:left="-5" w:right="37"/>
        <w:rPr>
          <w:rFonts w:ascii="Times New Roman" w:eastAsia="Times New Roman" w:hAnsi="Times New Roman" w:cs="Times New Roman"/>
          <w:kern w:val="0"/>
          <w:szCs w:val="20"/>
          <w:lang w:val="en-US"/>
          <w14:ligatures w14:val="none"/>
        </w:rPr>
      </w:pPr>
    </w:p>
    <w:p w14:paraId="6EE46159" w14:textId="77777777" w:rsidR="00955A8F" w:rsidRPr="00955A8F" w:rsidRDefault="00955A8F" w:rsidP="00955A8F">
      <w:pPr>
        <w:keepNext/>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b/>
          <w:kern w:val="0"/>
          <w:szCs w:val="20"/>
          <w:lang w:val="en-US"/>
          <w14:ligatures w14:val="none"/>
        </w:rPr>
        <w:t xml:space="preserve">Very common side effects </w:t>
      </w:r>
      <w:r w:rsidRPr="00955A8F">
        <w:rPr>
          <w:rFonts w:ascii="Times New Roman" w:eastAsia="Times New Roman" w:hAnsi="Times New Roman" w:cs="Times New Roman"/>
          <w:kern w:val="0"/>
          <w:szCs w:val="20"/>
          <w:lang w:val="en-US"/>
          <w14:ligatures w14:val="none"/>
        </w:rPr>
        <w:t>(may affect more than 1 in 10 people)</w:t>
      </w:r>
    </w:p>
    <w:p w14:paraId="4A7790E9" w14:textId="77777777" w:rsidR="00955A8F" w:rsidRPr="00955A8F" w:rsidRDefault="00955A8F" w:rsidP="00955A8F">
      <w:pPr>
        <w:keepNext/>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Injection site reactions, such as pain and/or inflammation </w:t>
      </w:r>
    </w:p>
    <w:p w14:paraId="67FF24F7" w14:textId="77777777" w:rsidR="00955A8F" w:rsidRPr="00955A8F" w:rsidRDefault="00955A8F" w:rsidP="00955A8F">
      <w:pPr>
        <w:keepNext/>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Abnormal levels of liver enzymes (in blood tests)*</w:t>
      </w:r>
    </w:p>
    <w:p w14:paraId="423A0E44" w14:textId="77777777" w:rsidR="00955A8F" w:rsidRPr="00955A8F" w:rsidRDefault="00955A8F" w:rsidP="00955A8F">
      <w:pPr>
        <w:keepNext/>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Nausea (feeling sick) </w:t>
      </w:r>
    </w:p>
    <w:p w14:paraId="48422E2E" w14:textId="77777777" w:rsidR="00955A8F" w:rsidRPr="00955A8F" w:rsidRDefault="00955A8F" w:rsidP="00955A8F">
      <w:pPr>
        <w:keepNext/>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Weakness, tiredness*</w:t>
      </w:r>
    </w:p>
    <w:p w14:paraId="2DF26EA2" w14:textId="77777777" w:rsidR="00955A8F" w:rsidRPr="00955A8F" w:rsidRDefault="00955A8F" w:rsidP="00955A8F">
      <w:pPr>
        <w:keepNext/>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Joint and musculoskeletal pain</w:t>
      </w:r>
    </w:p>
    <w:p w14:paraId="488B011C" w14:textId="77777777" w:rsidR="00955A8F" w:rsidRPr="00955A8F" w:rsidRDefault="00955A8F" w:rsidP="00955A8F">
      <w:pPr>
        <w:keepNext/>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Hot flushes</w:t>
      </w:r>
    </w:p>
    <w:p w14:paraId="17B67B39" w14:textId="77777777" w:rsidR="00955A8F" w:rsidRPr="00955A8F" w:rsidRDefault="00955A8F" w:rsidP="00955A8F">
      <w:pPr>
        <w:keepNext/>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Skin rash</w:t>
      </w:r>
    </w:p>
    <w:p w14:paraId="4EA1EA56" w14:textId="77777777" w:rsidR="00955A8F" w:rsidRPr="00955A8F" w:rsidRDefault="00955A8F" w:rsidP="00955A8F">
      <w:pPr>
        <w:keepNext/>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Allergic (hypersensitivity) reactions, including swelling of the face, lips, tongue and/or throat</w:t>
      </w:r>
    </w:p>
    <w:p w14:paraId="34A7BAA9" w14:textId="77777777" w:rsidR="00955A8F" w:rsidRPr="00955A8F" w:rsidRDefault="00955A8F" w:rsidP="00955A8F">
      <w:pPr>
        <w:spacing w:after="0" w:line="240" w:lineRule="auto"/>
        <w:ind w:left="578" w:right="79"/>
        <w:rPr>
          <w:rFonts w:ascii="Times New Roman" w:eastAsia="Times New Roman" w:hAnsi="Times New Roman" w:cs="Times New Roman"/>
          <w:kern w:val="0"/>
          <w:szCs w:val="20"/>
          <w:lang w:val="en-US"/>
          <w14:ligatures w14:val="none"/>
        </w:rPr>
      </w:pPr>
    </w:p>
    <w:p w14:paraId="21B0C1EF" w14:textId="77777777" w:rsidR="00955A8F" w:rsidRPr="00955A8F" w:rsidRDefault="00955A8F" w:rsidP="00955A8F">
      <w:pPr>
        <w:tabs>
          <w:tab w:val="left" w:pos="567"/>
        </w:tabs>
        <w:spacing w:after="0" w:line="240" w:lineRule="auto"/>
        <w:ind w:left="-5" w:right="3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b/>
          <w:kern w:val="0"/>
          <w:szCs w:val="20"/>
          <w:lang w:val="en-US"/>
          <w14:ligatures w14:val="none"/>
        </w:rPr>
        <w:t>All other side effects:</w:t>
      </w:r>
    </w:p>
    <w:p w14:paraId="150CADD1" w14:textId="77777777" w:rsidR="00955A8F" w:rsidRPr="00955A8F" w:rsidRDefault="00955A8F" w:rsidP="00955A8F">
      <w:pPr>
        <w:keepNext/>
        <w:keepLines/>
        <w:tabs>
          <w:tab w:val="left" w:pos="567"/>
        </w:tabs>
        <w:spacing w:after="0" w:line="240" w:lineRule="auto"/>
        <w:ind w:left="24" w:right="79"/>
        <w:rPr>
          <w:rFonts w:ascii="Times New Roman" w:eastAsia="Times New Roman" w:hAnsi="Times New Roman" w:cs="Times New Roman"/>
          <w:b/>
          <w:kern w:val="0"/>
          <w:szCs w:val="20"/>
          <w:lang w:val="en-US"/>
          <w14:ligatures w14:val="none"/>
        </w:rPr>
      </w:pPr>
    </w:p>
    <w:p w14:paraId="2274E30D" w14:textId="77777777" w:rsidR="00955A8F" w:rsidRPr="00955A8F" w:rsidRDefault="00955A8F" w:rsidP="00955A8F">
      <w:pPr>
        <w:keepNext/>
        <w:keepLines/>
        <w:tabs>
          <w:tab w:val="left" w:pos="567"/>
        </w:tabs>
        <w:spacing w:after="0" w:line="240" w:lineRule="auto"/>
        <w:ind w:left="24"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b/>
          <w:kern w:val="0"/>
          <w:szCs w:val="20"/>
          <w:lang w:val="en-US"/>
          <w14:ligatures w14:val="none"/>
        </w:rPr>
        <w:t xml:space="preserve">Common side effects </w:t>
      </w:r>
      <w:r w:rsidRPr="00955A8F">
        <w:rPr>
          <w:rFonts w:ascii="Times New Roman" w:eastAsia="Times New Roman" w:hAnsi="Times New Roman" w:cs="Times New Roman"/>
          <w:kern w:val="0"/>
          <w:szCs w:val="20"/>
          <w:lang w:val="en-US"/>
          <w14:ligatures w14:val="none"/>
        </w:rPr>
        <w:t>(may affect up to 1 in 10 people)</w:t>
      </w:r>
    </w:p>
    <w:p w14:paraId="79371F12"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Headache</w:t>
      </w:r>
    </w:p>
    <w:p w14:paraId="52AFDBF7"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Vomiting, diarrhoea, or loss of appetite*</w:t>
      </w:r>
    </w:p>
    <w:p w14:paraId="3F967842"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Urinary tract infections</w:t>
      </w:r>
    </w:p>
    <w:p w14:paraId="0A905A8A"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Back pain*</w:t>
      </w:r>
    </w:p>
    <w:p w14:paraId="5EEE1C73"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Increase of bilirubin (bile pigment produced by the liver) </w:t>
      </w:r>
    </w:p>
    <w:p w14:paraId="6FC64A15"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Thromboembolism (increased risk of blood clots)*</w:t>
      </w:r>
    </w:p>
    <w:p w14:paraId="2514ED75"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Decreased levels of platelets (thrombocytopenia)</w:t>
      </w:r>
    </w:p>
    <w:p w14:paraId="2EE675A6"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Vaginal bleeding</w:t>
      </w:r>
    </w:p>
    <w:p w14:paraId="5A3C3A78"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Lower back pain irradiating to leg on one side (sciatica)</w:t>
      </w:r>
    </w:p>
    <w:p w14:paraId="539BED47"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Sudden weakness, numbness, tingling, or loss of movement in your leg, especially on only one</w:t>
      </w:r>
    </w:p>
    <w:p w14:paraId="1FEA94E9" w14:textId="77777777" w:rsidR="00955A8F" w:rsidRPr="00955A8F" w:rsidRDefault="00955A8F" w:rsidP="00955A8F">
      <w:pPr>
        <w:spacing w:after="0" w:line="240" w:lineRule="auto"/>
        <w:ind w:left="580"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side of your body, sudden problems with walking or balance (peripheral neuropathy)</w:t>
      </w:r>
    </w:p>
    <w:p w14:paraId="055F7980" w14:textId="77777777" w:rsidR="00955A8F" w:rsidRPr="00955A8F" w:rsidRDefault="00955A8F" w:rsidP="00955A8F">
      <w:pPr>
        <w:keepNext/>
        <w:keepLines/>
        <w:spacing w:after="0" w:line="240" w:lineRule="auto"/>
        <w:ind w:left="580" w:right="79"/>
        <w:rPr>
          <w:rFonts w:ascii="Times New Roman" w:eastAsia="Times New Roman" w:hAnsi="Times New Roman" w:cs="Times New Roman"/>
          <w:kern w:val="0"/>
          <w:szCs w:val="20"/>
          <w:lang w:val="en-US"/>
          <w14:ligatures w14:val="none"/>
        </w:rPr>
      </w:pPr>
    </w:p>
    <w:p w14:paraId="3AC4E896"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b/>
          <w:kern w:val="0"/>
          <w:szCs w:val="20"/>
          <w:lang w:val="en-US"/>
          <w14:ligatures w14:val="none"/>
        </w:rPr>
        <w:t xml:space="preserve">Uncommon side effects </w:t>
      </w:r>
      <w:r w:rsidRPr="00955A8F">
        <w:rPr>
          <w:rFonts w:ascii="Times New Roman" w:eastAsia="Times New Roman" w:hAnsi="Times New Roman" w:cs="Times New Roman"/>
          <w:kern w:val="0"/>
          <w:szCs w:val="20"/>
          <w:lang w:val="en-US"/>
          <w14:ligatures w14:val="none"/>
        </w:rPr>
        <w:t>(may affect up to 1 in 100 people)</w:t>
      </w:r>
    </w:p>
    <w:p w14:paraId="2F1B881A"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Thick, whitish vaginal discharge and candidiasis (infection)</w:t>
      </w:r>
    </w:p>
    <w:p w14:paraId="4E411D78"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Bruising and bleeding at the site of injection</w:t>
      </w:r>
    </w:p>
    <w:p w14:paraId="33145E22"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Increase of gamma-GT, a liver enzyme seen in a blood test</w:t>
      </w:r>
    </w:p>
    <w:p w14:paraId="2F6C1A84"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Inflammation of the liver (hepatitis)</w:t>
      </w:r>
    </w:p>
    <w:p w14:paraId="6141FD76"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Liver failure</w:t>
      </w:r>
    </w:p>
    <w:p w14:paraId="3BA58AF5"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Numbness, tingling and pain</w:t>
      </w:r>
    </w:p>
    <w:p w14:paraId="58D0B2D7" w14:textId="77777777" w:rsidR="00955A8F" w:rsidRPr="00955A8F" w:rsidRDefault="00955A8F" w:rsidP="00955A8F">
      <w:pPr>
        <w:numPr>
          <w:ilvl w:val="0"/>
          <w:numId w:val="30"/>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Anaphylactic reactions</w:t>
      </w:r>
    </w:p>
    <w:p w14:paraId="5969DA24" w14:textId="77777777" w:rsidR="00955A8F" w:rsidRPr="00955A8F" w:rsidRDefault="00955A8F" w:rsidP="00955A8F">
      <w:pPr>
        <w:spacing w:after="0" w:line="240" w:lineRule="auto"/>
        <w:ind w:left="580" w:right="81"/>
        <w:rPr>
          <w:rFonts w:ascii="Times New Roman" w:eastAsia="Times New Roman" w:hAnsi="Times New Roman" w:cs="Times New Roman"/>
          <w:kern w:val="0"/>
          <w:szCs w:val="20"/>
          <w:lang w:val="en-US"/>
          <w14:ligatures w14:val="none"/>
        </w:rPr>
      </w:pPr>
    </w:p>
    <w:p w14:paraId="4CE27078"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Includes side effects for which the exact role of Fulvestrant Mylan cannot be assessed due to the underlying disease.</w:t>
      </w:r>
    </w:p>
    <w:p w14:paraId="260179D2"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21AB390B" w14:textId="77777777" w:rsidR="00955A8F" w:rsidRPr="00955A8F" w:rsidRDefault="00955A8F" w:rsidP="00955A8F">
      <w:pPr>
        <w:numPr>
          <w:ilvl w:val="12"/>
          <w:numId w:val="0"/>
        </w:numPr>
        <w:spacing w:after="0" w:line="240" w:lineRule="auto"/>
        <w:rPr>
          <w:rFonts w:ascii="Times New Roman" w:eastAsia="Times New Roman" w:hAnsi="Times New Roman" w:cs="Times New Roman"/>
          <w:b/>
          <w:bCs/>
          <w:noProof/>
          <w:kern w:val="0"/>
          <w:szCs w:val="20"/>
          <w:lang w:val="en-GB"/>
          <w14:ligatures w14:val="none"/>
        </w:rPr>
      </w:pPr>
      <w:r w:rsidRPr="00955A8F">
        <w:rPr>
          <w:rFonts w:ascii="Times New Roman" w:eastAsia="Times New Roman" w:hAnsi="Times New Roman" w:cs="Times New Roman"/>
          <w:b/>
          <w:bCs/>
          <w:noProof/>
          <w:kern w:val="0"/>
          <w:szCs w:val="20"/>
          <w:lang w:val="en-GB"/>
          <w14:ligatures w14:val="none"/>
        </w:rPr>
        <w:t>Reporting of side effects</w:t>
      </w:r>
    </w:p>
    <w:p w14:paraId="094567EF" w14:textId="6B02008C" w:rsidR="00955A8F" w:rsidRDefault="00955A8F" w:rsidP="00955A8F">
      <w:pPr>
        <w:spacing w:after="0" w:line="240" w:lineRule="auto"/>
        <w:rPr>
          <w:ins w:id="11" w:author="Auteur"/>
          <w:rFonts w:ascii="Times New Roman" w:eastAsia="Verdana" w:hAnsi="Times New Roman" w:cs="Verdana"/>
          <w:kern w:val="0"/>
          <w:szCs w:val="18"/>
          <w:lang w:val="en-GB" w:eastAsia="en-GB"/>
          <w14:ligatures w14:val="none"/>
        </w:rPr>
        <w:sectPr w:rsidR="00955A8F">
          <w:footerReference w:type="default" r:id="rId14"/>
          <w:pgSz w:w="11906" w:h="16838"/>
          <w:pgMar w:top="1417" w:right="1417" w:bottom="1417" w:left="1417" w:header="708" w:footer="708" w:gutter="0"/>
          <w:cols w:space="708"/>
          <w:docGrid w:linePitch="360"/>
        </w:sectPr>
      </w:pPr>
      <w:r w:rsidRPr="00955A8F">
        <w:rPr>
          <w:rFonts w:ascii="Times New Roman" w:eastAsia="Verdana" w:hAnsi="Times New Roman" w:cs="Times New Roman"/>
          <w:noProof/>
          <w:kern w:val="0"/>
          <w:lang w:val="en-GB" w:eastAsia="en-GB"/>
          <w14:ligatures w14:val="none"/>
        </w:rPr>
        <w:t>If you get any side effects, talk to your doctor, pharmacist or nurse.</w:t>
      </w:r>
      <w:r w:rsidRPr="00955A8F">
        <w:rPr>
          <w:rFonts w:ascii="Times New Roman" w:eastAsia="Verdana" w:hAnsi="Times New Roman" w:cs="Times New Roman"/>
          <w:color w:val="FF0000"/>
          <w:kern w:val="0"/>
          <w:lang w:val="en-GB" w:eastAsia="en-GB"/>
          <w14:ligatures w14:val="none"/>
        </w:rPr>
        <w:t xml:space="preserve"> </w:t>
      </w:r>
      <w:r w:rsidRPr="00955A8F">
        <w:rPr>
          <w:rFonts w:ascii="Times New Roman" w:eastAsia="Verdana" w:hAnsi="Times New Roman" w:cs="Times New Roman"/>
          <w:kern w:val="0"/>
          <w:lang w:val="en-GB" w:eastAsia="en-GB"/>
          <w14:ligatures w14:val="none"/>
        </w:rPr>
        <w:t xml:space="preserve">This includes any possible </w:t>
      </w:r>
      <w:r w:rsidRPr="00955A8F">
        <w:rPr>
          <w:rFonts w:ascii="Times New Roman" w:eastAsia="Verdana" w:hAnsi="Times New Roman" w:cs="Times New Roman"/>
          <w:noProof/>
          <w:kern w:val="0"/>
          <w:lang w:val="en-GB" w:eastAsia="en-GB"/>
          <w14:ligatures w14:val="none"/>
        </w:rPr>
        <w:t>side effects not listed in this leaflet.</w:t>
      </w:r>
      <w:r w:rsidRPr="00955A8F">
        <w:rPr>
          <w:rFonts w:ascii="Verdana" w:eastAsia="Verdana" w:hAnsi="Verdana" w:cs="Verdana"/>
          <w:kern w:val="0"/>
          <w:sz w:val="18"/>
          <w:lang w:val="en-GB" w:eastAsia="en-GB"/>
          <w14:ligatures w14:val="none"/>
        </w:rPr>
        <w:t xml:space="preserve"> </w:t>
      </w:r>
      <w:r w:rsidRPr="00955A8F">
        <w:rPr>
          <w:rFonts w:ascii="Times New Roman" w:eastAsia="Verdana" w:hAnsi="Times New Roman" w:cs="Times New Roman"/>
          <w:kern w:val="0"/>
          <w:lang w:val="en-GB" w:eastAsia="en-GB"/>
          <w14:ligatures w14:val="none"/>
        </w:rPr>
        <w:t xml:space="preserve">You can also report side effects directly via </w:t>
      </w:r>
      <w:r w:rsidRPr="00955A8F">
        <w:rPr>
          <w:rFonts w:ascii="Times New Roman" w:eastAsia="Verdana" w:hAnsi="Times New Roman" w:cs="Times New Roman"/>
          <w:kern w:val="0"/>
          <w:highlight w:val="lightGray"/>
          <w:lang w:val="en-GB" w:eastAsia="en-GB"/>
          <w14:ligatures w14:val="none"/>
        </w:rPr>
        <w:t xml:space="preserve">the national reporting system listed in </w:t>
      </w:r>
      <w:r w:rsidR="00E07CBF">
        <w:fldChar w:fldCharType="begin"/>
      </w:r>
      <w:r w:rsidR="00E07CBF" w:rsidRPr="00E07CBF">
        <w:rPr>
          <w:lang w:val="en-US"/>
          <w:rPrChange w:id="16" w:author="Auteur">
            <w:rPr/>
          </w:rPrChange>
        </w:rPr>
        <w:instrText>HYPERLINK "http://www.ema.europa.eu/docs/en_GB/document_library/Template_or_form/2013/03/WC500139752.doc"</w:instrText>
      </w:r>
      <w:ins w:id="17" w:author="Auteur"/>
      <w:r w:rsidR="00E07CBF">
        <w:fldChar w:fldCharType="separate"/>
      </w:r>
      <w:r w:rsidRPr="00955A8F">
        <w:rPr>
          <w:rFonts w:ascii="Times New Roman" w:eastAsia="Verdana" w:hAnsi="Times New Roman" w:cs="Times New Roman"/>
          <w:color w:val="0000FF"/>
          <w:kern w:val="0"/>
          <w:highlight w:val="lightGray"/>
          <w:u w:val="single"/>
          <w:lang w:val="en-GB" w:eastAsia="en-GB"/>
          <w14:ligatures w14:val="none"/>
        </w:rPr>
        <w:t>Appendix V</w:t>
      </w:r>
      <w:r w:rsidR="00E07CBF">
        <w:rPr>
          <w:rFonts w:ascii="Times New Roman" w:eastAsia="Verdana" w:hAnsi="Times New Roman" w:cs="Times New Roman"/>
          <w:color w:val="0000FF"/>
          <w:kern w:val="0"/>
          <w:highlight w:val="lightGray"/>
          <w:u w:val="single"/>
          <w:lang w:val="en-GB" w:eastAsia="en-GB"/>
          <w14:ligatures w14:val="none"/>
        </w:rPr>
        <w:fldChar w:fldCharType="end"/>
      </w:r>
      <w:r w:rsidRPr="00955A8F">
        <w:rPr>
          <w:rFonts w:ascii="Times New Roman" w:eastAsia="Verdana" w:hAnsi="Times New Roman" w:cs="Times New Roman"/>
          <w:kern w:val="0"/>
          <w:lang w:val="en-GB" w:eastAsia="en-GB"/>
          <w14:ligatures w14:val="none"/>
        </w:rPr>
        <w:t>.</w:t>
      </w:r>
      <w:r w:rsidRPr="00955A8F">
        <w:rPr>
          <w:rFonts w:ascii="Times New Roman" w:eastAsia="Verdana" w:hAnsi="Times New Roman" w:cs="Verdana"/>
          <w:kern w:val="0"/>
          <w:szCs w:val="18"/>
          <w:lang w:val="en-GB" w:eastAsia="en-GB"/>
          <w14:ligatures w14:val="none"/>
        </w:rPr>
        <w:t xml:space="preserve"> By reporting side effects you can help provide more information on the safety of this medicine.</w:t>
      </w:r>
    </w:p>
    <w:p w14:paraId="40B826F9" w14:textId="77777777" w:rsidR="00955A8F" w:rsidRPr="00955A8F" w:rsidRDefault="00955A8F" w:rsidP="00955A8F">
      <w:pPr>
        <w:spacing w:after="0" w:line="240" w:lineRule="auto"/>
        <w:rPr>
          <w:rFonts w:ascii="Times New Roman" w:eastAsia="Verdana" w:hAnsi="Times New Roman" w:cs="Verdana"/>
          <w:kern w:val="0"/>
          <w:szCs w:val="18"/>
          <w:lang w:val="en-GB" w:eastAsia="en-GB"/>
          <w14:ligatures w14:val="none"/>
        </w:rPr>
      </w:pPr>
    </w:p>
    <w:p w14:paraId="73BBFF56" w14:textId="77777777" w:rsidR="00955A8F" w:rsidRPr="00955A8F" w:rsidRDefault="00955A8F" w:rsidP="00955A8F">
      <w:pPr>
        <w:spacing w:after="0" w:line="240" w:lineRule="auto"/>
        <w:rPr>
          <w:rFonts w:ascii="Times New Roman" w:eastAsia="Verdana" w:hAnsi="Times New Roman" w:cs="Times New Roman"/>
          <w:kern w:val="0"/>
          <w:lang w:val="en-GB" w:eastAsia="en-GB"/>
          <w14:ligatures w14:val="none"/>
        </w:rPr>
      </w:pPr>
    </w:p>
    <w:p w14:paraId="0E3F8121" w14:textId="77777777" w:rsidR="00955A8F" w:rsidRPr="00955A8F" w:rsidRDefault="00955A8F" w:rsidP="00955A8F">
      <w:pPr>
        <w:tabs>
          <w:tab w:val="left" w:pos="567"/>
        </w:tabs>
        <w:autoSpaceDE w:val="0"/>
        <w:autoSpaceDN w:val="0"/>
        <w:adjustRightInd w:val="0"/>
        <w:spacing w:after="0" w:line="240" w:lineRule="auto"/>
        <w:rPr>
          <w:rFonts w:ascii="Times New Roman" w:eastAsia="Times New Roman" w:hAnsi="Times New Roman" w:cs="Times New Roman"/>
          <w:kern w:val="0"/>
          <w:lang w:val="en-GB"/>
          <w14:ligatures w14:val="none"/>
        </w:rPr>
      </w:pPr>
    </w:p>
    <w:p w14:paraId="35497E45"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5.</w:t>
      </w:r>
      <w:r w:rsidRPr="00955A8F">
        <w:rPr>
          <w:rFonts w:ascii="Times New Roman" w:eastAsia="Times New Roman" w:hAnsi="Times New Roman" w:cs="Times New Roman"/>
          <w:b/>
          <w:noProof/>
          <w:kern w:val="0"/>
          <w:lang w:val="en-GB"/>
          <w14:ligatures w14:val="none"/>
        </w:rPr>
        <w:tab/>
        <w:t>How to store Fulvestrant Mylan</w:t>
      </w:r>
    </w:p>
    <w:p w14:paraId="5F7DE825" w14:textId="77777777" w:rsidR="00955A8F" w:rsidRPr="00955A8F" w:rsidRDefault="00955A8F" w:rsidP="00955A8F">
      <w:pPr>
        <w:keepNext/>
        <w:keepLines/>
        <w:numPr>
          <w:ilvl w:val="12"/>
          <w:numId w:val="0"/>
        </w:numPr>
        <w:spacing w:after="0" w:line="240" w:lineRule="auto"/>
        <w:rPr>
          <w:rFonts w:ascii="Times New Roman" w:eastAsia="Times New Roman" w:hAnsi="Times New Roman" w:cs="Times New Roman"/>
          <w:noProof/>
          <w:kern w:val="0"/>
          <w:lang w:val="en-GB"/>
          <w14:ligatures w14:val="none"/>
        </w:rPr>
      </w:pPr>
    </w:p>
    <w:p w14:paraId="7C3FAD6D" w14:textId="77777777" w:rsidR="00955A8F" w:rsidRPr="00955A8F" w:rsidRDefault="00955A8F" w:rsidP="00955A8F">
      <w:pPr>
        <w:keepNext/>
        <w:keepLines/>
        <w:numPr>
          <w:ilvl w:val="12"/>
          <w:numId w:val="0"/>
        </w:numPr>
        <w:spacing w:after="0" w:line="240" w:lineRule="auto"/>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 xml:space="preserve">Keep </w:t>
      </w:r>
      <w:r w:rsidRPr="00955A8F">
        <w:rPr>
          <w:rFonts w:ascii="Times New Roman" w:eastAsia="Times New Roman" w:hAnsi="Times New Roman" w:cs="Times New Roman"/>
          <w:noProof/>
          <w:kern w:val="0"/>
          <w:szCs w:val="20"/>
          <w:lang w:val="en-GB"/>
          <w14:ligatures w14:val="none"/>
        </w:rPr>
        <w:t xml:space="preserve">this medicine </w:t>
      </w:r>
      <w:r w:rsidRPr="00955A8F">
        <w:rPr>
          <w:rFonts w:ascii="Times New Roman" w:eastAsia="Times New Roman" w:hAnsi="Times New Roman" w:cs="Times New Roman"/>
          <w:noProof/>
          <w:kern w:val="0"/>
          <w:lang w:val="en-GB"/>
          <w14:ligatures w14:val="none"/>
        </w:rPr>
        <w:t>out of the sight and reach of children.</w:t>
      </w:r>
    </w:p>
    <w:p w14:paraId="31ED3492" w14:textId="77777777" w:rsidR="00955A8F" w:rsidRPr="00955A8F" w:rsidRDefault="00955A8F" w:rsidP="00955A8F">
      <w:pPr>
        <w:keepNext/>
        <w:keepLines/>
        <w:numPr>
          <w:ilvl w:val="12"/>
          <w:numId w:val="0"/>
        </w:numPr>
        <w:spacing w:after="0" w:line="240" w:lineRule="auto"/>
        <w:rPr>
          <w:rFonts w:ascii="Times New Roman" w:eastAsia="Times New Roman" w:hAnsi="Times New Roman" w:cs="Times New Roman"/>
          <w:noProof/>
          <w:kern w:val="0"/>
          <w:lang w:val="en-GB"/>
          <w14:ligatures w14:val="none"/>
        </w:rPr>
      </w:pPr>
    </w:p>
    <w:p w14:paraId="7406962F"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Do not use this medicine after the expiry date which is stated on the carton or syringe labels after EXP. The expiry date refers to the last day of that month.</w:t>
      </w:r>
    </w:p>
    <w:p w14:paraId="3BBC7E6A"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494A6D5E"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Store and transport refrigerated (2°C - 8°C). </w:t>
      </w:r>
    </w:p>
    <w:p w14:paraId="47528637"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43F3C85E" w14:textId="77777777" w:rsidR="00955A8F" w:rsidRPr="00955A8F" w:rsidRDefault="00955A8F" w:rsidP="00955A8F">
      <w:pPr>
        <w:keepNext/>
        <w:keepLines/>
        <w:tabs>
          <w:tab w:val="left" w:pos="567"/>
        </w:tabs>
        <w:spacing w:after="0" w:line="240" w:lineRule="auto"/>
        <w:ind w:left="23" w:right="79"/>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Temperature excursions outside 2°C - 8°C should be limited and not exceeding a 28 day period where the average storage temperature for the product is below 25°C (but above 2°C - 8°C). After temperature excursions, the product should be returned immediately to the recommended storage conditions (store and transport in a refrigerator 2°C - 8°C). Temperature excursions have a cumulative effect on the product quality and the 28 day time period must not be exceeded over the duration of the shelf life of Fulvestrant Mylan. Exposure to temperatures below 2°C will not damage the product providing it is not stored below – 20°C. </w:t>
      </w:r>
    </w:p>
    <w:p w14:paraId="7A5A9690"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004EF90B"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Keep the pre-filled syringe in the original package in order to protect from light.</w:t>
      </w:r>
    </w:p>
    <w:p w14:paraId="70B4CFAB"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638FC78F"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Your healthcare professional will be responsible for the correct storage, use and disposal of Fulvestrant Mylan.</w:t>
      </w:r>
    </w:p>
    <w:p w14:paraId="1DE7AB84"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5BABB660"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GB"/>
          <w14:ligatures w14:val="none"/>
        </w:rPr>
        <w:t xml:space="preserve">This medicine may pose a risk to the aquatic environment. </w:t>
      </w:r>
      <w:r w:rsidRPr="00955A8F">
        <w:rPr>
          <w:rFonts w:ascii="Times New Roman" w:eastAsia="Times New Roman" w:hAnsi="Times New Roman" w:cs="Times New Roman"/>
          <w:kern w:val="0"/>
          <w:szCs w:val="20"/>
          <w:lang w:val="en-US"/>
          <w14:ligatures w14:val="none"/>
        </w:rPr>
        <w:t>Do not throw away any medicines via wastewater or household waste.  Ask your pharmacist how to throw away medicines you no longer use.  These measures will help protect the environment.</w:t>
      </w:r>
    </w:p>
    <w:p w14:paraId="65806F64"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0B3E4C76"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70080B61" w14:textId="77777777" w:rsidR="00955A8F" w:rsidRPr="00955A8F" w:rsidRDefault="00955A8F" w:rsidP="00955A8F">
      <w:pPr>
        <w:tabs>
          <w:tab w:val="left" w:pos="567"/>
        </w:tabs>
        <w:spacing w:after="0" w:line="240" w:lineRule="auto"/>
        <w:ind w:right="-2"/>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6.</w:t>
      </w:r>
      <w:r w:rsidRPr="00955A8F">
        <w:rPr>
          <w:rFonts w:ascii="Times New Roman" w:eastAsia="Times New Roman" w:hAnsi="Times New Roman" w:cs="Times New Roman"/>
          <w:b/>
          <w:noProof/>
          <w:kern w:val="0"/>
          <w:lang w:val="en-GB"/>
          <w14:ligatures w14:val="none"/>
        </w:rPr>
        <w:tab/>
        <w:t>Contents of the pack and other information</w:t>
      </w:r>
    </w:p>
    <w:p w14:paraId="7FA97122" w14:textId="77777777" w:rsidR="00955A8F" w:rsidRPr="00955A8F" w:rsidRDefault="00955A8F" w:rsidP="00955A8F">
      <w:pPr>
        <w:keepNext/>
        <w:keepLines/>
        <w:numPr>
          <w:ilvl w:val="12"/>
          <w:numId w:val="0"/>
        </w:numPr>
        <w:spacing w:after="0" w:line="240" w:lineRule="auto"/>
        <w:rPr>
          <w:rFonts w:ascii="Times New Roman" w:eastAsia="Times New Roman" w:hAnsi="Times New Roman" w:cs="Times New Roman"/>
          <w:kern w:val="0"/>
          <w:szCs w:val="20"/>
          <w:lang w:val="en-GB"/>
          <w14:ligatures w14:val="none"/>
        </w:rPr>
      </w:pPr>
    </w:p>
    <w:p w14:paraId="226630F2" w14:textId="77777777" w:rsidR="00955A8F" w:rsidRPr="00955A8F" w:rsidRDefault="00955A8F" w:rsidP="00955A8F">
      <w:pPr>
        <w:keepNext/>
        <w:keepLines/>
        <w:numPr>
          <w:ilvl w:val="12"/>
          <w:numId w:val="0"/>
        </w:numPr>
        <w:spacing w:after="0" w:line="240" w:lineRule="auto"/>
        <w:ind w:right="-2"/>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 xml:space="preserve">What </w:t>
      </w:r>
      <w:r w:rsidRPr="00955A8F">
        <w:rPr>
          <w:rFonts w:ascii="Times New Roman" w:eastAsia="Times New Roman" w:hAnsi="Times New Roman" w:cs="Times New Roman"/>
          <w:b/>
          <w:noProof/>
          <w:kern w:val="0"/>
          <w:lang w:val="en-GB"/>
          <w14:ligatures w14:val="none"/>
        </w:rPr>
        <w:t>Fulvestrant Mylan</w:t>
      </w:r>
      <w:r w:rsidRPr="00955A8F">
        <w:rPr>
          <w:rFonts w:ascii="Times New Roman" w:eastAsia="Times New Roman" w:hAnsi="Times New Roman" w:cs="Times New Roman"/>
          <w:b/>
          <w:kern w:val="0"/>
          <w:szCs w:val="20"/>
          <w:lang w:val="en-GB"/>
          <w14:ligatures w14:val="none"/>
        </w:rPr>
        <w:t xml:space="preserve"> contains </w:t>
      </w:r>
    </w:p>
    <w:p w14:paraId="457076AD" w14:textId="77777777" w:rsidR="00955A8F" w:rsidRPr="00955A8F" w:rsidRDefault="00955A8F" w:rsidP="00955A8F">
      <w:pPr>
        <w:keepNext/>
        <w:keepLines/>
        <w:numPr>
          <w:ilvl w:val="0"/>
          <w:numId w:val="28"/>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The active substance is fulvestrant. Each pre-filled syringe (5 ml) contains 250 mg fulvestrant.</w:t>
      </w:r>
    </w:p>
    <w:p w14:paraId="06859E9F" w14:textId="77777777" w:rsidR="00955A8F" w:rsidRPr="00955A8F" w:rsidRDefault="00955A8F" w:rsidP="00955A8F">
      <w:pPr>
        <w:keepNext/>
        <w:keepLines/>
        <w:numPr>
          <w:ilvl w:val="0"/>
          <w:numId w:val="28"/>
        </w:numPr>
        <w:tabs>
          <w:tab w:val="left" w:pos="567"/>
        </w:tabs>
        <w:spacing w:after="0" w:line="240" w:lineRule="auto"/>
        <w:ind w:right="81" w:hanging="566"/>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The other ingredients (excipients) are benzyl benzoate </w:t>
      </w:r>
      <w:r w:rsidRPr="00955A8F">
        <w:rPr>
          <w:rFonts w:ascii="Times New Roman" w:eastAsia="Times New Roman" w:hAnsi="Times New Roman" w:cs="Times New Roman"/>
          <w:kern w:val="0"/>
          <w:szCs w:val="20"/>
          <w:lang w:val="en-GB"/>
          <w14:ligatures w14:val="none"/>
        </w:rPr>
        <w:t>(see section 2 ‘Fulvestrant Mylan contains benzyl benzoate’)</w:t>
      </w:r>
      <w:r w:rsidRPr="00955A8F">
        <w:rPr>
          <w:rFonts w:ascii="Times New Roman" w:eastAsia="Times New Roman" w:hAnsi="Times New Roman" w:cs="Times New Roman"/>
          <w:kern w:val="0"/>
          <w:szCs w:val="20"/>
          <w:lang w:val="en-US"/>
          <w14:ligatures w14:val="none"/>
        </w:rPr>
        <w:t xml:space="preserve">, benzyl alcohol </w:t>
      </w:r>
      <w:r w:rsidRPr="00955A8F">
        <w:rPr>
          <w:rFonts w:ascii="Times New Roman" w:eastAsia="Times New Roman" w:hAnsi="Times New Roman" w:cs="Times New Roman"/>
          <w:kern w:val="0"/>
          <w:szCs w:val="20"/>
          <w:lang w:val="en-GB"/>
          <w14:ligatures w14:val="none"/>
        </w:rPr>
        <w:t>(see section 2 ‘Fulvestrant Mylan contains benzyl alcohol’)</w:t>
      </w:r>
      <w:r w:rsidRPr="00955A8F">
        <w:rPr>
          <w:rFonts w:ascii="Times New Roman" w:eastAsia="Times New Roman" w:hAnsi="Times New Roman" w:cs="Times New Roman"/>
          <w:kern w:val="0"/>
          <w:szCs w:val="20"/>
          <w:lang w:val="en-US"/>
          <w14:ligatures w14:val="none"/>
        </w:rPr>
        <w:t xml:space="preserve">, ethanol anhydrous </w:t>
      </w:r>
      <w:r w:rsidRPr="00955A8F">
        <w:rPr>
          <w:rFonts w:ascii="Times New Roman" w:eastAsia="Times New Roman" w:hAnsi="Times New Roman" w:cs="Times New Roman"/>
          <w:kern w:val="0"/>
          <w:szCs w:val="20"/>
          <w:lang w:val="en-GB"/>
          <w14:ligatures w14:val="none"/>
        </w:rPr>
        <w:t>(see section 2 ‘Fulvestrant Mylan contains 10% w/v alcohol (ethanol)’)</w:t>
      </w:r>
      <w:r w:rsidRPr="00955A8F">
        <w:rPr>
          <w:rFonts w:ascii="Times New Roman" w:eastAsia="Times New Roman" w:hAnsi="Times New Roman" w:cs="Times New Roman"/>
          <w:kern w:val="0"/>
          <w:szCs w:val="20"/>
          <w:lang w:val="en-US"/>
          <w14:ligatures w14:val="none"/>
        </w:rPr>
        <w:t>, castor oil, refined.</w:t>
      </w:r>
    </w:p>
    <w:p w14:paraId="4F22F016" w14:textId="77777777" w:rsidR="00955A8F" w:rsidRPr="00955A8F" w:rsidRDefault="00955A8F" w:rsidP="00955A8F">
      <w:pPr>
        <w:spacing w:after="0" w:line="240" w:lineRule="auto"/>
        <w:ind w:left="720"/>
        <w:rPr>
          <w:rFonts w:ascii="Calibri" w:eastAsia="Calibri" w:hAnsi="Calibri" w:cs="Calibri"/>
          <w:kern w:val="0"/>
          <w:lang w:val="en-US" w:eastAsia="fr-FR"/>
          <w14:ligatures w14:val="none"/>
        </w:rPr>
      </w:pPr>
    </w:p>
    <w:p w14:paraId="0A6149EC" w14:textId="77777777" w:rsidR="00955A8F" w:rsidRPr="00955A8F" w:rsidRDefault="00955A8F" w:rsidP="00955A8F">
      <w:pPr>
        <w:spacing w:after="0" w:line="240" w:lineRule="auto"/>
        <w:rPr>
          <w:rFonts w:ascii="Times New Roman" w:eastAsia="Times New Roman" w:hAnsi="Times New Roman" w:cs="Times New Roman"/>
          <w:b/>
          <w:noProof/>
          <w:kern w:val="0"/>
          <w:lang w:val="en-GB"/>
          <w14:ligatures w14:val="none"/>
        </w:rPr>
      </w:pPr>
      <w:r w:rsidRPr="00955A8F">
        <w:rPr>
          <w:rFonts w:ascii="Times New Roman" w:eastAsia="Times New Roman" w:hAnsi="Times New Roman" w:cs="Times New Roman"/>
          <w:b/>
          <w:noProof/>
          <w:kern w:val="0"/>
          <w:lang w:val="en-GB"/>
          <w14:ligatures w14:val="none"/>
        </w:rPr>
        <w:t>What Fulvestrant Mylan looks like and contents of the pack</w:t>
      </w:r>
    </w:p>
    <w:p w14:paraId="515D929D"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Fulvestrant Mylan is a clear, colourless to yellow, viscous solution in a pre-filled syringe fitted with a tamper-evident closure, containing 5 ml solution for injection. </w:t>
      </w:r>
    </w:p>
    <w:p w14:paraId="0DCE6D80"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Fulvestrant Mylan has 4 pack presentations, either a pack containing 1 glass pre-filled syringe or a pack containing 2 glass pre-filled syringes or a pack containing 4 glass pre-filled syringes or a pack containing 6 glass pre-filled syringes. Safety needles (BD SafetyGlide) for connection to each barrel are also provided. </w:t>
      </w:r>
    </w:p>
    <w:p w14:paraId="434B8085"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428E50EC"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Not all pack sizes may be marketed. </w:t>
      </w:r>
    </w:p>
    <w:p w14:paraId="68C34912"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p>
    <w:p w14:paraId="26D7217D" w14:textId="77777777" w:rsidR="00955A8F" w:rsidRPr="00955A8F" w:rsidRDefault="00955A8F" w:rsidP="005835C8">
      <w:pPr>
        <w:keepNext/>
        <w:numPr>
          <w:ilvl w:val="12"/>
          <w:numId w:val="0"/>
        </w:numPr>
        <w:spacing w:after="0" w:line="240" w:lineRule="auto"/>
        <w:ind w:right="-2"/>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lastRenderedPageBreak/>
        <w:t xml:space="preserve">Marketing Authorisation Holder </w:t>
      </w:r>
    </w:p>
    <w:p w14:paraId="262C8C1B" w14:textId="77777777" w:rsidR="00955A8F" w:rsidRPr="00955A8F" w:rsidRDefault="00955A8F" w:rsidP="005835C8">
      <w:pPr>
        <w:keepNext/>
        <w:tabs>
          <w:tab w:val="left" w:pos="567"/>
        </w:tabs>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MYLAN PHARMACEUTICALS LIMITED</w:t>
      </w:r>
    </w:p>
    <w:p w14:paraId="1607BD88" w14:textId="77777777" w:rsidR="00955A8F" w:rsidRPr="00955A8F" w:rsidRDefault="00955A8F" w:rsidP="005835C8">
      <w:pPr>
        <w:keepNext/>
        <w:tabs>
          <w:tab w:val="left" w:pos="567"/>
        </w:tabs>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Damastown Industrial Park</w:t>
      </w:r>
    </w:p>
    <w:p w14:paraId="41FEB617" w14:textId="77777777" w:rsidR="00955A8F" w:rsidRPr="00955A8F" w:rsidRDefault="00955A8F" w:rsidP="005835C8">
      <w:pPr>
        <w:keepNext/>
        <w:tabs>
          <w:tab w:val="left" w:pos="567"/>
        </w:tabs>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 xml:space="preserve">Mulhuddart </w:t>
      </w:r>
    </w:p>
    <w:p w14:paraId="639C6639" w14:textId="77777777" w:rsidR="00955A8F" w:rsidRPr="00955A8F" w:rsidRDefault="00955A8F" w:rsidP="005835C8">
      <w:pPr>
        <w:keepNext/>
        <w:tabs>
          <w:tab w:val="left" w:pos="567"/>
        </w:tabs>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Dublin 15</w:t>
      </w:r>
    </w:p>
    <w:p w14:paraId="020A78B2" w14:textId="77777777" w:rsidR="00955A8F" w:rsidRPr="00955A8F" w:rsidRDefault="00955A8F" w:rsidP="005835C8">
      <w:pPr>
        <w:keepNext/>
        <w:tabs>
          <w:tab w:val="left" w:pos="567"/>
        </w:tabs>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DUBLIN</w:t>
      </w:r>
    </w:p>
    <w:p w14:paraId="66C4EBED" w14:textId="77777777" w:rsidR="00955A8F" w:rsidRPr="00955A8F" w:rsidRDefault="00955A8F" w:rsidP="005835C8">
      <w:pPr>
        <w:keepNext/>
        <w:tabs>
          <w:tab w:val="left" w:pos="567"/>
        </w:tabs>
        <w:spacing w:after="0" w:line="240" w:lineRule="auto"/>
        <w:rPr>
          <w:rFonts w:ascii="Times New Roman" w:eastAsia="Times New Roman" w:hAnsi="Times New Roman" w:cs="Times New Roman"/>
          <w:kern w:val="0"/>
          <w:lang w:val="en-US"/>
          <w14:ligatures w14:val="none"/>
        </w:rPr>
      </w:pPr>
      <w:r w:rsidRPr="00955A8F">
        <w:rPr>
          <w:rFonts w:ascii="Times New Roman" w:eastAsia="Times New Roman" w:hAnsi="Times New Roman" w:cs="Times New Roman"/>
          <w:kern w:val="0"/>
          <w:lang w:val="en-US"/>
          <w14:ligatures w14:val="none"/>
        </w:rPr>
        <w:t>Ireland</w:t>
      </w:r>
    </w:p>
    <w:p w14:paraId="2B9BC3D6"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lang w:val="en-US"/>
          <w14:ligatures w14:val="none"/>
        </w:rPr>
      </w:pPr>
    </w:p>
    <w:p w14:paraId="11B49FF8" w14:textId="77777777" w:rsidR="00955A8F" w:rsidRPr="00955A8F" w:rsidRDefault="00955A8F" w:rsidP="00955A8F">
      <w:pPr>
        <w:keepNext/>
        <w:keepLines/>
        <w:numPr>
          <w:ilvl w:val="12"/>
          <w:numId w:val="0"/>
        </w:numPr>
        <w:spacing w:after="0" w:line="240" w:lineRule="auto"/>
        <w:rPr>
          <w:rFonts w:ascii="Times New Roman" w:eastAsia="Times New Roman" w:hAnsi="Times New Roman" w:cs="Times New Roman"/>
          <w:b/>
          <w:kern w:val="0"/>
          <w:szCs w:val="20"/>
          <w:lang w:val="en-GB"/>
          <w14:ligatures w14:val="none"/>
        </w:rPr>
      </w:pPr>
      <w:r w:rsidRPr="00955A8F">
        <w:rPr>
          <w:rFonts w:ascii="Times New Roman" w:eastAsia="Times New Roman" w:hAnsi="Times New Roman" w:cs="Times New Roman"/>
          <w:b/>
          <w:kern w:val="0"/>
          <w:szCs w:val="20"/>
          <w:lang w:val="en-GB"/>
          <w14:ligatures w14:val="none"/>
        </w:rPr>
        <w:t>Manufacturer</w:t>
      </w:r>
    </w:p>
    <w:p w14:paraId="59699B8C" w14:textId="77777777" w:rsidR="00955A8F" w:rsidRPr="00955A8F" w:rsidRDefault="00955A8F" w:rsidP="00955A8F">
      <w:pPr>
        <w:keepNext/>
        <w:keepLines/>
        <w:numPr>
          <w:ilvl w:val="12"/>
          <w:numId w:val="0"/>
        </w:numPr>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MYLAN TEORANTA</w:t>
      </w:r>
    </w:p>
    <w:p w14:paraId="43813B60" w14:textId="77777777" w:rsidR="00955A8F" w:rsidRPr="00955A8F" w:rsidRDefault="00955A8F" w:rsidP="00955A8F">
      <w:pPr>
        <w:keepNext/>
        <w:keepLines/>
        <w:numPr>
          <w:ilvl w:val="12"/>
          <w:numId w:val="0"/>
        </w:numPr>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Inverin</w:t>
      </w:r>
    </w:p>
    <w:p w14:paraId="4FCFB2D5" w14:textId="77777777" w:rsidR="00955A8F" w:rsidRPr="00955A8F" w:rsidRDefault="00955A8F" w:rsidP="00955A8F">
      <w:pPr>
        <w:keepNext/>
        <w:keepLines/>
        <w:numPr>
          <w:ilvl w:val="12"/>
          <w:numId w:val="0"/>
        </w:numPr>
        <w:spacing w:after="0" w:line="240" w:lineRule="auto"/>
        <w:rPr>
          <w:rFonts w:ascii="Times New Roman" w:eastAsia="Times New Roman" w:hAnsi="Times New Roman" w:cs="Times New Roman"/>
          <w:noProof/>
          <w:kern w:val="0"/>
          <w:lang w:val="en-US"/>
          <w14:ligatures w14:val="none"/>
        </w:rPr>
      </w:pPr>
      <w:r w:rsidRPr="00955A8F">
        <w:rPr>
          <w:rFonts w:ascii="Times New Roman" w:eastAsia="Times New Roman" w:hAnsi="Times New Roman" w:cs="Times New Roman"/>
          <w:noProof/>
          <w:kern w:val="0"/>
          <w:lang w:val="en-US"/>
          <w14:ligatures w14:val="none"/>
        </w:rPr>
        <w:t>Co. Galway</w:t>
      </w:r>
    </w:p>
    <w:p w14:paraId="6E0C70DD" w14:textId="77777777" w:rsidR="00955A8F" w:rsidRPr="00955A8F" w:rsidRDefault="00955A8F" w:rsidP="00955A8F">
      <w:pPr>
        <w:keepNext/>
        <w:keepLines/>
        <w:numPr>
          <w:ilvl w:val="12"/>
          <w:numId w:val="0"/>
        </w:numPr>
        <w:spacing w:after="0" w:line="240" w:lineRule="auto"/>
        <w:rPr>
          <w:rFonts w:ascii="Times New Roman" w:eastAsia="Times New Roman" w:hAnsi="Times New Roman" w:cs="Times New Roman"/>
          <w:noProof/>
          <w:kern w:val="0"/>
          <w:lang w:val="de-DE"/>
          <w14:ligatures w14:val="none"/>
        </w:rPr>
      </w:pPr>
      <w:bookmarkStart w:id="18" w:name="_Hlk81497245"/>
      <w:r w:rsidRPr="00955A8F">
        <w:rPr>
          <w:rFonts w:ascii="Times New Roman" w:eastAsia="Times New Roman" w:hAnsi="Times New Roman" w:cs="Times New Roman"/>
          <w:noProof/>
          <w:kern w:val="0"/>
          <w:lang w:val="de-DE"/>
          <w14:ligatures w14:val="none"/>
        </w:rPr>
        <w:t>IRELAND</w:t>
      </w:r>
    </w:p>
    <w:p w14:paraId="6E52C62B"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lang w:val="de-DE"/>
          <w14:ligatures w14:val="none"/>
        </w:rPr>
      </w:pPr>
    </w:p>
    <w:bookmarkEnd w:id="18"/>
    <w:p w14:paraId="7889516F"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de-DE"/>
          <w14:ligatures w14:val="none"/>
        </w:rPr>
      </w:pPr>
      <w:r w:rsidRPr="00955A8F">
        <w:rPr>
          <w:rFonts w:ascii="Times New Roman" w:eastAsia="Times New Roman" w:hAnsi="Times New Roman" w:cs="Times New Roman"/>
          <w:color w:val="000000"/>
          <w:kern w:val="0"/>
          <w:lang w:val="de-DE"/>
          <w14:ligatures w14:val="none"/>
        </w:rPr>
        <w:t>MYLAN GERMANY GmbH</w:t>
      </w:r>
    </w:p>
    <w:p w14:paraId="47060C3B"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de-DE"/>
          <w14:ligatures w14:val="none"/>
        </w:rPr>
      </w:pPr>
      <w:r w:rsidRPr="00955A8F">
        <w:rPr>
          <w:rFonts w:ascii="Times New Roman" w:eastAsia="Times New Roman" w:hAnsi="Times New Roman" w:cs="Times New Roman"/>
          <w:color w:val="000000"/>
          <w:kern w:val="0"/>
          <w:lang w:val="de-DE"/>
          <w14:ligatures w14:val="none"/>
        </w:rPr>
        <w:t>Zweigniederlassung Bad Homburg v. d. Hoehe, Benzstrasse 1</w:t>
      </w:r>
    </w:p>
    <w:p w14:paraId="4E10057B"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en-GB"/>
          <w14:ligatures w14:val="none"/>
        </w:rPr>
      </w:pPr>
      <w:r w:rsidRPr="00955A8F">
        <w:rPr>
          <w:rFonts w:ascii="Times New Roman" w:eastAsia="Times New Roman" w:hAnsi="Times New Roman" w:cs="Times New Roman"/>
          <w:color w:val="000000"/>
          <w:kern w:val="0"/>
          <w:lang w:val="en-GB"/>
          <w14:ligatures w14:val="none"/>
        </w:rPr>
        <w:t>Bad Homburg v. d. Hoehe</w:t>
      </w:r>
    </w:p>
    <w:p w14:paraId="57AF158D"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en-GB"/>
          <w14:ligatures w14:val="none"/>
        </w:rPr>
      </w:pPr>
      <w:r w:rsidRPr="00955A8F">
        <w:rPr>
          <w:rFonts w:ascii="Times New Roman" w:eastAsia="Times New Roman" w:hAnsi="Times New Roman" w:cs="Times New Roman"/>
          <w:color w:val="000000"/>
          <w:kern w:val="0"/>
          <w:lang w:val="en-GB"/>
          <w14:ligatures w14:val="none"/>
        </w:rPr>
        <w:t>Hessen, 61352</w:t>
      </w:r>
    </w:p>
    <w:p w14:paraId="72DAA234" w14:textId="77777777" w:rsidR="00955A8F" w:rsidRPr="00955A8F" w:rsidRDefault="00955A8F" w:rsidP="00955A8F">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kern w:val="0"/>
          <w:lang w:val="en-GB"/>
          <w14:ligatures w14:val="none"/>
        </w:rPr>
      </w:pPr>
      <w:r w:rsidRPr="00955A8F">
        <w:rPr>
          <w:rFonts w:ascii="Times New Roman" w:eastAsia="Times New Roman" w:hAnsi="Times New Roman" w:cs="Times New Roman"/>
          <w:color w:val="000000"/>
          <w:kern w:val="0"/>
          <w:lang w:val="en-GB"/>
          <w14:ligatures w14:val="none"/>
        </w:rPr>
        <w:t>GERMANY</w:t>
      </w:r>
    </w:p>
    <w:p w14:paraId="488D98E1"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lang w:val="en-US"/>
          <w14:ligatures w14:val="none"/>
        </w:rPr>
      </w:pPr>
    </w:p>
    <w:p w14:paraId="7B2ED078" w14:textId="77777777" w:rsidR="00955A8F" w:rsidRPr="00955A8F" w:rsidRDefault="00955A8F" w:rsidP="00955A8F">
      <w:pPr>
        <w:keepNext/>
        <w:keepLines/>
        <w:numPr>
          <w:ilvl w:val="12"/>
          <w:numId w:val="0"/>
        </w:numPr>
        <w:spacing w:after="0" w:line="240" w:lineRule="auto"/>
        <w:ind w:right="-2"/>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t>For any information about this medicine, please contact the local representative of the Marketing Authorisation Holder:</w:t>
      </w:r>
    </w:p>
    <w:p w14:paraId="4E00788A" w14:textId="77777777" w:rsidR="00955A8F" w:rsidRPr="00955A8F" w:rsidRDefault="00955A8F" w:rsidP="00955A8F">
      <w:pPr>
        <w:keepNext/>
        <w:keepLines/>
        <w:tabs>
          <w:tab w:val="left" w:pos="567"/>
        </w:tabs>
        <w:spacing w:after="0" w:line="240" w:lineRule="auto"/>
        <w:rPr>
          <w:rFonts w:ascii="Times New Roman" w:eastAsia="Times New Roman" w:hAnsi="Times New Roman" w:cs="Times New Roman"/>
          <w:noProof/>
          <w:kern w:val="0"/>
          <w:lang w:val="en-GB"/>
          <w14:ligatures w14:val="none"/>
        </w:rPr>
      </w:pPr>
    </w:p>
    <w:tbl>
      <w:tblPr>
        <w:tblW w:w="0" w:type="auto"/>
        <w:tblLook w:val="04A0" w:firstRow="1" w:lastRow="0" w:firstColumn="1" w:lastColumn="0" w:noHBand="0" w:noVBand="1"/>
      </w:tblPr>
      <w:tblGrid>
        <w:gridCol w:w="4361"/>
        <w:gridCol w:w="4252"/>
      </w:tblGrid>
      <w:tr w:rsidR="00955A8F" w:rsidRPr="00955A8F" w14:paraId="5401BDCE" w14:textId="77777777" w:rsidTr="000862D5">
        <w:trPr>
          <w:cantSplit/>
        </w:trPr>
        <w:tc>
          <w:tcPr>
            <w:tcW w:w="4361" w:type="dxa"/>
          </w:tcPr>
          <w:p w14:paraId="031D242C" w14:textId="77777777" w:rsidR="00955A8F" w:rsidRPr="00955A8F" w:rsidRDefault="00955A8F" w:rsidP="00955A8F">
            <w:pPr>
              <w:keepNext/>
              <w:keepLines/>
              <w:tabs>
                <w:tab w:val="left" w:pos="567"/>
              </w:tabs>
              <w:spacing w:after="0" w:line="276" w:lineRule="auto"/>
              <w:rPr>
                <w:rFonts w:ascii="Times New Roman" w:eastAsia="Times New Roman" w:hAnsi="Times New Roman" w:cs="Times New Roman"/>
                <w:b/>
                <w:bCs/>
                <w:kern w:val="0"/>
                <w14:ligatures w14:val="none"/>
              </w:rPr>
            </w:pPr>
            <w:r w:rsidRPr="00955A8F">
              <w:rPr>
                <w:rFonts w:ascii="Times New Roman" w:eastAsia="Times New Roman" w:hAnsi="Times New Roman" w:cs="Times New Roman"/>
                <w:b/>
                <w:bCs/>
                <w:kern w:val="0"/>
                <w14:ligatures w14:val="none"/>
              </w:rPr>
              <w:t>België/Belgique/Belgien</w:t>
            </w:r>
          </w:p>
          <w:p w14:paraId="10015DE4" w14:textId="77777777" w:rsidR="00955A8F" w:rsidRPr="00955A8F" w:rsidRDefault="00955A8F" w:rsidP="00955A8F">
            <w:pPr>
              <w:keepNext/>
              <w:keepLines/>
              <w:tabs>
                <w:tab w:val="left" w:pos="567"/>
              </w:tabs>
              <w:spacing w:after="0" w:line="276" w:lineRule="auto"/>
              <w:rPr>
                <w:rFonts w:ascii="Times New Roman" w:eastAsia="Times New Roman" w:hAnsi="Times New Roman" w:cs="Times New Roman"/>
                <w:b/>
                <w:bCs/>
                <w:kern w:val="0"/>
                <w14:ligatures w14:val="none"/>
              </w:rPr>
            </w:pPr>
            <w:r w:rsidRPr="00955A8F">
              <w:rPr>
                <w:rFonts w:ascii="Times New Roman" w:eastAsia="Times New Roman" w:hAnsi="Times New Roman" w:cs="Times New Roman"/>
                <w:kern w:val="0"/>
                <w14:ligatures w14:val="none"/>
              </w:rPr>
              <w:t>Viatris</w:t>
            </w:r>
          </w:p>
          <w:p w14:paraId="1F7BA642" w14:textId="77777777" w:rsidR="00955A8F" w:rsidRPr="00955A8F" w:rsidRDefault="00955A8F" w:rsidP="00955A8F">
            <w:pPr>
              <w:keepNext/>
              <w:keepLines/>
              <w:tabs>
                <w:tab w:val="left" w:pos="567"/>
              </w:tabs>
              <w:spacing w:after="0" w:line="276" w:lineRule="auto"/>
              <w:rPr>
                <w:rFonts w:ascii="Times New Roman" w:eastAsia="Times New Roman" w:hAnsi="Times New Roman" w:cs="Times New Roman"/>
                <w:kern w:val="0"/>
                <w14:ligatures w14:val="none"/>
              </w:rPr>
            </w:pPr>
            <w:r w:rsidRPr="00955A8F">
              <w:rPr>
                <w:rFonts w:ascii="Times New Roman" w:eastAsia="Times New Roman" w:hAnsi="Times New Roman" w:cs="Times New Roman"/>
                <w:kern w:val="0"/>
                <w14:ligatures w14:val="none"/>
              </w:rPr>
              <w:t>Tél/Tel: + 32 (0)2 658 61 00</w:t>
            </w:r>
          </w:p>
          <w:p w14:paraId="65A605D2" w14:textId="77777777" w:rsidR="00955A8F" w:rsidRPr="00955A8F" w:rsidRDefault="00955A8F" w:rsidP="00955A8F">
            <w:pPr>
              <w:keepNext/>
              <w:keepLines/>
              <w:tabs>
                <w:tab w:val="left" w:pos="567"/>
              </w:tabs>
              <w:spacing w:after="0" w:line="276" w:lineRule="auto"/>
              <w:rPr>
                <w:rFonts w:ascii="Times New Roman" w:eastAsia="Times New Roman" w:hAnsi="Times New Roman" w:cs="Times New Roman"/>
                <w:kern w:val="0"/>
                <w14:ligatures w14:val="none"/>
              </w:rPr>
            </w:pPr>
          </w:p>
        </w:tc>
        <w:tc>
          <w:tcPr>
            <w:tcW w:w="4252" w:type="dxa"/>
          </w:tcPr>
          <w:p w14:paraId="2D3A2CF2" w14:textId="7846B29E" w:rsidR="00955A8F" w:rsidRPr="00955A8F" w:rsidRDefault="00955A8F" w:rsidP="00955A8F">
            <w:pPr>
              <w:keepNext/>
              <w:keepLines/>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Lietuva</w:t>
            </w:r>
          </w:p>
          <w:p w14:paraId="2BDB09B8" w14:textId="77777777" w:rsidR="00955A8F" w:rsidRPr="00955A8F" w:rsidRDefault="00955A8F" w:rsidP="00955A8F">
            <w:pPr>
              <w:keepNext/>
              <w:keepLines/>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Viatris UAB</w:t>
            </w:r>
            <w:r w:rsidRPr="00955A8F">
              <w:rPr>
                <w:rFonts w:ascii="Times New Roman" w:eastAsia="Times New Roman" w:hAnsi="Times New Roman" w:cs="Times New Roman"/>
                <w:kern w:val="0"/>
                <w:lang w:val="en-GB"/>
                <w14:ligatures w14:val="none"/>
              </w:rPr>
              <w:t xml:space="preserve"> </w:t>
            </w:r>
          </w:p>
          <w:p w14:paraId="0D10AE77" w14:textId="77777777" w:rsidR="00955A8F" w:rsidRPr="00955A8F" w:rsidRDefault="00955A8F" w:rsidP="00955A8F">
            <w:pPr>
              <w:keepNext/>
              <w:keepLines/>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 xml:space="preserve">Tel: </w:t>
            </w:r>
            <w:r w:rsidRPr="00955A8F">
              <w:rPr>
                <w:rFonts w:ascii="Times New Roman" w:eastAsia="Times New Roman" w:hAnsi="Times New Roman" w:cs="Times New Roman"/>
                <w:bCs/>
                <w:kern w:val="0"/>
                <w:lang w:val="en-GB"/>
                <w14:ligatures w14:val="none"/>
              </w:rPr>
              <w:t>+370 5 205 1288</w:t>
            </w:r>
          </w:p>
        </w:tc>
      </w:tr>
      <w:tr w:rsidR="00955A8F" w:rsidRPr="00955A8F" w14:paraId="41702600" w14:textId="77777777" w:rsidTr="000862D5">
        <w:trPr>
          <w:cantSplit/>
        </w:trPr>
        <w:tc>
          <w:tcPr>
            <w:tcW w:w="4361" w:type="dxa"/>
          </w:tcPr>
          <w:p w14:paraId="61DB78FA" w14:textId="77777777" w:rsidR="00955A8F" w:rsidRPr="00955A8F" w:rsidRDefault="00955A8F" w:rsidP="00955A8F">
            <w:pPr>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szCs w:val="24"/>
                <w:lang w:val="en-GB"/>
                <w14:ligatures w14:val="none"/>
              </w:rPr>
              <w:t>България</w:t>
            </w:r>
          </w:p>
          <w:p w14:paraId="3BBCF34D" w14:textId="77777777" w:rsidR="00955A8F" w:rsidRPr="00955A8F" w:rsidRDefault="00955A8F" w:rsidP="00955A8F">
            <w:pPr>
              <w:spacing w:after="0" w:line="276" w:lineRule="auto"/>
              <w:rPr>
                <w:rFonts w:ascii="Times New Roman" w:eastAsia="Times New Roman" w:hAnsi="Times New Roman" w:cs="Times New Roman"/>
                <w:kern w:val="0"/>
                <w:sz w:val="20"/>
                <w:szCs w:val="20"/>
                <w:lang w:val="bg-BG"/>
                <w14:ligatures w14:val="none"/>
              </w:rPr>
            </w:pPr>
            <w:r w:rsidRPr="00955A8F">
              <w:rPr>
                <w:rFonts w:ascii="Times New Roman" w:eastAsia="Times New Roman" w:hAnsi="Times New Roman" w:cs="Times New Roman"/>
                <w:kern w:val="0"/>
                <w:szCs w:val="24"/>
                <w:lang w:val="bg-BG"/>
                <w14:ligatures w14:val="none"/>
              </w:rPr>
              <w:t>Майлан ЕООД</w:t>
            </w:r>
          </w:p>
          <w:p w14:paraId="5ACE9AB3" w14:textId="77777777" w:rsidR="00955A8F" w:rsidRPr="00955A8F" w:rsidRDefault="00955A8F" w:rsidP="00955A8F">
            <w:pPr>
              <w:tabs>
                <w:tab w:val="left" w:pos="567"/>
              </w:tabs>
              <w:spacing w:after="0" w:line="260" w:lineRule="exact"/>
              <w:rPr>
                <w:rFonts w:ascii="Times New Roman" w:eastAsia="Times New Roman" w:hAnsi="Times New Roman" w:cs="Times New Roman"/>
                <w:kern w:val="0"/>
                <w:szCs w:val="20"/>
                <w:lang w:val="en-GB"/>
                <w14:ligatures w14:val="none"/>
              </w:rPr>
            </w:pPr>
            <w:r w:rsidRPr="00955A8F">
              <w:rPr>
                <w:rFonts w:ascii="Times New Roman" w:eastAsia="Times New Roman" w:hAnsi="Times New Roman" w:cs="Times New Roman"/>
                <w:kern w:val="0"/>
                <w:szCs w:val="20"/>
                <w:lang w:val="en-GB"/>
                <w14:ligatures w14:val="none"/>
              </w:rPr>
              <w:t>Тел: +359 2 44 55 400</w:t>
            </w:r>
          </w:p>
          <w:p w14:paraId="4311BB0A"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tcPr>
          <w:p w14:paraId="1A414BB2"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14:ligatures w14:val="none"/>
              </w:rPr>
            </w:pPr>
            <w:r w:rsidRPr="00955A8F">
              <w:rPr>
                <w:rFonts w:ascii="Times New Roman" w:eastAsia="Times New Roman" w:hAnsi="Times New Roman" w:cs="Times New Roman"/>
                <w:b/>
                <w:bCs/>
                <w:kern w:val="0"/>
                <w14:ligatures w14:val="none"/>
              </w:rPr>
              <w:t>Luxembourg/Luxemburg</w:t>
            </w:r>
          </w:p>
          <w:p w14:paraId="5601B611"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14:ligatures w14:val="none"/>
              </w:rPr>
            </w:pPr>
            <w:r w:rsidRPr="00955A8F">
              <w:rPr>
                <w:rFonts w:ascii="Times New Roman" w:eastAsia="Times New Roman" w:hAnsi="Times New Roman" w:cs="Times New Roman"/>
                <w:noProof/>
                <w:kern w:val="0"/>
                <w14:ligatures w14:val="none"/>
              </w:rPr>
              <w:t>Viatris</w:t>
            </w:r>
          </w:p>
          <w:p w14:paraId="1AB2922E"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14:ligatures w14:val="none"/>
              </w:rPr>
            </w:pPr>
            <w:r w:rsidRPr="00955A8F">
              <w:rPr>
                <w:rFonts w:ascii="Times New Roman" w:eastAsia="Times New Roman" w:hAnsi="Times New Roman" w:cs="Times New Roman"/>
                <w:noProof/>
                <w:kern w:val="0"/>
                <w14:ligatures w14:val="none"/>
              </w:rPr>
              <w:t>Tél/Tel: + 32 (0)2 658 61 00</w:t>
            </w:r>
          </w:p>
          <w:p w14:paraId="4F9EA6AF"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14:ligatures w14:val="none"/>
              </w:rPr>
            </w:pPr>
            <w:r w:rsidRPr="00955A8F">
              <w:rPr>
                <w:rFonts w:ascii="Times New Roman" w:eastAsia="Times New Roman" w:hAnsi="Times New Roman" w:cs="Times New Roman"/>
                <w:kern w:val="0"/>
                <w14:ligatures w14:val="none"/>
              </w:rPr>
              <w:t>(</w:t>
            </w:r>
            <w:r w:rsidRPr="00955A8F">
              <w:rPr>
                <w:rFonts w:ascii="Times New Roman" w:eastAsia="Times New Roman" w:hAnsi="Times New Roman" w:cs="Times New Roman"/>
                <w:noProof/>
                <w:kern w:val="0"/>
                <w14:ligatures w14:val="none"/>
              </w:rPr>
              <w:t>Belgique/Belgien</w:t>
            </w:r>
            <w:r w:rsidRPr="00955A8F">
              <w:rPr>
                <w:rFonts w:ascii="Times New Roman" w:eastAsia="Times New Roman" w:hAnsi="Times New Roman" w:cs="Times New Roman"/>
                <w:kern w:val="0"/>
                <w14:ligatures w14:val="none"/>
              </w:rPr>
              <w:t>)</w:t>
            </w:r>
          </w:p>
          <w:p w14:paraId="146D555A"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14:ligatures w14:val="none"/>
              </w:rPr>
            </w:pPr>
          </w:p>
        </w:tc>
      </w:tr>
      <w:tr w:rsidR="00955A8F" w:rsidRPr="00A30782" w14:paraId="0D3DBAB2" w14:textId="77777777" w:rsidTr="000862D5">
        <w:trPr>
          <w:cantSplit/>
        </w:trPr>
        <w:tc>
          <w:tcPr>
            <w:tcW w:w="4361" w:type="dxa"/>
          </w:tcPr>
          <w:p w14:paraId="066EB2B5"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kern w:val="0"/>
                <w:lang w:val="en-GB"/>
                <w14:ligatures w14:val="none"/>
              </w:rPr>
              <w:t>Č</w:t>
            </w:r>
            <w:r w:rsidRPr="00955A8F">
              <w:rPr>
                <w:rFonts w:ascii="Times New Roman" w:eastAsia="Times New Roman" w:hAnsi="Times New Roman" w:cs="Times New Roman"/>
                <w:b/>
                <w:bCs/>
                <w:kern w:val="0"/>
                <w:lang w:val="en-GB"/>
                <w14:ligatures w14:val="none"/>
              </w:rPr>
              <w:t>eská republika</w:t>
            </w:r>
          </w:p>
          <w:p w14:paraId="5FCA8206"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14:ligatures w14:val="none"/>
              </w:rPr>
            </w:pPr>
            <w:r w:rsidRPr="00955A8F">
              <w:rPr>
                <w:rFonts w:ascii="Times New Roman" w:eastAsia="Times New Roman" w:hAnsi="Times New Roman" w:cs="Times New Roman"/>
                <w:kern w:val="0"/>
                <w14:ligatures w14:val="none"/>
              </w:rPr>
              <w:t>Viatris CZ s.r.o.</w:t>
            </w:r>
          </w:p>
          <w:p w14:paraId="76EB09D3"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Tel: + 420 222 004 400</w:t>
            </w:r>
          </w:p>
          <w:p w14:paraId="31E4E834"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hideMark/>
          </w:tcPr>
          <w:p w14:paraId="35ACD2CE"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Magyarország</w:t>
            </w:r>
          </w:p>
          <w:p w14:paraId="4220005A"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Viatris Healthcare Kft.</w:t>
            </w:r>
          </w:p>
          <w:p w14:paraId="60BA5C87"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 xml:space="preserve">Tel.: </w:t>
            </w:r>
            <w:r w:rsidRPr="00955A8F">
              <w:rPr>
                <w:rFonts w:ascii="Times New Roman" w:eastAsia="Times New Roman" w:hAnsi="Times New Roman" w:cs="Times New Roman"/>
                <w:color w:val="000000"/>
                <w:kern w:val="0"/>
                <w:lang w:val="en-GB" w:eastAsia="hu-HU"/>
                <w14:ligatures w14:val="none"/>
              </w:rPr>
              <w:t>+ 36 1 465 2100</w:t>
            </w:r>
          </w:p>
          <w:p w14:paraId="687C8D18"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r>
      <w:tr w:rsidR="00955A8F" w:rsidRPr="00955A8F" w14:paraId="7CE4F4B8" w14:textId="77777777" w:rsidTr="000862D5">
        <w:trPr>
          <w:cantSplit/>
        </w:trPr>
        <w:tc>
          <w:tcPr>
            <w:tcW w:w="4361" w:type="dxa"/>
          </w:tcPr>
          <w:p w14:paraId="14300480" w14:textId="21D8C1F2"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Danmark</w:t>
            </w:r>
          </w:p>
          <w:p w14:paraId="11296111"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Viatris ApS</w:t>
            </w:r>
          </w:p>
          <w:p w14:paraId="7B7D9659"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 xml:space="preserve">Tlf: +45 28 11 69 32 </w:t>
            </w:r>
          </w:p>
          <w:p w14:paraId="1BFDD7FC"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tcPr>
          <w:p w14:paraId="74539790"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Malta</w:t>
            </w:r>
          </w:p>
          <w:p w14:paraId="45EA7848"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V.J. Salomone Pharma Ltd</w:t>
            </w:r>
          </w:p>
          <w:p w14:paraId="4F153D7E"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Tel: + 356 21 22 01 74</w:t>
            </w:r>
          </w:p>
        </w:tc>
      </w:tr>
      <w:tr w:rsidR="00955A8F" w:rsidRPr="00955A8F" w14:paraId="51F804C2" w14:textId="77777777" w:rsidTr="000862D5">
        <w:trPr>
          <w:cantSplit/>
        </w:trPr>
        <w:tc>
          <w:tcPr>
            <w:tcW w:w="4361" w:type="dxa"/>
          </w:tcPr>
          <w:p w14:paraId="768D30E6"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Deutschland</w:t>
            </w:r>
          </w:p>
          <w:p w14:paraId="2199E3B7"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 xml:space="preserve">Viatris Healthcare GmbH </w:t>
            </w:r>
          </w:p>
          <w:p w14:paraId="27C19635"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Tel: +49 800 0700 800</w:t>
            </w:r>
          </w:p>
          <w:p w14:paraId="48AC47F8"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hideMark/>
          </w:tcPr>
          <w:p w14:paraId="1451D155"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Nederland</w:t>
            </w:r>
          </w:p>
          <w:p w14:paraId="21D8745C"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Mylan BV</w:t>
            </w:r>
          </w:p>
          <w:p w14:paraId="07F4B608"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Tel: +31 (0)20 426 3300</w:t>
            </w:r>
          </w:p>
        </w:tc>
      </w:tr>
      <w:tr w:rsidR="00955A8F" w:rsidRPr="00955A8F" w14:paraId="1C9AB320" w14:textId="77777777" w:rsidTr="000862D5">
        <w:trPr>
          <w:cantSplit/>
        </w:trPr>
        <w:tc>
          <w:tcPr>
            <w:tcW w:w="4361" w:type="dxa"/>
          </w:tcPr>
          <w:p w14:paraId="32DB54A1" w14:textId="3F94CD05"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Eesti</w:t>
            </w:r>
          </w:p>
          <w:p w14:paraId="234A6946"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t-EE"/>
                <w14:ligatures w14:val="none"/>
              </w:rPr>
              <w:t>Viatris OÜ</w:t>
            </w:r>
            <w:r w:rsidRPr="00955A8F">
              <w:rPr>
                <w:rFonts w:ascii="Times New Roman" w:eastAsia="Times New Roman" w:hAnsi="Times New Roman" w:cs="Times New Roman"/>
                <w:kern w:val="0"/>
                <w:lang w:val="en-GB"/>
                <w14:ligatures w14:val="none"/>
              </w:rPr>
              <w:t xml:space="preserve"> </w:t>
            </w:r>
          </w:p>
          <w:p w14:paraId="78B57286"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 xml:space="preserve">Tel: </w:t>
            </w:r>
            <w:r w:rsidRPr="00955A8F">
              <w:rPr>
                <w:rFonts w:ascii="Times New Roman" w:eastAsia="Times New Roman" w:hAnsi="Times New Roman" w:cs="Times New Roman"/>
                <w:kern w:val="0"/>
                <w:lang w:val="et-EE"/>
                <w14:ligatures w14:val="none"/>
              </w:rPr>
              <w:t>+ 372 6363 052</w:t>
            </w:r>
          </w:p>
        </w:tc>
        <w:tc>
          <w:tcPr>
            <w:tcW w:w="4252" w:type="dxa"/>
          </w:tcPr>
          <w:p w14:paraId="63F7858C" w14:textId="094F3DFB"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Norge</w:t>
            </w:r>
          </w:p>
          <w:p w14:paraId="29CB4A44"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Viatris AS</w:t>
            </w:r>
          </w:p>
          <w:p w14:paraId="76ECD696"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Tlf: + 47 66 75 33 00</w:t>
            </w:r>
          </w:p>
          <w:p w14:paraId="76F1280F"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r>
      <w:tr w:rsidR="00955A8F" w:rsidRPr="00955A8F" w14:paraId="43C604C1" w14:textId="77777777" w:rsidTr="000862D5">
        <w:trPr>
          <w:cantSplit/>
          <w:trHeight w:val="561"/>
        </w:trPr>
        <w:tc>
          <w:tcPr>
            <w:tcW w:w="4361" w:type="dxa"/>
          </w:tcPr>
          <w:p w14:paraId="75D686D9"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lastRenderedPageBreak/>
              <w:t>Ελλάδα</w:t>
            </w:r>
          </w:p>
          <w:p w14:paraId="420023D3"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Viatris Hellas Ltd</w:t>
            </w:r>
          </w:p>
          <w:p w14:paraId="1A6B2C32"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 xml:space="preserve">Τηλ:  +30 2100 100 002 </w:t>
            </w:r>
          </w:p>
          <w:p w14:paraId="1C8B4C23"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tcPr>
          <w:p w14:paraId="26F4A99E" w14:textId="4074966F"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Österreich</w:t>
            </w:r>
          </w:p>
          <w:p w14:paraId="131BD024" w14:textId="77777777" w:rsidR="00955A8F" w:rsidRPr="00955A8F" w:rsidRDefault="00955A8F" w:rsidP="00955A8F">
            <w:pPr>
              <w:tabs>
                <w:tab w:val="left" w:pos="567"/>
              </w:tabs>
              <w:spacing w:after="0" w:line="276" w:lineRule="auto"/>
              <w:rPr>
                <w:rFonts w:ascii="Times New Roman" w:eastAsia="Times New Roman" w:hAnsi="Times New Roman" w:cs="Times New Roman"/>
                <w:bCs/>
                <w:iCs/>
                <w:kern w:val="0"/>
                <w:szCs w:val="24"/>
                <w:lang w:val="en-GB"/>
                <w14:ligatures w14:val="none"/>
              </w:rPr>
            </w:pPr>
            <w:r w:rsidRPr="00955A8F">
              <w:rPr>
                <w:rFonts w:ascii="Times New Roman" w:eastAsia="Times New Roman" w:hAnsi="Times New Roman" w:cs="Times New Roman"/>
                <w:bCs/>
                <w:iCs/>
                <w:kern w:val="0"/>
                <w:szCs w:val="24"/>
                <w:lang w:val="en-GB"/>
                <w14:ligatures w14:val="none"/>
              </w:rPr>
              <w:t>Viatris Austria GmbH</w:t>
            </w:r>
          </w:p>
          <w:p w14:paraId="2D0CC255"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 xml:space="preserve">Tel: </w:t>
            </w:r>
            <w:r w:rsidRPr="00955A8F">
              <w:rPr>
                <w:rFonts w:ascii="Times New Roman" w:eastAsia="Times New Roman" w:hAnsi="Times New Roman" w:cs="Times New Roman"/>
                <w:bCs/>
                <w:iCs/>
                <w:kern w:val="0"/>
                <w:szCs w:val="24"/>
                <w:lang w:val="en-US"/>
                <w14:ligatures w14:val="none"/>
              </w:rPr>
              <w:t>+43 1 86390</w:t>
            </w:r>
          </w:p>
          <w:p w14:paraId="5D87F4C5"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r>
      <w:tr w:rsidR="00955A8F" w:rsidRPr="00955A8F" w14:paraId="38C5DEC2" w14:textId="77777777" w:rsidTr="000862D5">
        <w:trPr>
          <w:cantSplit/>
        </w:trPr>
        <w:tc>
          <w:tcPr>
            <w:tcW w:w="4361" w:type="dxa"/>
          </w:tcPr>
          <w:p w14:paraId="1EB13C21"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14:ligatures w14:val="none"/>
              </w:rPr>
            </w:pPr>
            <w:r w:rsidRPr="00955A8F">
              <w:rPr>
                <w:rFonts w:ascii="Times New Roman" w:eastAsia="Times New Roman" w:hAnsi="Times New Roman" w:cs="Times New Roman"/>
                <w:b/>
                <w:bCs/>
                <w:kern w:val="0"/>
                <w14:ligatures w14:val="none"/>
              </w:rPr>
              <w:t>España</w:t>
            </w:r>
          </w:p>
          <w:p w14:paraId="105C7391"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14:ligatures w14:val="none"/>
              </w:rPr>
            </w:pPr>
            <w:r w:rsidRPr="00955A8F">
              <w:rPr>
                <w:rFonts w:ascii="Times New Roman" w:eastAsia="Times New Roman" w:hAnsi="Times New Roman" w:cs="Times New Roman"/>
                <w:kern w:val="0"/>
                <w14:ligatures w14:val="none"/>
              </w:rPr>
              <w:t>Viatris Pharmaceuticals, S.L.</w:t>
            </w:r>
          </w:p>
          <w:p w14:paraId="45CA3048"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 xml:space="preserve">Tel: </w:t>
            </w:r>
            <w:r w:rsidRPr="00955A8F">
              <w:rPr>
                <w:rFonts w:ascii="Times New Roman" w:eastAsia="Times New Roman" w:hAnsi="Times New Roman" w:cs="Times New Roman"/>
                <w:color w:val="000000"/>
                <w:kern w:val="0"/>
                <w:lang w:val="en-GB"/>
                <w14:ligatures w14:val="none"/>
              </w:rPr>
              <w:t>+ 34 900 102 712</w:t>
            </w:r>
          </w:p>
          <w:p w14:paraId="78AB133E"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tcPr>
          <w:p w14:paraId="560E309A"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b/>
                <w:bCs/>
                <w:kern w:val="0"/>
                <w:lang w:val="en-GB"/>
                <w14:ligatures w14:val="none"/>
              </w:rPr>
              <w:t>Polska</w:t>
            </w:r>
          </w:p>
          <w:p w14:paraId="796B602E"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Viatris Healthcare Sp. z o.o.</w:t>
            </w:r>
          </w:p>
          <w:p w14:paraId="2755B58E"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bCs/>
                <w:iCs/>
                <w:noProof/>
                <w:kern w:val="0"/>
                <w:lang w:val="en-GB"/>
                <w14:ligatures w14:val="none"/>
              </w:rPr>
              <w:t>Tel: + 48 22 546 64 00</w:t>
            </w:r>
          </w:p>
          <w:p w14:paraId="1E22D158"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r>
      <w:tr w:rsidR="00955A8F" w:rsidRPr="00955A8F" w14:paraId="16DB3E75" w14:textId="77777777" w:rsidTr="000862D5">
        <w:trPr>
          <w:cantSplit/>
        </w:trPr>
        <w:tc>
          <w:tcPr>
            <w:tcW w:w="4361" w:type="dxa"/>
          </w:tcPr>
          <w:p w14:paraId="19FF7E63" w14:textId="6B36C612"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France</w:t>
            </w:r>
          </w:p>
          <w:p w14:paraId="79A0617F" w14:textId="77777777" w:rsidR="00955A8F" w:rsidRPr="00955A8F" w:rsidRDefault="00955A8F" w:rsidP="00955A8F">
            <w:pPr>
              <w:tabs>
                <w:tab w:val="left" w:pos="567"/>
              </w:tabs>
              <w:spacing w:after="0" w:line="276" w:lineRule="auto"/>
              <w:rPr>
                <w:rFonts w:ascii="Times New Roman" w:eastAsia="Times New Roman" w:hAnsi="Times New Roman" w:cs="Times New Roman"/>
                <w:color w:val="000000"/>
                <w:kern w:val="0"/>
                <w:lang w:val="en-GB"/>
                <w14:ligatures w14:val="none"/>
              </w:rPr>
            </w:pPr>
            <w:r w:rsidRPr="00955A8F">
              <w:rPr>
                <w:rFonts w:ascii="Times New Roman" w:eastAsia="Times New Roman" w:hAnsi="Times New Roman" w:cs="Times New Roman"/>
                <w:color w:val="000000"/>
                <w:kern w:val="0"/>
                <w:lang w:val="en-GB"/>
                <w14:ligatures w14:val="none"/>
              </w:rPr>
              <w:t>Viatris Santé</w:t>
            </w:r>
          </w:p>
          <w:p w14:paraId="18C9348F" w14:textId="77777777" w:rsidR="00955A8F" w:rsidRPr="00955A8F" w:rsidRDefault="00955A8F" w:rsidP="00955A8F">
            <w:pPr>
              <w:tabs>
                <w:tab w:val="left" w:pos="567"/>
              </w:tabs>
              <w:spacing w:after="0" w:line="276" w:lineRule="auto"/>
              <w:rPr>
                <w:rFonts w:ascii="Times New Roman" w:eastAsia="Times New Roman" w:hAnsi="Times New Roman" w:cs="Times New Roman"/>
                <w:color w:val="000000"/>
                <w:kern w:val="0"/>
                <w:lang w:val="en-GB"/>
                <w14:ligatures w14:val="none"/>
              </w:rPr>
            </w:pPr>
            <w:r w:rsidRPr="00955A8F">
              <w:rPr>
                <w:rFonts w:ascii="Times New Roman" w:eastAsia="Times New Roman" w:hAnsi="Times New Roman" w:cs="Times New Roman"/>
                <w:noProof/>
                <w:color w:val="000000"/>
                <w:kern w:val="0"/>
                <w:lang w:val="en-GB"/>
                <w14:ligatures w14:val="none"/>
              </w:rPr>
              <w:t xml:space="preserve">Tél: </w:t>
            </w:r>
            <w:r w:rsidRPr="00955A8F">
              <w:rPr>
                <w:rFonts w:ascii="Times New Roman" w:eastAsia="Times New Roman" w:hAnsi="Times New Roman" w:cs="Times New Roman"/>
                <w:bCs/>
                <w:color w:val="000000"/>
                <w:kern w:val="0"/>
                <w:szCs w:val="24"/>
                <w:lang w:val="en-US"/>
                <w14:ligatures w14:val="none"/>
              </w:rPr>
              <w:t>+33 4 37 25 75 00</w:t>
            </w:r>
          </w:p>
          <w:p w14:paraId="79F20951"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tcPr>
          <w:p w14:paraId="555C718B"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Portugal</w:t>
            </w:r>
          </w:p>
          <w:p w14:paraId="567CCAEB"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highlight w:val="yellow"/>
                <w:lang w:val="en-GB"/>
                <w14:ligatures w14:val="none"/>
              </w:rPr>
            </w:pPr>
            <w:r w:rsidRPr="00955A8F">
              <w:rPr>
                <w:rFonts w:ascii="Times New Roman" w:eastAsia="Times New Roman" w:hAnsi="Times New Roman" w:cs="Times New Roman"/>
                <w:kern w:val="0"/>
                <w:lang w:val="en-GB"/>
                <w14:ligatures w14:val="none"/>
              </w:rPr>
              <w:t>Mylan, Lda.</w:t>
            </w:r>
          </w:p>
          <w:p w14:paraId="0C818905"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Tel: + 351 214 127 200</w:t>
            </w:r>
          </w:p>
          <w:p w14:paraId="60722AA7"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r>
      <w:tr w:rsidR="00955A8F" w:rsidRPr="00A30782" w14:paraId="781BCBC9" w14:textId="77777777" w:rsidTr="000862D5">
        <w:trPr>
          <w:cantSplit/>
        </w:trPr>
        <w:tc>
          <w:tcPr>
            <w:tcW w:w="4361" w:type="dxa"/>
            <w:hideMark/>
          </w:tcPr>
          <w:p w14:paraId="73F7D6A8"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Hrvatska</w:t>
            </w:r>
          </w:p>
          <w:p w14:paraId="05F2E82A" w14:textId="77777777" w:rsidR="00955A8F" w:rsidRPr="00955A8F" w:rsidRDefault="00955A8F" w:rsidP="00955A8F">
            <w:pPr>
              <w:tabs>
                <w:tab w:val="left" w:pos="567"/>
              </w:tabs>
              <w:spacing w:after="0" w:line="276" w:lineRule="auto"/>
              <w:rPr>
                <w:rFonts w:ascii="Times New Roman" w:eastAsia="Times New Roman" w:hAnsi="Times New Roman" w:cs="Times New Roman"/>
                <w:bCs/>
                <w:kern w:val="0"/>
                <w14:ligatures w14:val="none"/>
              </w:rPr>
            </w:pPr>
            <w:r w:rsidRPr="00955A8F">
              <w:rPr>
                <w:rFonts w:ascii="Times New Roman" w:eastAsia="Times New Roman" w:hAnsi="Times New Roman" w:cs="Times New Roman"/>
                <w:bCs/>
                <w:kern w:val="0"/>
                <w14:ligatures w14:val="none"/>
              </w:rPr>
              <w:t>Viatris Hrvatska d.o.o.</w:t>
            </w:r>
          </w:p>
          <w:p w14:paraId="52C153EC" w14:textId="77777777" w:rsidR="00955A8F" w:rsidRPr="00955A8F" w:rsidRDefault="00955A8F" w:rsidP="00955A8F">
            <w:pPr>
              <w:tabs>
                <w:tab w:val="left" w:pos="567"/>
              </w:tabs>
              <w:spacing w:after="0" w:line="276" w:lineRule="auto"/>
              <w:rPr>
                <w:rFonts w:ascii="Times New Roman" w:eastAsia="Times New Roman" w:hAnsi="Times New Roman" w:cs="Times New Roman"/>
                <w:bCs/>
                <w:kern w:val="0"/>
                <w:lang w:val="en-GB"/>
                <w14:ligatures w14:val="none"/>
              </w:rPr>
            </w:pPr>
            <w:r w:rsidRPr="00955A8F">
              <w:rPr>
                <w:rFonts w:ascii="Times New Roman" w:eastAsia="Times New Roman" w:hAnsi="Times New Roman" w:cs="Times New Roman"/>
                <w:bCs/>
                <w:kern w:val="0"/>
                <w:lang w:val="en-GB"/>
                <w14:ligatures w14:val="none"/>
              </w:rPr>
              <w:t>Tel: +385 1 23 50 599</w:t>
            </w:r>
          </w:p>
          <w:p w14:paraId="5DBD5535"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tcPr>
          <w:p w14:paraId="437AAF3D"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România</w:t>
            </w:r>
          </w:p>
          <w:p w14:paraId="54A1A0F5"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BGP Products SRL</w:t>
            </w:r>
          </w:p>
          <w:p w14:paraId="57A8C320"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Tel: +40 372 579 000</w:t>
            </w:r>
          </w:p>
          <w:p w14:paraId="00528097"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r>
      <w:tr w:rsidR="00955A8F" w:rsidRPr="00955A8F" w14:paraId="00AFF498" w14:textId="77777777" w:rsidTr="000862D5">
        <w:trPr>
          <w:cantSplit/>
        </w:trPr>
        <w:tc>
          <w:tcPr>
            <w:tcW w:w="4361" w:type="dxa"/>
            <w:hideMark/>
          </w:tcPr>
          <w:p w14:paraId="5D65E14B"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Ireland</w:t>
            </w:r>
          </w:p>
          <w:p w14:paraId="2880EB77"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Viatris Limited</w:t>
            </w:r>
          </w:p>
          <w:p w14:paraId="74D5F950"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Tel: +353 1 8711600</w:t>
            </w:r>
          </w:p>
          <w:p w14:paraId="4FCA5E09"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tcPr>
          <w:p w14:paraId="21864F5F"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14:ligatures w14:val="none"/>
              </w:rPr>
            </w:pPr>
            <w:r w:rsidRPr="00955A8F">
              <w:rPr>
                <w:rFonts w:ascii="Times New Roman" w:eastAsia="Times New Roman" w:hAnsi="Times New Roman" w:cs="Times New Roman"/>
                <w:b/>
                <w:bCs/>
                <w:kern w:val="0"/>
                <w14:ligatures w14:val="none"/>
              </w:rPr>
              <w:t>Slovenija</w:t>
            </w:r>
          </w:p>
          <w:p w14:paraId="389FA9A8" w14:textId="77777777" w:rsidR="00955A8F" w:rsidRPr="00955A8F" w:rsidRDefault="00955A8F" w:rsidP="00955A8F">
            <w:pPr>
              <w:tabs>
                <w:tab w:val="left" w:pos="567"/>
              </w:tabs>
              <w:spacing w:after="0" w:line="240" w:lineRule="auto"/>
              <w:rPr>
                <w:rFonts w:ascii="Times New Roman" w:eastAsia="Times New Roman" w:hAnsi="Times New Roman" w:cs="Times New Roman"/>
                <w:color w:val="000000"/>
                <w:kern w:val="0"/>
                <w:szCs w:val="20"/>
                <w14:ligatures w14:val="none"/>
              </w:rPr>
            </w:pPr>
            <w:r w:rsidRPr="00955A8F">
              <w:rPr>
                <w:rFonts w:ascii="Times New Roman" w:eastAsia="Times New Roman" w:hAnsi="Times New Roman" w:cs="Times New Roman"/>
                <w:color w:val="000000"/>
                <w:kern w:val="0"/>
                <w:szCs w:val="20"/>
                <w14:ligatures w14:val="none"/>
              </w:rPr>
              <w:t>Viatris d.o.o.</w:t>
            </w:r>
          </w:p>
          <w:p w14:paraId="603C6A12" w14:textId="77777777" w:rsidR="00955A8F" w:rsidRPr="00955A8F" w:rsidRDefault="00955A8F" w:rsidP="00955A8F">
            <w:pPr>
              <w:tabs>
                <w:tab w:val="left" w:pos="567"/>
              </w:tabs>
              <w:spacing w:after="0" w:line="240" w:lineRule="auto"/>
              <w:rPr>
                <w:rFonts w:ascii="Times New Roman" w:eastAsia="Times New Roman" w:hAnsi="Times New Roman" w:cs="Times New Roman"/>
                <w:color w:val="000000"/>
                <w:kern w:val="0"/>
                <w:szCs w:val="20"/>
                <w14:ligatures w14:val="none"/>
              </w:rPr>
            </w:pPr>
            <w:r w:rsidRPr="00955A8F">
              <w:rPr>
                <w:rFonts w:ascii="Times New Roman" w:eastAsia="Times New Roman" w:hAnsi="Times New Roman" w:cs="Times New Roman"/>
                <w:color w:val="000000"/>
                <w:kern w:val="0"/>
                <w:szCs w:val="20"/>
                <w14:ligatures w14:val="none"/>
              </w:rPr>
              <w:t>Tel: + 386 1 23 63 180</w:t>
            </w:r>
          </w:p>
          <w:p w14:paraId="08BE1ECB"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14:ligatures w14:val="none"/>
              </w:rPr>
            </w:pPr>
          </w:p>
        </w:tc>
      </w:tr>
      <w:tr w:rsidR="00955A8F" w:rsidRPr="00955A8F" w14:paraId="4E5260A7" w14:textId="77777777" w:rsidTr="000862D5">
        <w:trPr>
          <w:cantSplit/>
        </w:trPr>
        <w:tc>
          <w:tcPr>
            <w:tcW w:w="4361" w:type="dxa"/>
          </w:tcPr>
          <w:p w14:paraId="79470A16" w14:textId="36383C74"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Ísland</w:t>
            </w:r>
          </w:p>
          <w:p w14:paraId="355AE7E7"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Icepharma hf.</w:t>
            </w:r>
          </w:p>
          <w:p w14:paraId="7B7F5C4F" w14:textId="77777777" w:rsidR="00955A8F" w:rsidRPr="00955A8F" w:rsidRDefault="00955A8F" w:rsidP="00955A8F">
            <w:pPr>
              <w:tabs>
                <w:tab w:val="left" w:pos="567"/>
              </w:tabs>
              <w:spacing w:after="0" w:line="240"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Sími: +354 540 8000</w:t>
            </w:r>
          </w:p>
          <w:p w14:paraId="60054945"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hideMark/>
          </w:tcPr>
          <w:p w14:paraId="45D8BE99"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Slovenská republika</w:t>
            </w:r>
          </w:p>
          <w:p w14:paraId="2714C7F4"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Viatris Slovakia s.r.o.</w:t>
            </w:r>
          </w:p>
          <w:p w14:paraId="6347A358"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noProof/>
                <w:kern w:val="0"/>
                <w:lang w:val="en-GB"/>
                <w14:ligatures w14:val="none"/>
              </w:rPr>
              <w:t xml:space="preserve">Tel: </w:t>
            </w:r>
            <w:r w:rsidRPr="00955A8F">
              <w:rPr>
                <w:rFonts w:ascii="Times New Roman" w:eastAsia="Times New Roman" w:hAnsi="Times New Roman" w:cs="Times New Roman"/>
                <w:kern w:val="0"/>
                <w:lang w:val="en-GB"/>
                <w14:ligatures w14:val="none"/>
              </w:rPr>
              <w:t>+421 2 32 199 100</w:t>
            </w:r>
          </w:p>
        </w:tc>
      </w:tr>
      <w:tr w:rsidR="00955A8F" w:rsidRPr="00955A8F" w14:paraId="45CE57CD" w14:textId="77777777" w:rsidTr="000862D5">
        <w:trPr>
          <w:cantSplit/>
        </w:trPr>
        <w:tc>
          <w:tcPr>
            <w:tcW w:w="4361" w:type="dxa"/>
          </w:tcPr>
          <w:p w14:paraId="4952BFE8"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Italia</w:t>
            </w:r>
          </w:p>
          <w:p w14:paraId="06990DF0"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Viatris Italia S.r.l.</w:t>
            </w:r>
          </w:p>
          <w:p w14:paraId="38B85DD2"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Tel: + 39 (0) 2 612 46921</w:t>
            </w:r>
          </w:p>
          <w:p w14:paraId="13F40C85"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tcPr>
          <w:p w14:paraId="14910BE2" w14:textId="45D4E324"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Suomi/Finland</w:t>
            </w:r>
          </w:p>
          <w:p w14:paraId="1B818E1B" w14:textId="77777777" w:rsidR="00955A8F" w:rsidRPr="00C45A24" w:rsidRDefault="00955A8F" w:rsidP="00955A8F">
            <w:pPr>
              <w:tabs>
                <w:tab w:val="left" w:pos="567"/>
              </w:tabs>
              <w:spacing w:after="0" w:line="240" w:lineRule="auto"/>
              <w:rPr>
                <w:rFonts w:ascii="Times New Roman" w:eastAsia="Times New Roman" w:hAnsi="Times New Roman" w:cs="Times New Roman"/>
                <w:kern w:val="0"/>
                <w:bdr w:val="none" w:sz="0" w:space="0" w:color="auto" w:frame="1"/>
                <w:shd w:val="clear" w:color="auto" w:fill="FFFFFF"/>
                <w:lang w:val="en-GB"/>
                <w14:ligatures w14:val="none"/>
              </w:rPr>
            </w:pPr>
            <w:r w:rsidRPr="00DC6910">
              <w:rPr>
                <w:rFonts w:ascii="Times New Roman" w:eastAsia="Times New Roman" w:hAnsi="Times New Roman" w:cs="Times New Roman"/>
                <w:kern w:val="0"/>
                <w:bdr w:val="none" w:sz="0" w:space="0" w:color="auto" w:frame="1"/>
                <w:shd w:val="clear" w:color="auto" w:fill="FFFFFF"/>
                <w:lang w:val="en-GB"/>
                <w14:ligatures w14:val="none"/>
              </w:rPr>
              <w:t>V</w:t>
            </w:r>
            <w:r w:rsidRPr="00DC6910">
              <w:rPr>
                <w:rFonts w:ascii="Times New Roman" w:eastAsia="Times New Roman" w:hAnsi="Times New Roman" w:cs="Times New Roman"/>
                <w:kern w:val="0"/>
                <w:szCs w:val="24"/>
                <w:bdr w:val="none" w:sz="0" w:space="0" w:color="auto" w:frame="1"/>
                <w:shd w:val="clear" w:color="auto" w:fill="FFFFFF"/>
                <w:lang w:val="en-GB"/>
                <w14:ligatures w14:val="none"/>
              </w:rPr>
              <w:t>iatris Oy</w:t>
            </w:r>
          </w:p>
          <w:p w14:paraId="543573B4" w14:textId="77777777" w:rsidR="00955A8F" w:rsidRPr="00955A8F" w:rsidRDefault="00955A8F" w:rsidP="00955A8F">
            <w:pPr>
              <w:tabs>
                <w:tab w:val="left" w:pos="567"/>
              </w:tabs>
              <w:spacing w:after="0" w:line="240" w:lineRule="auto"/>
              <w:rPr>
                <w:rFonts w:ascii="Times New Roman" w:eastAsia="Times New Roman" w:hAnsi="Times New Roman" w:cs="Times New Roman"/>
                <w:bCs/>
                <w:kern w:val="0"/>
                <w:bdr w:val="none" w:sz="0" w:space="0" w:color="auto" w:frame="1"/>
                <w:shd w:val="clear" w:color="auto" w:fill="FFFFFF"/>
                <w:lang w:val="en-GB"/>
                <w14:ligatures w14:val="none"/>
              </w:rPr>
            </w:pPr>
            <w:r w:rsidRPr="00955A8F">
              <w:rPr>
                <w:rFonts w:ascii="Times New Roman" w:eastAsia="Times New Roman" w:hAnsi="Times New Roman" w:cs="Times New Roman"/>
                <w:kern w:val="0"/>
                <w:lang w:val="en-US"/>
                <w14:ligatures w14:val="none"/>
              </w:rPr>
              <w:t>Puh/Tel: +358 20 720 9555</w:t>
            </w:r>
          </w:p>
          <w:p w14:paraId="21A4AEB0"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r>
      <w:tr w:rsidR="00955A8F" w:rsidRPr="00955A8F" w14:paraId="755678B6" w14:textId="77777777" w:rsidTr="000862D5">
        <w:trPr>
          <w:cantSplit/>
        </w:trPr>
        <w:tc>
          <w:tcPr>
            <w:tcW w:w="4361" w:type="dxa"/>
          </w:tcPr>
          <w:p w14:paraId="180B205A" w14:textId="77777777"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Κύπρος</w:t>
            </w:r>
          </w:p>
          <w:p w14:paraId="7DE4DE1B" w14:textId="7178977E" w:rsidR="00955A8F" w:rsidRPr="00955A8F" w:rsidRDefault="00955A8F" w:rsidP="00955A8F">
            <w:pPr>
              <w:tabs>
                <w:tab w:val="left" w:pos="567"/>
              </w:tabs>
              <w:spacing w:after="0" w:line="240" w:lineRule="auto"/>
              <w:rPr>
                <w:rFonts w:ascii="Times New Roman" w:eastAsia="Times New Roman" w:hAnsi="Times New Roman" w:cs="Times New Roman"/>
                <w:kern w:val="0"/>
                <w:lang w:val="en-GB"/>
                <w14:ligatures w14:val="none"/>
              </w:rPr>
            </w:pPr>
            <w:ins w:id="19" w:author="Auteur">
              <w:r w:rsidRPr="00955A8F">
                <w:rPr>
                  <w:rFonts w:ascii="Times New Roman" w:eastAsia="Times New Roman" w:hAnsi="Times New Roman" w:cs="Times New Roman"/>
                  <w:kern w:val="0"/>
                  <w:lang w:val="en-GB"/>
                  <w14:ligatures w14:val="none"/>
                </w:rPr>
                <w:t>CPO Pharmaceuticals Limited</w:t>
              </w:r>
            </w:ins>
            <w:del w:id="20" w:author="Auteur">
              <w:r w:rsidRPr="00955A8F" w:rsidDel="00955A8F">
                <w:rPr>
                  <w:rFonts w:ascii="Times New Roman" w:eastAsia="Times New Roman" w:hAnsi="Times New Roman" w:cs="Times New Roman"/>
                  <w:kern w:val="0"/>
                  <w:lang w:val="en-GB"/>
                  <w14:ligatures w14:val="none"/>
                </w:rPr>
                <w:delText>GPA Pharmaceuticals Ltd</w:delText>
              </w:r>
            </w:del>
          </w:p>
          <w:p w14:paraId="5029A19A"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szCs w:val="24"/>
                <w:lang w:val="en-GB"/>
                <w14:ligatures w14:val="none"/>
              </w:rPr>
              <w:t xml:space="preserve">Τηλ: </w:t>
            </w:r>
            <w:r w:rsidRPr="00955A8F">
              <w:rPr>
                <w:rFonts w:ascii="Times New Roman" w:eastAsia="Times New Roman" w:hAnsi="Times New Roman" w:cs="Times New Roman"/>
                <w:kern w:val="0"/>
                <w:lang w:val="en-GB"/>
                <w14:ligatures w14:val="none"/>
              </w:rPr>
              <w:t>+ 357 22863100</w:t>
            </w:r>
          </w:p>
          <w:p w14:paraId="68296B15"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tcPr>
          <w:p w14:paraId="17FDF22D" w14:textId="3E96F73D"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Sverige</w:t>
            </w:r>
          </w:p>
          <w:p w14:paraId="04407142"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 xml:space="preserve">Viatris AB </w:t>
            </w:r>
          </w:p>
          <w:p w14:paraId="37459A56"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Tel: +46 (0)8 630 19 00</w:t>
            </w:r>
          </w:p>
          <w:p w14:paraId="043EB947"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r>
      <w:tr w:rsidR="00955A8F" w:rsidRPr="00955A8F" w14:paraId="3058FF36" w14:textId="77777777" w:rsidTr="000862D5">
        <w:trPr>
          <w:cantSplit/>
        </w:trPr>
        <w:tc>
          <w:tcPr>
            <w:tcW w:w="4361" w:type="dxa"/>
          </w:tcPr>
          <w:p w14:paraId="1161C67F" w14:textId="4E7CC92A" w:rsidR="00955A8F" w:rsidRPr="00955A8F" w:rsidRDefault="00955A8F" w:rsidP="00955A8F">
            <w:pPr>
              <w:tabs>
                <w:tab w:val="left" w:pos="567"/>
              </w:tabs>
              <w:spacing w:after="0" w:line="276" w:lineRule="auto"/>
              <w:rPr>
                <w:rFonts w:ascii="Times New Roman" w:eastAsia="Times New Roman" w:hAnsi="Times New Roman" w:cs="Times New Roman"/>
                <w:b/>
                <w:bCs/>
                <w:kern w:val="0"/>
                <w:lang w:val="en-GB"/>
                <w14:ligatures w14:val="none"/>
              </w:rPr>
            </w:pPr>
            <w:r w:rsidRPr="00955A8F">
              <w:rPr>
                <w:rFonts w:ascii="Times New Roman" w:eastAsia="Times New Roman" w:hAnsi="Times New Roman" w:cs="Times New Roman"/>
                <w:b/>
                <w:bCs/>
                <w:kern w:val="0"/>
                <w:lang w:val="en-GB"/>
                <w14:ligatures w14:val="none"/>
              </w:rPr>
              <w:t>Latvija</w:t>
            </w:r>
          </w:p>
          <w:p w14:paraId="6F08AAA9"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lv-LV"/>
                <w14:ligatures w14:val="none"/>
              </w:rPr>
              <w:t>Viatris SIA</w:t>
            </w:r>
            <w:r w:rsidRPr="00955A8F">
              <w:rPr>
                <w:rFonts w:ascii="Times New Roman" w:eastAsia="Times New Roman" w:hAnsi="Times New Roman" w:cs="Times New Roman"/>
                <w:kern w:val="0"/>
                <w:lang w:val="en-GB"/>
                <w14:ligatures w14:val="none"/>
              </w:rPr>
              <w:t xml:space="preserve"> </w:t>
            </w:r>
          </w:p>
          <w:p w14:paraId="3A87FBE6"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r w:rsidRPr="00955A8F">
              <w:rPr>
                <w:rFonts w:ascii="Times New Roman" w:eastAsia="Times New Roman" w:hAnsi="Times New Roman" w:cs="Times New Roman"/>
                <w:kern w:val="0"/>
                <w:lang w:val="en-GB"/>
                <w14:ligatures w14:val="none"/>
              </w:rPr>
              <w:t xml:space="preserve">Tel: </w:t>
            </w:r>
            <w:r w:rsidRPr="00955A8F">
              <w:rPr>
                <w:rFonts w:ascii="Times New Roman" w:eastAsia="Times New Roman" w:hAnsi="Times New Roman" w:cs="Times New Roman"/>
                <w:kern w:val="0"/>
                <w:lang w:val="lv-LV"/>
                <w14:ligatures w14:val="none"/>
              </w:rPr>
              <w:t>+371 676 055 80</w:t>
            </w:r>
          </w:p>
          <w:p w14:paraId="0DD76C9E" w14:textId="77777777" w:rsidR="00955A8F" w:rsidRPr="00955A8F" w:rsidRDefault="00955A8F" w:rsidP="00955A8F">
            <w:pPr>
              <w:tabs>
                <w:tab w:val="left" w:pos="567"/>
              </w:tabs>
              <w:spacing w:after="0" w:line="276" w:lineRule="auto"/>
              <w:rPr>
                <w:rFonts w:ascii="Times New Roman" w:eastAsia="Times New Roman" w:hAnsi="Times New Roman" w:cs="Times New Roman"/>
                <w:kern w:val="0"/>
                <w:lang w:val="en-GB"/>
                <w14:ligatures w14:val="none"/>
              </w:rPr>
            </w:pPr>
          </w:p>
        </w:tc>
        <w:tc>
          <w:tcPr>
            <w:tcW w:w="4252" w:type="dxa"/>
            <w:hideMark/>
          </w:tcPr>
          <w:p w14:paraId="1C6E9682" w14:textId="518CDE23" w:rsidR="00955A8F" w:rsidRPr="00955A8F" w:rsidDel="00D37FB4" w:rsidRDefault="00955A8F" w:rsidP="00955A8F">
            <w:pPr>
              <w:tabs>
                <w:tab w:val="left" w:pos="567"/>
              </w:tabs>
              <w:spacing w:after="0" w:line="276" w:lineRule="auto"/>
              <w:rPr>
                <w:del w:id="21" w:author="Auteur"/>
                <w:rFonts w:ascii="Times New Roman" w:eastAsia="Times New Roman" w:hAnsi="Times New Roman" w:cs="Times New Roman"/>
                <w:kern w:val="0"/>
                <w:lang w:val="en-GB"/>
                <w14:ligatures w14:val="none"/>
              </w:rPr>
            </w:pPr>
            <w:del w:id="22" w:author="Auteur">
              <w:r w:rsidRPr="00955A8F" w:rsidDel="00D37FB4">
                <w:rPr>
                  <w:rFonts w:ascii="Times New Roman" w:eastAsia="Times New Roman" w:hAnsi="Times New Roman" w:cs="Times New Roman"/>
                  <w:b/>
                  <w:bCs/>
                  <w:kern w:val="0"/>
                  <w:lang w:val="en-GB"/>
                  <w14:ligatures w14:val="none"/>
                </w:rPr>
                <w:delText>United Kingdom (Northern Ireland)</w:delText>
              </w:r>
            </w:del>
          </w:p>
          <w:p w14:paraId="5990BA0A" w14:textId="482FD17E" w:rsidR="00955A8F" w:rsidRPr="00955A8F" w:rsidDel="00D37FB4" w:rsidRDefault="00955A8F" w:rsidP="00955A8F">
            <w:pPr>
              <w:spacing w:after="0" w:line="276" w:lineRule="auto"/>
              <w:rPr>
                <w:del w:id="23" w:author="Auteur"/>
                <w:rFonts w:ascii="Times New Roman" w:eastAsia="Times New Roman" w:hAnsi="Times New Roman" w:cs="Times New Roman"/>
                <w:kern w:val="0"/>
                <w:lang w:val="en-GB"/>
                <w14:ligatures w14:val="none"/>
              </w:rPr>
            </w:pPr>
            <w:del w:id="24" w:author="Auteur">
              <w:r w:rsidRPr="00955A8F" w:rsidDel="00D37FB4">
                <w:rPr>
                  <w:rFonts w:ascii="Times New Roman" w:eastAsia="Times New Roman" w:hAnsi="Times New Roman" w:cs="Times New Roman"/>
                  <w:kern w:val="0"/>
                  <w:lang w:val="en-GB"/>
                  <w14:ligatures w14:val="none"/>
                </w:rPr>
                <w:delText>Mylan IRE Healthcare Limited</w:delText>
              </w:r>
            </w:del>
          </w:p>
          <w:p w14:paraId="203DF00B" w14:textId="160BB7C9" w:rsidR="00955A8F" w:rsidRPr="00955A8F" w:rsidDel="00D37FB4" w:rsidRDefault="00955A8F" w:rsidP="00955A8F">
            <w:pPr>
              <w:tabs>
                <w:tab w:val="left" w:pos="567"/>
              </w:tabs>
              <w:spacing w:after="0" w:line="276" w:lineRule="auto"/>
              <w:rPr>
                <w:del w:id="25" w:author="Auteur"/>
                <w:rFonts w:ascii="Times New Roman" w:eastAsia="Times New Roman" w:hAnsi="Times New Roman" w:cs="Times New Roman"/>
                <w:kern w:val="0"/>
                <w:lang w:val="en-GB"/>
                <w14:ligatures w14:val="none"/>
              </w:rPr>
            </w:pPr>
            <w:del w:id="26" w:author="Auteur">
              <w:r w:rsidRPr="00955A8F" w:rsidDel="00D37FB4">
                <w:rPr>
                  <w:rFonts w:ascii="Times New Roman" w:eastAsia="Times New Roman" w:hAnsi="Times New Roman" w:cs="Times New Roman"/>
                  <w:kern w:val="0"/>
                  <w:lang w:val="en-GB"/>
                  <w14:ligatures w14:val="none"/>
                </w:rPr>
                <w:delText>Tel:  +353 18711600</w:delText>
              </w:r>
            </w:del>
          </w:p>
          <w:p w14:paraId="032EAABE" w14:textId="77777777" w:rsidR="00955A8F" w:rsidRPr="00955A8F" w:rsidRDefault="00955A8F" w:rsidP="00D37FB4">
            <w:pPr>
              <w:tabs>
                <w:tab w:val="left" w:pos="567"/>
              </w:tabs>
              <w:spacing w:after="0" w:line="276" w:lineRule="auto"/>
              <w:rPr>
                <w:rFonts w:ascii="Times New Roman" w:eastAsia="Times New Roman" w:hAnsi="Times New Roman" w:cs="Times New Roman"/>
                <w:kern w:val="0"/>
                <w:lang w:val="en-GB"/>
                <w14:ligatures w14:val="none"/>
              </w:rPr>
            </w:pPr>
          </w:p>
        </w:tc>
      </w:tr>
    </w:tbl>
    <w:p w14:paraId="61437955"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b/>
          <w:noProof/>
          <w:kern w:val="0"/>
          <w:szCs w:val="20"/>
          <w:lang w:val="en-GB"/>
          <w14:ligatures w14:val="none"/>
        </w:rPr>
      </w:pPr>
      <w:r w:rsidRPr="00955A8F">
        <w:rPr>
          <w:rFonts w:ascii="Times New Roman" w:eastAsia="Times New Roman" w:hAnsi="Times New Roman" w:cs="Times New Roman"/>
          <w:b/>
          <w:noProof/>
          <w:kern w:val="0"/>
          <w:szCs w:val="20"/>
          <w:lang w:val="en-GB"/>
          <w14:ligatures w14:val="none"/>
        </w:rPr>
        <w:t>This leaflet was last revised in {MM/YYYY}.</w:t>
      </w:r>
    </w:p>
    <w:p w14:paraId="7492A3FE" w14:textId="77777777" w:rsidR="00955A8F" w:rsidRPr="00955A8F" w:rsidRDefault="00955A8F" w:rsidP="00955A8F">
      <w:pPr>
        <w:numPr>
          <w:ilvl w:val="12"/>
          <w:numId w:val="0"/>
        </w:numPr>
        <w:tabs>
          <w:tab w:val="left" w:pos="567"/>
        </w:tabs>
        <w:spacing w:after="0" w:line="240" w:lineRule="auto"/>
        <w:ind w:right="-2"/>
        <w:rPr>
          <w:rFonts w:ascii="Times New Roman" w:eastAsia="Times New Roman" w:hAnsi="Times New Roman" w:cs="Times New Roman"/>
          <w:iCs/>
          <w:noProof/>
          <w:kern w:val="0"/>
          <w:lang w:val="en-GB"/>
          <w14:ligatures w14:val="none"/>
        </w:rPr>
      </w:pPr>
    </w:p>
    <w:p w14:paraId="38AA399D"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b/>
          <w:noProof/>
          <w:kern w:val="0"/>
          <w:szCs w:val="20"/>
          <w:lang w:val="en-GB"/>
          <w14:ligatures w14:val="none"/>
        </w:rPr>
      </w:pPr>
      <w:r w:rsidRPr="00955A8F">
        <w:rPr>
          <w:rFonts w:ascii="Times New Roman" w:eastAsia="Times New Roman" w:hAnsi="Times New Roman" w:cs="Times New Roman"/>
          <w:b/>
          <w:noProof/>
          <w:kern w:val="0"/>
          <w:szCs w:val="20"/>
          <w:lang w:val="en-GB"/>
          <w14:ligatures w14:val="none"/>
        </w:rPr>
        <w:t>Other sources of information</w:t>
      </w:r>
    </w:p>
    <w:p w14:paraId="75711D10" w14:textId="77777777" w:rsidR="00955A8F" w:rsidRPr="00955A8F" w:rsidRDefault="00955A8F" w:rsidP="00955A8F">
      <w:pPr>
        <w:numPr>
          <w:ilvl w:val="12"/>
          <w:numId w:val="0"/>
        </w:numPr>
        <w:tabs>
          <w:tab w:val="left" w:pos="567"/>
        </w:tabs>
        <w:spacing w:after="0" w:line="240" w:lineRule="auto"/>
        <w:ind w:right="-2"/>
        <w:rPr>
          <w:rFonts w:ascii="Times New Roman" w:eastAsia="Times New Roman" w:hAnsi="Times New Roman" w:cs="Times New Roman"/>
          <w:kern w:val="0"/>
          <w:szCs w:val="20"/>
          <w:lang w:val="en-GB"/>
          <w14:ligatures w14:val="none"/>
        </w:rPr>
      </w:pPr>
    </w:p>
    <w:p w14:paraId="3256C536" w14:textId="7FFC2967" w:rsidR="00D41030" w:rsidRDefault="00955A8F" w:rsidP="00955A8F">
      <w:pPr>
        <w:numPr>
          <w:ilvl w:val="12"/>
          <w:numId w:val="0"/>
        </w:numPr>
        <w:tabs>
          <w:tab w:val="left" w:pos="567"/>
        </w:tabs>
        <w:spacing w:after="0" w:line="240" w:lineRule="auto"/>
        <w:ind w:right="-2"/>
        <w:rPr>
          <w:ins w:id="27" w:author="Auteur"/>
          <w:rFonts w:ascii="Times New Roman" w:eastAsia="Times New Roman" w:hAnsi="Times New Roman" w:cs="Times New Roman"/>
          <w:noProof/>
          <w:kern w:val="0"/>
          <w:lang w:val="en-GB"/>
          <w14:ligatures w14:val="none"/>
        </w:rPr>
        <w:sectPr w:rsidR="00D41030">
          <w:footerReference w:type="default" r:id="rId15"/>
          <w:pgSz w:w="11906" w:h="16838"/>
          <w:pgMar w:top="1417" w:right="1417" w:bottom="1417" w:left="1417" w:header="708" w:footer="708" w:gutter="0"/>
          <w:cols w:space="708"/>
          <w:docGrid w:linePitch="360"/>
        </w:sectPr>
      </w:pPr>
      <w:r w:rsidRPr="00955A8F">
        <w:rPr>
          <w:rFonts w:ascii="Times New Roman" w:eastAsia="Times New Roman" w:hAnsi="Times New Roman" w:cs="Times New Roman"/>
          <w:kern w:val="0"/>
          <w:szCs w:val="20"/>
          <w:lang w:val="en-GB"/>
          <w14:ligatures w14:val="none"/>
        </w:rPr>
        <w:t xml:space="preserve">Detailed information on this medicine is available on the European Medicines Agency web site: </w:t>
      </w:r>
      <w:r w:rsidR="00E07CBF">
        <w:fldChar w:fldCharType="begin"/>
      </w:r>
      <w:r w:rsidR="00E07CBF" w:rsidRPr="00E07CBF">
        <w:rPr>
          <w:lang w:val="en-US"/>
          <w:rPrChange w:id="28" w:author="Auteur">
            <w:rPr/>
          </w:rPrChange>
        </w:rPr>
        <w:instrText>HYPERLINK "http://www.ema.europa.eu"</w:instrText>
      </w:r>
      <w:ins w:id="29" w:author="Auteur"/>
      <w:r w:rsidR="00E07CBF">
        <w:fldChar w:fldCharType="separate"/>
      </w:r>
      <w:r w:rsidRPr="00955A8F">
        <w:rPr>
          <w:rFonts w:ascii="Times New Roman" w:eastAsia="Times New Roman" w:hAnsi="Times New Roman" w:cs="Times New Roman"/>
          <w:noProof/>
          <w:color w:val="0000FF"/>
          <w:kern w:val="0"/>
          <w:u w:val="single"/>
          <w:lang w:val="en-GB"/>
          <w14:ligatures w14:val="none"/>
        </w:rPr>
        <w:t>http://www.ema.europa.eu</w:t>
      </w:r>
      <w:r w:rsidR="00E07CBF">
        <w:rPr>
          <w:rFonts w:ascii="Times New Roman" w:eastAsia="Times New Roman" w:hAnsi="Times New Roman" w:cs="Times New Roman"/>
          <w:noProof/>
          <w:color w:val="0000FF"/>
          <w:kern w:val="0"/>
          <w:u w:val="single"/>
          <w:lang w:val="en-GB"/>
          <w14:ligatures w14:val="none"/>
        </w:rPr>
        <w:fldChar w:fldCharType="end"/>
      </w:r>
      <w:r w:rsidRPr="00955A8F">
        <w:rPr>
          <w:rFonts w:ascii="Times New Roman" w:eastAsia="Times New Roman" w:hAnsi="Times New Roman" w:cs="Times New Roman"/>
          <w:noProof/>
          <w:color w:val="0000FF"/>
          <w:kern w:val="0"/>
          <w:lang w:val="en-GB"/>
          <w14:ligatures w14:val="none"/>
        </w:rPr>
        <w:t>.</w:t>
      </w:r>
      <w:r w:rsidRPr="00955A8F">
        <w:rPr>
          <w:rFonts w:ascii="Times New Roman" w:eastAsia="Times New Roman" w:hAnsi="Times New Roman" w:cs="Times New Roman"/>
          <w:noProof/>
          <w:kern w:val="0"/>
          <w:lang w:val="en-GB"/>
          <w14:ligatures w14:val="none"/>
        </w:rPr>
        <w:t xml:space="preserve"> </w:t>
      </w:r>
    </w:p>
    <w:p w14:paraId="3EBD7C2F" w14:textId="77777777" w:rsidR="00955A8F" w:rsidRPr="00955A8F" w:rsidRDefault="00955A8F" w:rsidP="00955A8F">
      <w:pPr>
        <w:numPr>
          <w:ilvl w:val="12"/>
          <w:numId w:val="0"/>
        </w:numPr>
        <w:spacing w:after="0" w:line="240" w:lineRule="auto"/>
        <w:ind w:right="-2"/>
        <w:rPr>
          <w:rFonts w:ascii="Times New Roman" w:eastAsia="Times New Roman" w:hAnsi="Times New Roman" w:cs="Times New Roman"/>
          <w:noProof/>
          <w:kern w:val="0"/>
          <w:lang w:val="en-GB"/>
          <w14:ligatures w14:val="none"/>
        </w:rPr>
      </w:pPr>
      <w:r w:rsidRPr="00955A8F">
        <w:rPr>
          <w:rFonts w:ascii="Times New Roman" w:eastAsia="Times New Roman" w:hAnsi="Times New Roman" w:cs="Times New Roman"/>
          <w:noProof/>
          <w:kern w:val="0"/>
          <w:lang w:val="en-GB"/>
          <w14:ligatures w14:val="none"/>
        </w:rPr>
        <w:lastRenderedPageBreak/>
        <w:t>------------------------------------------------------------------------------------------------------------------------</w:t>
      </w:r>
    </w:p>
    <w:p w14:paraId="0651E1C8" w14:textId="77777777" w:rsidR="00955A8F" w:rsidRPr="00955A8F" w:rsidRDefault="00955A8F" w:rsidP="00955A8F">
      <w:pPr>
        <w:numPr>
          <w:ilvl w:val="12"/>
          <w:numId w:val="0"/>
        </w:numPr>
        <w:tabs>
          <w:tab w:val="left" w:pos="567"/>
          <w:tab w:val="left" w:pos="2657"/>
        </w:tabs>
        <w:spacing w:after="0" w:line="240" w:lineRule="auto"/>
        <w:ind w:right="-28"/>
        <w:rPr>
          <w:rFonts w:ascii="Times New Roman" w:eastAsia="Times New Roman" w:hAnsi="Times New Roman" w:cs="Times New Roman"/>
          <w:b/>
          <w:noProof/>
          <w:kern w:val="0"/>
          <w:lang w:val="en-GB"/>
          <w14:ligatures w14:val="none"/>
        </w:rPr>
      </w:pPr>
    </w:p>
    <w:p w14:paraId="0E4F6CCF" w14:textId="77777777" w:rsidR="00955A8F" w:rsidRPr="00955A8F" w:rsidRDefault="00955A8F" w:rsidP="00955A8F">
      <w:pPr>
        <w:numPr>
          <w:ilvl w:val="12"/>
          <w:numId w:val="0"/>
        </w:numPr>
        <w:tabs>
          <w:tab w:val="left" w:pos="567"/>
          <w:tab w:val="left" w:pos="2657"/>
        </w:tabs>
        <w:spacing w:after="0" w:line="240" w:lineRule="auto"/>
        <w:ind w:left="-37" w:right="-28"/>
        <w:rPr>
          <w:rFonts w:ascii="Times New Roman" w:eastAsia="Times New Roman" w:hAnsi="Times New Roman" w:cs="Times New Roman"/>
          <w:b/>
          <w:i/>
          <w:noProof/>
          <w:kern w:val="0"/>
          <w:lang w:val="en-GB"/>
          <w14:ligatures w14:val="none"/>
        </w:rPr>
      </w:pPr>
      <w:r w:rsidRPr="00955A8F">
        <w:rPr>
          <w:rFonts w:ascii="Times New Roman" w:eastAsia="Times New Roman" w:hAnsi="Times New Roman" w:cs="Times New Roman"/>
          <w:b/>
          <w:noProof/>
          <w:kern w:val="0"/>
          <w:lang w:val="en-GB"/>
          <w14:ligatures w14:val="none"/>
        </w:rPr>
        <w:t>The following information is intended for healthcare professionals only:</w:t>
      </w:r>
    </w:p>
    <w:p w14:paraId="180DE8B0" w14:textId="77777777" w:rsidR="00955A8F" w:rsidRPr="00955A8F" w:rsidRDefault="00955A8F" w:rsidP="00955A8F">
      <w:pPr>
        <w:numPr>
          <w:ilvl w:val="12"/>
          <w:numId w:val="0"/>
        </w:numPr>
        <w:spacing w:after="0" w:line="240" w:lineRule="auto"/>
        <w:rPr>
          <w:rFonts w:ascii="Times New Roman" w:eastAsia="Times New Roman" w:hAnsi="Times New Roman" w:cs="Times New Roman"/>
          <w:noProof/>
          <w:kern w:val="0"/>
          <w:szCs w:val="20"/>
          <w:lang w:val="en-GB"/>
          <w14:ligatures w14:val="none"/>
        </w:rPr>
      </w:pPr>
    </w:p>
    <w:p w14:paraId="68A47736" w14:textId="77777777" w:rsidR="00955A8F" w:rsidRPr="00955A8F" w:rsidRDefault="00955A8F" w:rsidP="00955A8F">
      <w:pPr>
        <w:tabs>
          <w:tab w:val="left" w:pos="567"/>
        </w:tabs>
        <w:spacing w:after="0" w:line="240" w:lineRule="auto"/>
        <w:ind w:right="-2"/>
        <w:rPr>
          <w:rFonts w:ascii="Times New Roman" w:eastAsia="Times New Roman" w:hAnsi="Times New Roman" w:cs="Times New Roman"/>
          <w:iCs/>
          <w:noProof/>
          <w:kern w:val="0"/>
          <w:lang w:val="en-GB"/>
          <w14:ligatures w14:val="none"/>
        </w:rPr>
      </w:pPr>
      <w:r w:rsidRPr="00955A8F">
        <w:rPr>
          <w:rFonts w:ascii="Times New Roman" w:eastAsia="Times New Roman" w:hAnsi="Times New Roman" w:cs="Times New Roman"/>
          <w:iCs/>
          <w:noProof/>
          <w:kern w:val="0"/>
          <w:lang w:val="en-GB"/>
          <w14:ligatures w14:val="none"/>
        </w:rPr>
        <w:t>Fulvestrant Mylan 500 mg (2 x 250 mg/5 ml solution for injection) should be administered using two pre-filled syringes, see section 3.</w:t>
      </w:r>
    </w:p>
    <w:p w14:paraId="087E3334" w14:textId="77777777" w:rsidR="00955A8F" w:rsidRPr="00955A8F" w:rsidRDefault="00955A8F" w:rsidP="00955A8F">
      <w:pPr>
        <w:tabs>
          <w:tab w:val="left" w:pos="567"/>
        </w:tabs>
        <w:spacing w:after="0" w:line="240" w:lineRule="auto"/>
        <w:ind w:right="81"/>
        <w:rPr>
          <w:rFonts w:ascii="Times New Roman" w:eastAsia="Times New Roman" w:hAnsi="Times New Roman" w:cs="Times New Roman"/>
          <w:kern w:val="0"/>
          <w:szCs w:val="20"/>
          <w:lang w:val="en-US"/>
          <w14:ligatures w14:val="none"/>
        </w:rPr>
      </w:pPr>
    </w:p>
    <w:p w14:paraId="6C7F0A89" w14:textId="77777777" w:rsidR="00955A8F" w:rsidRPr="00955A8F" w:rsidRDefault="00955A8F" w:rsidP="00955A8F">
      <w:pPr>
        <w:keepNext/>
        <w:spacing w:after="0" w:line="240" w:lineRule="auto"/>
        <w:rPr>
          <w:rFonts w:ascii="Times New Roman" w:eastAsia="Times New Roman" w:hAnsi="Times New Roman" w:cs="Times New Roman"/>
          <w:color w:val="000000"/>
          <w:kern w:val="0"/>
          <w:u w:val="single"/>
          <w:lang w:val="en-US" w:eastAsia="fr-FR"/>
          <w14:ligatures w14:val="none"/>
        </w:rPr>
      </w:pPr>
      <w:r w:rsidRPr="00955A8F">
        <w:rPr>
          <w:rFonts w:ascii="Times New Roman" w:eastAsia="Times New Roman" w:hAnsi="Times New Roman" w:cs="Times New Roman"/>
          <w:color w:val="000000"/>
          <w:kern w:val="0"/>
          <w:u w:val="single"/>
          <w:lang w:val="en-US" w:eastAsia="fr-FR"/>
          <w14:ligatures w14:val="none"/>
        </w:rPr>
        <w:t>Instructions for administration</w:t>
      </w:r>
    </w:p>
    <w:p w14:paraId="60C40FE5" w14:textId="77777777" w:rsidR="00955A8F" w:rsidRPr="00955A8F" w:rsidRDefault="00955A8F" w:rsidP="00955A8F">
      <w:pPr>
        <w:tabs>
          <w:tab w:val="left" w:pos="567"/>
        </w:tabs>
        <w:spacing w:after="0" w:line="240" w:lineRule="auto"/>
        <w:ind w:right="-2"/>
        <w:rPr>
          <w:rFonts w:ascii="Times New Roman" w:eastAsia="Times New Roman" w:hAnsi="Times New Roman" w:cs="Times New Roman"/>
          <w:iCs/>
          <w:noProof/>
          <w:kern w:val="0"/>
          <w:lang w:val="en-GB"/>
          <w14:ligatures w14:val="none"/>
        </w:rPr>
      </w:pPr>
      <w:r w:rsidRPr="00955A8F">
        <w:rPr>
          <w:rFonts w:ascii="Times New Roman" w:eastAsia="Times New Roman" w:hAnsi="Times New Roman" w:cs="Times New Roman"/>
          <w:iCs/>
          <w:noProof/>
          <w:kern w:val="0"/>
          <w:lang w:val="en-GB"/>
          <w14:ligatures w14:val="none"/>
        </w:rPr>
        <w:t>Warning - Do not autoclave safety needle (BD SafetyGlide Shielding Hypodermic Needle) before use. Hands must remain behind the needle at all times during use and disposal.</w:t>
      </w:r>
    </w:p>
    <w:p w14:paraId="5CA2B435" w14:textId="77777777" w:rsidR="00955A8F" w:rsidRPr="00955A8F" w:rsidRDefault="00955A8F" w:rsidP="00955A8F">
      <w:pPr>
        <w:numPr>
          <w:ilvl w:val="12"/>
          <w:numId w:val="0"/>
        </w:numPr>
        <w:spacing w:after="0" w:line="240" w:lineRule="auto"/>
        <w:rPr>
          <w:rFonts w:ascii="Times New Roman" w:eastAsia="Times New Roman" w:hAnsi="Times New Roman" w:cs="Times New Roman"/>
          <w:noProof/>
          <w:kern w:val="0"/>
          <w:szCs w:val="20"/>
          <w:lang w:val="en-US"/>
          <w14:ligatures w14:val="none"/>
        </w:rPr>
      </w:pPr>
    </w:p>
    <w:p w14:paraId="68E8444C" w14:textId="77777777" w:rsidR="00955A8F" w:rsidRPr="00955A8F" w:rsidRDefault="00955A8F" w:rsidP="00955A8F">
      <w:pPr>
        <w:keepNext/>
        <w:keepLines/>
        <w:spacing w:after="0" w:line="240" w:lineRule="auto"/>
        <w:rPr>
          <w:rFonts w:ascii="Times New Roman" w:eastAsia="Times New Roman" w:hAnsi="Times New Roman" w:cs="Times New Roman"/>
          <w:color w:val="000000"/>
          <w:kern w:val="0"/>
          <w:lang w:val="en-US" w:eastAsia="fr-FR"/>
          <w14:ligatures w14:val="none"/>
        </w:rPr>
      </w:pPr>
      <w:r w:rsidRPr="00955A8F">
        <w:rPr>
          <w:rFonts w:ascii="Times New Roman" w:eastAsia="Times New Roman" w:hAnsi="Times New Roman" w:cs="Times New Roman"/>
          <w:color w:val="000000"/>
          <w:kern w:val="0"/>
          <w:lang w:val="en-US" w:eastAsia="fr-FR"/>
          <w14:ligatures w14:val="none"/>
        </w:rPr>
        <w:t>For each of the two syringes:</w:t>
      </w:r>
    </w:p>
    <w:p w14:paraId="3190F8CB" w14:textId="77777777" w:rsidR="00955A8F" w:rsidRPr="00955A8F" w:rsidRDefault="00955A8F" w:rsidP="00955A8F">
      <w:pPr>
        <w:keepNext/>
        <w:keepLines/>
        <w:spacing w:after="0" w:line="240" w:lineRule="auto"/>
        <w:rPr>
          <w:rFonts w:ascii="Times New Roman" w:eastAsia="Times New Roman" w:hAnsi="Times New Roman" w:cs="Times New Roman"/>
          <w:color w:val="000000"/>
          <w:kern w:val="0"/>
          <w:lang w:val="en-US" w:eastAsia="fr-FR"/>
          <w14:ligatures w14:val="none"/>
        </w:rPr>
      </w:pPr>
    </w:p>
    <w:p w14:paraId="21A54DC7" w14:textId="77777777" w:rsidR="00955A8F" w:rsidRPr="00955A8F" w:rsidRDefault="00955A8F" w:rsidP="00955A8F">
      <w:pPr>
        <w:keepNext/>
        <w:keepLines/>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Remove glass syringe barrel from tray and check that it is  </w:t>
      </w:r>
    </w:p>
    <w:p w14:paraId="5DA59073"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not damaged.</w:t>
      </w:r>
    </w:p>
    <w:p w14:paraId="33A37EB8" w14:textId="77777777" w:rsidR="00955A8F" w:rsidRPr="00955A8F" w:rsidRDefault="00955A8F" w:rsidP="00955A8F">
      <w:pPr>
        <w:keepNext/>
        <w:keepLines/>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Peel open the safety needle (SafetyGlide) outer packaging.</w:t>
      </w:r>
    </w:p>
    <w:p w14:paraId="224124C0" w14:textId="77777777" w:rsidR="00955A8F" w:rsidRPr="00955A8F" w:rsidRDefault="00955A8F" w:rsidP="00955A8F">
      <w:pPr>
        <w:keepNext/>
        <w:keepLines/>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Parenteral solutions must be inspected visually for </w:t>
      </w:r>
    </w:p>
    <w:p w14:paraId="382B8D4D"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particulate matter and discolouration prior to</w:t>
      </w:r>
    </w:p>
    <w:p w14:paraId="79D89B9C"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administration.</w:t>
      </w:r>
    </w:p>
    <w:p w14:paraId="05D6AB4F"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val="en-GB"/>
          <w14:ligatures w14:val="none"/>
        </w:rPr>
        <mc:AlternateContent>
          <mc:Choice Requires="wps">
            <w:drawing>
              <wp:anchor distT="45720" distB="45720" distL="114300" distR="114300" simplePos="0" relativeHeight="251666432" behindDoc="1" locked="0" layoutInCell="1" allowOverlap="1" wp14:anchorId="0E2A46ED" wp14:editId="06EFBCF4">
                <wp:simplePos x="0" y="0"/>
                <wp:positionH relativeFrom="column">
                  <wp:posOffset>4138295</wp:posOffset>
                </wp:positionH>
                <wp:positionV relativeFrom="paragraph">
                  <wp:posOffset>-6985</wp:posOffset>
                </wp:positionV>
                <wp:extent cx="735330" cy="1850390"/>
                <wp:effectExtent l="0" t="0" r="0" b="0"/>
                <wp:wrapNone/>
                <wp:docPr id="7" name="Text Box 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DDD5A" w14:textId="77777777" w:rsidR="00955A8F" w:rsidRPr="00AC243E" w:rsidRDefault="00955A8F" w:rsidP="00955A8F">
                            <w:r>
                              <w:t>Figure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2A46ED" id="Text Box 789" o:spid="_x0000_s1807" type="#_x0000_t202" style="position:absolute;left:0;text-align:left;margin-left:325.85pt;margin-top:-.55pt;width:57.9pt;height:145.7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" stroked="f">
                <v:textbox style="mso-fit-shape-to-text:t">
                  <w:txbxContent>
                    <w:p w14:paraId="0F7DDD5A" w14:textId="77777777" w:rsidR="00955A8F" w:rsidRPr="00AC243E" w:rsidRDefault="00955A8F" w:rsidP="00955A8F">
                      <w:r>
                        <w:t>Figure 1</w:t>
                      </w:r>
                    </w:p>
                  </w:txbxContent>
                </v:textbox>
              </v:shape>
            </w:pict>
          </mc:Fallback>
        </mc:AlternateContent>
      </w:r>
    </w:p>
    <w:p w14:paraId="17769E17" w14:textId="77777777" w:rsidR="00955A8F" w:rsidRPr="00955A8F" w:rsidRDefault="00955A8F" w:rsidP="00955A8F">
      <w:pPr>
        <w:keepNext/>
        <w:keepLines/>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w:drawing>
          <wp:anchor distT="0" distB="0" distL="114300" distR="114300" simplePos="0" relativeHeight="251674624" behindDoc="1" locked="0" layoutInCell="1" allowOverlap="1" wp14:anchorId="3630A1BA" wp14:editId="02B9222F">
            <wp:simplePos x="0" y="0"/>
            <wp:positionH relativeFrom="column">
              <wp:posOffset>4176395</wp:posOffset>
            </wp:positionH>
            <wp:positionV relativeFrom="paragraph">
              <wp:posOffset>130175</wp:posOffset>
            </wp:positionV>
            <wp:extent cx="1800225" cy="1343025"/>
            <wp:effectExtent l="0" t="0" r="0" b="0"/>
            <wp:wrapNone/>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343025"/>
                    </a:xfrm>
                    <a:prstGeom prst="rect">
                      <a:avLst/>
                    </a:prstGeom>
                    <a:noFill/>
                  </pic:spPr>
                </pic:pic>
              </a:graphicData>
            </a:graphic>
            <wp14:sizeRelH relativeFrom="page">
              <wp14:pctWidth>0</wp14:pctWidth>
            </wp14:sizeRelH>
            <wp14:sizeRelV relativeFrom="page">
              <wp14:pctHeight>0</wp14:pctHeight>
            </wp14:sizeRelV>
          </wp:anchor>
        </w:drawing>
      </w:r>
      <w:r w:rsidRPr="00955A8F">
        <w:rPr>
          <w:rFonts w:ascii="Times New Roman" w:eastAsia="Times New Roman" w:hAnsi="Times New Roman" w:cs="Times New Roman"/>
          <w:kern w:val="0"/>
          <w:szCs w:val="20"/>
          <w:lang w:val="en-US"/>
          <w14:ligatures w14:val="none"/>
        </w:rPr>
        <w:t>Hold the syringe upright on the ribbed part (C). With the</w:t>
      </w:r>
    </w:p>
    <w:p w14:paraId="3C9B8829"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other hand, take hold of the cap (A) and carefully tilt back</w:t>
      </w:r>
    </w:p>
    <w:p w14:paraId="35C36263"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and forth until the cap disconnects and can be pulled off,</w:t>
      </w:r>
    </w:p>
    <w:p w14:paraId="23A25379"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do not twist (see Figure 1).</w:t>
      </w:r>
    </w:p>
    <w:p w14:paraId="256904D4" w14:textId="77777777" w:rsidR="00955A8F" w:rsidRPr="00955A8F" w:rsidRDefault="00955A8F" w:rsidP="00955A8F">
      <w:pPr>
        <w:keepNext/>
        <w:keepLines/>
        <w:spacing w:after="0" w:line="240" w:lineRule="auto"/>
        <w:rPr>
          <w:rFonts w:ascii="Times New Roman" w:eastAsia="Times New Roman" w:hAnsi="Times New Roman" w:cs="Times New Roman"/>
          <w:kern w:val="0"/>
          <w:szCs w:val="20"/>
          <w:lang w:val="en-US"/>
          <w14:ligatures w14:val="none"/>
        </w:rPr>
      </w:pPr>
    </w:p>
    <w:p w14:paraId="48EAF183" w14:textId="77777777" w:rsidR="00955A8F" w:rsidRPr="00955A8F" w:rsidRDefault="00955A8F" w:rsidP="00955A8F">
      <w:pPr>
        <w:keepNext/>
        <w:keepLines/>
        <w:spacing w:after="0" w:line="240" w:lineRule="auto"/>
        <w:rPr>
          <w:rFonts w:ascii="Times New Roman" w:eastAsia="Times New Roman" w:hAnsi="Times New Roman" w:cs="Times New Roman"/>
          <w:kern w:val="0"/>
          <w:szCs w:val="20"/>
          <w:lang w:val="en-US"/>
          <w14:ligatures w14:val="none"/>
        </w:rPr>
      </w:pPr>
    </w:p>
    <w:p w14:paraId="784006C7" w14:textId="77777777" w:rsidR="00955A8F" w:rsidRPr="00955A8F" w:rsidRDefault="00955A8F" w:rsidP="00955A8F">
      <w:pPr>
        <w:keepNext/>
        <w:keepLines/>
        <w:spacing w:after="0" w:line="240" w:lineRule="auto"/>
        <w:rPr>
          <w:rFonts w:ascii="Times New Roman" w:eastAsia="Times New Roman" w:hAnsi="Times New Roman" w:cs="Times New Roman"/>
          <w:kern w:val="0"/>
          <w:szCs w:val="20"/>
          <w:lang w:val="en-US"/>
          <w14:ligatures w14:val="none"/>
        </w:rPr>
      </w:pPr>
    </w:p>
    <w:p w14:paraId="4B50F87A" w14:textId="77777777" w:rsidR="00955A8F" w:rsidRPr="00955A8F" w:rsidRDefault="00955A8F" w:rsidP="00955A8F">
      <w:pPr>
        <w:keepNext/>
        <w:keepLines/>
        <w:spacing w:after="0" w:line="240" w:lineRule="auto"/>
        <w:rPr>
          <w:rFonts w:ascii="Times New Roman" w:eastAsia="Times New Roman" w:hAnsi="Times New Roman" w:cs="Times New Roman"/>
          <w:kern w:val="0"/>
          <w:szCs w:val="20"/>
          <w:lang w:val="en-US"/>
          <w14:ligatures w14:val="none"/>
        </w:rPr>
      </w:pPr>
    </w:p>
    <w:p w14:paraId="7C5947A5" w14:textId="77777777" w:rsidR="00955A8F" w:rsidRPr="00955A8F" w:rsidRDefault="00955A8F" w:rsidP="00955A8F">
      <w:pPr>
        <w:keepNext/>
        <w:keepLines/>
        <w:spacing w:after="0" w:line="240" w:lineRule="auto"/>
        <w:rPr>
          <w:rFonts w:ascii="Times New Roman" w:eastAsia="Times New Roman" w:hAnsi="Times New Roman" w:cs="Times New Roman"/>
          <w:kern w:val="0"/>
          <w:szCs w:val="20"/>
          <w:lang w:val="en-US"/>
          <w14:ligatures w14:val="none"/>
        </w:rPr>
      </w:pPr>
    </w:p>
    <w:p w14:paraId="081E714B" w14:textId="77777777" w:rsidR="00955A8F" w:rsidRPr="00955A8F" w:rsidRDefault="00955A8F" w:rsidP="00955A8F">
      <w:pPr>
        <w:keepNext/>
        <w:keepLines/>
        <w:spacing w:after="0" w:line="240" w:lineRule="auto"/>
        <w:rPr>
          <w:rFonts w:ascii="Times New Roman" w:eastAsia="Times New Roman" w:hAnsi="Times New Roman" w:cs="Times New Roman"/>
          <w:kern w:val="0"/>
          <w:szCs w:val="20"/>
          <w:lang w:val="en-US"/>
          <w14:ligatures w14:val="none"/>
        </w:rPr>
      </w:pPr>
    </w:p>
    <w:p w14:paraId="12ECF08A" w14:textId="77777777" w:rsidR="00955A8F" w:rsidRPr="00955A8F" w:rsidRDefault="00955A8F" w:rsidP="00955A8F">
      <w:pPr>
        <w:keepNext/>
        <w:keepLines/>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mc:AlternateContent>
          <mc:Choice Requires="wps">
            <w:drawing>
              <wp:anchor distT="45720" distB="45720" distL="114300" distR="114300" simplePos="0" relativeHeight="251667456" behindDoc="1" locked="0" layoutInCell="1" allowOverlap="1" wp14:anchorId="13610EBD" wp14:editId="0D7F1BD8">
                <wp:simplePos x="0" y="0"/>
                <wp:positionH relativeFrom="column">
                  <wp:posOffset>4109720</wp:posOffset>
                </wp:positionH>
                <wp:positionV relativeFrom="paragraph">
                  <wp:posOffset>-94615</wp:posOffset>
                </wp:positionV>
                <wp:extent cx="735330" cy="1850390"/>
                <wp:effectExtent l="0" t="0" r="0" b="0"/>
                <wp:wrapNone/>
                <wp:docPr id="6"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181A3" w14:textId="77777777" w:rsidR="00955A8F" w:rsidRPr="00BF3ABC" w:rsidRDefault="00955A8F" w:rsidP="00955A8F">
                            <w:r>
                              <w:t>Figure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610EBD" id="Text Box 791" o:spid="_x0000_s1808" type="#_x0000_t202" style="position:absolute;left:0;text-align:left;margin-left:323.6pt;margin-top:-7.45pt;width:57.9pt;height:145.7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" stroked="f">
                <v:textbox style="mso-fit-shape-to-text:t">
                  <w:txbxContent>
                    <w:p w14:paraId="6AA181A3" w14:textId="77777777" w:rsidR="00955A8F" w:rsidRPr="00BF3ABC" w:rsidRDefault="00955A8F" w:rsidP="00955A8F">
                      <w:r>
                        <w:t>Figure 2</w:t>
                      </w:r>
                    </w:p>
                  </w:txbxContent>
                </v:textbox>
              </v:shape>
            </w:pict>
          </mc:Fallback>
        </mc:AlternateContent>
      </w:r>
      <w:r w:rsidRPr="00955A8F">
        <w:rPr>
          <w:rFonts w:ascii="Times New Roman" w:eastAsia="Times New Roman" w:hAnsi="Times New Roman" w:cs="Times New Roman"/>
          <w:kern w:val="0"/>
          <w:szCs w:val="20"/>
          <w:lang w:val="en-US"/>
          <w14:ligatures w14:val="none"/>
        </w:rPr>
        <w:t>Remove the cap (A) in a straight upward direction. To</w:t>
      </w:r>
    </w:p>
    <w:p w14:paraId="26D48AA4"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w:drawing>
          <wp:anchor distT="0" distB="0" distL="114300" distR="114300" simplePos="0" relativeHeight="251676672" behindDoc="1" locked="0" layoutInCell="1" allowOverlap="1" wp14:anchorId="605BD3E8" wp14:editId="3DDD4C17">
            <wp:simplePos x="0" y="0"/>
            <wp:positionH relativeFrom="column">
              <wp:posOffset>4109720</wp:posOffset>
            </wp:positionH>
            <wp:positionV relativeFrom="paragraph">
              <wp:posOffset>156210</wp:posOffset>
            </wp:positionV>
            <wp:extent cx="1857375" cy="1350645"/>
            <wp:effectExtent l="0" t="0" r="0" b="0"/>
            <wp:wrapNone/>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1350645"/>
                    </a:xfrm>
                    <a:prstGeom prst="rect">
                      <a:avLst/>
                    </a:prstGeom>
                    <a:noFill/>
                  </pic:spPr>
                </pic:pic>
              </a:graphicData>
            </a:graphic>
            <wp14:sizeRelH relativeFrom="page">
              <wp14:pctWidth>0</wp14:pctWidth>
            </wp14:sizeRelH>
            <wp14:sizeRelV relativeFrom="page">
              <wp14:pctHeight>0</wp14:pctHeight>
            </wp14:sizeRelV>
          </wp:anchor>
        </w:drawing>
      </w:r>
      <w:r w:rsidRPr="00955A8F">
        <w:rPr>
          <w:rFonts w:ascii="Times New Roman" w:eastAsia="Times New Roman" w:hAnsi="Times New Roman" w:cs="Times New Roman"/>
          <w:kern w:val="0"/>
          <w:szCs w:val="20"/>
          <w:lang w:val="en-US"/>
          <w14:ligatures w14:val="none"/>
        </w:rPr>
        <w:t>maintain sterility do not touch the syringe tip (B) (see</w:t>
      </w:r>
    </w:p>
    <w:p w14:paraId="42D78B5F"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Figure 2).</w:t>
      </w:r>
    </w:p>
    <w:p w14:paraId="620A9486"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p>
    <w:p w14:paraId="4AF0D0CA"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p>
    <w:p w14:paraId="1386B5BE" w14:textId="77777777" w:rsidR="00955A8F" w:rsidRPr="00955A8F" w:rsidRDefault="00955A8F" w:rsidP="00955A8F">
      <w:pPr>
        <w:keepNext/>
        <w:keepLines/>
        <w:spacing w:after="0" w:line="240" w:lineRule="auto"/>
        <w:ind w:left="567"/>
        <w:rPr>
          <w:rFonts w:ascii="Times New Roman" w:eastAsia="Times New Roman" w:hAnsi="Times New Roman" w:cs="Times New Roman"/>
          <w:kern w:val="0"/>
          <w:szCs w:val="20"/>
          <w:lang w:val="en-US"/>
          <w14:ligatures w14:val="none"/>
        </w:rPr>
      </w:pPr>
    </w:p>
    <w:p w14:paraId="31F70421"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6C66321D"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279D715B"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p>
    <w:p w14:paraId="5E127C69"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p>
    <w:p w14:paraId="063BA582"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39492C24" w14:textId="77777777" w:rsidR="00955A8F" w:rsidRPr="00955A8F" w:rsidRDefault="00955A8F" w:rsidP="00955A8F">
      <w:pPr>
        <w:keepNext/>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mc:AlternateContent>
          <mc:Choice Requires="wps">
            <w:drawing>
              <wp:anchor distT="45720" distB="45720" distL="114300" distR="114300" simplePos="0" relativeHeight="251672576" behindDoc="1" locked="0" layoutInCell="1" allowOverlap="1" wp14:anchorId="6DBCDBE7" wp14:editId="014D2D0D">
                <wp:simplePos x="0" y="0"/>
                <wp:positionH relativeFrom="column">
                  <wp:posOffset>4119245</wp:posOffset>
                </wp:positionH>
                <wp:positionV relativeFrom="paragraph">
                  <wp:posOffset>53340</wp:posOffset>
                </wp:positionV>
                <wp:extent cx="821055" cy="288290"/>
                <wp:effectExtent l="0" t="0" r="0" b="0"/>
                <wp:wrapNone/>
                <wp:docPr id="5"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7300B" w14:textId="77777777" w:rsidR="00955A8F" w:rsidRDefault="00955A8F" w:rsidP="00955A8F">
                            <w:r>
                              <w:t>Figure 3</w:t>
                            </w:r>
                          </w:p>
                          <w:p w14:paraId="35FAEA11" w14:textId="77777777" w:rsidR="00955A8F" w:rsidRPr="00AC243E" w:rsidRDefault="00955A8F" w:rsidP="00955A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CDBE7" id="Text Box 793" o:spid="_x0000_s1809" type="#_x0000_t202" style="position:absolute;left:0;text-align:left;margin-left:324.35pt;margin-top:4.2pt;width:64.65pt;height:22.7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Pn+AEAANEDAAAOAAAAZHJzL2Uyb0RvYy54bWysU9tu2zAMfR+wfxD0vjgxkj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" stroked="f">
                <v:textbox>
                  <w:txbxContent>
                    <w:p w14:paraId="50F7300B" w14:textId="77777777" w:rsidR="00955A8F" w:rsidRDefault="00955A8F" w:rsidP="00955A8F">
                      <w:r>
                        <w:t>Figure 3</w:t>
                      </w:r>
                    </w:p>
                    <w:p w14:paraId="35FAEA11" w14:textId="77777777" w:rsidR="00955A8F" w:rsidRPr="00AC243E" w:rsidRDefault="00955A8F" w:rsidP="00955A8F"/>
                  </w:txbxContent>
                </v:textbox>
              </v:shape>
            </w:pict>
          </mc:Fallback>
        </mc:AlternateContent>
      </w:r>
      <w:r w:rsidRPr="00955A8F">
        <w:rPr>
          <w:rFonts w:ascii="Times New Roman" w:eastAsia="Times New Roman" w:hAnsi="Times New Roman" w:cs="Times New Roman"/>
          <w:kern w:val="0"/>
          <w:szCs w:val="20"/>
          <w:lang w:val="en-US"/>
          <w14:ligatures w14:val="none"/>
        </w:rPr>
        <w:t>Attach the safety needle to the Luer-Lok and twist until</w:t>
      </w:r>
    </w:p>
    <w:p w14:paraId="472F3898" w14:textId="77777777" w:rsidR="00955A8F" w:rsidRPr="00955A8F" w:rsidRDefault="00955A8F" w:rsidP="00955A8F">
      <w:pPr>
        <w:keepNext/>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firmly seated (see Figure 3).</w:t>
      </w:r>
    </w:p>
    <w:p w14:paraId="799AFF0D"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val="en-GB"/>
          <w14:ligatures w14:val="none"/>
        </w:rPr>
        <w:drawing>
          <wp:anchor distT="0" distB="0" distL="114300" distR="114300" simplePos="0" relativeHeight="251677696" behindDoc="1" locked="0" layoutInCell="1" allowOverlap="1" wp14:anchorId="08C5F037" wp14:editId="2C9D3311">
            <wp:simplePos x="0" y="0"/>
            <wp:positionH relativeFrom="column">
              <wp:posOffset>4119245</wp:posOffset>
            </wp:positionH>
            <wp:positionV relativeFrom="paragraph">
              <wp:posOffset>59690</wp:posOffset>
            </wp:positionV>
            <wp:extent cx="1134110" cy="1352550"/>
            <wp:effectExtent l="0" t="0" r="0" b="0"/>
            <wp:wrapNone/>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4110" cy="1352550"/>
                    </a:xfrm>
                    <a:prstGeom prst="rect">
                      <a:avLst/>
                    </a:prstGeom>
                    <a:noFill/>
                  </pic:spPr>
                </pic:pic>
              </a:graphicData>
            </a:graphic>
            <wp14:sizeRelH relativeFrom="page">
              <wp14:pctWidth>0</wp14:pctWidth>
            </wp14:sizeRelH>
            <wp14:sizeRelV relativeFrom="page">
              <wp14:pctHeight>0</wp14:pctHeight>
            </wp14:sizeRelV>
          </wp:anchor>
        </w:drawing>
      </w:r>
      <w:r w:rsidRPr="00955A8F">
        <w:rPr>
          <w:rFonts w:ascii="Times New Roman" w:eastAsia="Times New Roman" w:hAnsi="Times New Roman" w:cs="Times New Roman"/>
          <w:kern w:val="0"/>
          <w:szCs w:val="20"/>
          <w:lang w:val="en-US"/>
          <w14:ligatures w14:val="none"/>
        </w:rPr>
        <w:t>Check that the needle is locked to the Luer connector</w:t>
      </w:r>
    </w:p>
    <w:p w14:paraId="4A377BC6" w14:textId="77777777" w:rsidR="00955A8F" w:rsidRPr="00955A8F" w:rsidRDefault="00955A8F" w:rsidP="00955A8F">
      <w:pPr>
        <w:spacing w:after="0" w:line="240" w:lineRule="auto"/>
        <w:ind w:left="580"/>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before moving out of the vertical plane. </w:t>
      </w:r>
    </w:p>
    <w:p w14:paraId="4D94440E"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Pull shield straight off needle to avoid damaging needle</w:t>
      </w:r>
    </w:p>
    <w:p w14:paraId="4C03A0DB"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point.</w:t>
      </w:r>
    </w:p>
    <w:p w14:paraId="423ECE3F"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Transport filled syringe to point of administration.</w:t>
      </w:r>
    </w:p>
    <w:p w14:paraId="7E7B14CF"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Remove needle sheath.</w:t>
      </w:r>
    </w:p>
    <w:p w14:paraId="52DA45CE" w14:textId="77777777" w:rsidR="00955A8F" w:rsidRPr="00955A8F" w:rsidRDefault="00955A8F" w:rsidP="00955A8F">
      <w:pPr>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Expel excess gas from the syringe.</w:t>
      </w:r>
    </w:p>
    <w:p w14:paraId="1AB4CC60" w14:textId="77777777" w:rsidR="00955A8F" w:rsidRP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25113EDE" w14:textId="77777777" w:rsidR="00955A8F" w:rsidRDefault="00955A8F" w:rsidP="00955A8F">
      <w:pPr>
        <w:spacing w:after="0" w:line="240" w:lineRule="auto"/>
        <w:ind w:left="567"/>
        <w:rPr>
          <w:rFonts w:ascii="Times New Roman" w:eastAsia="Times New Roman" w:hAnsi="Times New Roman" w:cs="Times New Roman"/>
          <w:kern w:val="0"/>
          <w:szCs w:val="20"/>
          <w:lang w:val="en-US"/>
          <w14:ligatures w14:val="none"/>
        </w:rPr>
      </w:pPr>
    </w:p>
    <w:p w14:paraId="6C30E78E" w14:textId="77777777" w:rsidR="005835C8" w:rsidRDefault="005835C8" w:rsidP="00955A8F">
      <w:pPr>
        <w:spacing w:after="0" w:line="240" w:lineRule="auto"/>
        <w:ind w:left="567"/>
        <w:rPr>
          <w:rFonts w:ascii="Times New Roman" w:eastAsia="Times New Roman" w:hAnsi="Times New Roman" w:cs="Times New Roman"/>
          <w:kern w:val="0"/>
          <w:szCs w:val="20"/>
          <w:lang w:val="en-US"/>
          <w14:ligatures w14:val="none"/>
        </w:rPr>
      </w:pPr>
    </w:p>
    <w:p w14:paraId="70F8466E" w14:textId="77777777" w:rsidR="005835C8" w:rsidRPr="00955A8F" w:rsidRDefault="005835C8" w:rsidP="00955A8F">
      <w:pPr>
        <w:spacing w:after="0" w:line="240" w:lineRule="auto"/>
        <w:ind w:left="567"/>
        <w:rPr>
          <w:rFonts w:ascii="Times New Roman" w:eastAsia="Times New Roman" w:hAnsi="Times New Roman" w:cs="Times New Roman"/>
          <w:kern w:val="0"/>
          <w:szCs w:val="20"/>
          <w:lang w:val="en-US"/>
          <w14:ligatures w14:val="none"/>
        </w:rPr>
      </w:pPr>
    </w:p>
    <w:p w14:paraId="21A582C6" w14:textId="77777777" w:rsidR="00955A8F" w:rsidRPr="00955A8F" w:rsidRDefault="00955A8F" w:rsidP="00955A8F">
      <w:pPr>
        <w:spacing w:after="0" w:line="240" w:lineRule="auto"/>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w:lastRenderedPageBreak/>
        <mc:AlternateContent>
          <mc:Choice Requires="wps">
            <w:drawing>
              <wp:anchor distT="45720" distB="45720" distL="114300" distR="114300" simplePos="0" relativeHeight="251668480" behindDoc="1" locked="0" layoutInCell="1" allowOverlap="1" wp14:anchorId="25BCE44A" wp14:editId="5A8EA331">
                <wp:simplePos x="0" y="0"/>
                <wp:positionH relativeFrom="column">
                  <wp:posOffset>4035425</wp:posOffset>
                </wp:positionH>
                <wp:positionV relativeFrom="paragraph">
                  <wp:posOffset>97155</wp:posOffset>
                </wp:positionV>
                <wp:extent cx="735330" cy="1850390"/>
                <wp:effectExtent l="0" t="0" r="0" b="0"/>
                <wp:wrapNone/>
                <wp:docPr id="4"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2605F" w14:textId="77777777" w:rsidR="00955A8F" w:rsidRPr="00AC243E" w:rsidRDefault="00955A8F" w:rsidP="00955A8F">
                            <w:r>
                              <w:t>Figure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BCE44A" id="Text Box 795" o:spid="_x0000_s1810" type="#_x0000_t202" style="position:absolute;margin-left:317.75pt;margin-top:7.65pt;width:57.9pt;height:145.7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" stroked="f">
                <v:textbox style="mso-fit-shape-to-text:t">
                  <w:txbxContent>
                    <w:p w14:paraId="75F2605F" w14:textId="77777777" w:rsidR="00955A8F" w:rsidRPr="00AC243E" w:rsidRDefault="00955A8F" w:rsidP="00955A8F">
                      <w:r>
                        <w:t>Figure 4</w:t>
                      </w:r>
                    </w:p>
                  </w:txbxContent>
                </v:textbox>
              </v:shape>
            </w:pict>
          </mc:Fallback>
        </mc:AlternateContent>
      </w:r>
    </w:p>
    <w:p w14:paraId="65969B47" w14:textId="77777777" w:rsidR="00955A8F" w:rsidRPr="00955A8F" w:rsidRDefault="00955A8F" w:rsidP="005835C8">
      <w:pPr>
        <w:keepNext/>
        <w:numPr>
          <w:ilvl w:val="0"/>
          <w:numId w:val="24"/>
        </w:numPr>
        <w:tabs>
          <w:tab w:val="left" w:pos="567"/>
        </w:tabs>
        <w:spacing w:after="0" w:line="240" w:lineRule="auto"/>
        <w:ind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Administer intramuscularly slowly (1-2 minutes/injection) </w:t>
      </w:r>
    </w:p>
    <w:p w14:paraId="5DCFD938" w14:textId="77777777" w:rsidR="00955A8F" w:rsidRPr="00955A8F" w:rsidRDefault="00955A8F" w:rsidP="005835C8">
      <w:pPr>
        <w:keepNext/>
        <w:spacing w:after="0" w:line="240" w:lineRule="auto"/>
        <w:ind w:firstLine="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val="en-GB"/>
          <w14:ligatures w14:val="none"/>
        </w:rPr>
        <w:drawing>
          <wp:anchor distT="0" distB="0" distL="114300" distR="114300" simplePos="0" relativeHeight="251670528" behindDoc="1" locked="0" layoutInCell="1" allowOverlap="1" wp14:anchorId="2D1768C1" wp14:editId="761A7D17">
            <wp:simplePos x="0" y="0"/>
            <wp:positionH relativeFrom="column">
              <wp:posOffset>4006850</wp:posOffset>
            </wp:positionH>
            <wp:positionV relativeFrom="paragraph">
              <wp:posOffset>50800</wp:posOffset>
            </wp:positionV>
            <wp:extent cx="1452245" cy="1380490"/>
            <wp:effectExtent l="0" t="0" r="0" b="0"/>
            <wp:wrapNone/>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2245" cy="1380490"/>
                    </a:xfrm>
                    <a:prstGeom prst="rect">
                      <a:avLst/>
                    </a:prstGeom>
                    <a:noFill/>
                  </pic:spPr>
                </pic:pic>
              </a:graphicData>
            </a:graphic>
            <wp14:sizeRelH relativeFrom="page">
              <wp14:pctWidth>0</wp14:pctWidth>
            </wp14:sizeRelH>
            <wp14:sizeRelV relativeFrom="page">
              <wp14:pctHeight>0</wp14:pctHeight>
            </wp14:sizeRelV>
          </wp:anchor>
        </w:drawing>
      </w:r>
      <w:r w:rsidRPr="00955A8F">
        <w:rPr>
          <w:rFonts w:ascii="Times New Roman" w:eastAsia="Times New Roman" w:hAnsi="Times New Roman" w:cs="Times New Roman"/>
          <w:kern w:val="0"/>
          <w:szCs w:val="20"/>
          <w:lang w:val="en-US"/>
          <w14:ligatures w14:val="none"/>
        </w:rPr>
        <w:t>into the buttock (gluteal area). For user convenience, the needle</w:t>
      </w:r>
    </w:p>
    <w:p w14:paraId="09CD1ECD" w14:textId="77777777" w:rsidR="00955A8F" w:rsidRPr="00955A8F" w:rsidRDefault="00955A8F" w:rsidP="005835C8">
      <w:pPr>
        <w:keepNext/>
        <w:spacing w:after="0" w:line="240" w:lineRule="auto"/>
        <w:ind w:firstLine="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bevel- up position is oriented to the lever arm (see Figure 4).</w:t>
      </w:r>
      <w:r w:rsidRPr="00955A8F">
        <w:rPr>
          <w:rFonts w:ascii="Times New Roman" w:eastAsia="Times New Roman" w:hAnsi="Times New Roman" w:cs="Times New Roman"/>
          <w:kern w:val="0"/>
          <w:sz w:val="24"/>
          <w:szCs w:val="24"/>
          <w:lang w:val="en-GB"/>
          <w14:ligatures w14:val="none"/>
        </w:rPr>
        <w:t xml:space="preserve"> </w:t>
      </w:r>
    </w:p>
    <w:p w14:paraId="1D234FB4" w14:textId="77777777" w:rsidR="00955A8F" w:rsidRPr="00955A8F" w:rsidRDefault="00955A8F" w:rsidP="005835C8">
      <w:pPr>
        <w:keepNext/>
        <w:spacing w:after="0" w:line="240" w:lineRule="auto"/>
        <w:ind w:firstLine="567"/>
        <w:rPr>
          <w:rFonts w:ascii="Times New Roman" w:eastAsia="Times New Roman" w:hAnsi="Times New Roman" w:cs="Times New Roman"/>
          <w:kern w:val="0"/>
          <w:szCs w:val="20"/>
          <w:lang w:val="en-US"/>
          <w14:ligatures w14:val="none"/>
        </w:rPr>
      </w:pPr>
    </w:p>
    <w:p w14:paraId="6EB56CD4" w14:textId="77777777" w:rsidR="00955A8F" w:rsidRPr="00955A8F" w:rsidRDefault="00955A8F" w:rsidP="005835C8">
      <w:pPr>
        <w:keepNext/>
        <w:spacing w:after="0" w:line="240" w:lineRule="auto"/>
        <w:ind w:firstLine="567"/>
        <w:rPr>
          <w:rFonts w:ascii="Times New Roman" w:eastAsia="Times New Roman" w:hAnsi="Times New Roman" w:cs="Times New Roman"/>
          <w:kern w:val="0"/>
          <w:szCs w:val="20"/>
          <w:lang w:val="en-US"/>
          <w14:ligatures w14:val="none"/>
        </w:rPr>
      </w:pPr>
    </w:p>
    <w:p w14:paraId="411CE2F2"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p>
    <w:p w14:paraId="0C3B4757"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p>
    <w:p w14:paraId="592C9DE2"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p>
    <w:p w14:paraId="1FB1D9AB"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p>
    <w:p w14:paraId="04F8448D"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p>
    <w:p w14:paraId="436A7704" w14:textId="77777777" w:rsidR="00955A8F" w:rsidRPr="00955A8F" w:rsidRDefault="00955A8F" w:rsidP="00955A8F">
      <w:pPr>
        <w:spacing w:after="0" w:line="240" w:lineRule="auto"/>
        <w:ind w:firstLine="567"/>
        <w:rPr>
          <w:rFonts w:ascii="Times New Roman" w:eastAsia="Times New Roman" w:hAnsi="Times New Roman" w:cs="Times New Roman"/>
          <w:kern w:val="0"/>
          <w:szCs w:val="20"/>
          <w:lang w:val="en-US"/>
          <w14:ligatures w14:val="none"/>
        </w:rPr>
      </w:pPr>
    </w:p>
    <w:p w14:paraId="6664AB38" w14:textId="77777777" w:rsidR="00955A8F" w:rsidRPr="00955A8F" w:rsidRDefault="00955A8F" w:rsidP="00955A8F">
      <w:pPr>
        <w:keepNext/>
        <w:numPr>
          <w:ilvl w:val="0"/>
          <w:numId w:val="24"/>
        </w:numPr>
        <w:tabs>
          <w:tab w:val="left" w:pos="567"/>
        </w:tabs>
        <w:spacing w:after="0" w:line="240" w:lineRule="auto"/>
        <w:ind w:left="567" w:hanging="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eastAsia="fr-FR"/>
          <w14:ligatures w14:val="none"/>
        </w:rPr>
        <mc:AlternateContent>
          <mc:Choice Requires="wps">
            <w:drawing>
              <wp:anchor distT="45720" distB="45720" distL="114300" distR="114300" simplePos="0" relativeHeight="251669504" behindDoc="1" locked="0" layoutInCell="1" allowOverlap="1" wp14:anchorId="713DD868" wp14:editId="6CA41420">
                <wp:simplePos x="0" y="0"/>
                <wp:positionH relativeFrom="column">
                  <wp:posOffset>4062095</wp:posOffset>
                </wp:positionH>
                <wp:positionV relativeFrom="paragraph">
                  <wp:posOffset>-5715</wp:posOffset>
                </wp:positionV>
                <wp:extent cx="735330" cy="1850390"/>
                <wp:effectExtent l="0" t="0" r="0" b="0"/>
                <wp:wrapNone/>
                <wp:docPr id="3"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80050" w14:textId="77777777" w:rsidR="00955A8F" w:rsidRPr="00AC243E" w:rsidRDefault="00955A8F" w:rsidP="00955A8F">
                            <w:r>
                              <w:t>Figure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3DD868" id="Text Box 797" o:spid="_x0000_s1811" type="#_x0000_t202" style="position:absolute;left:0;text-align:left;margin-left:319.85pt;margin-top:-.45pt;width:57.9pt;height:145.7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" stroked="f">
                <v:textbox style="mso-fit-shape-to-text:t">
                  <w:txbxContent>
                    <w:p w14:paraId="6E680050" w14:textId="77777777" w:rsidR="00955A8F" w:rsidRPr="00AC243E" w:rsidRDefault="00955A8F" w:rsidP="00955A8F">
                      <w:r>
                        <w:t>Figure 5</w:t>
                      </w:r>
                    </w:p>
                  </w:txbxContent>
                </v:textbox>
              </v:shape>
            </w:pict>
          </mc:Fallback>
        </mc:AlternateContent>
      </w:r>
      <w:r w:rsidRPr="00955A8F">
        <w:rPr>
          <w:rFonts w:ascii="Times New Roman" w:eastAsia="Times New Roman" w:hAnsi="Times New Roman" w:cs="Times New Roman"/>
          <w:kern w:val="0"/>
          <w:szCs w:val="20"/>
          <w:lang w:val="en-US"/>
          <w14:ligatures w14:val="none"/>
        </w:rPr>
        <w:t>After injection, immediately apply a single-finger stroke to</w:t>
      </w:r>
    </w:p>
    <w:p w14:paraId="3F096A38" w14:textId="77777777" w:rsidR="00955A8F" w:rsidRPr="00955A8F" w:rsidRDefault="00955A8F" w:rsidP="00955A8F">
      <w:pPr>
        <w:keepNext/>
        <w:tabs>
          <w:tab w:val="left" w:pos="7650"/>
        </w:tabs>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noProof/>
          <w:kern w:val="0"/>
          <w:szCs w:val="20"/>
          <w:lang w:val="en-GB"/>
          <w14:ligatures w14:val="none"/>
        </w:rPr>
        <w:drawing>
          <wp:anchor distT="0" distB="0" distL="114300" distR="114300" simplePos="0" relativeHeight="251671552" behindDoc="1" locked="0" layoutInCell="1" allowOverlap="1" wp14:anchorId="6DA503B0" wp14:editId="6E8B5EB6">
            <wp:simplePos x="0" y="0"/>
            <wp:positionH relativeFrom="column">
              <wp:posOffset>4109720</wp:posOffset>
            </wp:positionH>
            <wp:positionV relativeFrom="paragraph">
              <wp:posOffset>132715</wp:posOffset>
            </wp:positionV>
            <wp:extent cx="1248410" cy="1276350"/>
            <wp:effectExtent l="0" t="0" r="0" b="0"/>
            <wp:wrapNone/>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8410" cy="1276350"/>
                    </a:xfrm>
                    <a:prstGeom prst="rect">
                      <a:avLst/>
                    </a:prstGeom>
                    <a:noFill/>
                  </pic:spPr>
                </pic:pic>
              </a:graphicData>
            </a:graphic>
            <wp14:sizeRelH relativeFrom="page">
              <wp14:pctWidth>0</wp14:pctWidth>
            </wp14:sizeRelH>
            <wp14:sizeRelV relativeFrom="page">
              <wp14:pctHeight>0</wp14:pctHeight>
            </wp14:sizeRelV>
          </wp:anchor>
        </w:drawing>
      </w:r>
      <w:r w:rsidRPr="00955A8F">
        <w:rPr>
          <w:rFonts w:ascii="Times New Roman" w:eastAsia="Times New Roman" w:hAnsi="Times New Roman" w:cs="Times New Roman"/>
          <w:kern w:val="0"/>
          <w:szCs w:val="20"/>
          <w:lang w:val="en-US"/>
          <w14:ligatures w14:val="none"/>
        </w:rPr>
        <w:t>the activation assisted lever arm to activate the shielding</w:t>
      </w:r>
      <w:r w:rsidRPr="00955A8F">
        <w:rPr>
          <w:rFonts w:ascii="Times New Roman" w:eastAsia="Times New Roman" w:hAnsi="Times New Roman" w:cs="Times New Roman"/>
          <w:kern w:val="0"/>
          <w:szCs w:val="20"/>
          <w:lang w:val="en-US"/>
          <w14:ligatures w14:val="none"/>
        </w:rPr>
        <w:tab/>
      </w:r>
    </w:p>
    <w:p w14:paraId="673CCF3E" w14:textId="77777777" w:rsidR="00955A8F" w:rsidRPr="00955A8F" w:rsidRDefault="00955A8F" w:rsidP="00955A8F">
      <w:pPr>
        <w:keepNext/>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mechanism (see Figure 5). </w:t>
      </w:r>
    </w:p>
    <w:p w14:paraId="22E762C1" w14:textId="77777777" w:rsidR="00955A8F" w:rsidRPr="00955A8F" w:rsidRDefault="00955A8F" w:rsidP="00955A8F">
      <w:pPr>
        <w:keepNext/>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NOTE: Activate away from self and others. Listen for click </w:t>
      </w:r>
    </w:p>
    <w:p w14:paraId="21C448CD" w14:textId="77777777" w:rsidR="00955A8F" w:rsidRPr="00955A8F" w:rsidRDefault="00955A8F" w:rsidP="00955A8F">
      <w:pPr>
        <w:keepNext/>
        <w:spacing w:after="0" w:line="240" w:lineRule="auto"/>
        <w:ind w:left="567"/>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and visually confirm needle tip is fully covered.</w:t>
      </w:r>
    </w:p>
    <w:p w14:paraId="0229AD47"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highlight w:val="yellow"/>
          <w:lang w:val="en-US"/>
          <w14:ligatures w14:val="none"/>
        </w:rPr>
      </w:pPr>
    </w:p>
    <w:p w14:paraId="13E9373D"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highlight w:val="yellow"/>
          <w:lang w:val="en-US"/>
          <w14:ligatures w14:val="none"/>
        </w:rPr>
      </w:pPr>
    </w:p>
    <w:p w14:paraId="74F8ECB6"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highlight w:val="yellow"/>
          <w:lang w:val="en-US"/>
          <w14:ligatures w14:val="none"/>
        </w:rPr>
      </w:pPr>
    </w:p>
    <w:p w14:paraId="0C9DF2E3"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highlight w:val="yellow"/>
          <w:lang w:val="en-US"/>
          <w14:ligatures w14:val="none"/>
        </w:rPr>
      </w:pPr>
    </w:p>
    <w:p w14:paraId="227BB02E"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highlight w:val="yellow"/>
          <w:lang w:val="en-US"/>
          <w14:ligatures w14:val="none"/>
        </w:rPr>
      </w:pPr>
    </w:p>
    <w:p w14:paraId="7E2293A6" w14:textId="77777777" w:rsidR="00955A8F" w:rsidRPr="00955A8F" w:rsidRDefault="00955A8F" w:rsidP="00955A8F">
      <w:pPr>
        <w:tabs>
          <w:tab w:val="left" w:pos="567"/>
        </w:tabs>
        <w:spacing w:after="0" w:line="240" w:lineRule="auto"/>
        <w:rPr>
          <w:rFonts w:ascii="Times New Roman" w:eastAsia="Times New Roman" w:hAnsi="Times New Roman" w:cs="Times New Roman"/>
          <w:noProof/>
          <w:kern w:val="0"/>
          <w:highlight w:val="yellow"/>
          <w:lang w:val="en-US"/>
          <w14:ligatures w14:val="none"/>
        </w:rPr>
      </w:pPr>
    </w:p>
    <w:p w14:paraId="0F873753" w14:textId="77777777" w:rsidR="00955A8F" w:rsidRPr="00955A8F" w:rsidRDefault="00955A8F" w:rsidP="00955A8F">
      <w:pPr>
        <w:keepNext/>
        <w:spacing w:after="0" w:line="240" w:lineRule="auto"/>
        <w:rPr>
          <w:rFonts w:ascii="Times New Roman" w:eastAsia="Times New Roman" w:hAnsi="Times New Roman" w:cs="Times New Roman"/>
          <w:color w:val="000000"/>
          <w:kern w:val="0"/>
          <w:u w:val="single"/>
          <w:lang w:val="en-US" w:eastAsia="fr-FR"/>
          <w14:ligatures w14:val="none"/>
        </w:rPr>
      </w:pPr>
      <w:r w:rsidRPr="00955A8F">
        <w:rPr>
          <w:rFonts w:ascii="Times New Roman" w:eastAsia="Times New Roman" w:hAnsi="Times New Roman" w:cs="Times New Roman"/>
          <w:color w:val="000000"/>
          <w:kern w:val="0"/>
          <w:u w:val="single"/>
          <w:lang w:val="en-US" w:eastAsia="fr-FR"/>
          <w14:ligatures w14:val="none"/>
        </w:rPr>
        <w:t>Disposal</w:t>
      </w:r>
    </w:p>
    <w:p w14:paraId="516233E8" w14:textId="77777777" w:rsidR="00955A8F" w:rsidRPr="00955A8F" w:rsidRDefault="00955A8F" w:rsidP="00955A8F">
      <w:pPr>
        <w:tabs>
          <w:tab w:val="left" w:pos="567"/>
        </w:tabs>
        <w:spacing w:after="0" w:line="240" w:lineRule="auto"/>
        <w:ind w:left="24" w:right="81"/>
        <w:rPr>
          <w:rFonts w:ascii="Times New Roman" w:eastAsia="Times New Roman" w:hAnsi="Times New Roman" w:cs="Times New Roman"/>
          <w:kern w:val="0"/>
          <w:szCs w:val="20"/>
          <w:lang w:val="en-US"/>
          <w14:ligatures w14:val="none"/>
        </w:rPr>
      </w:pPr>
      <w:r w:rsidRPr="00955A8F">
        <w:rPr>
          <w:rFonts w:ascii="Times New Roman" w:eastAsia="Times New Roman" w:hAnsi="Times New Roman" w:cs="Times New Roman"/>
          <w:kern w:val="0"/>
          <w:szCs w:val="20"/>
          <w:lang w:val="en-US"/>
          <w14:ligatures w14:val="none"/>
        </w:rPr>
        <w:t xml:space="preserve">Pre-filled syringes are for single use </w:t>
      </w:r>
      <w:r w:rsidRPr="00955A8F">
        <w:rPr>
          <w:rFonts w:ascii="Times New Roman" w:eastAsia="Times New Roman" w:hAnsi="Times New Roman" w:cs="Times New Roman"/>
          <w:b/>
          <w:kern w:val="0"/>
          <w:szCs w:val="20"/>
          <w:lang w:val="en-US"/>
          <w14:ligatures w14:val="none"/>
        </w:rPr>
        <w:t>only</w:t>
      </w:r>
      <w:r w:rsidRPr="00955A8F">
        <w:rPr>
          <w:rFonts w:ascii="Times New Roman" w:eastAsia="Times New Roman" w:hAnsi="Times New Roman" w:cs="Times New Roman"/>
          <w:kern w:val="0"/>
          <w:szCs w:val="20"/>
          <w:lang w:val="en-US"/>
          <w14:ligatures w14:val="none"/>
        </w:rPr>
        <w:t xml:space="preserve">. </w:t>
      </w:r>
    </w:p>
    <w:p w14:paraId="3F6E336F" w14:textId="77777777" w:rsidR="00955A8F" w:rsidRPr="00955A8F" w:rsidRDefault="00955A8F" w:rsidP="00955A8F">
      <w:pPr>
        <w:tabs>
          <w:tab w:val="left" w:pos="567"/>
        </w:tabs>
        <w:spacing w:after="0" w:line="240" w:lineRule="auto"/>
        <w:ind w:left="23" w:right="79"/>
        <w:rPr>
          <w:rFonts w:ascii="Times New Roman" w:eastAsia="Times New Roman" w:hAnsi="Times New Roman" w:cs="Times New Roman"/>
          <w:color w:val="000000"/>
          <w:kern w:val="0"/>
          <w:lang w:val="en-US" w:eastAsia="fr-FR"/>
          <w14:ligatures w14:val="none"/>
        </w:rPr>
      </w:pPr>
      <w:r w:rsidRPr="00955A8F">
        <w:rPr>
          <w:rFonts w:ascii="Times New Roman" w:eastAsia="Times New Roman" w:hAnsi="Times New Roman" w:cs="Times New Roman"/>
          <w:color w:val="000000"/>
          <w:kern w:val="0"/>
          <w:lang w:val="en-US" w:eastAsia="fr-FR"/>
          <w14:ligatures w14:val="none"/>
        </w:rPr>
        <w:t>This medicine may pose a risk to the aquatic environment. Any unused medicinal product or waste material should be disposed of in accordance with local requirements.</w:t>
      </w:r>
    </w:p>
    <w:p w14:paraId="22C646EB" w14:textId="77777777" w:rsidR="00556692" w:rsidRPr="00955A8F" w:rsidRDefault="00556692">
      <w:pPr>
        <w:rPr>
          <w:lang w:val="en-US"/>
        </w:rPr>
      </w:pPr>
    </w:p>
    <w:sectPr w:rsidR="00556692" w:rsidRPr="00955A8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C17F" w14:textId="77777777" w:rsidR="00955A8F" w:rsidRDefault="00955A8F" w:rsidP="00955A8F">
      <w:pPr>
        <w:spacing w:after="0" w:line="240" w:lineRule="auto"/>
      </w:pPr>
      <w:r>
        <w:separator/>
      </w:r>
    </w:p>
  </w:endnote>
  <w:endnote w:type="continuationSeparator" w:id="0">
    <w:p w14:paraId="4C7E7C9A" w14:textId="77777777" w:rsidR="00955A8F" w:rsidRDefault="00955A8F" w:rsidP="0095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81"/>
    <w:family w:val="auto"/>
    <w:notTrueType/>
    <w:pitch w:val="default"/>
    <w:sig w:usb0="00000003" w:usb1="09070000" w:usb2="00000010" w:usb3="00000000" w:csb0="000A0001" w:csb1="00000000"/>
  </w:font>
  <w:font w:name="Times New Roman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2" w:author="Auteur"/>
  <w:sdt>
    <w:sdtPr>
      <w:id w:val="894543895"/>
      <w:docPartObj>
        <w:docPartGallery w:val="Page Numbers (Bottom of Page)"/>
        <w:docPartUnique/>
      </w:docPartObj>
    </w:sdtPr>
    <w:sdtContent>
      <w:customXmlInsRangeEnd w:id="12"/>
      <w:p w14:paraId="35DECE74" w14:textId="4E63CD58" w:rsidR="00A30782" w:rsidRDefault="00A30782">
        <w:pPr>
          <w:pStyle w:val="Pieddepage"/>
          <w:jc w:val="center"/>
          <w:rPr>
            <w:ins w:id="13" w:author="Auteur"/>
          </w:rPr>
        </w:pPr>
        <w:ins w:id="14" w:author="Auteur">
          <w:r>
            <w:fldChar w:fldCharType="begin"/>
          </w:r>
          <w:r>
            <w:instrText>PAGE   \* MERGEFORMAT</w:instrText>
          </w:r>
          <w:r>
            <w:fldChar w:fldCharType="separate"/>
          </w:r>
          <w:r>
            <w:rPr>
              <w:lang w:val="fr-FR"/>
            </w:rPr>
            <w:t>2</w:t>
          </w:r>
          <w:r>
            <w:fldChar w:fldCharType="end"/>
          </w:r>
        </w:ins>
      </w:p>
      <w:customXmlInsRangeStart w:id="15" w:author="Auteur"/>
    </w:sdtContent>
  </w:sdt>
  <w:customXmlInsRangeEnd w:id="15"/>
  <w:p w14:paraId="0DC2BED5" w14:textId="77777777" w:rsidR="00A30782" w:rsidRDefault="00A307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8D45" w14:textId="77777777" w:rsidR="00955A8F" w:rsidRPr="00C72F75" w:rsidRDefault="00955A8F">
    <w:pPr>
      <w:pStyle w:val="Pieddepag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373D" w14:textId="77777777" w:rsidR="00D41030" w:rsidRPr="00C72F75" w:rsidRDefault="00D41030">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91CC" w14:textId="77777777" w:rsidR="00955A8F" w:rsidRDefault="00955A8F" w:rsidP="00955A8F">
      <w:pPr>
        <w:spacing w:after="0" w:line="240" w:lineRule="auto"/>
      </w:pPr>
      <w:r>
        <w:separator/>
      </w:r>
    </w:p>
  </w:footnote>
  <w:footnote w:type="continuationSeparator" w:id="0">
    <w:p w14:paraId="25B82D82" w14:textId="77777777" w:rsidR="00955A8F" w:rsidRDefault="00955A8F" w:rsidP="00955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F1CF37A">
      <w:start w:val="1"/>
      <w:numFmt w:val="bullet"/>
      <w:lvlText w:val=""/>
      <w:lvlJc w:val="left"/>
      <w:pPr>
        <w:tabs>
          <w:tab w:val="num" w:pos="360"/>
        </w:tabs>
        <w:ind w:left="360" w:hanging="360"/>
      </w:pPr>
      <w:rPr>
        <w:rFonts w:ascii="Symbol" w:hAnsi="Symbol" w:hint="default"/>
      </w:rPr>
    </w:lvl>
    <w:lvl w:ilvl="1" w:tplc="127EE526" w:tentative="1">
      <w:start w:val="1"/>
      <w:numFmt w:val="bullet"/>
      <w:lvlText w:val="o"/>
      <w:lvlJc w:val="left"/>
      <w:pPr>
        <w:tabs>
          <w:tab w:val="num" w:pos="1080"/>
        </w:tabs>
        <w:ind w:left="1080" w:hanging="360"/>
      </w:pPr>
      <w:rPr>
        <w:rFonts w:ascii="Courier New" w:hAnsi="Courier New" w:cs="Courier New" w:hint="default"/>
      </w:rPr>
    </w:lvl>
    <w:lvl w:ilvl="2" w:tplc="97F06514" w:tentative="1">
      <w:start w:val="1"/>
      <w:numFmt w:val="bullet"/>
      <w:lvlText w:val=""/>
      <w:lvlJc w:val="left"/>
      <w:pPr>
        <w:tabs>
          <w:tab w:val="num" w:pos="1800"/>
        </w:tabs>
        <w:ind w:left="1800" w:hanging="360"/>
      </w:pPr>
      <w:rPr>
        <w:rFonts w:ascii="Wingdings" w:hAnsi="Wingdings" w:hint="default"/>
      </w:rPr>
    </w:lvl>
    <w:lvl w:ilvl="3" w:tplc="0A36225C" w:tentative="1">
      <w:start w:val="1"/>
      <w:numFmt w:val="bullet"/>
      <w:lvlText w:val=""/>
      <w:lvlJc w:val="left"/>
      <w:pPr>
        <w:tabs>
          <w:tab w:val="num" w:pos="2520"/>
        </w:tabs>
        <w:ind w:left="2520" w:hanging="360"/>
      </w:pPr>
      <w:rPr>
        <w:rFonts w:ascii="Symbol" w:hAnsi="Symbol" w:hint="default"/>
      </w:rPr>
    </w:lvl>
    <w:lvl w:ilvl="4" w:tplc="91B07890" w:tentative="1">
      <w:start w:val="1"/>
      <w:numFmt w:val="bullet"/>
      <w:lvlText w:val="o"/>
      <w:lvlJc w:val="left"/>
      <w:pPr>
        <w:tabs>
          <w:tab w:val="num" w:pos="3240"/>
        </w:tabs>
        <w:ind w:left="3240" w:hanging="360"/>
      </w:pPr>
      <w:rPr>
        <w:rFonts w:ascii="Courier New" w:hAnsi="Courier New" w:cs="Courier New" w:hint="default"/>
      </w:rPr>
    </w:lvl>
    <w:lvl w:ilvl="5" w:tplc="B7105D16" w:tentative="1">
      <w:start w:val="1"/>
      <w:numFmt w:val="bullet"/>
      <w:lvlText w:val=""/>
      <w:lvlJc w:val="left"/>
      <w:pPr>
        <w:tabs>
          <w:tab w:val="num" w:pos="3960"/>
        </w:tabs>
        <w:ind w:left="3960" w:hanging="360"/>
      </w:pPr>
      <w:rPr>
        <w:rFonts w:ascii="Wingdings" w:hAnsi="Wingdings" w:hint="default"/>
      </w:rPr>
    </w:lvl>
    <w:lvl w:ilvl="6" w:tplc="7174D408" w:tentative="1">
      <w:start w:val="1"/>
      <w:numFmt w:val="bullet"/>
      <w:lvlText w:val=""/>
      <w:lvlJc w:val="left"/>
      <w:pPr>
        <w:tabs>
          <w:tab w:val="num" w:pos="4680"/>
        </w:tabs>
        <w:ind w:left="4680" w:hanging="360"/>
      </w:pPr>
      <w:rPr>
        <w:rFonts w:ascii="Symbol" w:hAnsi="Symbol" w:hint="default"/>
      </w:rPr>
    </w:lvl>
    <w:lvl w:ilvl="7" w:tplc="D09A1E0E" w:tentative="1">
      <w:start w:val="1"/>
      <w:numFmt w:val="bullet"/>
      <w:lvlText w:val="o"/>
      <w:lvlJc w:val="left"/>
      <w:pPr>
        <w:tabs>
          <w:tab w:val="num" w:pos="5400"/>
        </w:tabs>
        <w:ind w:left="5400" w:hanging="360"/>
      </w:pPr>
      <w:rPr>
        <w:rFonts w:ascii="Courier New" w:hAnsi="Courier New" w:cs="Courier New" w:hint="default"/>
      </w:rPr>
    </w:lvl>
    <w:lvl w:ilvl="8" w:tplc="460A590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BB670F"/>
    <w:multiLevelType w:val="hybridMultilevel"/>
    <w:tmpl w:val="0E6A56E2"/>
    <w:lvl w:ilvl="0" w:tplc="A9DE3394">
      <w:start w:val="1"/>
      <w:numFmt w:val="bullet"/>
      <w:lvlText w:val=""/>
      <w:lvlJc w:val="left"/>
      <w:pPr>
        <w:ind w:left="720" w:hanging="360"/>
      </w:pPr>
      <w:rPr>
        <w:rFonts w:ascii="Symbol" w:hAnsi="Symbol" w:hint="default"/>
      </w:rPr>
    </w:lvl>
    <w:lvl w:ilvl="1" w:tplc="230619D8" w:tentative="1">
      <w:start w:val="1"/>
      <w:numFmt w:val="bullet"/>
      <w:lvlText w:val="o"/>
      <w:lvlJc w:val="left"/>
      <w:pPr>
        <w:ind w:left="1440" w:hanging="360"/>
      </w:pPr>
      <w:rPr>
        <w:rFonts w:ascii="Courier New" w:hAnsi="Courier New" w:cs="Courier New" w:hint="default"/>
      </w:rPr>
    </w:lvl>
    <w:lvl w:ilvl="2" w:tplc="DEF8771C" w:tentative="1">
      <w:start w:val="1"/>
      <w:numFmt w:val="bullet"/>
      <w:lvlText w:val=""/>
      <w:lvlJc w:val="left"/>
      <w:pPr>
        <w:ind w:left="2160" w:hanging="360"/>
      </w:pPr>
      <w:rPr>
        <w:rFonts w:ascii="Wingdings" w:hAnsi="Wingdings" w:hint="default"/>
      </w:rPr>
    </w:lvl>
    <w:lvl w:ilvl="3" w:tplc="DE529700" w:tentative="1">
      <w:start w:val="1"/>
      <w:numFmt w:val="bullet"/>
      <w:lvlText w:val=""/>
      <w:lvlJc w:val="left"/>
      <w:pPr>
        <w:ind w:left="2880" w:hanging="360"/>
      </w:pPr>
      <w:rPr>
        <w:rFonts w:ascii="Symbol" w:hAnsi="Symbol" w:hint="default"/>
      </w:rPr>
    </w:lvl>
    <w:lvl w:ilvl="4" w:tplc="83D88766" w:tentative="1">
      <w:start w:val="1"/>
      <w:numFmt w:val="bullet"/>
      <w:lvlText w:val="o"/>
      <w:lvlJc w:val="left"/>
      <w:pPr>
        <w:ind w:left="3600" w:hanging="360"/>
      </w:pPr>
      <w:rPr>
        <w:rFonts w:ascii="Courier New" w:hAnsi="Courier New" w:cs="Courier New" w:hint="default"/>
      </w:rPr>
    </w:lvl>
    <w:lvl w:ilvl="5" w:tplc="CBA88EB6" w:tentative="1">
      <w:start w:val="1"/>
      <w:numFmt w:val="bullet"/>
      <w:lvlText w:val=""/>
      <w:lvlJc w:val="left"/>
      <w:pPr>
        <w:ind w:left="4320" w:hanging="360"/>
      </w:pPr>
      <w:rPr>
        <w:rFonts w:ascii="Wingdings" w:hAnsi="Wingdings" w:hint="default"/>
      </w:rPr>
    </w:lvl>
    <w:lvl w:ilvl="6" w:tplc="6C660DBA" w:tentative="1">
      <w:start w:val="1"/>
      <w:numFmt w:val="bullet"/>
      <w:lvlText w:val=""/>
      <w:lvlJc w:val="left"/>
      <w:pPr>
        <w:ind w:left="5040" w:hanging="360"/>
      </w:pPr>
      <w:rPr>
        <w:rFonts w:ascii="Symbol" w:hAnsi="Symbol" w:hint="default"/>
      </w:rPr>
    </w:lvl>
    <w:lvl w:ilvl="7" w:tplc="D5AE201E" w:tentative="1">
      <w:start w:val="1"/>
      <w:numFmt w:val="bullet"/>
      <w:lvlText w:val="o"/>
      <w:lvlJc w:val="left"/>
      <w:pPr>
        <w:ind w:left="5760" w:hanging="360"/>
      </w:pPr>
      <w:rPr>
        <w:rFonts w:ascii="Courier New" w:hAnsi="Courier New" w:cs="Courier New" w:hint="default"/>
      </w:rPr>
    </w:lvl>
    <w:lvl w:ilvl="8" w:tplc="A1526F02"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93050C"/>
    <w:multiLevelType w:val="hybridMultilevel"/>
    <w:tmpl w:val="8BCCA6F4"/>
    <w:lvl w:ilvl="0" w:tplc="9EDE3ACE">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7EA9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FA8E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38EF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74F8C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1A5F3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DC5E7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E477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7AEC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C44CC1"/>
    <w:multiLevelType w:val="hybridMultilevel"/>
    <w:tmpl w:val="7FF2C56E"/>
    <w:lvl w:ilvl="0" w:tplc="04F8122A">
      <w:start w:val="1"/>
      <w:numFmt w:val="bullet"/>
      <w:lvlText w:val=""/>
      <w:lvlJc w:val="left"/>
      <w:pPr>
        <w:tabs>
          <w:tab w:val="num" w:pos="720"/>
        </w:tabs>
        <w:ind w:left="720" w:hanging="360"/>
      </w:pPr>
      <w:rPr>
        <w:rFonts w:ascii="Symbol" w:hAnsi="Symbol" w:hint="default"/>
      </w:rPr>
    </w:lvl>
    <w:lvl w:ilvl="1" w:tplc="5CEEA750" w:tentative="1">
      <w:start w:val="1"/>
      <w:numFmt w:val="bullet"/>
      <w:lvlText w:val="o"/>
      <w:lvlJc w:val="left"/>
      <w:pPr>
        <w:tabs>
          <w:tab w:val="num" w:pos="1440"/>
        </w:tabs>
        <w:ind w:left="1440" w:hanging="360"/>
      </w:pPr>
      <w:rPr>
        <w:rFonts w:ascii="Courier New" w:hAnsi="Courier New" w:cs="Courier New" w:hint="default"/>
      </w:rPr>
    </w:lvl>
    <w:lvl w:ilvl="2" w:tplc="37DAFEC2" w:tentative="1">
      <w:start w:val="1"/>
      <w:numFmt w:val="bullet"/>
      <w:lvlText w:val=""/>
      <w:lvlJc w:val="left"/>
      <w:pPr>
        <w:tabs>
          <w:tab w:val="num" w:pos="2160"/>
        </w:tabs>
        <w:ind w:left="2160" w:hanging="360"/>
      </w:pPr>
      <w:rPr>
        <w:rFonts w:ascii="Wingdings" w:hAnsi="Wingdings" w:hint="default"/>
      </w:rPr>
    </w:lvl>
    <w:lvl w:ilvl="3" w:tplc="1C66F2AA" w:tentative="1">
      <w:start w:val="1"/>
      <w:numFmt w:val="bullet"/>
      <w:lvlText w:val=""/>
      <w:lvlJc w:val="left"/>
      <w:pPr>
        <w:tabs>
          <w:tab w:val="num" w:pos="2880"/>
        </w:tabs>
        <w:ind w:left="2880" w:hanging="360"/>
      </w:pPr>
      <w:rPr>
        <w:rFonts w:ascii="Symbol" w:hAnsi="Symbol" w:hint="default"/>
      </w:rPr>
    </w:lvl>
    <w:lvl w:ilvl="4" w:tplc="E774E96E" w:tentative="1">
      <w:start w:val="1"/>
      <w:numFmt w:val="bullet"/>
      <w:lvlText w:val="o"/>
      <w:lvlJc w:val="left"/>
      <w:pPr>
        <w:tabs>
          <w:tab w:val="num" w:pos="3600"/>
        </w:tabs>
        <w:ind w:left="3600" w:hanging="360"/>
      </w:pPr>
      <w:rPr>
        <w:rFonts w:ascii="Courier New" w:hAnsi="Courier New" w:cs="Courier New" w:hint="default"/>
      </w:rPr>
    </w:lvl>
    <w:lvl w:ilvl="5" w:tplc="E54C35B6" w:tentative="1">
      <w:start w:val="1"/>
      <w:numFmt w:val="bullet"/>
      <w:lvlText w:val=""/>
      <w:lvlJc w:val="left"/>
      <w:pPr>
        <w:tabs>
          <w:tab w:val="num" w:pos="4320"/>
        </w:tabs>
        <w:ind w:left="4320" w:hanging="360"/>
      </w:pPr>
      <w:rPr>
        <w:rFonts w:ascii="Wingdings" w:hAnsi="Wingdings" w:hint="default"/>
      </w:rPr>
    </w:lvl>
    <w:lvl w:ilvl="6" w:tplc="CF463156" w:tentative="1">
      <w:start w:val="1"/>
      <w:numFmt w:val="bullet"/>
      <w:lvlText w:val=""/>
      <w:lvlJc w:val="left"/>
      <w:pPr>
        <w:tabs>
          <w:tab w:val="num" w:pos="5040"/>
        </w:tabs>
        <w:ind w:left="5040" w:hanging="360"/>
      </w:pPr>
      <w:rPr>
        <w:rFonts w:ascii="Symbol" w:hAnsi="Symbol" w:hint="default"/>
      </w:rPr>
    </w:lvl>
    <w:lvl w:ilvl="7" w:tplc="18967820" w:tentative="1">
      <w:start w:val="1"/>
      <w:numFmt w:val="bullet"/>
      <w:lvlText w:val="o"/>
      <w:lvlJc w:val="left"/>
      <w:pPr>
        <w:tabs>
          <w:tab w:val="num" w:pos="5760"/>
        </w:tabs>
        <w:ind w:left="5760" w:hanging="360"/>
      </w:pPr>
      <w:rPr>
        <w:rFonts w:ascii="Courier New" w:hAnsi="Courier New" w:cs="Courier New" w:hint="default"/>
      </w:rPr>
    </w:lvl>
    <w:lvl w:ilvl="8" w:tplc="CAA2340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07BA3"/>
    <w:multiLevelType w:val="hybridMultilevel"/>
    <w:tmpl w:val="E16C92E8"/>
    <w:lvl w:ilvl="0" w:tplc="9C806316">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C472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1C11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02D1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18C08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9492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6EE5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8E4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E2D47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F43838"/>
    <w:multiLevelType w:val="hybridMultilevel"/>
    <w:tmpl w:val="8CA2A460"/>
    <w:lvl w:ilvl="0" w:tplc="A93E44E4">
      <w:numFmt w:val="bullet"/>
      <w:lvlText w:val="-"/>
      <w:lvlJc w:val="left"/>
      <w:pPr>
        <w:ind w:left="720" w:hanging="360"/>
      </w:pPr>
      <w:rPr>
        <w:rFonts w:ascii="Calibri" w:eastAsia="Calibri" w:hAnsi="Calibri" w:cs="Calibri" w:hint="default"/>
      </w:rPr>
    </w:lvl>
    <w:lvl w:ilvl="1" w:tplc="61986874">
      <w:start w:val="1"/>
      <w:numFmt w:val="bullet"/>
      <w:lvlText w:val="o"/>
      <w:lvlJc w:val="left"/>
      <w:pPr>
        <w:ind w:left="1440" w:hanging="360"/>
      </w:pPr>
      <w:rPr>
        <w:rFonts w:ascii="Courier New" w:hAnsi="Courier New" w:cs="Courier New" w:hint="default"/>
      </w:rPr>
    </w:lvl>
    <w:lvl w:ilvl="2" w:tplc="8736A430">
      <w:start w:val="1"/>
      <w:numFmt w:val="bullet"/>
      <w:lvlText w:val=""/>
      <w:lvlJc w:val="left"/>
      <w:pPr>
        <w:ind w:left="2160" w:hanging="360"/>
      </w:pPr>
      <w:rPr>
        <w:rFonts w:ascii="Wingdings" w:hAnsi="Wingdings" w:hint="default"/>
      </w:rPr>
    </w:lvl>
    <w:lvl w:ilvl="3" w:tplc="7090BCD0">
      <w:start w:val="1"/>
      <w:numFmt w:val="bullet"/>
      <w:lvlText w:val=""/>
      <w:lvlJc w:val="left"/>
      <w:pPr>
        <w:ind w:left="2880" w:hanging="360"/>
      </w:pPr>
      <w:rPr>
        <w:rFonts w:ascii="Symbol" w:hAnsi="Symbol" w:hint="default"/>
      </w:rPr>
    </w:lvl>
    <w:lvl w:ilvl="4" w:tplc="FF003CC0">
      <w:start w:val="1"/>
      <w:numFmt w:val="bullet"/>
      <w:lvlText w:val="o"/>
      <w:lvlJc w:val="left"/>
      <w:pPr>
        <w:ind w:left="3600" w:hanging="360"/>
      </w:pPr>
      <w:rPr>
        <w:rFonts w:ascii="Courier New" w:hAnsi="Courier New" w:cs="Courier New" w:hint="default"/>
      </w:rPr>
    </w:lvl>
    <w:lvl w:ilvl="5" w:tplc="E738EC06">
      <w:start w:val="1"/>
      <w:numFmt w:val="bullet"/>
      <w:lvlText w:val=""/>
      <w:lvlJc w:val="left"/>
      <w:pPr>
        <w:ind w:left="4320" w:hanging="360"/>
      </w:pPr>
      <w:rPr>
        <w:rFonts w:ascii="Wingdings" w:hAnsi="Wingdings" w:hint="default"/>
      </w:rPr>
    </w:lvl>
    <w:lvl w:ilvl="6" w:tplc="464C29DA">
      <w:start w:val="1"/>
      <w:numFmt w:val="bullet"/>
      <w:lvlText w:val=""/>
      <w:lvlJc w:val="left"/>
      <w:pPr>
        <w:ind w:left="5040" w:hanging="360"/>
      </w:pPr>
      <w:rPr>
        <w:rFonts w:ascii="Symbol" w:hAnsi="Symbol" w:hint="default"/>
      </w:rPr>
    </w:lvl>
    <w:lvl w:ilvl="7" w:tplc="09BCCD76">
      <w:start w:val="1"/>
      <w:numFmt w:val="bullet"/>
      <w:lvlText w:val="o"/>
      <w:lvlJc w:val="left"/>
      <w:pPr>
        <w:ind w:left="5760" w:hanging="360"/>
      </w:pPr>
      <w:rPr>
        <w:rFonts w:ascii="Courier New" w:hAnsi="Courier New" w:cs="Courier New" w:hint="default"/>
      </w:rPr>
    </w:lvl>
    <w:lvl w:ilvl="8" w:tplc="D7F0C0B8">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E135BD9"/>
    <w:multiLevelType w:val="hybridMultilevel"/>
    <w:tmpl w:val="DAD6C0E0"/>
    <w:lvl w:ilvl="0" w:tplc="7C540040">
      <w:start w:val="1"/>
      <w:numFmt w:val="bullet"/>
      <w:lvlText w:val=""/>
      <w:lvlJc w:val="left"/>
      <w:pPr>
        <w:tabs>
          <w:tab w:val="num" w:pos="397"/>
        </w:tabs>
        <w:ind w:left="397" w:hanging="397"/>
      </w:pPr>
      <w:rPr>
        <w:rFonts w:ascii="Symbol" w:hAnsi="Symbol" w:hint="default"/>
      </w:rPr>
    </w:lvl>
    <w:lvl w:ilvl="1" w:tplc="0A92C39A" w:tentative="1">
      <w:start w:val="1"/>
      <w:numFmt w:val="bullet"/>
      <w:lvlText w:val="o"/>
      <w:lvlJc w:val="left"/>
      <w:pPr>
        <w:tabs>
          <w:tab w:val="num" w:pos="1440"/>
        </w:tabs>
        <w:ind w:left="1440" w:hanging="360"/>
      </w:pPr>
      <w:rPr>
        <w:rFonts w:ascii="Courier New" w:hAnsi="Courier New" w:cs="Courier New" w:hint="default"/>
      </w:rPr>
    </w:lvl>
    <w:lvl w:ilvl="2" w:tplc="92728640" w:tentative="1">
      <w:start w:val="1"/>
      <w:numFmt w:val="bullet"/>
      <w:lvlText w:val=""/>
      <w:lvlJc w:val="left"/>
      <w:pPr>
        <w:tabs>
          <w:tab w:val="num" w:pos="2160"/>
        </w:tabs>
        <w:ind w:left="2160" w:hanging="360"/>
      </w:pPr>
      <w:rPr>
        <w:rFonts w:ascii="Wingdings" w:hAnsi="Wingdings" w:hint="default"/>
      </w:rPr>
    </w:lvl>
    <w:lvl w:ilvl="3" w:tplc="C0D2AB18" w:tentative="1">
      <w:start w:val="1"/>
      <w:numFmt w:val="bullet"/>
      <w:lvlText w:val=""/>
      <w:lvlJc w:val="left"/>
      <w:pPr>
        <w:tabs>
          <w:tab w:val="num" w:pos="2880"/>
        </w:tabs>
        <w:ind w:left="2880" w:hanging="360"/>
      </w:pPr>
      <w:rPr>
        <w:rFonts w:ascii="Symbol" w:hAnsi="Symbol" w:hint="default"/>
      </w:rPr>
    </w:lvl>
    <w:lvl w:ilvl="4" w:tplc="2CE0E6D2" w:tentative="1">
      <w:start w:val="1"/>
      <w:numFmt w:val="bullet"/>
      <w:lvlText w:val="o"/>
      <w:lvlJc w:val="left"/>
      <w:pPr>
        <w:tabs>
          <w:tab w:val="num" w:pos="3600"/>
        </w:tabs>
        <w:ind w:left="3600" w:hanging="360"/>
      </w:pPr>
      <w:rPr>
        <w:rFonts w:ascii="Courier New" w:hAnsi="Courier New" w:cs="Courier New" w:hint="default"/>
      </w:rPr>
    </w:lvl>
    <w:lvl w:ilvl="5" w:tplc="97424E84" w:tentative="1">
      <w:start w:val="1"/>
      <w:numFmt w:val="bullet"/>
      <w:lvlText w:val=""/>
      <w:lvlJc w:val="left"/>
      <w:pPr>
        <w:tabs>
          <w:tab w:val="num" w:pos="4320"/>
        </w:tabs>
        <w:ind w:left="4320" w:hanging="360"/>
      </w:pPr>
      <w:rPr>
        <w:rFonts w:ascii="Wingdings" w:hAnsi="Wingdings" w:hint="default"/>
      </w:rPr>
    </w:lvl>
    <w:lvl w:ilvl="6" w:tplc="AE30E1E0" w:tentative="1">
      <w:start w:val="1"/>
      <w:numFmt w:val="bullet"/>
      <w:lvlText w:val=""/>
      <w:lvlJc w:val="left"/>
      <w:pPr>
        <w:tabs>
          <w:tab w:val="num" w:pos="5040"/>
        </w:tabs>
        <w:ind w:left="5040" w:hanging="360"/>
      </w:pPr>
      <w:rPr>
        <w:rFonts w:ascii="Symbol" w:hAnsi="Symbol" w:hint="default"/>
      </w:rPr>
    </w:lvl>
    <w:lvl w:ilvl="7" w:tplc="EF4E13DC" w:tentative="1">
      <w:start w:val="1"/>
      <w:numFmt w:val="bullet"/>
      <w:lvlText w:val="o"/>
      <w:lvlJc w:val="left"/>
      <w:pPr>
        <w:tabs>
          <w:tab w:val="num" w:pos="5760"/>
        </w:tabs>
        <w:ind w:left="5760" w:hanging="360"/>
      </w:pPr>
      <w:rPr>
        <w:rFonts w:ascii="Courier New" w:hAnsi="Courier New" w:cs="Courier New" w:hint="default"/>
      </w:rPr>
    </w:lvl>
    <w:lvl w:ilvl="8" w:tplc="23E446A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CBA619D0">
      <w:start w:val="1"/>
      <w:numFmt w:val="decimal"/>
      <w:lvlText w:val="%1."/>
      <w:lvlJc w:val="left"/>
      <w:pPr>
        <w:tabs>
          <w:tab w:val="num" w:pos="570"/>
        </w:tabs>
        <w:ind w:left="570" w:hanging="570"/>
      </w:pPr>
      <w:rPr>
        <w:rFonts w:hint="default"/>
      </w:rPr>
    </w:lvl>
    <w:lvl w:ilvl="1" w:tplc="A43899B2" w:tentative="1">
      <w:start w:val="1"/>
      <w:numFmt w:val="lowerLetter"/>
      <w:lvlText w:val="%2."/>
      <w:lvlJc w:val="left"/>
      <w:pPr>
        <w:tabs>
          <w:tab w:val="num" w:pos="1080"/>
        </w:tabs>
        <w:ind w:left="1080" w:hanging="360"/>
      </w:pPr>
    </w:lvl>
    <w:lvl w:ilvl="2" w:tplc="AB463B48" w:tentative="1">
      <w:start w:val="1"/>
      <w:numFmt w:val="lowerRoman"/>
      <w:lvlText w:val="%3."/>
      <w:lvlJc w:val="right"/>
      <w:pPr>
        <w:tabs>
          <w:tab w:val="num" w:pos="1800"/>
        </w:tabs>
        <w:ind w:left="1800" w:hanging="180"/>
      </w:pPr>
    </w:lvl>
    <w:lvl w:ilvl="3" w:tplc="83EA34A4" w:tentative="1">
      <w:start w:val="1"/>
      <w:numFmt w:val="decimal"/>
      <w:lvlText w:val="%4."/>
      <w:lvlJc w:val="left"/>
      <w:pPr>
        <w:tabs>
          <w:tab w:val="num" w:pos="2520"/>
        </w:tabs>
        <w:ind w:left="2520" w:hanging="360"/>
      </w:pPr>
    </w:lvl>
    <w:lvl w:ilvl="4" w:tplc="CB2E5C3A" w:tentative="1">
      <w:start w:val="1"/>
      <w:numFmt w:val="lowerLetter"/>
      <w:lvlText w:val="%5."/>
      <w:lvlJc w:val="left"/>
      <w:pPr>
        <w:tabs>
          <w:tab w:val="num" w:pos="3240"/>
        </w:tabs>
        <w:ind w:left="3240" w:hanging="360"/>
      </w:pPr>
    </w:lvl>
    <w:lvl w:ilvl="5" w:tplc="B87E365C" w:tentative="1">
      <w:start w:val="1"/>
      <w:numFmt w:val="lowerRoman"/>
      <w:lvlText w:val="%6."/>
      <w:lvlJc w:val="right"/>
      <w:pPr>
        <w:tabs>
          <w:tab w:val="num" w:pos="3960"/>
        </w:tabs>
        <w:ind w:left="3960" w:hanging="180"/>
      </w:pPr>
    </w:lvl>
    <w:lvl w:ilvl="6" w:tplc="B7E8E5BC" w:tentative="1">
      <w:start w:val="1"/>
      <w:numFmt w:val="decimal"/>
      <w:lvlText w:val="%7."/>
      <w:lvlJc w:val="left"/>
      <w:pPr>
        <w:tabs>
          <w:tab w:val="num" w:pos="4680"/>
        </w:tabs>
        <w:ind w:left="4680" w:hanging="360"/>
      </w:pPr>
    </w:lvl>
    <w:lvl w:ilvl="7" w:tplc="D8608F5C" w:tentative="1">
      <w:start w:val="1"/>
      <w:numFmt w:val="lowerLetter"/>
      <w:lvlText w:val="%8."/>
      <w:lvlJc w:val="left"/>
      <w:pPr>
        <w:tabs>
          <w:tab w:val="num" w:pos="5400"/>
        </w:tabs>
        <w:ind w:left="5400" w:hanging="360"/>
      </w:pPr>
    </w:lvl>
    <w:lvl w:ilvl="8" w:tplc="4F26DC5C"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FB6078"/>
    <w:multiLevelType w:val="hybridMultilevel"/>
    <w:tmpl w:val="15D29A8A"/>
    <w:lvl w:ilvl="0" w:tplc="95D8F470">
      <w:start w:val="1"/>
      <w:numFmt w:val="bullet"/>
      <w:lvlText w:val=""/>
      <w:lvlJc w:val="left"/>
      <w:pPr>
        <w:tabs>
          <w:tab w:val="num" w:pos="720"/>
        </w:tabs>
        <w:ind w:left="720" w:hanging="360"/>
      </w:pPr>
      <w:rPr>
        <w:rFonts w:ascii="Symbol" w:hAnsi="Symbol" w:hint="default"/>
      </w:rPr>
    </w:lvl>
    <w:lvl w:ilvl="1" w:tplc="0918253E">
      <w:start w:val="1"/>
      <w:numFmt w:val="bullet"/>
      <w:lvlText w:val="o"/>
      <w:lvlJc w:val="left"/>
      <w:pPr>
        <w:tabs>
          <w:tab w:val="num" w:pos="1440"/>
        </w:tabs>
        <w:ind w:left="1440" w:hanging="360"/>
      </w:pPr>
      <w:rPr>
        <w:rFonts w:ascii="Courier New" w:hAnsi="Courier New" w:hint="default"/>
      </w:rPr>
    </w:lvl>
    <w:lvl w:ilvl="2" w:tplc="3992F466" w:tentative="1">
      <w:start w:val="1"/>
      <w:numFmt w:val="bullet"/>
      <w:lvlText w:val=""/>
      <w:lvlJc w:val="left"/>
      <w:pPr>
        <w:tabs>
          <w:tab w:val="num" w:pos="2160"/>
        </w:tabs>
        <w:ind w:left="2160" w:hanging="360"/>
      </w:pPr>
      <w:rPr>
        <w:rFonts w:ascii="Wingdings" w:hAnsi="Wingdings" w:hint="default"/>
      </w:rPr>
    </w:lvl>
    <w:lvl w:ilvl="3" w:tplc="7AB60E9C" w:tentative="1">
      <w:start w:val="1"/>
      <w:numFmt w:val="bullet"/>
      <w:lvlText w:val=""/>
      <w:lvlJc w:val="left"/>
      <w:pPr>
        <w:tabs>
          <w:tab w:val="num" w:pos="2880"/>
        </w:tabs>
        <w:ind w:left="2880" w:hanging="360"/>
      </w:pPr>
      <w:rPr>
        <w:rFonts w:ascii="Symbol" w:hAnsi="Symbol" w:hint="default"/>
      </w:rPr>
    </w:lvl>
    <w:lvl w:ilvl="4" w:tplc="EAE4DAC2" w:tentative="1">
      <w:start w:val="1"/>
      <w:numFmt w:val="bullet"/>
      <w:lvlText w:val="o"/>
      <w:lvlJc w:val="left"/>
      <w:pPr>
        <w:tabs>
          <w:tab w:val="num" w:pos="3600"/>
        </w:tabs>
        <w:ind w:left="3600" w:hanging="360"/>
      </w:pPr>
      <w:rPr>
        <w:rFonts w:ascii="Courier New" w:hAnsi="Courier New" w:hint="default"/>
      </w:rPr>
    </w:lvl>
    <w:lvl w:ilvl="5" w:tplc="D31093F4" w:tentative="1">
      <w:start w:val="1"/>
      <w:numFmt w:val="bullet"/>
      <w:lvlText w:val=""/>
      <w:lvlJc w:val="left"/>
      <w:pPr>
        <w:tabs>
          <w:tab w:val="num" w:pos="4320"/>
        </w:tabs>
        <w:ind w:left="4320" w:hanging="360"/>
      </w:pPr>
      <w:rPr>
        <w:rFonts w:ascii="Wingdings" w:hAnsi="Wingdings" w:hint="default"/>
      </w:rPr>
    </w:lvl>
    <w:lvl w:ilvl="6" w:tplc="9A74E3D4" w:tentative="1">
      <w:start w:val="1"/>
      <w:numFmt w:val="bullet"/>
      <w:lvlText w:val=""/>
      <w:lvlJc w:val="left"/>
      <w:pPr>
        <w:tabs>
          <w:tab w:val="num" w:pos="5040"/>
        </w:tabs>
        <w:ind w:left="5040" w:hanging="360"/>
      </w:pPr>
      <w:rPr>
        <w:rFonts w:ascii="Symbol" w:hAnsi="Symbol" w:hint="default"/>
      </w:rPr>
    </w:lvl>
    <w:lvl w:ilvl="7" w:tplc="F830D494" w:tentative="1">
      <w:start w:val="1"/>
      <w:numFmt w:val="bullet"/>
      <w:lvlText w:val="o"/>
      <w:lvlJc w:val="left"/>
      <w:pPr>
        <w:tabs>
          <w:tab w:val="num" w:pos="5760"/>
        </w:tabs>
        <w:ind w:left="5760" w:hanging="360"/>
      </w:pPr>
      <w:rPr>
        <w:rFonts w:ascii="Courier New" w:hAnsi="Courier New" w:hint="default"/>
      </w:rPr>
    </w:lvl>
    <w:lvl w:ilvl="8" w:tplc="B61857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3F833E48"/>
    <w:multiLevelType w:val="hybridMultilevel"/>
    <w:tmpl w:val="DFC87E0E"/>
    <w:lvl w:ilvl="0" w:tplc="856866C4">
      <w:start w:val="1"/>
      <w:numFmt w:val="bullet"/>
      <w:lvlText w:val=""/>
      <w:lvlJc w:val="left"/>
      <w:pPr>
        <w:ind w:left="5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688B1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2CEB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7C71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6C6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9463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0CE0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84AB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08F1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1F71F3"/>
    <w:multiLevelType w:val="hybridMultilevel"/>
    <w:tmpl w:val="70A6EBAC"/>
    <w:lvl w:ilvl="0" w:tplc="482AF834">
      <w:start w:val="1"/>
      <w:numFmt w:val="bullet"/>
      <w:lvlText w:val=""/>
      <w:lvlJc w:val="left"/>
      <w:pPr>
        <w:ind w:left="720" w:hanging="360"/>
      </w:pPr>
      <w:rPr>
        <w:rFonts w:ascii="Symbol" w:hAnsi="Symbol" w:hint="default"/>
      </w:rPr>
    </w:lvl>
    <w:lvl w:ilvl="1" w:tplc="7E8EA062">
      <w:start w:val="3"/>
      <w:numFmt w:val="bullet"/>
      <w:lvlText w:val="-"/>
      <w:lvlJc w:val="left"/>
      <w:pPr>
        <w:ind w:left="1440" w:hanging="360"/>
      </w:pPr>
      <w:rPr>
        <w:rFonts w:hint="default"/>
      </w:rPr>
    </w:lvl>
    <w:lvl w:ilvl="2" w:tplc="6C68374C" w:tentative="1">
      <w:start w:val="1"/>
      <w:numFmt w:val="bullet"/>
      <w:lvlText w:val=""/>
      <w:lvlJc w:val="left"/>
      <w:pPr>
        <w:ind w:left="2160" w:hanging="360"/>
      </w:pPr>
      <w:rPr>
        <w:rFonts w:ascii="Wingdings" w:hAnsi="Wingdings" w:hint="default"/>
      </w:rPr>
    </w:lvl>
    <w:lvl w:ilvl="3" w:tplc="BA0C1770" w:tentative="1">
      <w:start w:val="1"/>
      <w:numFmt w:val="bullet"/>
      <w:lvlText w:val=""/>
      <w:lvlJc w:val="left"/>
      <w:pPr>
        <w:ind w:left="2880" w:hanging="360"/>
      </w:pPr>
      <w:rPr>
        <w:rFonts w:ascii="Symbol" w:hAnsi="Symbol" w:hint="default"/>
      </w:rPr>
    </w:lvl>
    <w:lvl w:ilvl="4" w:tplc="94143224" w:tentative="1">
      <w:start w:val="1"/>
      <w:numFmt w:val="bullet"/>
      <w:lvlText w:val="o"/>
      <w:lvlJc w:val="left"/>
      <w:pPr>
        <w:ind w:left="3600" w:hanging="360"/>
      </w:pPr>
      <w:rPr>
        <w:rFonts w:ascii="Courier New" w:hAnsi="Courier New" w:cs="Courier New" w:hint="default"/>
      </w:rPr>
    </w:lvl>
    <w:lvl w:ilvl="5" w:tplc="1678543A" w:tentative="1">
      <w:start w:val="1"/>
      <w:numFmt w:val="bullet"/>
      <w:lvlText w:val=""/>
      <w:lvlJc w:val="left"/>
      <w:pPr>
        <w:ind w:left="4320" w:hanging="360"/>
      </w:pPr>
      <w:rPr>
        <w:rFonts w:ascii="Wingdings" w:hAnsi="Wingdings" w:hint="default"/>
      </w:rPr>
    </w:lvl>
    <w:lvl w:ilvl="6" w:tplc="B2E0E436" w:tentative="1">
      <w:start w:val="1"/>
      <w:numFmt w:val="bullet"/>
      <w:lvlText w:val=""/>
      <w:lvlJc w:val="left"/>
      <w:pPr>
        <w:ind w:left="5040" w:hanging="360"/>
      </w:pPr>
      <w:rPr>
        <w:rFonts w:ascii="Symbol" w:hAnsi="Symbol" w:hint="default"/>
      </w:rPr>
    </w:lvl>
    <w:lvl w:ilvl="7" w:tplc="A5CE39AA" w:tentative="1">
      <w:start w:val="1"/>
      <w:numFmt w:val="bullet"/>
      <w:lvlText w:val="o"/>
      <w:lvlJc w:val="left"/>
      <w:pPr>
        <w:ind w:left="5760" w:hanging="360"/>
      </w:pPr>
      <w:rPr>
        <w:rFonts w:ascii="Courier New" w:hAnsi="Courier New" w:cs="Courier New" w:hint="default"/>
      </w:rPr>
    </w:lvl>
    <w:lvl w:ilvl="8" w:tplc="98685B34" w:tentative="1">
      <w:start w:val="1"/>
      <w:numFmt w:val="bullet"/>
      <w:lvlText w:val=""/>
      <w:lvlJc w:val="left"/>
      <w:pPr>
        <w:ind w:left="6480" w:hanging="360"/>
      </w:pPr>
      <w:rPr>
        <w:rFonts w:ascii="Wingdings" w:hAnsi="Wingdings" w:hint="default"/>
      </w:rPr>
    </w:lvl>
  </w:abstractNum>
  <w:abstractNum w:abstractNumId="16" w15:restartNumberingAfterBreak="0">
    <w:nsid w:val="43991810"/>
    <w:multiLevelType w:val="hybridMultilevel"/>
    <w:tmpl w:val="06287C0E"/>
    <w:lvl w:ilvl="0" w:tplc="72B60F64">
      <w:start w:val="1"/>
      <w:numFmt w:val="bullet"/>
      <w:lvlText w:val=""/>
      <w:lvlJc w:val="left"/>
      <w:pPr>
        <w:ind w:left="720" w:hanging="360"/>
      </w:pPr>
      <w:rPr>
        <w:rFonts w:ascii="Symbol" w:hAnsi="Symbol" w:hint="default"/>
      </w:rPr>
    </w:lvl>
    <w:lvl w:ilvl="1" w:tplc="B56EC05A">
      <w:start w:val="1"/>
      <w:numFmt w:val="bullet"/>
      <w:lvlText w:val="o"/>
      <w:lvlJc w:val="left"/>
      <w:pPr>
        <w:ind w:left="1440" w:hanging="360"/>
      </w:pPr>
      <w:rPr>
        <w:rFonts w:ascii="Courier New" w:hAnsi="Courier New" w:cs="Courier New" w:hint="default"/>
      </w:rPr>
    </w:lvl>
    <w:lvl w:ilvl="2" w:tplc="DF043E78" w:tentative="1">
      <w:start w:val="1"/>
      <w:numFmt w:val="bullet"/>
      <w:lvlText w:val=""/>
      <w:lvlJc w:val="left"/>
      <w:pPr>
        <w:ind w:left="2160" w:hanging="360"/>
      </w:pPr>
      <w:rPr>
        <w:rFonts w:ascii="Wingdings" w:hAnsi="Wingdings" w:hint="default"/>
      </w:rPr>
    </w:lvl>
    <w:lvl w:ilvl="3" w:tplc="F6D6073A" w:tentative="1">
      <w:start w:val="1"/>
      <w:numFmt w:val="bullet"/>
      <w:lvlText w:val=""/>
      <w:lvlJc w:val="left"/>
      <w:pPr>
        <w:ind w:left="2880" w:hanging="360"/>
      </w:pPr>
      <w:rPr>
        <w:rFonts w:ascii="Symbol" w:hAnsi="Symbol" w:hint="default"/>
      </w:rPr>
    </w:lvl>
    <w:lvl w:ilvl="4" w:tplc="A62ECB7C" w:tentative="1">
      <w:start w:val="1"/>
      <w:numFmt w:val="bullet"/>
      <w:lvlText w:val="o"/>
      <w:lvlJc w:val="left"/>
      <w:pPr>
        <w:ind w:left="3600" w:hanging="360"/>
      </w:pPr>
      <w:rPr>
        <w:rFonts w:ascii="Courier New" w:hAnsi="Courier New" w:cs="Courier New" w:hint="default"/>
      </w:rPr>
    </w:lvl>
    <w:lvl w:ilvl="5" w:tplc="D26E8574" w:tentative="1">
      <w:start w:val="1"/>
      <w:numFmt w:val="bullet"/>
      <w:lvlText w:val=""/>
      <w:lvlJc w:val="left"/>
      <w:pPr>
        <w:ind w:left="4320" w:hanging="360"/>
      </w:pPr>
      <w:rPr>
        <w:rFonts w:ascii="Wingdings" w:hAnsi="Wingdings" w:hint="default"/>
      </w:rPr>
    </w:lvl>
    <w:lvl w:ilvl="6" w:tplc="2B7C9B8E" w:tentative="1">
      <w:start w:val="1"/>
      <w:numFmt w:val="bullet"/>
      <w:lvlText w:val=""/>
      <w:lvlJc w:val="left"/>
      <w:pPr>
        <w:ind w:left="5040" w:hanging="360"/>
      </w:pPr>
      <w:rPr>
        <w:rFonts w:ascii="Symbol" w:hAnsi="Symbol" w:hint="default"/>
      </w:rPr>
    </w:lvl>
    <w:lvl w:ilvl="7" w:tplc="09126232" w:tentative="1">
      <w:start w:val="1"/>
      <w:numFmt w:val="bullet"/>
      <w:lvlText w:val="o"/>
      <w:lvlJc w:val="left"/>
      <w:pPr>
        <w:ind w:left="5760" w:hanging="360"/>
      </w:pPr>
      <w:rPr>
        <w:rFonts w:ascii="Courier New" w:hAnsi="Courier New" w:cs="Courier New" w:hint="default"/>
      </w:rPr>
    </w:lvl>
    <w:lvl w:ilvl="8" w:tplc="981E645E" w:tentative="1">
      <w:start w:val="1"/>
      <w:numFmt w:val="bullet"/>
      <w:lvlText w:val=""/>
      <w:lvlJc w:val="left"/>
      <w:pPr>
        <w:ind w:left="6480" w:hanging="360"/>
      </w:pPr>
      <w:rPr>
        <w:rFonts w:ascii="Wingdings" w:hAnsi="Wingdings" w:hint="default"/>
      </w:rPr>
    </w:lvl>
  </w:abstractNum>
  <w:abstractNum w:abstractNumId="17" w15:restartNumberingAfterBreak="0">
    <w:nsid w:val="488965DD"/>
    <w:multiLevelType w:val="hybridMultilevel"/>
    <w:tmpl w:val="7A72FBEE"/>
    <w:lvl w:ilvl="0" w:tplc="45647E2E">
      <w:start w:val="1"/>
      <w:numFmt w:val="decimal"/>
      <w:lvlText w:val="%1."/>
      <w:lvlJc w:val="left"/>
      <w:pPr>
        <w:ind w:left="720" w:hanging="360"/>
      </w:pPr>
      <w:rPr>
        <w:rFonts w:hint="default"/>
      </w:rPr>
    </w:lvl>
    <w:lvl w:ilvl="1" w:tplc="32A43014" w:tentative="1">
      <w:start w:val="1"/>
      <w:numFmt w:val="lowerLetter"/>
      <w:lvlText w:val="%2."/>
      <w:lvlJc w:val="left"/>
      <w:pPr>
        <w:ind w:left="1440" w:hanging="360"/>
      </w:pPr>
    </w:lvl>
    <w:lvl w:ilvl="2" w:tplc="BCB2AEBE" w:tentative="1">
      <w:start w:val="1"/>
      <w:numFmt w:val="lowerRoman"/>
      <w:lvlText w:val="%3."/>
      <w:lvlJc w:val="right"/>
      <w:pPr>
        <w:ind w:left="2160" w:hanging="180"/>
      </w:pPr>
    </w:lvl>
    <w:lvl w:ilvl="3" w:tplc="217E4C88" w:tentative="1">
      <w:start w:val="1"/>
      <w:numFmt w:val="decimal"/>
      <w:lvlText w:val="%4."/>
      <w:lvlJc w:val="left"/>
      <w:pPr>
        <w:ind w:left="2880" w:hanging="360"/>
      </w:pPr>
    </w:lvl>
    <w:lvl w:ilvl="4" w:tplc="9118DD02" w:tentative="1">
      <w:start w:val="1"/>
      <w:numFmt w:val="lowerLetter"/>
      <w:lvlText w:val="%5."/>
      <w:lvlJc w:val="left"/>
      <w:pPr>
        <w:ind w:left="3600" w:hanging="360"/>
      </w:pPr>
    </w:lvl>
    <w:lvl w:ilvl="5" w:tplc="207EF746" w:tentative="1">
      <w:start w:val="1"/>
      <w:numFmt w:val="lowerRoman"/>
      <w:lvlText w:val="%6."/>
      <w:lvlJc w:val="right"/>
      <w:pPr>
        <w:ind w:left="4320" w:hanging="180"/>
      </w:pPr>
    </w:lvl>
    <w:lvl w:ilvl="6" w:tplc="F104BA90" w:tentative="1">
      <w:start w:val="1"/>
      <w:numFmt w:val="decimal"/>
      <w:lvlText w:val="%7."/>
      <w:lvlJc w:val="left"/>
      <w:pPr>
        <w:ind w:left="5040" w:hanging="360"/>
      </w:pPr>
    </w:lvl>
    <w:lvl w:ilvl="7" w:tplc="D34E0358" w:tentative="1">
      <w:start w:val="1"/>
      <w:numFmt w:val="lowerLetter"/>
      <w:lvlText w:val="%8."/>
      <w:lvlJc w:val="left"/>
      <w:pPr>
        <w:ind w:left="5760" w:hanging="360"/>
      </w:pPr>
    </w:lvl>
    <w:lvl w:ilvl="8" w:tplc="B7A83A14" w:tentative="1">
      <w:start w:val="1"/>
      <w:numFmt w:val="lowerRoman"/>
      <w:lvlText w:val="%9."/>
      <w:lvlJc w:val="right"/>
      <w:pPr>
        <w:ind w:left="6480" w:hanging="180"/>
      </w:p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45632D1"/>
    <w:multiLevelType w:val="hybridMultilevel"/>
    <w:tmpl w:val="61045B36"/>
    <w:lvl w:ilvl="0" w:tplc="00E84554">
      <w:start w:val="1"/>
      <w:numFmt w:val="bullet"/>
      <w:lvlText w:val="•"/>
      <w:lvlJc w:val="left"/>
      <w:pPr>
        <w:ind w:left="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AE1D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58E8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604F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090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18DF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B6FC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A03A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8C74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B56C73"/>
    <w:multiLevelType w:val="hybridMultilevel"/>
    <w:tmpl w:val="5BA42128"/>
    <w:lvl w:ilvl="0" w:tplc="436AC3B4">
      <w:start w:val="2"/>
      <w:numFmt w:val="decimal"/>
      <w:lvlText w:val="%1."/>
      <w:lvlJc w:val="left"/>
      <w:pPr>
        <w:tabs>
          <w:tab w:val="num" w:pos="570"/>
        </w:tabs>
        <w:ind w:left="570" w:hanging="570"/>
      </w:pPr>
      <w:rPr>
        <w:rFonts w:hint="default"/>
      </w:rPr>
    </w:lvl>
    <w:lvl w:ilvl="1" w:tplc="88D601B4" w:tentative="1">
      <w:start w:val="1"/>
      <w:numFmt w:val="lowerLetter"/>
      <w:lvlText w:val="%2."/>
      <w:lvlJc w:val="left"/>
      <w:pPr>
        <w:tabs>
          <w:tab w:val="num" w:pos="1080"/>
        </w:tabs>
        <w:ind w:left="1080" w:hanging="360"/>
      </w:pPr>
    </w:lvl>
    <w:lvl w:ilvl="2" w:tplc="D0CEE5EC" w:tentative="1">
      <w:start w:val="1"/>
      <w:numFmt w:val="lowerRoman"/>
      <w:lvlText w:val="%3."/>
      <w:lvlJc w:val="right"/>
      <w:pPr>
        <w:tabs>
          <w:tab w:val="num" w:pos="1800"/>
        </w:tabs>
        <w:ind w:left="1800" w:hanging="180"/>
      </w:pPr>
    </w:lvl>
    <w:lvl w:ilvl="3" w:tplc="31FE565A" w:tentative="1">
      <w:start w:val="1"/>
      <w:numFmt w:val="decimal"/>
      <w:lvlText w:val="%4."/>
      <w:lvlJc w:val="left"/>
      <w:pPr>
        <w:tabs>
          <w:tab w:val="num" w:pos="2520"/>
        </w:tabs>
        <w:ind w:left="2520" w:hanging="360"/>
      </w:pPr>
    </w:lvl>
    <w:lvl w:ilvl="4" w:tplc="17265952" w:tentative="1">
      <w:start w:val="1"/>
      <w:numFmt w:val="lowerLetter"/>
      <w:lvlText w:val="%5."/>
      <w:lvlJc w:val="left"/>
      <w:pPr>
        <w:tabs>
          <w:tab w:val="num" w:pos="3240"/>
        </w:tabs>
        <w:ind w:left="3240" w:hanging="360"/>
      </w:pPr>
    </w:lvl>
    <w:lvl w:ilvl="5" w:tplc="3A5AFA7A" w:tentative="1">
      <w:start w:val="1"/>
      <w:numFmt w:val="lowerRoman"/>
      <w:lvlText w:val="%6."/>
      <w:lvlJc w:val="right"/>
      <w:pPr>
        <w:tabs>
          <w:tab w:val="num" w:pos="3960"/>
        </w:tabs>
        <w:ind w:left="3960" w:hanging="180"/>
      </w:pPr>
    </w:lvl>
    <w:lvl w:ilvl="6" w:tplc="D8E683EE" w:tentative="1">
      <w:start w:val="1"/>
      <w:numFmt w:val="decimal"/>
      <w:lvlText w:val="%7."/>
      <w:lvlJc w:val="left"/>
      <w:pPr>
        <w:tabs>
          <w:tab w:val="num" w:pos="4680"/>
        </w:tabs>
        <w:ind w:left="4680" w:hanging="360"/>
      </w:pPr>
    </w:lvl>
    <w:lvl w:ilvl="7" w:tplc="ADAE86D2" w:tentative="1">
      <w:start w:val="1"/>
      <w:numFmt w:val="lowerLetter"/>
      <w:lvlText w:val="%8."/>
      <w:lvlJc w:val="left"/>
      <w:pPr>
        <w:tabs>
          <w:tab w:val="num" w:pos="5400"/>
        </w:tabs>
        <w:ind w:left="5400" w:hanging="360"/>
      </w:pPr>
    </w:lvl>
    <w:lvl w:ilvl="8" w:tplc="C66EE6D6"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B01C96E8">
      <w:start w:val="1"/>
      <w:numFmt w:val="bullet"/>
      <w:lvlText w:val=""/>
      <w:lvlJc w:val="left"/>
      <w:pPr>
        <w:tabs>
          <w:tab w:val="num" w:pos="397"/>
        </w:tabs>
        <w:ind w:left="397" w:hanging="397"/>
      </w:pPr>
      <w:rPr>
        <w:rFonts w:ascii="Symbol" w:hAnsi="Symbol" w:hint="default"/>
      </w:rPr>
    </w:lvl>
    <w:lvl w:ilvl="1" w:tplc="AD123492" w:tentative="1">
      <w:start w:val="1"/>
      <w:numFmt w:val="bullet"/>
      <w:lvlText w:val="o"/>
      <w:lvlJc w:val="left"/>
      <w:pPr>
        <w:tabs>
          <w:tab w:val="num" w:pos="1440"/>
        </w:tabs>
        <w:ind w:left="1440" w:hanging="360"/>
      </w:pPr>
      <w:rPr>
        <w:rFonts w:ascii="Courier New" w:hAnsi="Courier New" w:cs="Courier New" w:hint="default"/>
      </w:rPr>
    </w:lvl>
    <w:lvl w:ilvl="2" w:tplc="1AFA6450" w:tentative="1">
      <w:start w:val="1"/>
      <w:numFmt w:val="bullet"/>
      <w:lvlText w:val=""/>
      <w:lvlJc w:val="left"/>
      <w:pPr>
        <w:tabs>
          <w:tab w:val="num" w:pos="2160"/>
        </w:tabs>
        <w:ind w:left="2160" w:hanging="360"/>
      </w:pPr>
      <w:rPr>
        <w:rFonts w:ascii="Wingdings" w:hAnsi="Wingdings" w:hint="default"/>
      </w:rPr>
    </w:lvl>
    <w:lvl w:ilvl="3" w:tplc="C9F8E730" w:tentative="1">
      <w:start w:val="1"/>
      <w:numFmt w:val="bullet"/>
      <w:lvlText w:val=""/>
      <w:lvlJc w:val="left"/>
      <w:pPr>
        <w:tabs>
          <w:tab w:val="num" w:pos="2880"/>
        </w:tabs>
        <w:ind w:left="2880" w:hanging="360"/>
      </w:pPr>
      <w:rPr>
        <w:rFonts w:ascii="Symbol" w:hAnsi="Symbol" w:hint="default"/>
      </w:rPr>
    </w:lvl>
    <w:lvl w:ilvl="4" w:tplc="D526B92E" w:tentative="1">
      <w:start w:val="1"/>
      <w:numFmt w:val="bullet"/>
      <w:lvlText w:val="o"/>
      <w:lvlJc w:val="left"/>
      <w:pPr>
        <w:tabs>
          <w:tab w:val="num" w:pos="3600"/>
        </w:tabs>
        <w:ind w:left="3600" w:hanging="360"/>
      </w:pPr>
      <w:rPr>
        <w:rFonts w:ascii="Courier New" w:hAnsi="Courier New" w:cs="Courier New" w:hint="default"/>
      </w:rPr>
    </w:lvl>
    <w:lvl w:ilvl="5" w:tplc="CE36A940" w:tentative="1">
      <w:start w:val="1"/>
      <w:numFmt w:val="bullet"/>
      <w:lvlText w:val=""/>
      <w:lvlJc w:val="left"/>
      <w:pPr>
        <w:tabs>
          <w:tab w:val="num" w:pos="4320"/>
        </w:tabs>
        <w:ind w:left="4320" w:hanging="360"/>
      </w:pPr>
      <w:rPr>
        <w:rFonts w:ascii="Wingdings" w:hAnsi="Wingdings" w:hint="default"/>
      </w:rPr>
    </w:lvl>
    <w:lvl w:ilvl="6" w:tplc="AD88C72E" w:tentative="1">
      <w:start w:val="1"/>
      <w:numFmt w:val="bullet"/>
      <w:lvlText w:val=""/>
      <w:lvlJc w:val="left"/>
      <w:pPr>
        <w:tabs>
          <w:tab w:val="num" w:pos="5040"/>
        </w:tabs>
        <w:ind w:left="5040" w:hanging="360"/>
      </w:pPr>
      <w:rPr>
        <w:rFonts w:ascii="Symbol" w:hAnsi="Symbol" w:hint="default"/>
      </w:rPr>
    </w:lvl>
    <w:lvl w:ilvl="7" w:tplc="DA6874A2" w:tentative="1">
      <w:start w:val="1"/>
      <w:numFmt w:val="bullet"/>
      <w:lvlText w:val="o"/>
      <w:lvlJc w:val="left"/>
      <w:pPr>
        <w:tabs>
          <w:tab w:val="num" w:pos="5760"/>
        </w:tabs>
        <w:ind w:left="5760" w:hanging="360"/>
      </w:pPr>
      <w:rPr>
        <w:rFonts w:ascii="Courier New" w:hAnsi="Courier New" w:cs="Courier New" w:hint="default"/>
      </w:rPr>
    </w:lvl>
    <w:lvl w:ilvl="8" w:tplc="CC18389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A73087A6">
      <w:start w:val="1"/>
      <w:numFmt w:val="bullet"/>
      <w:lvlText w:val=""/>
      <w:lvlJc w:val="left"/>
      <w:pPr>
        <w:tabs>
          <w:tab w:val="num" w:pos="720"/>
        </w:tabs>
        <w:ind w:left="720" w:hanging="360"/>
      </w:pPr>
      <w:rPr>
        <w:rFonts w:ascii="Symbol" w:hAnsi="Symbol" w:hint="default"/>
      </w:rPr>
    </w:lvl>
    <w:lvl w:ilvl="1" w:tplc="6DE687A8" w:tentative="1">
      <w:start w:val="1"/>
      <w:numFmt w:val="bullet"/>
      <w:lvlText w:val="o"/>
      <w:lvlJc w:val="left"/>
      <w:pPr>
        <w:tabs>
          <w:tab w:val="num" w:pos="1440"/>
        </w:tabs>
        <w:ind w:left="1440" w:hanging="360"/>
      </w:pPr>
      <w:rPr>
        <w:rFonts w:ascii="Courier New" w:hAnsi="Courier New" w:cs="Courier New" w:hint="default"/>
      </w:rPr>
    </w:lvl>
    <w:lvl w:ilvl="2" w:tplc="A2541C30" w:tentative="1">
      <w:start w:val="1"/>
      <w:numFmt w:val="bullet"/>
      <w:lvlText w:val=""/>
      <w:lvlJc w:val="left"/>
      <w:pPr>
        <w:tabs>
          <w:tab w:val="num" w:pos="2160"/>
        </w:tabs>
        <w:ind w:left="2160" w:hanging="360"/>
      </w:pPr>
      <w:rPr>
        <w:rFonts w:ascii="Wingdings" w:hAnsi="Wingdings" w:hint="default"/>
      </w:rPr>
    </w:lvl>
    <w:lvl w:ilvl="3" w:tplc="E7681E44" w:tentative="1">
      <w:start w:val="1"/>
      <w:numFmt w:val="bullet"/>
      <w:lvlText w:val=""/>
      <w:lvlJc w:val="left"/>
      <w:pPr>
        <w:tabs>
          <w:tab w:val="num" w:pos="2880"/>
        </w:tabs>
        <w:ind w:left="2880" w:hanging="360"/>
      </w:pPr>
      <w:rPr>
        <w:rFonts w:ascii="Symbol" w:hAnsi="Symbol" w:hint="default"/>
      </w:rPr>
    </w:lvl>
    <w:lvl w:ilvl="4" w:tplc="97CA8C90" w:tentative="1">
      <w:start w:val="1"/>
      <w:numFmt w:val="bullet"/>
      <w:lvlText w:val="o"/>
      <w:lvlJc w:val="left"/>
      <w:pPr>
        <w:tabs>
          <w:tab w:val="num" w:pos="3600"/>
        </w:tabs>
        <w:ind w:left="3600" w:hanging="360"/>
      </w:pPr>
      <w:rPr>
        <w:rFonts w:ascii="Courier New" w:hAnsi="Courier New" w:cs="Courier New" w:hint="default"/>
      </w:rPr>
    </w:lvl>
    <w:lvl w:ilvl="5" w:tplc="09A0A85A" w:tentative="1">
      <w:start w:val="1"/>
      <w:numFmt w:val="bullet"/>
      <w:lvlText w:val=""/>
      <w:lvlJc w:val="left"/>
      <w:pPr>
        <w:tabs>
          <w:tab w:val="num" w:pos="4320"/>
        </w:tabs>
        <w:ind w:left="4320" w:hanging="360"/>
      </w:pPr>
      <w:rPr>
        <w:rFonts w:ascii="Wingdings" w:hAnsi="Wingdings" w:hint="default"/>
      </w:rPr>
    </w:lvl>
    <w:lvl w:ilvl="6" w:tplc="F806B678" w:tentative="1">
      <w:start w:val="1"/>
      <w:numFmt w:val="bullet"/>
      <w:lvlText w:val=""/>
      <w:lvlJc w:val="left"/>
      <w:pPr>
        <w:tabs>
          <w:tab w:val="num" w:pos="5040"/>
        </w:tabs>
        <w:ind w:left="5040" w:hanging="360"/>
      </w:pPr>
      <w:rPr>
        <w:rFonts w:ascii="Symbol" w:hAnsi="Symbol" w:hint="default"/>
      </w:rPr>
    </w:lvl>
    <w:lvl w:ilvl="7" w:tplc="C7489CC0" w:tentative="1">
      <w:start w:val="1"/>
      <w:numFmt w:val="bullet"/>
      <w:lvlText w:val="o"/>
      <w:lvlJc w:val="left"/>
      <w:pPr>
        <w:tabs>
          <w:tab w:val="num" w:pos="5760"/>
        </w:tabs>
        <w:ind w:left="5760" w:hanging="360"/>
      </w:pPr>
      <w:rPr>
        <w:rFonts w:ascii="Courier New" w:hAnsi="Courier New" w:cs="Courier New" w:hint="default"/>
      </w:rPr>
    </w:lvl>
    <w:lvl w:ilvl="8" w:tplc="F2346E0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C4EE7A3C">
      <w:start w:val="1"/>
      <w:numFmt w:val="decimal"/>
      <w:lvlText w:val="%1)"/>
      <w:lvlJc w:val="left"/>
      <w:pPr>
        <w:ind w:left="720" w:hanging="360"/>
      </w:pPr>
      <w:rPr>
        <w:rFonts w:hint="default"/>
      </w:rPr>
    </w:lvl>
    <w:lvl w:ilvl="1" w:tplc="D2C0C4E2" w:tentative="1">
      <w:start w:val="1"/>
      <w:numFmt w:val="lowerLetter"/>
      <w:lvlText w:val="%2."/>
      <w:lvlJc w:val="left"/>
      <w:pPr>
        <w:ind w:left="1440" w:hanging="360"/>
      </w:pPr>
    </w:lvl>
    <w:lvl w:ilvl="2" w:tplc="9F983A26" w:tentative="1">
      <w:start w:val="1"/>
      <w:numFmt w:val="lowerRoman"/>
      <w:lvlText w:val="%3."/>
      <w:lvlJc w:val="right"/>
      <w:pPr>
        <w:ind w:left="2160" w:hanging="180"/>
      </w:pPr>
    </w:lvl>
    <w:lvl w:ilvl="3" w:tplc="2AE6267E" w:tentative="1">
      <w:start w:val="1"/>
      <w:numFmt w:val="decimal"/>
      <w:lvlText w:val="%4."/>
      <w:lvlJc w:val="left"/>
      <w:pPr>
        <w:ind w:left="2880" w:hanging="360"/>
      </w:pPr>
    </w:lvl>
    <w:lvl w:ilvl="4" w:tplc="F258D230" w:tentative="1">
      <w:start w:val="1"/>
      <w:numFmt w:val="lowerLetter"/>
      <w:lvlText w:val="%5."/>
      <w:lvlJc w:val="left"/>
      <w:pPr>
        <w:ind w:left="3600" w:hanging="360"/>
      </w:pPr>
    </w:lvl>
    <w:lvl w:ilvl="5" w:tplc="11380B38" w:tentative="1">
      <w:start w:val="1"/>
      <w:numFmt w:val="lowerRoman"/>
      <w:lvlText w:val="%6."/>
      <w:lvlJc w:val="right"/>
      <w:pPr>
        <w:ind w:left="4320" w:hanging="180"/>
      </w:pPr>
    </w:lvl>
    <w:lvl w:ilvl="6" w:tplc="D89EE624" w:tentative="1">
      <w:start w:val="1"/>
      <w:numFmt w:val="decimal"/>
      <w:lvlText w:val="%7."/>
      <w:lvlJc w:val="left"/>
      <w:pPr>
        <w:ind w:left="5040" w:hanging="360"/>
      </w:pPr>
    </w:lvl>
    <w:lvl w:ilvl="7" w:tplc="B6C8AFAE" w:tentative="1">
      <w:start w:val="1"/>
      <w:numFmt w:val="lowerLetter"/>
      <w:lvlText w:val="%8."/>
      <w:lvlJc w:val="left"/>
      <w:pPr>
        <w:ind w:left="5760" w:hanging="360"/>
      </w:pPr>
    </w:lvl>
    <w:lvl w:ilvl="8" w:tplc="3A1CC328" w:tentative="1">
      <w:start w:val="1"/>
      <w:numFmt w:val="lowerRoman"/>
      <w:lvlText w:val="%9."/>
      <w:lvlJc w:val="right"/>
      <w:pPr>
        <w:ind w:left="6480" w:hanging="180"/>
      </w:p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C1C13C0"/>
    <w:multiLevelType w:val="hybridMultilevel"/>
    <w:tmpl w:val="E41CB8DE"/>
    <w:lvl w:ilvl="0" w:tplc="317CCB38">
      <w:start w:val="1"/>
      <w:numFmt w:val="bullet"/>
      <w:lvlText w:val=""/>
      <w:lvlJc w:val="left"/>
      <w:pPr>
        <w:ind w:left="5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AC4A1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52D6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8EDB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44D6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301C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DCD6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9CB8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967F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DF86551"/>
    <w:multiLevelType w:val="hybridMultilevel"/>
    <w:tmpl w:val="2DE4FD66"/>
    <w:lvl w:ilvl="0" w:tplc="03F04C40">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7A70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763E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085F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38AD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F489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9849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C010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5AF1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EDB7D81"/>
    <w:multiLevelType w:val="hybridMultilevel"/>
    <w:tmpl w:val="13F04568"/>
    <w:lvl w:ilvl="0" w:tplc="3FEA6BA0">
      <w:start w:val="1"/>
      <w:numFmt w:val="bullet"/>
      <w:lvlText w:val=""/>
      <w:lvlJc w:val="left"/>
      <w:pPr>
        <w:ind w:left="720" w:hanging="360"/>
      </w:pPr>
      <w:rPr>
        <w:rFonts w:ascii="Symbol" w:hAnsi="Symbol" w:hint="default"/>
      </w:rPr>
    </w:lvl>
    <w:lvl w:ilvl="1" w:tplc="32EE4CC2" w:tentative="1">
      <w:start w:val="1"/>
      <w:numFmt w:val="bullet"/>
      <w:lvlText w:val="o"/>
      <w:lvlJc w:val="left"/>
      <w:pPr>
        <w:ind w:left="1440" w:hanging="360"/>
      </w:pPr>
      <w:rPr>
        <w:rFonts w:ascii="Courier New" w:hAnsi="Courier New" w:cs="Courier New" w:hint="default"/>
      </w:rPr>
    </w:lvl>
    <w:lvl w:ilvl="2" w:tplc="40A46478" w:tentative="1">
      <w:start w:val="1"/>
      <w:numFmt w:val="bullet"/>
      <w:lvlText w:val=""/>
      <w:lvlJc w:val="left"/>
      <w:pPr>
        <w:ind w:left="2160" w:hanging="360"/>
      </w:pPr>
      <w:rPr>
        <w:rFonts w:ascii="Wingdings" w:hAnsi="Wingdings" w:hint="default"/>
      </w:rPr>
    </w:lvl>
    <w:lvl w:ilvl="3" w:tplc="D7849DD2" w:tentative="1">
      <w:start w:val="1"/>
      <w:numFmt w:val="bullet"/>
      <w:lvlText w:val=""/>
      <w:lvlJc w:val="left"/>
      <w:pPr>
        <w:ind w:left="2880" w:hanging="360"/>
      </w:pPr>
      <w:rPr>
        <w:rFonts w:ascii="Symbol" w:hAnsi="Symbol" w:hint="default"/>
      </w:rPr>
    </w:lvl>
    <w:lvl w:ilvl="4" w:tplc="E96C7784" w:tentative="1">
      <w:start w:val="1"/>
      <w:numFmt w:val="bullet"/>
      <w:lvlText w:val="o"/>
      <w:lvlJc w:val="left"/>
      <w:pPr>
        <w:ind w:left="3600" w:hanging="360"/>
      </w:pPr>
      <w:rPr>
        <w:rFonts w:ascii="Courier New" w:hAnsi="Courier New" w:cs="Courier New" w:hint="default"/>
      </w:rPr>
    </w:lvl>
    <w:lvl w:ilvl="5" w:tplc="7CC6356A" w:tentative="1">
      <w:start w:val="1"/>
      <w:numFmt w:val="bullet"/>
      <w:lvlText w:val=""/>
      <w:lvlJc w:val="left"/>
      <w:pPr>
        <w:ind w:left="4320" w:hanging="360"/>
      </w:pPr>
      <w:rPr>
        <w:rFonts w:ascii="Wingdings" w:hAnsi="Wingdings" w:hint="default"/>
      </w:rPr>
    </w:lvl>
    <w:lvl w:ilvl="6" w:tplc="8612FBC6" w:tentative="1">
      <w:start w:val="1"/>
      <w:numFmt w:val="bullet"/>
      <w:lvlText w:val=""/>
      <w:lvlJc w:val="left"/>
      <w:pPr>
        <w:ind w:left="5040" w:hanging="360"/>
      </w:pPr>
      <w:rPr>
        <w:rFonts w:ascii="Symbol" w:hAnsi="Symbol" w:hint="default"/>
      </w:rPr>
    </w:lvl>
    <w:lvl w:ilvl="7" w:tplc="A6800838" w:tentative="1">
      <w:start w:val="1"/>
      <w:numFmt w:val="bullet"/>
      <w:lvlText w:val="o"/>
      <w:lvlJc w:val="left"/>
      <w:pPr>
        <w:ind w:left="5760" w:hanging="360"/>
      </w:pPr>
      <w:rPr>
        <w:rFonts w:ascii="Courier New" w:hAnsi="Courier New" w:cs="Courier New" w:hint="default"/>
      </w:rPr>
    </w:lvl>
    <w:lvl w:ilvl="8" w:tplc="CAEA0CD6" w:tentative="1">
      <w:start w:val="1"/>
      <w:numFmt w:val="bullet"/>
      <w:lvlText w:val=""/>
      <w:lvlJc w:val="left"/>
      <w:pPr>
        <w:ind w:left="6480" w:hanging="360"/>
      </w:pPr>
      <w:rPr>
        <w:rFonts w:ascii="Wingdings" w:hAnsi="Wingdings" w:hint="default"/>
      </w:rPr>
    </w:lvl>
  </w:abstractNum>
  <w:num w:numId="1" w16cid:durableId="764805784">
    <w:abstractNumId w:val="3"/>
  </w:num>
  <w:num w:numId="2" w16cid:durableId="767193466">
    <w:abstractNumId w:val="23"/>
  </w:num>
  <w:num w:numId="3" w16cid:durableId="322511859">
    <w:abstractNumId w:val="0"/>
    <w:lvlOverride w:ilvl="0">
      <w:lvl w:ilvl="0">
        <w:start w:val="1"/>
        <w:numFmt w:val="bullet"/>
        <w:lvlText w:val="-"/>
        <w:legacy w:legacy="1" w:legacySpace="0" w:legacyIndent="360"/>
        <w:lvlJc w:val="left"/>
        <w:pPr>
          <w:ind w:left="360" w:hanging="360"/>
        </w:pPr>
      </w:lvl>
    </w:lvlOverride>
  </w:num>
  <w:num w:numId="4" w16cid:durableId="7525052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80733153">
    <w:abstractNumId w:val="24"/>
  </w:num>
  <w:num w:numId="6" w16cid:durableId="1651710520">
    <w:abstractNumId w:val="21"/>
  </w:num>
  <w:num w:numId="7" w16cid:durableId="1150513916">
    <w:abstractNumId w:val="10"/>
  </w:num>
  <w:num w:numId="8" w16cid:durableId="2090880810">
    <w:abstractNumId w:val="13"/>
  </w:num>
  <w:num w:numId="9" w16cid:durableId="374280232">
    <w:abstractNumId w:val="29"/>
  </w:num>
  <w:num w:numId="10" w16cid:durableId="1334454839">
    <w:abstractNumId w:val="1"/>
  </w:num>
  <w:num w:numId="11" w16cid:durableId="632911457">
    <w:abstractNumId w:val="26"/>
  </w:num>
  <w:num w:numId="12" w16cid:durableId="967206635">
    <w:abstractNumId w:val="11"/>
  </w:num>
  <w:num w:numId="13" w16cid:durableId="70932639">
    <w:abstractNumId w:val="8"/>
  </w:num>
  <w:num w:numId="14" w16cid:durableId="1519731166">
    <w:abstractNumId w:val="5"/>
  </w:num>
  <w:num w:numId="15" w16cid:durableId="1850636611">
    <w:abstractNumId w:val="0"/>
    <w:lvlOverride w:ilvl="0">
      <w:lvl w:ilvl="0">
        <w:start w:val="1"/>
        <w:numFmt w:val="bullet"/>
        <w:lvlText w:val="-"/>
        <w:legacy w:legacy="1" w:legacySpace="0" w:legacyIndent="360"/>
        <w:lvlJc w:val="left"/>
        <w:pPr>
          <w:ind w:left="360" w:hanging="360"/>
        </w:pPr>
      </w:lvl>
    </w:lvlOverride>
  </w:num>
  <w:num w:numId="16" w16cid:durableId="1766800978">
    <w:abstractNumId w:val="27"/>
  </w:num>
  <w:num w:numId="17" w16cid:durableId="1232885247">
    <w:abstractNumId w:val="18"/>
  </w:num>
  <w:num w:numId="18" w16cid:durableId="1703706305">
    <w:abstractNumId w:val="20"/>
  </w:num>
  <w:num w:numId="19" w16cid:durableId="1524712101">
    <w:abstractNumId w:val="30"/>
  </w:num>
  <w:num w:numId="20" w16cid:durableId="2107841979">
    <w:abstractNumId w:val="22"/>
  </w:num>
  <w:num w:numId="21" w16cid:durableId="242834544">
    <w:abstractNumId w:val="28"/>
  </w:num>
  <w:num w:numId="22" w16cid:durableId="1243642885">
    <w:abstractNumId w:val="25"/>
  </w:num>
  <w:num w:numId="23" w16cid:durableId="1897157221">
    <w:abstractNumId w:val="9"/>
  </w:num>
  <w:num w:numId="24" w16cid:durableId="1872258261">
    <w:abstractNumId w:val="14"/>
  </w:num>
  <w:num w:numId="25" w16cid:durableId="1534807640">
    <w:abstractNumId w:val="4"/>
  </w:num>
  <w:num w:numId="26" w16cid:durableId="829256290">
    <w:abstractNumId w:val="6"/>
  </w:num>
  <w:num w:numId="27" w16cid:durableId="22639085">
    <w:abstractNumId w:val="19"/>
  </w:num>
  <w:num w:numId="28" w16cid:durableId="1945381688">
    <w:abstractNumId w:val="32"/>
  </w:num>
  <w:num w:numId="29" w16cid:durableId="788940245">
    <w:abstractNumId w:val="7"/>
  </w:num>
  <w:num w:numId="30" w16cid:durableId="552424185">
    <w:abstractNumId w:val="31"/>
  </w:num>
  <w:num w:numId="31" w16cid:durableId="1386223111">
    <w:abstractNumId w:val="17"/>
  </w:num>
  <w:num w:numId="32" w16cid:durableId="314453733">
    <w:abstractNumId w:val="2"/>
  </w:num>
  <w:num w:numId="33" w16cid:durableId="1597782408">
    <w:abstractNumId w:val="12"/>
  </w:num>
  <w:num w:numId="34" w16cid:durableId="268659177">
    <w:abstractNumId w:val="15"/>
  </w:num>
  <w:num w:numId="35" w16cid:durableId="962465065">
    <w:abstractNumId w:val="16"/>
  </w:num>
  <w:num w:numId="36" w16cid:durableId="1698314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8F"/>
    <w:rsid w:val="00004FF5"/>
    <w:rsid w:val="00041922"/>
    <w:rsid w:val="000C3251"/>
    <w:rsid w:val="000C45EF"/>
    <w:rsid w:val="000D410A"/>
    <w:rsid w:val="001D44E6"/>
    <w:rsid w:val="0025640D"/>
    <w:rsid w:val="0031367D"/>
    <w:rsid w:val="00336BB8"/>
    <w:rsid w:val="00352BBB"/>
    <w:rsid w:val="00365577"/>
    <w:rsid w:val="00556692"/>
    <w:rsid w:val="005835C8"/>
    <w:rsid w:val="005C111C"/>
    <w:rsid w:val="006C0198"/>
    <w:rsid w:val="00795EF9"/>
    <w:rsid w:val="007E7553"/>
    <w:rsid w:val="007E7E16"/>
    <w:rsid w:val="008B4CE4"/>
    <w:rsid w:val="00921303"/>
    <w:rsid w:val="00955A8F"/>
    <w:rsid w:val="009C0300"/>
    <w:rsid w:val="00A111D6"/>
    <w:rsid w:val="00A30782"/>
    <w:rsid w:val="00A53883"/>
    <w:rsid w:val="00A9609A"/>
    <w:rsid w:val="00B86DDF"/>
    <w:rsid w:val="00C45A24"/>
    <w:rsid w:val="00C50911"/>
    <w:rsid w:val="00C72F75"/>
    <w:rsid w:val="00C91E5F"/>
    <w:rsid w:val="00D3342B"/>
    <w:rsid w:val="00D37FB4"/>
    <w:rsid w:val="00D41030"/>
    <w:rsid w:val="00D461DA"/>
    <w:rsid w:val="00DC6910"/>
    <w:rsid w:val="00E07CBF"/>
    <w:rsid w:val="00E90A62"/>
    <w:rsid w:val="00F9420A"/>
    <w:rsid w:val="00FF2B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9F7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55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55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955A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55A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55A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55A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5A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5A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5A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5A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55A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955A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55A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55A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55A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5A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5A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5A8F"/>
    <w:rPr>
      <w:rFonts w:eastAsiaTheme="majorEastAsia" w:cstheme="majorBidi"/>
      <w:color w:val="272727" w:themeColor="text1" w:themeTint="D8"/>
    </w:rPr>
  </w:style>
  <w:style w:type="paragraph" w:styleId="Titre">
    <w:name w:val="Title"/>
    <w:basedOn w:val="Normal"/>
    <w:next w:val="Normal"/>
    <w:link w:val="TitreCar"/>
    <w:uiPriority w:val="10"/>
    <w:qFormat/>
    <w:rsid w:val="00955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5A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5A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5A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5A8F"/>
    <w:pPr>
      <w:spacing w:before="160"/>
      <w:jc w:val="center"/>
    </w:pPr>
    <w:rPr>
      <w:i/>
      <w:iCs/>
      <w:color w:val="404040" w:themeColor="text1" w:themeTint="BF"/>
    </w:rPr>
  </w:style>
  <w:style w:type="character" w:customStyle="1" w:styleId="CitationCar">
    <w:name w:val="Citation Car"/>
    <w:basedOn w:val="Policepardfaut"/>
    <w:link w:val="Citation"/>
    <w:uiPriority w:val="29"/>
    <w:rsid w:val="00955A8F"/>
    <w:rPr>
      <w:i/>
      <w:iCs/>
      <w:color w:val="404040" w:themeColor="text1" w:themeTint="BF"/>
    </w:rPr>
  </w:style>
  <w:style w:type="paragraph" w:styleId="Paragraphedeliste">
    <w:name w:val="List Paragraph"/>
    <w:basedOn w:val="Normal"/>
    <w:uiPriority w:val="34"/>
    <w:qFormat/>
    <w:rsid w:val="00955A8F"/>
    <w:pPr>
      <w:ind w:left="720"/>
      <w:contextualSpacing/>
    </w:pPr>
  </w:style>
  <w:style w:type="character" w:styleId="Accentuationintense">
    <w:name w:val="Intense Emphasis"/>
    <w:basedOn w:val="Policepardfaut"/>
    <w:uiPriority w:val="21"/>
    <w:qFormat/>
    <w:rsid w:val="00955A8F"/>
    <w:rPr>
      <w:i/>
      <w:iCs/>
      <w:color w:val="0F4761" w:themeColor="accent1" w:themeShade="BF"/>
    </w:rPr>
  </w:style>
  <w:style w:type="paragraph" w:styleId="Citationintense">
    <w:name w:val="Intense Quote"/>
    <w:basedOn w:val="Normal"/>
    <w:next w:val="Normal"/>
    <w:link w:val="CitationintenseCar"/>
    <w:uiPriority w:val="30"/>
    <w:qFormat/>
    <w:rsid w:val="00955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55A8F"/>
    <w:rPr>
      <w:i/>
      <w:iCs/>
      <w:color w:val="0F4761" w:themeColor="accent1" w:themeShade="BF"/>
    </w:rPr>
  </w:style>
  <w:style w:type="character" w:styleId="Rfrenceintense">
    <w:name w:val="Intense Reference"/>
    <w:basedOn w:val="Policepardfaut"/>
    <w:uiPriority w:val="32"/>
    <w:qFormat/>
    <w:rsid w:val="00955A8F"/>
    <w:rPr>
      <w:b/>
      <w:bCs/>
      <w:smallCaps/>
      <w:color w:val="0F4761" w:themeColor="accent1" w:themeShade="BF"/>
      <w:spacing w:val="5"/>
    </w:rPr>
  </w:style>
  <w:style w:type="numbering" w:customStyle="1" w:styleId="Aucuneliste1">
    <w:name w:val="Aucune liste1"/>
    <w:next w:val="Aucuneliste"/>
    <w:uiPriority w:val="99"/>
    <w:semiHidden/>
    <w:unhideWhenUsed/>
    <w:rsid w:val="00955A8F"/>
  </w:style>
  <w:style w:type="paragraph" w:styleId="Pieddepage">
    <w:name w:val="footer"/>
    <w:basedOn w:val="Normal"/>
    <w:link w:val="PieddepageCar"/>
    <w:uiPriority w:val="99"/>
    <w:rsid w:val="00955A8F"/>
    <w:pPr>
      <w:tabs>
        <w:tab w:val="left" w:pos="567"/>
        <w:tab w:val="center" w:pos="4536"/>
        <w:tab w:val="right" w:pos="8306"/>
      </w:tabs>
      <w:spacing w:after="0" w:line="260" w:lineRule="exact"/>
    </w:pPr>
    <w:rPr>
      <w:rFonts w:ascii="Arial" w:eastAsia="Times New Roman" w:hAnsi="Arial" w:cs="Times New Roman"/>
      <w:noProof/>
      <w:kern w:val="0"/>
      <w:sz w:val="16"/>
      <w:szCs w:val="20"/>
      <w:lang w:val="en-GB"/>
      <w14:ligatures w14:val="none"/>
    </w:rPr>
  </w:style>
  <w:style w:type="character" w:customStyle="1" w:styleId="PieddepageCar">
    <w:name w:val="Pied de page Car"/>
    <w:basedOn w:val="Policepardfaut"/>
    <w:link w:val="Pieddepage"/>
    <w:uiPriority w:val="99"/>
    <w:rsid w:val="00955A8F"/>
    <w:rPr>
      <w:rFonts w:ascii="Arial" w:eastAsia="Times New Roman" w:hAnsi="Arial" w:cs="Times New Roman"/>
      <w:noProof/>
      <w:kern w:val="0"/>
      <w:sz w:val="16"/>
      <w:szCs w:val="20"/>
      <w:lang w:val="en-GB"/>
      <w14:ligatures w14:val="none"/>
    </w:rPr>
  </w:style>
  <w:style w:type="paragraph" w:styleId="En-tte">
    <w:name w:val="header"/>
    <w:basedOn w:val="Normal"/>
    <w:link w:val="En-tteCar"/>
    <w:rsid w:val="00955A8F"/>
    <w:pPr>
      <w:tabs>
        <w:tab w:val="left" w:pos="567"/>
        <w:tab w:val="center" w:pos="4153"/>
        <w:tab w:val="right" w:pos="8306"/>
      </w:tabs>
      <w:spacing w:after="0" w:line="260" w:lineRule="exact"/>
    </w:pPr>
    <w:rPr>
      <w:rFonts w:ascii="Arial" w:eastAsia="Times New Roman" w:hAnsi="Arial" w:cs="Times New Roman"/>
      <w:kern w:val="0"/>
      <w:sz w:val="20"/>
      <w:szCs w:val="20"/>
      <w:lang w:val="en-GB"/>
      <w14:ligatures w14:val="none"/>
    </w:rPr>
  </w:style>
  <w:style w:type="character" w:customStyle="1" w:styleId="En-tteCar">
    <w:name w:val="En-tête Car"/>
    <w:basedOn w:val="Policepardfaut"/>
    <w:link w:val="En-tte"/>
    <w:rsid w:val="00955A8F"/>
    <w:rPr>
      <w:rFonts w:ascii="Arial" w:eastAsia="Times New Roman" w:hAnsi="Arial" w:cs="Times New Roman"/>
      <w:kern w:val="0"/>
      <w:sz w:val="20"/>
      <w:szCs w:val="20"/>
      <w:lang w:val="en-GB"/>
      <w14:ligatures w14:val="none"/>
    </w:rPr>
  </w:style>
  <w:style w:type="paragraph" w:customStyle="1" w:styleId="MemoHeaderStyle">
    <w:name w:val="MemoHeaderStyle"/>
    <w:basedOn w:val="Normal"/>
    <w:next w:val="Normal"/>
    <w:rsid w:val="00955A8F"/>
    <w:pPr>
      <w:tabs>
        <w:tab w:val="left" w:pos="567"/>
      </w:tabs>
      <w:spacing w:after="0" w:line="120" w:lineRule="atLeast"/>
      <w:ind w:left="1418"/>
      <w:jc w:val="both"/>
    </w:pPr>
    <w:rPr>
      <w:rFonts w:ascii="Arial" w:eastAsia="Times New Roman" w:hAnsi="Arial" w:cs="Times New Roman"/>
      <w:b/>
      <w:smallCaps/>
      <w:kern w:val="0"/>
      <w:szCs w:val="20"/>
      <w:lang w:val="en-GB"/>
      <w14:ligatures w14:val="none"/>
    </w:rPr>
  </w:style>
  <w:style w:type="character" w:styleId="Numrodepage">
    <w:name w:val="page number"/>
    <w:basedOn w:val="Policepardfaut"/>
    <w:rsid w:val="00955A8F"/>
  </w:style>
  <w:style w:type="paragraph" w:styleId="Corpsdetexte">
    <w:name w:val="Body Text"/>
    <w:basedOn w:val="Normal"/>
    <w:link w:val="CorpsdetexteCar"/>
    <w:rsid w:val="00955A8F"/>
    <w:pPr>
      <w:spacing w:after="0" w:line="240" w:lineRule="auto"/>
    </w:pPr>
    <w:rPr>
      <w:rFonts w:ascii="Times New Roman" w:eastAsia="Times New Roman" w:hAnsi="Times New Roman" w:cs="Times New Roman"/>
      <w:i/>
      <w:color w:val="008000"/>
      <w:kern w:val="0"/>
      <w:szCs w:val="20"/>
      <w:lang w:val="en-GB"/>
      <w14:ligatures w14:val="none"/>
    </w:rPr>
  </w:style>
  <w:style w:type="character" w:customStyle="1" w:styleId="CorpsdetexteCar">
    <w:name w:val="Corps de texte Car"/>
    <w:basedOn w:val="Policepardfaut"/>
    <w:link w:val="Corpsdetexte"/>
    <w:rsid w:val="00955A8F"/>
    <w:rPr>
      <w:rFonts w:ascii="Times New Roman" w:eastAsia="Times New Roman" w:hAnsi="Times New Roman" w:cs="Times New Roman"/>
      <w:i/>
      <w:color w:val="008000"/>
      <w:kern w:val="0"/>
      <w:szCs w:val="20"/>
      <w:lang w:val="en-GB"/>
      <w14:ligatures w14:val="none"/>
    </w:rPr>
  </w:style>
  <w:style w:type="paragraph" w:styleId="Commentaire">
    <w:name w:val="annotation text"/>
    <w:basedOn w:val="Normal"/>
    <w:link w:val="CommentaireCar"/>
    <w:uiPriority w:val="99"/>
    <w:semiHidden/>
    <w:rsid w:val="00955A8F"/>
    <w:pPr>
      <w:tabs>
        <w:tab w:val="left" w:pos="567"/>
      </w:tabs>
      <w:spacing w:after="0" w:line="260" w:lineRule="exact"/>
    </w:pPr>
    <w:rPr>
      <w:rFonts w:ascii="Times New Roman" w:eastAsia="Times New Roman" w:hAnsi="Times New Roman" w:cs="Times New Roman"/>
      <w:kern w:val="0"/>
      <w:sz w:val="20"/>
      <w:szCs w:val="20"/>
      <w:lang w:val="en-GB"/>
      <w14:ligatures w14:val="none"/>
    </w:rPr>
  </w:style>
  <w:style w:type="character" w:customStyle="1" w:styleId="CommentaireCar">
    <w:name w:val="Commentaire Car"/>
    <w:basedOn w:val="Policepardfaut"/>
    <w:link w:val="Commentaire"/>
    <w:uiPriority w:val="99"/>
    <w:semiHidden/>
    <w:rsid w:val="00955A8F"/>
    <w:rPr>
      <w:rFonts w:ascii="Times New Roman" w:eastAsia="Times New Roman" w:hAnsi="Times New Roman" w:cs="Times New Roman"/>
      <w:kern w:val="0"/>
      <w:sz w:val="20"/>
      <w:szCs w:val="20"/>
      <w:lang w:val="en-GB"/>
      <w14:ligatures w14:val="none"/>
    </w:rPr>
  </w:style>
  <w:style w:type="character" w:styleId="Lienhypertexte">
    <w:name w:val="Hyperlink"/>
    <w:rsid w:val="00955A8F"/>
    <w:rPr>
      <w:color w:val="0000FF"/>
      <w:u w:val="single"/>
    </w:rPr>
  </w:style>
  <w:style w:type="paragraph" w:customStyle="1" w:styleId="EMEAEnBodyText">
    <w:name w:val="EMEA En Body Text"/>
    <w:basedOn w:val="Normal"/>
    <w:rsid w:val="00955A8F"/>
    <w:pPr>
      <w:spacing w:before="120" w:after="120" w:line="240" w:lineRule="auto"/>
      <w:jc w:val="both"/>
    </w:pPr>
    <w:rPr>
      <w:rFonts w:ascii="Times New Roman" w:eastAsia="Times New Roman" w:hAnsi="Times New Roman" w:cs="Times New Roman"/>
      <w:kern w:val="0"/>
      <w:szCs w:val="20"/>
      <w:lang w:val="en-US"/>
      <w14:ligatures w14:val="none"/>
    </w:rPr>
  </w:style>
  <w:style w:type="paragraph" w:styleId="Textedebulles">
    <w:name w:val="Balloon Text"/>
    <w:basedOn w:val="Normal"/>
    <w:link w:val="TextedebullesCar"/>
    <w:semiHidden/>
    <w:rsid w:val="00955A8F"/>
    <w:pPr>
      <w:tabs>
        <w:tab w:val="left" w:pos="567"/>
      </w:tabs>
      <w:spacing w:after="0" w:line="260" w:lineRule="exact"/>
    </w:pPr>
    <w:rPr>
      <w:rFonts w:ascii="Tahoma" w:eastAsia="Times New Roman" w:hAnsi="Tahoma" w:cs="Tahoma"/>
      <w:kern w:val="0"/>
      <w:sz w:val="16"/>
      <w:szCs w:val="16"/>
      <w:lang w:val="en-GB"/>
      <w14:ligatures w14:val="none"/>
    </w:rPr>
  </w:style>
  <w:style w:type="character" w:customStyle="1" w:styleId="TextedebullesCar">
    <w:name w:val="Texte de bulles Car"/>
    <w:basedOn w:val="Policepardfaut"/>
    <w:link w:val="Textedebulles"/>
    <w:semiHidden/>
    <w:rsid w:val="00955A8F"/>
    <w:rPr>
      <w:rFonts w:ascii="Tahoma" w:eastAsia="Times New Roman" w:hAnsi="Tahoma" w:cs="Tahoma"/>
      <w:kern w:val="0"/>
      <w:sz w:val="16"/>
      <w:szCs w:val="16"/>
      <w:lang w:val="en-GB"/>
      <w14:ligatures w14:val="none"/>
    </w:rPr>
  </w:style>
  <w:style w:type="paragraph" w:customStyle="1" w:styleId="BodytextAgency">
    <w:name w:val="Body text (Agency)"/>
    <w:basedOn w:val="Normal"/>
    <w:link w:val="BodytextAgencyChar"/>
    <w:rsid w:val="00955A8F"/>
    <w:pPr>
      <w:spacing w:after="140" w:line="280" w:lineRule="atLeast"/>
    </w:pPr>
    <w:rPr>
      <w:rFonts w:ascii="Verdana" w:eastAsia="Verdana" w:hAnsi="Verdana" w:cs="Verdana"/>
      <w:kern w:val="0"/>
      <w:sz w:val="18"/>
      <w:szCs w:val="18"/>
      <w:lang w:val="en-GB" w:eastAsia="en-GB"/>
      <w14:ligatures w14:val="none"/>
    </w:rPr>
  </w:style>
  <w:style w:type="character" w:customStyle="1" w:styleId="BodytextAgencyChar">
    <w:name w:val="Body text (Agency) Char"/>
    <w:link w:val="BodytextAgency"/>
    <w:rsid w:val="00955A8F"/>
    <w:rPr>
      <w:rFonts w:ascii="Verdana" w:eastAsia="Verdana" w:hAnsi="Verdana" w:cs="Verdana"/>
      <w:kern w:val="0"/>
      <w:sz w:val="18"/>
      <w:szCs w:val="18"/>
      <w:lang w:val="en-GB" w:eastAsia="en-GB"/>
      <w14:ligatures w14:val="none"/>
    </w:rPr>
  </w:style>
  <w:style w:type="paragraph" w:customStyle="1" w:styleId="DraftingNotesAgency">
    <w:name w:val="Drafting Notes (Agency)"/>
    <w:basedOn w:val="Normal"/>
    <w:next w:val="BodytextAgency"/>
    <w:link w:val="DraftingNotesAgencyChar"/>
    <w:rsid w:val="00955A8F"/>
    <w:pPr>
      <w:spacing w:after="140" w:line="280" w:lineRule="atLeast"/>
    </w:pPr>
    <w:rPr>
      <w:rFonts w:ascii="Courier New" w:eastAsia="Verdana" w:hAnsi="Courier New" w:cs="Times New Roman"/>
      <w:i/>
      <w:color w:val="339966"/>
      <w:kern w:val="0"/>
      <w:szCs w:val="18"/>
      <w:lang w:val="en-GB" w:eastAsia="en-GB"/>
      <w14:ligatures w14:val="none"/>
    </w:rPr>
  </w:style>
  <w:style w:type="character" w:customStyle="1" w:styleId="DraftingNotesAgencyChar">
    <w:name w:val="Drafting Notes (Agency) Char"/>
    <w:link w:val="DraftingNotesAgency"/>
    <w:rsid w:val="00955A8F"/>
    <w:rPr>
      <w:rFonts w:ascii="Courier New" w:eastAsia="Verdana" w:hAnsi="Courier New" w:cs="Times New Roman"/>
      <w:i/>
      <w:color w:val="339966"/>
      <w:kern w:val="0"/>
      <w:szCs w:val="18"/>
      <w:lang w:val="en-GB" w:eastAsia="en-GB"/>
      <w14:ligatures w14:val="none"/>
    </w:rPr>
  </w:style>
  <w:style w:type="paragraph" w:customStyle="1" w:styleId="NormalAgency">
    <w:name w:val="Normal (Agency)"/>
    <w:link w:val="NormalAgencyChar"/>
    <w:rsid w:val="00955A8F"/>
    <w:pPr>
      <w:spacing w:after="0" w:line="240" w:lineRule="auto"/>
    </w:pPr>
    <w:rPr>
      <w:rFonts w:ascii="Verdana" w:eastAsia="Verdana" w:hAnsi="Verdana" w:cs="Verdana"/>
      <w:kern w:val="0"/>
      <w:sz w:val="18"/>
      <w:szCs w:val="18"/>
      <w:lang w:val="en-GB" w:eastAsia="en-GB"/>
      <w14:ligatures w14:val="none"/>
    </w:rPr>
  </w:style>
  <w:style w:type="table" w:customStyle="1" w:styleId="TablegridAgencyblack">
    <w:name w:val="Table grid (Agency) black"/>
    <w:basedOn w:val="TableauNormal"/>
    <w:semiHidden/>
    <w:rsid w:val="00955A8F"/>
    <w:pPr>
      <w:spacing w:after="0" w:line="240" w:lineRule="auto"/>
    </w:pPr>
    <w:rPr>
      <w:rFonts w:ascii="Verdana" w:eastAsia="SimSun" w:hAnsi="Verdana" w:cs="Times New Roman"/>
      <w:kern w:val="0"/>
      <w:sz w:val="18"/>
      <w:szCs w:val="20"/>
      <w:lang w:val="en-US"/>
      <w14:ligatures w14:val="non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955A8F"/>
    <w:pPr>
      <w:keepNext/>
    </w:pPr>
    <w:rPr>
      <w:rFonts w:eastAsia="Times New Roman"/>
      <w:b/>
    </w:rPr>
  </w:style>
  <w:style w:type="paragraph" w:customStyle="1" w:styleId="TabletextrowsAgency">
    <w:name w:val="Table text rows (Agency)"/>
    <w:basedOn w:val="Normal"/>
    <w:rsid w:val="00955A8F"/>
    <w:pPr>
      <w:spacing w:after="0" w:line="280" w:lineRule="exact"/>
    </w:pPr>
    <w:rPr>
      <w:rFonts w:ascii="Verdana" w:eastAsia="Times New Roman" w:hAnsi="Verdana" w:cs="Verdana"/>
      <w:kern w:val="0"/>
      <w:sz w:val="18"/>
      <w:szCs w:val="18"/>
      <w:lang w:val="en-GB" w:eastAsia="zh-CN"/>
      <w14:ligatures w14:val="none"/>
    </w:rPr>
  </w:style>
  <w:style w:type="character" w:customStyle="1" w:styleId="NormalAgencyChar">
    <w:name w:val="Normal (Agency) Char"/>
    <w:link w:val="NormalAgency"/>
    <w:rsid w:val="00955A8F"/>
    <w:rPr>
      <w:rFonts w:ascii="Verdana" w:eastAsia="Verdana" w:hAnsi="Verdana" w:cs="Verdana"/>
      <w:kern w:val="0"/>
      <w:sz w:val="18"/>
      <w:szCs w:val="18"/>
      <w:lang w:val="en-GB" w:eastAsia="en-GB"/>
      <w14:ligatures w14:val="none"/>
    </w:rPr>
  </w:style>
  <w:style w:type="character" w:styleId="Marquedecommentaire">
    <w:name w:val="annotation reference"/>
    <w:rsid w:val="00955A8F"/>
    <w:rPr>
      <w:sz w:val="16"/>
      <w:szCs w:val="16"/>
    </w:rPr>
  </w:style>
  <w:style w:type="paragraph" w:styleId="Objetducommentaire">
    <w:name w:val="annotation subject"/>
    <w:basedOn w:val="Commentaire"/>
    <w:next w:val="Commentaire"/>
    <w:link w:val="ObjetducommentaireCar"/>
    <w:rsid w:val="00955A8F"/>
    <w:rPr>
      <w:b/>
      <w:bCs/>
    </w:rPr>
  </w:style>
  <w:style w:type="character" w:customStyle="1" w:styleId="ObjetducommentaireCar">
    <w:name w:val="Objet du commentaire Car"/>
    <w:basedOn w:val="CommentaireCar"/>
    <w:link w:val="Objetducommentaire"/>
    <w:rsid w:val="00955A8F"/>
    <w:rPr>
      <w:rFonts w:ascii="Times New Roman" w:eastAsia="Times New Roman" w:hAnsi="Times New Roman" w:cs="Times New Roman"/>
      <w:b/>
      <w:bCs/>
      <w:kern w:val="0"/>
      <w:sz w:val="20"/>
      <w:szCs w:val="20"/>
      <w:lang w:val="en-GB"/>
      <w14:ligatures w14:val="none"/>
    </w:rPr>
  </w:style>
  <w:style w:type="paragraph" w:styleId="Rvision">
    <w:name w:val="Revision"/>
    <w:hidden/>
    <w:uiPriority w:val="99"/>
    <w:semiHidden/>
    <w:rsid w:val="00955A8F"/>
    <w:pPr>
      <w:spacing w:after="0" w:line="240" w:lineRule="auto"/>
    </w:pPr>
    <w:rPr>
      <w:rFonts w:ascii="Times New Roman" w:eastAsia="Times New Roman" w:hAnsi="Times New Roman" w:cs="Times New Roman"/>
      <w:kern w:val="0"/>
      <w:szCs w:val="20"/>
      <w:lang w:val="en-GB"/>
      <w14:ligatures w14:val="none"/>
    </w:rPr>
  </w:style>
  <w:style w:type="table" w:styleId="Grilledutableau">
    <w:name w:val="Table Grid"/>
    <w:basedOn w:val="TableauNormal"/>
    <w:rsid w:val="00955A8F"/>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55A8F"/>
    <w:pPr>
      <w:spacing w:after="0" w:line="240" w:lineRule="auto"/>
    </w:pPr>
    <w:rPr>
      <w:rFonts w:ascii="Calibri" w:eastAsia="Times New Roman" w:hAnsi="Calibri" w:cs="Times New Roman"/>
      <w:kern w:val="0"/>
      <w:lang w:eastAsia="fr-FR"/>
      <w14:ligatures w14:val="none"/>
    </w:rPr>
    <w:tblPr>
      <w:tblCellMar>
        <w:top w:w="0" w:type="dxa"/>
        <w:left w:w="0" w:type="dxa"/>
        <w:bottom w:w="0" w:type="dxa"/>
        <w:right w:w="0" w:type="dxa"/>
      </w:tblCellMar>
    </w:tblPr>
  </w:style>
  <w:style w:type="paragraph" w:customStyle="1" w:styleId="MGGTextLeft">
    <w:name w:val="MGG Text Left"/>
    <w:basedOn w:val="Corpsdetexte"/>
    <w:link w:val="MGGTextLeftChar1"/>
    <w:rsid w:val="00955A8F"/>
    <w:rPr>
      <w:i w:val="0"/>
      <w:color w:val="auto"/>
      <w:szCs w:val="24"/>
    </w:rPr>
  </w:style>
  <w:style w:type="character" w:customStyle="1" w:styleId="MGGTextLeftChar1">
    <w:name w:val="MGG Text Left Char1"/>
    <w:link w:val="MGGTextLeft"/>
    <w:rsid w:val="00955A8F"/>
    <w:rPr>
      <w:rFonts w:ascii="Times New Roman" w:eastAsia="Times New Roman" w:hAnsi="Times New Roman" w:cs="Times New Roman"/>
      <w:kern w:val="0"/>
      <w:szCs w:val="24"/>
      <w:lang w:val="en-GB"/>
      <w14:ligatures w14:val="none"/>
    </w:rPr>
  </w:style>
  <w:style w:type="character" w:styleId="lev">
    <w:name w:val="Strong"/>
    <w:qFormat/>
    <w:rsid w:val="00955A8F"/>
    <w:rPr>
      <w:b/>
      <w:bCs/>
    </w:rPr>
  </w:style>
  <w:style w:type="paragraph" w:customStyle="1" w:styleId="A-TableFootnoteText">
    <w:name w:val="A-Table Footnote Text"/>
    <w:next w:val="Normal"/>
    <w:qFormat/>
    <w:rsid w:val="00955A8F"/>
    <w:pPr>
      <w:tabs>
        <w:tab w:val="left" w:pos="432"/>
      </w:tabs>
      <w:spacing w:after="0" w:line="240" w:lineRule="auto"/>
      <w:ind w:left="432" w:hanging="432"/>
    </w:pPr>
    <w:rPr>
      <w:rFonts w:ascii="Times New Roman" w:eastAsia="Times New Roman" w:hAnsi="Times New Roman" w:cs="Times New Roman"/>
      <w:kern w:val="0"/>
      <w:sz w:val="20"/>
      <w:szCs w:val="20"/>
      <w:lang w:val="en-GB"/>
      <w14:ligatures w14:val="none"/>
    </w:rPr>
  </w:style>
  <w:style w:type="character" w:customStyle="1" w:styleId="UnresolvedMention1">
    <w:name w:val="Unresolved Mention1"/>
    <w:uiPriority w:val="99"/>
    <w:semiHidden/>
    <w:unhideWhenUsed/>
    <w:rsid w:val="00955A8F"/>
    <w:rPr>
      <w:color w:val="605E5C"/>
      <w:shd w:val="clear" w:color="auto" w:fill="E1DFDD"/>
    </w:rPr>
  </w:style>
  <w:style w:type="character" w:customStyle="1" w:styleId="Lienhypertextesuivivisit1">
    <w:name w:val="Lien hypertexte suivi visité1"/>
    <w:basedOn w:val="Policepardfaut"/>
    <w:rsid w:val="00955A8F"/>
    <w:rPr>
      <w:color w:val="954F72"/>
      <w:u w:val="single"/>
    </w:rPr>
  </w:style>
  <w:style w:type="character" w:styleId="Mentionnonrsolue">
    <w:name w:val="Unresolved Mention"/>
    <w:basedOn w:val="Policepardfaut"/>
    <w:rsid w:val="00955A8F"/>
    <w:rPr>
      <w:color w:val="605E5C"/>
      <w:shd w:val="clear" w:color="auto" w:fill="E1DFDD"/>
    </w:rPr>
  </w:style>
  <w:style w:type="character" w:styleId="Lienhypertextesuivivisit">
    <w:name w:val="FollowedHyperlink"/>
    <w:basedOn w:val="Policepardfaut"/>
    <w:uiPriority w:val="99"/>
    <w:semiHidden/>
    <w:unhideWhenUsed/>
    <w:rsid w:val="00955A8F"/>
    <w:rPr>
      <w:color w:val="96607D" w:themeColor="followedHyperlink"/>
      <w:u w:val="single"/>
    </w:rPr>
  </w:style>
  <w:style w:type="paragraph" w:customStyle="1" w:styleId="paragraph">
    <w:name w:val="paragraph"/>
    <w:basedOn w:val="Normal"/>
    <w:rsid w:val="00955A8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rsid w:val="00955A8F"/>
  </w:style>
  <w:style w:type="character" w:customStyle="1" w:styleId="eop">
    <w:name w:val="eop"/>
    <w:basedOn w:val="Policepardfaut"/>
    <w:rsid w:val="0095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6678">
      <w:bodyDiv w:val="1"/>
      <w:marLeft w:val="0"/>
      <w:marRight w:val="0"/>
      <w:marTop w:val="0"/>
      <w:marBottom w:val="0"/>
      <w:divBdr>
        <w:top w:val="none" w:sz="0" w:space="0" w:color="auto"/>
        <w:left w:val="none" w:sz="0" w:space="0" w:color="auto"/>
        <w:bottom w:val="none" w:sz="0" w:space="0" w:color="auto"/>
        <w:right w:val="none" w:sz="0" w:space="0" w:color="auto"/>
      </w:divBdr>
      <w:divsChild>
        <w:div w:id="1640920919">
          <w:marLeft w:val="0"/>
          <w:marRight w:val="0"/>
          <w:marTop w:val="0"/>
          <w:marBottom w:val="0"/>
          <w:divBdr>
            <w:top w:val="none" w:sz="0" w:space="0" w:color="auto"/>
            <w:left w:val="none" w:sz="0" w:space="0" w:color="auto"/>
            <w:bottom w:val="none" w:sz="0" w:space="0" w:color="auto"/>
            <w:right w:val="none" w:sz="0" w:space="0" w:color="auto"/>
          </w:divBdr>
        </w:div>
        <w:div w:id="12466323">
          <w:marLeft w:val="0"/>
          <w:marRight w:val="0"/>
          <w:marTop w:val="0"/>
          <w:marBottom w:val="0"/>
          <w:divBdr>
            <w:top w:val="none" w:sz="0" w:space="0" w:color="auto"/>
            <w:left w:val="none" w:sz="0" w:space="0" w:color="auto"/>
            <w:bottom w:val="none" w:sz="0" w:space="0" w:color="auto"/>
            <w:right w:val="none" w:sz="0" w:space="0" w:color="auto"/>
          </w:divBdr>
        </w:div>
        <w:div w:id="13382155">
          <w:marLeft w:val="0"/>
          <w:marRight w:val="0"/>
          <w:marTop w:val="0"/>
          <w:marBottom w:val="0"/>
          <w:divBdr>
            <w:top w:val="none" w:sz="0" w:space="0" w:color="auto"/>
            <w:left w:val="none" w:sz="0" w:space="0" w:color="auto"/>
            <w:bottom w:val="none" w:sz="0" w:space="0" w:color="auto"/>
            <w:right w:val="none" w:sz="0" w:space="0" w:color="auto"/>
          </w:divBdr>
        </w:div>
        <w:div w:id="1504124438">
          <w:marLeft w:val="0"/>
          <w:marRight w:val="0"/>
          <w:marTop w:val="0"/>
          <w:marBottom w:val="0"/>
          <w:divBdr>
            <w:top w:val="none" w:sz="0" w:space="0" w:color="auto"/>
            <w:left w:val="none" w:sz="0" w:space="0" w:color="auto"/>
            <w:bottom w:val="none" w:sz="0" w:space="0" w:color="auto"/>
            <w:right w:val="none" w:sz="0" w:space="0" w:color="auto"/>
          </w:divBdr>
        </w:div>
        <w:div w:id="512690584">
          <w:marLeft w:val="0"/>
          <w:marRight w:val="0"/>
          <w:marTop w:val="0"/>
          <w:marBottom w:val="0"/>
          <w:divBdr>
            <w:top w:val="none" w:sz="0" w:space="0" w:color="auto"/>
            <w:left w:val="none" w:sz="0" w:space="0" w:color="auto"/>
            <w:bottom w:val="none" w:sz="0" w:space="0" w:color="auto"/>
            <w:right w:val="none" w:sz="0" w:space="0" w:color="auto"/>
          </w:divBdr>
        </w:div>
      </w:divsChild>
    </w:div>
    <w:div w:id="518812548">
      <w:bodyDiv w:val="1"/>
      <w:marLeft w:val="0"/>
      <w:marRight w:val="0"/>
      <w:marTop w:val="0"/>
      <w:marBottom w:val="0"/>
      <w:divBdr>
        <w:top w:val="none" w:sz="0" w:space="0" w:color="auto"/>
        <w:left w:val="none" w:sz="0" w:space="0" w:color="auto"/>
        <w:bottom w:val="none" w:sz="0" w:space="0" w:color="auto"/>
        <w:right w:val="none" w:sz="0" w:space="0" w:color="auto"/>
      </w:divBdr>
      <w:divsChild>
        <w:div w:id="783420374">
          <w:marLeft w:val="0"/>
          <w:marRight w:val="0"/>
          <w:marTop w:val="0"/>
          <w:marBottom w:val="0"/>
          <w:divBdr>
            <w:top w:val="none" w:sz="0" w:space="0" w:color="auto"/>
            <w:left w:val="none" w:sz="0" w:space="0" w:color="auto"/>
            <w:bottom w:val="none" w:sz="0" w:space="0" w:color="auto"/>
            <w:right w:val="none" w:sz="0" w:space="0" w:color="auto"/>
          </w:divBdr>
        </w:div>
        <w:div w:id="329020685">
          <w:marLeft w:val="0"/>
          <w:marRight w:val="0"/>
          <w:marTop w:val="0"/>
          <w:marBottom w:val="0"/>
          <w:divBdr>
            <w:top w:val="none" w:sz="0" w:space="0" w:color="auto"/>
            <w:left w:val="none" w:sz="0" w:space="0" w:color="auto"/>
            <w:bottom w:val="none" w:sz="0" w:space="0" w:color="auto"/>
            <w:right w:val="none" w:sz="0" w:space="0" w:color="auto"/>
          </w:divBdr>
        </w:div>
        <w:div w:id="441073596">
          <w:marLeft w:val="0"/>
          <w:marRight w:val="0"/>
          <w:marTop w:val="0"/>
          <w:marBottom w:val="0"/>
          <w:divBdr>
            <w:top w:val="none" w:sz="0" w:space="0" w:color="auto"/>
            <w:left w:val="none" w:sz="0" w:space="0" w:color="auto"/>
            <w:bottom w:val="none" w:sz="0" w:space="0" w:color="auto"/>
            <w:right w:val="none" w:sz="0" w:space="0" w:color="auto"/>
          </w:divBdr>
        </w:div>
        <w:div w:id="551845384">
          <w:marLeft w:val="0"/>
          <w:marRight w:val="0"/>
          <w:marTop w:val="0"/>
          <w:marBottom w:val="0"/>
          <w:divBdr>
            <w:top w:val="none" w:sz="0" w:space="0" w:color="auto"/>
            <w:left w:val="none" w:sz="0" w:space="0" w:color="auto"/>
            <w:bottom w:val="none" w:sz="0" w:space="0" w:color="auto"/>
            <w:right w:val="none" w:sz="0" w:space="0" w:color="auto"/>
          </w:divBdr>
        </w:div>
      </w:divsChild>
    </w:div>
    <w:div w:id="938219821">
      <w:bodyDiv w:val="1"/>
      <w:marLeft w:val="0"/>
      <w:marRight w:val="0"/>
      <w:marTop w:val="0"/>
      <w:marBottom w:val="0"/>
      <w:divBdr>
        <w:top w:val="none" w:sz="0" w:space="0" w:color="auto"/>
        <w:left w:val="none" w:sz="0" w:space="0" w:color="auto"/>
        <w:bottom w:val="none" w:sz="0" w:space="0" w:color="auto"/>
        <w:right w:val="none" w:sz="0" w:space="0" w:color="auto"/>
      </w:divBdr>
      <w:divsChild>
        <w:div w:id="1883010227">
          <w:marLeft w:val="0"/>
          <w:marRight w:val="0"/>
          <w:marTop w:val="0"/>
          <w:marBottom w:val="0"/>
          <w:divBdr>
            <w:top w:val="none" w:sz="0" w:space="0" w:color="auto"/>
            <w:left w:val="none" w:sz="0" w:space="0" w:color="auto"/>
            <w:bottom w:val="none" w:sz="0" w:space="0" w:color="auto"/>
            <w:right w:val="none" w:sz="0" w:space="0" w:color="auto"/>
          </w:divBdr>
        </w:div>
        <w:div w:id="435751298">
          <w:marLeft w:val="0"/>
          <w:marRight w:val="0"/>
          <w:marTop w:val="0"/>
          <w:marBottom w:val="0"/>
          <w:divBdr>
            <w:top w:val="none" w:sz="0" w:space="0" w:color="auto"/>
            <w:left w:val="none" w:sz="0" w:space="0" w:color="auto"/>
            <w:bottom w:val="none" w:sz="0" w:space="0" w:color="auto"/>
            <w:right w:val="none" w:sz="0" w:space="0" w:color="auto"/>
          </w:divBdr>
        </w:div>
        <w:div w:id="1191409928">
          <w:marLeft w:val="0"/>
          <w:marRight w:val="0"/>
          <w:marTop w:val="0"/>
          <w:marBottom w:val="0"/>
          <w:divBdr>
            <w:top w:val="none" w:sz="0" w:space="0" w:color="auto"/>
            <w:left w:val="none" w:sz="0" w:space="0" w:color="auto"/>
            <w:bottom w:val="none" w:sz="0" w:space="0" w:color="auto"/>
            <w:right w:val="none" w:sz="0" w:space="0" w:color="auto"/>
          </w:divBdr>
        </w:div>
        <w:div w:id="1295017759">
          <w:marLeft w:val="0"/>
          <w:marRight w:val="0"/>
          <w:marTop w:val="0"/>
          <w:marBottom w:val="0"/>
          <w:divBdr>
            <w:top w:val="none" w:sz="0" w:space="0" w:color="auto"/>
            <w:left w:val="none" w:sz="0" w:space="0" w:color="auto"/>
            <w:bottom w:val="none" w:sz="0" w:space="0" w:color="auto"/>
            <w:right w:val="none" w:sz="0" w:space="0" w:color="auto"/>
          </w:divBdr>
        </w:div>
        <w:div w:id="153498542">
          <w:marLeft w:val="0"/>
          <w:marRight w:val="0"/>
          <w:marTop w:val="0"/>
          <w:marBottom w:val="0"/>
          <w:divBdr>
            <w:top w:val="none" w:sz="0" w:space="0" w:color="auto"/>
            <w:left w:val="none" w:sz="0" w:space="0" w:color="auto"/>
            <w:bottom w:val="none" w:sz="0" w:space="0" w:color="auto"/>
            <w:right w:val="none" w:sz="0" w:space="0" w:color="auto"/>
          </w:divBdr>
        </w:div>
      </w:divsChild>
    </w:div>
    <w:div w:id="2100519759">
      <w:bodyDiv w:val="1"/>
      <w:marLeft w:val="0"/>
      <w:marRight w:val="0"/>
      <w:marTop w:val="0"/>
      <w:marBottom w:val="0"/>
      <w:divBdr>
        <w:top w:val="none" w:sz="0" w:space="0" w:color="auto"/>
        <w:left w:val="none" w:sz="0" w:space="0" w:color="auto"/>
        <w:bottom w:val="none" w:sz="0" w:space="0" w:color="auto"/>
        <w:right w:val="none" w:sz="0" w:space="0" w:color="auto"/>
      </w:divBdr>
      <w:divsChild>
        <w:div w:id="2123260514">
          <w:marLeft w:val="0"/>
          <w:marRight w:val="0"/>
          <w:marTop w:val="0"/>
          <w:marBottom w:val="0"/>
          <w:divBdr>
            <w:top w:val="none" w:sz="0" w:space="0" w:color="auto"/>
            <w:left w:val="none" w:sz="0" w:space="0" w:color="auto"/>
            <w:bottom w:val="none" w:sz="0" w:space="0" w:color="auto"/>
            <w:right w:val="none" w:sz="0" w:space="0" w:color="auto"/>
          </w:divBdr>
        </w:div>
        <w:div w:id="2016880998">
          <w:marLeft w:val="0"/>
          <w:marRight w:val="0"/>
          <w:marTop w:val="0"/>
          <w:marBottom w:val="0"/>
          <w:divBdr>
            <w:top w:val="none" w:sz="0" w:space="0" w:color="auto"/>
            <w:left w:val="none" w:sz="0" w:space="0" w:color="auto"/>
            <w:bottom w:val="none" w:sz="0" w:space="0" w:color="auto"/>
            <w:right w:val="none" w:sz="0" w:space="0" w:color="auto"/>
          </w:divBdr>
        </w:div>
        <w:div w:id="1414552146">
          <w:marLeft w:val="0"/>
          <w:marRight w:val="0"/>
          <w:marTop w:val="0"/>
          <w:marBottom w:val="0"/>
          <w:divBdr>
            <w:top w:val="none" w:sz="0" w:space="0" w:color="auto"/>
            <w:left w:val="none" w:sz="0" w:space="0" w:color="auto"/>
            <w:bottom w:val="none" w:sz="0" w:space="0" w:color="auto"/>
            <w:right w:val="none" w:sz="0" w:space="0" w:color="auto"/>
          </w:divBdr>
        </w:div>
        <w:div w:id="662197599">
          <w:marLeft w:val="0"/>
          <w:marRight w:val="0"/>
          <w:marTop w:val="0"/>
          <w:marBottom w:val="0"/>
          <w:divBdr>
            <w:top w:val="none" w:sz="0" w:space="0" w:color="auto"/>
            <w:left w:val="none" w:sz="0" w:space="0" w:color="auto"/>
            <w:bottom w:val="none" w:sz="0" w:space="0" w:color="auto"/>
            <w:right w:val="none" w:sz="0" w:space="0" w:color="auto"/>
          </w:divBdr>
        </w:div>
        <w:div w:id="997264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EMADOC-1700519818-2516448</_dlc_DocId>
    <_dlc_DocIdUrl xmlns="a034c160-bfb7-45f5-8632-2eb7e0508071">
      <Url>https://euema.sharepoint.com/sites/CRM/_layouts/15/DocIdRedir.aspx?ID=EMADOC-1700519818-2516448</Url>
      <Description>EMADOC-1700519818-2516448</Description>
    </_dlc_DocIdUrl>
  </documentManagement>
</p:properties>
</file>

<file path=customXml/itemProps1.xml><?xml version="1.0" encoding="utf-8"?>
<ds:datastoreItem xmlns:ds="http://schemas.openxmlformats.org/officeDocument/2006/customXml" ds:itemID="{A971177A-A5A6-4A28-B4FA-85B0B0ACEC40}"/>
</file>

<file path=customXml/itemProps2.xml><?xml version="1.0" encoding="utf-8"?>
<ds:datastoreItem xmlns:ds="http://schemas.openxmlformats.org/officeDocument/2006/customXml" ds:itemID="{A458C1A9-EC2D-4ECD-8C97-AAF662DA6AD1}"/>
</file>

<file path=customXml/itemProps3.xml><?xml version="1.0" encoding="utf-8"?>
<ds:datastoreItem xmlns:ds="http://schemas.openxmlformats.org/officeDocument/2006/customXml" ds:itemID="{72B82DD4-064A-412E-BA47-CEADC10A5BC6}"/>
</file>

<file path=customXml/itemProps4.xml><?xml version="1.0" encoding="utf-8"?>
<ds:datastoreItem xmlns:ds="http://schemas.openxmlformats.org/officeDocument/2006/customXml" ds:itemID="{CF856E2F-54B8-4CDA-A0D0-7CC659EFE065}"/>
</file>

<file path=docProps/app.xml><?xml version="1.0" encoding="utf-8"?>
<Properties xmlns="http://schemas.openxmlformats.org/officeDocument/2006/extended-properties" xmlns:vt="http://schemas.openxmlformats.org/officeDocument/2006/docPropsVTypes">
  <Template>Normal</Template>
  <TotalTime>0</TotalTime>
  <Pages>38</Pages>
  <Words>10184</Words>
  <Characters>58050</Characters>
  <Application>Microsoft Office Word</Application>
  <DocSecurity>0</DocSecurity>
  <Lines>2232</Lines>
  <Paragraphs>1287</Paragraphs>
  <ScaleCrop>false</ScaleCrop>
  <HeadingPairs>
    <vt:vector size="2" baseType="variant">
      <vt:variant>
        <vt:lpstr>Titre</vt:lpstr>
      </vt:variant>
      <vt:variant>
        <vt:i4>1</vt:i4>
      </vt:variant>
    </vt:vector>
  </HeadingPairs>
  <TitlesOfParts>
    <vt:vector size="1" baseType="lpstr">
      <vt:lpstr>Fulvestrant Mylan : EPAR - Product information - tracked changes</vt:lpstr>
    </vt:vector>
  </TitlesOfParts>
  <Company/>
  <LinksUpToDate>false</LinksUpToDate>
  <CharactersWithSpaces>66947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Fulvestrant Mylan : EPAR - Product information - tracked changes</dc:title>
  <dc:subject/>
  <dc:creator/>
  <cp:keywords/>
  <dc:description/>
  <cp:lastModifiedBy/>
  <cp:revision>1</cp:revision>
  <dcterms:created xsi:type="dcterms:W3CDTF">2025-09-12T11:58:00Z</dcterms:created>
  <dcterms:modified xsi:type="dcterms:W3CDTF">2025-09-23T07:50:00Z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2025-09-12T12:03:37Z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24eb384d-ba49-4b5b-84c8-c47ffdb38dea</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7240fe01-ea4c-4920-88b5-cf42b5753398</vt:lpwstr>
  </property>
</Properties>
</file>