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9E7EE" w14:textId="77777777" w:rsidR="00B72C06" w:rsidRPr="00F41BA4" w:rsidRDefault="00B72C06" w:rsidP="00B72C06">
      <w:pPr>
        <w:pBdr>
          <w:top w:val="single" w:sz="4" w:space="1" w:color="auto"/>
          <w:left w:val="single" w:sz="4" w:space="1" w:color="auto"/>
          <w:bottom w:val="single" w:sz="4" w:space="1" w:color="auto"/>
          <w:right w:val="single" w:sz="4" w:space="1" w:color="auto"/>
        </w:pBdr>
        <w:rPr>
          <w:rFonts w:eastAsiaTheme="minorEastAsia"/>
        </w:rPr>
      </w:pPr>
      <w:r w:rsidRPr="00F41BA4">
        <w:rPr>
          <w:rFonts w:eastAsiaTheme="minorEastAsia"/>
        </w:rPr>
        <w:t xml:space="preserve">This document is the approved product information for </w:t>
      </w:r>
      <w:proofErr w:type="spellStart"/>
      <w:r w:rsidRPr="00F41BA4">
        <w:rPr>
          <w:rFonts w:eastAsiaTheme="minorEastAsia"/>
        </w:rPr>
        <w:t>Fycompa</w:t>
      </w:r>
      <w:proofErr w:type="spellEnd"/>
      <w:r w:rsidRPr="00F41BA4">
        <w:rPr>
          <w:rFonts w:eastAsiaTheme="minorEastAsia"/>
        </w:rPr>
        <w:t>, with the changes since the previous procedure affecting the product information (EMA/PSUR/0000311160) tracked.</w:t>
      </w:r>
    </w:p>
    <w:p w14:paraId="23C34D6F" w14:textId="77777777" w:rsidR="00B72C06" w:rsidRPr="00F41BA4" w:rsidRDefault="00B72C06" w:rsidP="00B72C06">
      <w:pPr>
        <w:pBdr>
          <w:top w:val="single" w:sz="4" w:space="1" w:color="auto"/>
          <w:left w:val="single" w:sz="4" w:space="1" w:color="auto"/>
          <w:bottom w:val="single" w:sz="4" w:space="1" w:color="auto"/>
          <w:right w:val="single" w:sz="4" w:space="1" w:color="auto"/>
        </w:pBdr>
        <w:rPr>
          <w:rFonts w:eastAsiaTheme="minorEastAsia"/>
        </w:rPr>
      </w:pPr>
    </w:p>
    <w:p w14:paraId="167E691A" w14:textId="77777777" w:rsidR="00B72C06" w:rsidRPr="00F41BA4" w:rsidRDefault="00B72C06" w:rsidP="00B72C06">
      <w:pPr>
        <w:pBdr>
          <w:top w:val="single" w:sz="4" w:space="1" w:color="auto"/>
          <w:left w:val="single" w:sz="4" w:space="1" w:color="auto"/>
          <w:bottom w:val="single" w:sz="4" w:space="1" w:color="auto"/>
          <w:right w:val="single" w:sz="4" w:space="1" w:color="auto"/>
        </w:pBdr>
        <w:rPr>
          <w:rFonts w:eastAsiaTheme="minorEastAsia"/>
        </w:rPr>
      </w:pPr>
      <w:r w:rsidRPr="00F41BA4">
        <w:rPr>
          <w:rFonts w:eastAsiaTheme="minorEastAsia"/>
        </w:rPr>
        <w:t xml:space="preserve">For more information, see the European Medicines Agency’s website: </w:t>
      </w:r>
      <w:hyperlink r:id="rId12" w:history="1">
        <w:r w:rsidRPr="00F41BA4">
          <w:rPr>
            <w:rStyle w:val="StatementHyperlinkChar"/>
            <w:rFonts w:eastAsiaTheme="minorEastAsia"/>
          </w:rPr>
          <w:t>https://www.ema.europa.eu/en/medicines/human/epar/fycompa</w:t>
        </w:r>
      </w:hyperlink>
    </w:p>
    <w:p w14:paraId="62E137AE" w14:textId="77777777" w:rsidR="00B74DE6" w:rsidRPr="00F41BA4" w:rsidRDefault="00B74DE6" w:rsidP="00B74DE6">
      <w:pPr>
        <w:rPr>
          <w:rFonts w:eastAsiaTheme="minorEastAsia"/>
        </w:rPr>
      </w:pPr>
    </w:p>
    <w:p w14:paraId="7521EB92" w14:textId="77777777" w:rsidR="00B74DE6" w:rsidRPr="002429E1" w:rsidRDefault="00B74DE6" w:rsidP="00B74DE6">
      <w:pPr>
        <w:rPr>
          <w:rFonts w:eastAsiaTheme="minorEastAsia"/>
        </w:rPr>
      </w:pPr>
    </w:p>
    <w:p w14:paraId="31572651" w14:textId="77777777" w:rsidR="00B74DE6" w:rsidRPr="002429E1" w:rsidRDefault="00B74DE6" w:rsidP="00B74DE6">
      <w:pPr>
        <w:rPr>
          <w:rFonts w:eastAsiaTheme="minorEastAsia"/>
        </w:rPr>
      </w:pPr>
    </w:p>
    <w:p w14:paraId="7765C904" w14:textId="77777777" w:rsidR="00B74DE6" w:rsidRPr="002429E1" w:rsidRDefault="00B74DE6" w:rsidP="00B74DE6">
      <w:pPr>
        <w:rPr>
          <w:rFonts w:eastAsiaTheme="minorEastAsia"/>
        </w:rPr>
      </w:pPr>
    </w:p>
    <w:p w14:paraId="16DD8542" w14:textId="77777777" w:rsidR="00B74DE6" w:rsidRPr="002429E1" w:rsidRDefault="00B74DE6" w:rsidP="00B74DE6">
      <w:pPr>
        <w:rPr>
          <w:rFonts w:eastAsiaTheme="minorEastAsia"/>
        </w:rPr>
      </w:pPr>
    </w:p>
    <w:p w14:paraId="4B4DF08B" w14:textId="77777777" w:rsidR="00B74DE6" w:rsidRPr="002429E1" w:rsidRDefault="00B74DE6" w:rsidP="00B74DE6">
      <w:pPr>
        <w:rPr>
          <w:rFonts w:eastAsiaTheme="minorEastAsia"/>
        </w:rPr>
      </w:pPr>
    </w:p>
    <w:p w14:paraId="0811EDD9" w14:textId="77777777" w:rsidR="00B74DE6" w:rsidRPr="002429E1" w:rsidRDefault="00B74DE6" w:rsidP="00B74DE6">
      <w:pPr>
        <w:rPr>
          <w:rFonts w:eastAsiaTheme="minorEastAsia"/>
        </w:rPr>
      </w:pPr>
    </w:p>
    <w:p w14:paraId="32DE6025" w14:textId="77777777" w:rsidR="00B74DE6" w:rsidRPr="002429E1" w:rsidRDefault="00B74DE6" w:rsidP="00B74DE6">
      <w:pPr>
        <w:rPr>
          <w:rFonts w:eastAsiaTheme="minorEastAsia"/>
        </w:rPr>
      </w:pPr>
    </w:p>
    <w:p w14:paraId="181B3BC4" w14:textId="77777777" w:rsidR="00B74DE6" w:rsidRPr="002429E1" w:rsidRDefault="00B74DE6" w:rsidP="00B74DE6">
      <w:pPr>
        <w:rPr>
          <w:rFonts w:eastAsiaTheme="minorEastAsia"/>
        </w:rPr>
      </w:pPr>
    </w:p>
    <w:p w14:paraId="67D09D40" w14:textId="77777777" w:rsidR="00B74DE6" w:rsidRPr="002429E1" w:rsidRDefault="00B74DE6" w:rsidP="00B74DE6">
      <w:pPr>
        <w:rPr>
          <w:rFonts w:eastAsiaTheme="minorEastAsia"/>
        </w:rPr>
      </w:pPr>
    </w:p>
    <w:p w14:paraId="492D924A" w14:textId="77777777" w:rsidR="00B74DE6" w:rsidRPr="002429E1" w:rsidRDefault="00B74DE6" w:rsidP="00B74DE6">
      <w:pPr>
        <w:rPr>
          <w:rFonts w:eastAsiaTheme="minorEastAsia"/>
        </w:rPr>
      </w:pPr>
    </w:p>
    <w:p w14:paraId="74520C41" w14:textId="77777777" w:rsidR="00B74DE6" w:rsidRPr="002429E1" w:rsidRDefault="00B74DE6" w:rsidP="00B74DE6">
      <w:pPr>
        <w:rPr>
          <w:rFonts w:eastAsiaTheme="minorEastAsia"/>
        </w:rPr>
      </w:pPr>
    </w:p>
    <w:p w14:paraId="0AACFE9F" w14:textId="77777777" w:rsidR="00B74DE6" w:rsidRPr="002429E1" w:rsidRDefault="00B74DE6" w:rsidP="00B74DE6">
      <w:pPr>
        <w:rPr>
          <w:rFonts w:eastAsiaTheme="minorEastAsia"/>
        </w:rPr>
      </w:pPr>
    </w:p>
    <w:p w14:paraId="29B0C78B" w14:textId="77777777" w:rsidR="00B74DE6" w:rsidRPr="002429E1" w:rsidRDefault="00B74DE6" w:rsidP="00B74DE6">
      <w:pPr>
        <w:rPr>
          <w:rFonts w:eastAsiaTheme="minorEastAsia"/>
        </w:rPr>
      </w:pPr>
    </w:p>
    <w:p w14:paraId="7DE3F8A8" w14:textId="77777777" w:rsidR="00B74DE6" w:rsidRPr="002429E1" w:rsidRDefault="00B74DE6" w:rsidP="00B74DE6">
      <w:pPr>
        <w:rPr>
          <w:rFonts w:eastAsiaTheme="minorEastAsia"/>
        </w:rPr>
      </w:pPr>
    </w:p>
    <w:p w14:paraId="2DC74B14" w14:textId="77777777" w:rsidR="00B74DE6" w:rsidRPr="002429E1" w:rsidRDefault="00B74DE6" w:rsidP="00B74DE6">
      <w:pPr>
        <w:rPr>
          <w:rFonts w:eastAsiaTheme="minorEastAsia"/>
        </w:rPr>
      </w:pPr>
    </w:p>
    <w:p w14:paraId="51981675" w14:textId="77777777" w:rsidR="00B74DE6" w:rsidRPr="002429E1" w:rsidRDefault="00B74DE6" w:rsidP="00B74DE6">
      <w:pPr>
        <w:rPr>
          <w:rFonts w:eastAsiaTheme="minorEastAsia"/>
        </w:rPr>
      </w:pPr>
    </w:p>
    <w:p w14:paraId="52A25853" w14:textId="77777777" w:rsidR="00B74DE6" w:rsidRPr="002429E1" w:rsidRDefault="00B74DE6" w:rsidP="00B74DE6">
      <w:pPr>
        <w:rPr>
          <w:rFonts w:eastAsiaTheme="minorEastAsia"/>
        </w:rPr>
      </w:pPr>
    </w:p>
    <w:p w14:paraId="39234F7B" w14:textId="77777777" w:rsidR="00B74DE6" w:rsidRPr="002429E1" w:rsidRDefault="00B74DE6" w:rsidP="00B74DE6">
      <w:pPr>
        <w:rPr>
          <w:rFonts w:eastAsiaTheme="minorEastAsia"/>
        </w:rPr>
      </w:pPr>
    </w:p>
    <w:p w14:paraId="1AACE7AB" w14:textId="77777777" w:rsidR="00B74DE6" w:rsidRPr="002429E1" w:rsidRDefault="00B74DE6" w:rsidP="00B74DE6">
      <w:pPr>
        <w:rPr>
          <w:rFonts w:eastAsiaTheme="minorEastAsia"/>
        </w:rPr>
      </w:pPr>
    </w:p>
    <w:p w14:paraId="7640579F" w14:textId="77777777" w:rsidR="00B74DE6" w:rsidRPr="002429E1" w:rsidRDefault="00B74DE6" w:rsidP="002429E1">
      <w:pPr>
        <w:rPr>
          <w:rFonts w:eastAsiaTheme="minorEastAsia"/>
        </w:rPr>
      </w:pPr>
    </w:p>
    <w:p w14:paraId="1D6E5A10" w14:textId="77777777" w:rsidR="00B74DE6" w:rsidRPr="002429E1" w:rsidRDefault="00B74DE6" w:rsidP="00B74DE6">
      <w:pPr>
        <w:rPr>
          <w:rFonts w:eastAsiaTheme="minorEastAsia"/>
        </w:rPr>
      </w:pPr>
    </w:p>
    <w:p w14:paraId="2D81CF7C" w14:textId="77777777" w:rsidR="00B74DE6" w:rsidRPr="002429E1" w:rsidRDefault="00B74DE6" w:rsidP="00B74DE6">
      <w:pPr>
        <w:rPr>
          <w:rFonts w:eastAsiaTheme="minorEastAsia"/>
        </w:rPr>
      </w:pPr>
    </w:p>
    <w:p w14:paraId="6801A04F" w14:textId="77777777" w:rsidR="00B74DE6" w:rsidRPr="002429E1" w:rsidRDefault="00B74DE6" w:rsidP="00B74DE6">
      <w:pPr>
        <w:jc w:val="center"/>
        <w:rPr>
          <w:rFonts w:eastAsiaTheme="minorEastAsia"/>
          <w:b/>
          <w:bCs/>
        </w:rPr>
      </w:pPr>
      <w:r w:rsidRPr="002429E1">
        <w:rPr>
          <w:rFonts w:eastAsiaTheme="minorEastAsia"/>
          <w:b/>
          <w:bCs/>
        </w:rPr>
        <w:t>ANNEX I</w:t>
      </w:r>
    </w:p>
    <w:p w14:paraId="216FF5DB" w14:textId="77777777" w:rsidR="00B74DE6" w:rsidRPr="002429E1" w:rsidRDefault="00B74DE6" w:rsidP="00B74DE6">
      <w:pPr>
        <w:rPr>
          <w:rFonts w:eastAsiaTheme="minorEastAsia"/>
        </w:rPr>
      </w:pPr>
    </w:p>
    <w:p w14:paraId="5F378F66" w14:textId="77777777" w:rsidR="00B74DE6" w:rsidRDefault="00B74DE6" w:rsidP="00B74DE6">
      <w:pPr>
        <w:pStyle w:val="Heading1"/>
      </w:pPr>
      <w:r>
        <w:t>SUMMARY OF PRODUCT CHARACTERISTICS</w:t>
      </w:r>
    </w:p>
    <w:p w14:paraId="718528C6" w14:textId="77777777" w:rsidR="00B74DE6" w:rsidRDefault="00B74DE6" w:rsidP="00B74DE6">
      <w:r w:rsidRPr="002429E1">
        <w:rPr>
          <w:rFonts w:eastAsiaTheme="minorEastAsia"/>
          <w:color w:val="008000"/>
        </w:rPr>
        <w:br w:type="page"/>
      </w:r>
    </w:p>
    <w:p w14:paraId="1C7A2347" w14:textId="77777777" w:rsidR="00B74DE6" w:rsidRDefault="00B74DE6" w:rsidP="00B74DE6">
      <w:pPr>
        <w:keepNext/>
        <w:suppressAutoHyphens/>
        <w:ind w:left="567" w:hanging="567"/>
        <w:rPr>
          <w:b/>
          <w:caps/>
        </w:rPr>
      </w:pPr>
      <w:r>
        <w:rPr>
          <w:b/>
          <w:caps/>
        </w:rPr>
        <w:lastRenderedPageBreak/>
        <w:t>1.</w:t>
      </w:r>
      <w:r>
        <w:rPr>
          <w:b/>
          <w:caps/>
        </w:rPr>
        <w:tab/>
        <w:t>NAME OF THE MEDICINAL PRODUCT</w:t>
      </w:r>
    </w:p>
    <w:p w14:paraId="14A80B46" w14:textId="77777777" w:rsidR="00B74DE6" w:rsidRDefault="00B74DE6" w:rsidP="00B74DE6">
      <w:pPr>
        <w:keepNext/>
      </w:pPr>
    </w:p>
    <w:p w14:paraId="0DC543EA" w14:textId="77777777" w:rsidR="00B74DE6" w:rsidRDefault="00B74DE6" w:rsidP="00B74DE6">
      <w:r>
        <w:t>Fycompa 2 mg film</w:t>
      </w:r>
      <w:r>
        <w:noBreakHyphen/>
        <w:t>coated tablets</w:t>
      </w:r>
    </w:p>
    <w:p w14:paraId="63CB266C" w14:textId="77777777" w:rsidR="00B74DE6" w:rsidRDefault="00B74DE6" w:rsidP="00B74DE6">
      <w:r>
        <w:t>Fycompa 4 mg film</w:t>
      </w:r>
      <w:r>
        <w:noBreakHyphen/>
        <w:t>coated tablets</w:t>
      </w:r>
    </w:p>
    <w:p w14:paraId="038DE2D7" w14:textId="77777777" w:rsidR="00B74DE6" w:rsidRDefault="00B74DE6" w:rsidP="00B74DE6">
      <w:r>
        <w:t>Fycompa 6 mg film</w:t>
      </w:r>
      <w:r>
        <w:noBreakHyphen/>
        <w:t>coated tablets</w:t>
      </w:r>
    </w:p>
    <w:p w14:paraId="75441144" w14:textId="77777777" w:rsidR="00B74DE6" w:rsidRDefault="00B74DE6" w:rsidP="00B74DE6">
      <w:r>
        <w:t>Fycompa 8 mg film</w:t>
      </w:r>
      <w:r>
        <w:noBreakHyphen/>
        <w:t>coated tablets</w:t>
      </w:r>
    </w:p>
    <w:p w14:paraId="4F5762A0" w14:textId="77777777" w:rsidR="00B74DE6" w:rsidRDefault="00B74DE6" w:rsidP="00B74DE6">
      <w:r>
        <w:t>Fycompa 10 mg film</w:t>
      </w:r>
      <w:r>
        <w:noBreakHyphen/>
        <w:t>coated tablets</w:t>
      </w:r>
    </w:p>
    <w:p w14:paraId="666F76F4" w14:textId="77777777" w:rsidR="00B74DE6" w:rsidRDefault="00B74DE6" w:rsidP="00B74DE6">
      <w:r>
        <w:t>Fycompa 12 mg film</w:t>
      </w:r>
      <w:r>
        <w:noBreakHyphen/>
        <w:t>coated tablets</w:t>
      </w:r>
    </w:p>
    <w:p w14:paraId="5D335EE2" w14:textId="77777777" w:rsidR="00B74DE6" w:rsidRDefault="00B74DE6" w:rsidP="00B74DE6"/>
    <w:p w14:paraId="16CBE1B1" w14:textId="77777777" w:rsidR="00B74DE6" w:rsidRDefault="00B74DE6" w:rsidP="00B74DE6"/>
    <w:p w14:paraId="269DF1C2" w14:textId="77777777" w:rsidR="00B74DE6" w:rsidRDefault="00B74DE6" w:rsidP="00B74DE6">
      <w:pPr>
        <w:keepNext/>
        <w:suppressAutoHyphens/>
        <w:ind w:left="567" w:hanging="567"/>
        <w:rPr>
          <w:b/>
          <w:caps/>
        </w:rPr>
      </w:pPr>
      <w:r>
        <w:rPr>
          <w:b/>
          <w:caps/>
        </w:rPr>
        <w:t>2.</w:t>
      </w:r>
      <w:r>
        <w:rPr>
          <w:b/>
          <w:caps/>
        </w:rPr>
        <w:tab/>
        <w:t>QUALITATIVE AND QUANTITATIVE COMPOSITION</w:t>
      </w:r>
    </w:p>
    <w:p w14:paraId="14506AA2" w14:textId="77777777" w:rsidR="00B74DE6" w:rsidRDefault="00B74DE6" w:rsidP="00B74DE6">
      <w:pPr>
        <w:keepNext/>
      </w:pPr>
    </w:p>
    <w:p w14:paraId="6C178371" w14:textId="77777777" w:rsidR="00B74DE6" w:rsidRDefault="00B74DE6" w:rsidP="00B74DE6">
      <w:pPr>
        <w:keepNext/>
        <w:rPr>
          <w:u w:val="single"/>
        </w:rPr>
      </w:pPr>
      <w:r>
        <w:rPr>
          <w:u w:val="single"/>
        </w:rPr>
        <w:t>Fycompa 2 mg film</w:t>
      </w:r>
      <w:r>
        <w:rPr>
          <w:u w:val="single"/>
        </w:rPr>
        <w:noBreakHyphen/>
        <w:t>coated tablets</w:t>
      </w:r>
    </w:p>
    <w:p w14:paraId="5D1A87E6" w14:textId="77777777" w:rsidR="00B74DE6" w:rsidRDefault="00B74DE6" w:rsidP="00B74DE6">
      <w:pPr>
        <w:keepNext/>
      </w:pPr>
    </w:p>
    <w:p w14:paraId="5DDC7A83" w14:textId="77777777" w:rsidR="00B74DE6" w:rsidRDefault="00B74DE6" w:rsidP="00B74DE6">
      <w:r>
        <w:t>Each film</w:t>
      </w:r>
      <w:r>
        <w:noBreakHyphen/>
        <w:t>coated tablet contains 2 mg perampanel.</w:t>
      </w:r>
    </w:p>
    <w:p w14:paraId="6E54EC5F" w14:textId="77777777" w:rsidR="00B74DE6" w:rsidRDefault="00B74DE6" w:rsidP="00B74DE6"/>
    <w:p w14:paraId="4AFCF139" w14:textId="77777777" w:rsidR="00B74DE6" w:rsidRDefault="00B74DE6" w:rsidP="00B74DE6">
      <w:r>
        <w:rPr>
          <w:u w:val="single"/>
        </w:rPr>
        <w:t>Excipient with known effect:</w:t>
      </w:r>
      <w:r>
        <w:t xml:space="preserve"> Each 2 mg tablet contains 78.5 mg of lactose (as monohydrate).</w:t>
      </w:r>
    </w:p>
    <w:p w14:paraId="64BEE328" w14:textId="77777777" w:rsidR="00B74DE6" w:rsidRDefault="00B74DE6" w:rsidP="00B74DE6">
      <w:r>
        <w:t>For the full list of excipients, see section 6.1.</w:t>
      </w:r>
    </w:p>
    <w:p w14:paraId="0A1D725E" w14:textId="77777777" w:rsidR="00B74DE6" w:rsidRDefault="00B74DE6" w:rsidP="00B74DE6"/>
    <w:p w14:paraId="26B924CA" w14:textId="77777777" w:rsidR="00B74DE6" w:rsidRDefault="00B74DE6" w:rsidP="00B74DE6">
      <w:pPr>
        <w:keepNext/>
        <w:rPr>
          <w:u w:val="single"/>
        </w:rPr>
      </w:pPr>
      <w:r>
        <w:rPr>
          <w:u w:val="single"/>
        </w:rPr>
        <w:t>Fycompa 4 mg film</w:t>
      </w:r>
      <w:r>
        <w:rPr>
          <w:u w:val="single"/>
        </w:rPr>
        <w:noBreakHyphen/>
        <w:t>coated tablets</w:t>
      </w:r>
    </w:p>
    <w:p w14:paraId="27C52C68" w14:textId="77777777" w:rsidR="00B74DE6" w:rsidRDefault="00B74DE6" w:rsidP="00B74DE6">
      <w:pPr>
        <w:keepNext/>
      </w:pPr>
    </w:p>
    <w:p w14:paraId="52454F26" w14:textId="77777777" w:rsidR="00B74DE6" w:rsidRDefault="00B74DE6" w:rsidP="00B74DE6">
      <w:r>
        <w:t>Each film</w:t>
      </w:r>
      <w:r>
        <w:noBreakHyphen/>
        <w:t>coated tablet contains 4 mg perampanel.</w:t>
      </w:r>
    </w:p>
    <w:p w14:paraId="47FA3594" w14:textId="77777777" w:rsidR="00B74DE6" w:rsidRDefault="00B74DE6" w:rsidP="00B74DE6"/>
    <w:p w14:paraId="64E64142" w14:textId="77777777" w:rsidR="00B74DE6" w:rsidRPr="002429E1" w:rsidRDefault="00B74DE6" w:rsidP="00B74DE6">
      <w:pPr>
        <w:rPr>
          <w:rFonts w:eastAsiaTheme="minorEastAsia"/>
          <w:bCs/>
        </w:rPr>
      </w:pPr>
      <w:r>
        <w:rPr>
          <w:u w:val="single"/>
        </w:rPr>
        <w:t>Excipient with known effect:</w:t>
      </w:r>
      <w:r w:rsidRPr="002429E1">
        <w:rPr>
          <w:rFonts w:eastAsiaTheme="minorEastAsia"/>
          <w:bCs/>
        </w:rPr>
        <w:t xml:space="preserve"> Each 4 mg tablet contains 157.0 mg of lactose (as monohydrate).</w:t>
      </w:r>
    </w:p>
    <w:p w14:paraId="706280A7" w14:textId="77777777" w:rsidR="00B74DE6" w:rsidRDefault="00B74DE6" w:rsidP="00B74DE6">
      <w:r>
        <w:t>For the full list of excipients, see section 6.1.</w:t>
      </w:r>
    </w:p>
    <w:p w14:paraId="0DEE744B" w14:textId="77777777" w:rsidR="00B74DE6" w:rsidRDefault="00B74DE6" w:rsidP="00B74DE6"/>
    <w:p w14:paraId="0FF00AD6" w14:textId="77777777" w:rsidR="00B74DE6" w:rsidRDefault="00B74DE6" w:rsidP="00B74DE6">
      <w:pPr>
        <w:keepNext/>
        <w:rPr>
          <w:u w:val="single"/>
        </w:rPr>
      </w:pPr>
      <w:r>
        <w:rPr>
          <w:u w:val="single"/>
        </w:rPr>
        <w:t>Fycompa 6 mg film</w:t>
      </w:r>
      <w:r>
        <w:rPr>
          <w:u w:val="single"/>
        </w:rPr>
        <w:noBreakHyphen/>
        <w:t>coated tablets</w:t>
      </w:r>
    </w:p>
    <w:p w14:paraId="06DC5FF4" w14:textId="77777777" w:rsidR="00B74DE6" w:rsidRDefault="00B74DE6" w:rsidP="00B74DE6">
      <w:pPr>
        <w:keepNext/>
      </w:pPr>
    </w:p>
    <w:p w14:paraId="4F59CD8F" w14:textId="77777777" w:rsidR="00B74DE6" w:rsidRDefault="00B74DE6" w:rsidP="00B74DE6">
      <w:r>
        <w:t>Each film</w:t>
      </w:r>
      <w:r>
        <w:noBreakHyphen/>
        <w:t>coated tablet contains 6 mg perampanel.</w:t>
      </w:r>
    </w:p>
    <w:p w14:paraId="432FD073" w14:textId="77777777" w:rsidR="00B74DE6" w:rsidRDefault="00B74DE6" w:rsidP="00B74DE6"/>
    <w:p w14:paraId="1C5C9C07" w14:textId="77777777" w:rsidR="00B74DE6" w:rsidRPr="002429E1" w:rsidRDefault="00B74DE6" w:rsidP="00B74DE6">
      <w:pPr>
        <w:rPr>
          <w:rFonts w:eastAsiaTheme="minorEastAsia"/>
          <w:bCs/>
        </w:rPr>
      </w:pPr>
      <w:r>
        <w:rPr>
          <w:u w:val="single"/>
        </w:rPr>
        <w:t>Excipient with known effect:</w:t>
      </w:r>
      <w:r w:rsidRPr="002429E1">
        <w:rPr>
          <w:rFonts w:eastAsiaTheme="minorEastAsia"/>
          <w:bCs/>
        </w:rPr>
        <w:t xml:space="preserve"> Each 6 mg tablet contains 151.0 mg of lactose (as monohydrate).</w:t>
      </w:r>
    </w:p>
    <w:p w14:paraId="27DA80A0" w14:textId="77777777" w:rsidR="00B74DE6" w:rsidRDefault="00B74DE6" w:rsidP="00B74DE6">
      <w:r>
        <w:t>For the full list of excipients, see section 6.1.</w:t>
      </w:r>
    </w:p>
    <w:p w14:paraId="048549ED" w14:textId="77777777" w:rsidR="00B74DE6" w:rsidRDefault="00B74DE6" w:rsidP="00B74DE6"/>
    <w:p w14:paraId="0871CDBC" w14:textId="77777777" w:rsidR="00B74DE6" w:rsidRDefault="00B74DE6" w:rsidP="00B74DE6">
      <w:pPr>
        <w:keepNext/>
        <w:rPr>
          <w:u w:val="single"/>
        </w:rPr>
      </w:pPr>
      <w:r>
        <w:rPr>
          <w:u w:val="single"/>
        </w:rPr>
        <w:t>Fycompa 8 mg film</w:t>
      </w:r>
      <w:r>
        <w:rPr>
          <w:u w:val="single"/>
        </w:rPr>
        <w:noBreakHyphen/>
        <w:t>coated tablets</w:t>
      </w:r>
    </w:p>
    <w:p w14:paraId="10EE6776" w14:textId="77777777" w:rsidR="00B74DE6" w:rsidRDefault="00B74DE6" w:rsidP="00B74DE6">
      <w:pPr>
        <w:keepNext/>
      </w:pPr>
    </w:p>
    <w:p w14:paraId="2503DC41" w14:textId="77777777" w:rsidR="00B74DE6" w:rsidRDefault="00B74DE6" w:rsidP="00B74DE6">
      <w:r>
        <w:t>Each film</w:t>
      </w:r>
      <w:r>
        <w:noBreakHyphen/>
        <w:t>coated tablet contains 8 mg perampanel.</w:t>
      </w:r>
    </w:p>
    <w:p w14:paraId="202580E8" w14:textId="77777777" w:rsidR="00B74DE6" w:rsidRDefault="00B74DE6" w:rsidP="00B74DE6"/>
    <w:p w14:paraId="59CF0F35" w14:textId="77777777" w:rsidR="00B74DE6" w:rsidRPr="002429E1" w:rsidRDefault="00B74DE6" w:rsidP="00B74DE6">
      <w:pPr>
        <w:rPr>
          <w:rFonts w:eastAsiaTheme="minorEastAsia"/>
          <w:bCs/>
        </w:rPr>
      </w:pPr>
      <w:r>
        <w:rPr>
          <w:u w:val="single"/>
        </w:rPr>
        <w:t>Excipient with known effect:</w:t>
      </w:r>
      <w:r w:rsidRPr="002429E1">
        <w:rPr>
          <w:rFonts w:eastAsiaTheme="minorEastAsia"/>
          <w:bCs/>
        </w:rPr>
        <w:t xml:space="preserve"> Each 8 mg tablet contains 149.0 mg of lactose (as monohydrate).</w:t>
      </w:r>
    </w:p>
    <w:p w14:paraId="778756AB" w14:textId="77777777" w:rsidR="00B74DE6" w:rsidRDefault="00B74DE6" w:rsidP="00B74DE6">
      <w:r>
        <w:t>For the full list of excipients, see section 6.1.</w:t>
      </w:r>
    </w:p>
    <w:p w14:paraId="1E14C5F9" w14:textId="77777777" w:rsidR="00B74DE6" w:rsidRDefault="00B74DE6" w:rsidP="00B74DE6"/>
    <w:p w14:paraId="1DFBB202" w14:textId="77777777" w:rsidR="00B74DE6" w:rsidRDefault="00B74DE6" w:rsidP="00B74DE6">
      <w:pPr>
        <w:keepNext/>
        <w:rPr>
          <w:u w:val="single"/>
        </w:rPr>
      </w:pPr>
      <w:r>
        <w:rPr>
          <w:u w:val="single"/>
        </w:rPr>
        <w:t>Fycompa 10 mg film</w:t>
      </w:r>
      <w:r>
        <w:rPr>
          <w:u w:val="single"/>
        </w:rPr>
        <w:noBreakHyphen/>
        <w:t>coated tablets</w:t>
      </w:r>
    </w:p>
    <w:p w14:paraId="5BE8B451" w14:textId="77777777" w:rsidR="00B74DE6" w:rsidRDefault="00B74DE6" w:rsidP="00B74DE6">
      <w:pPr>
        <w:keepNext/>
      </w:pPr>
    </w:p>
    <w:p w14:paraId="095A6D1B" w14:textId="77777777" w:rsidR="00B74DE6" w:rsidRDefault="00B74DE6" w:rsidP="00B74DE6">
      <w:r>
        <w:t>Each film</w:t>
      </w:r>
      <w:r>
        <w:noBreakHyphen/>
        <w:t>coated tablet contains 10 mg perampanel.</w:t>
      </w:r>
    </w:p>
    <w:p w14:paraId="6D186AF0" w14:textId="77777777" w:rsidR="00B74DE6" w:rsidRDefault="00B74DE6" w:rsidP="00B74DE6"/>
    <w:p w14:paraId="5CCB79FD" w14:textId="77777777" w:rsidR="00B74DE6" w:rsidRPr="002429E1" w:rsidRDefault="00B74DE6" w:rsidP="00B74DE6">
      <w:pPr>
        <w:rPr>
          <w:rFonts w:eastAsiaTheme="minorEastAsia"/>
          <w:bCs/>
        </w:rPr>
      </w:pPr>
      <w:r>
        <w:rPr>
          <w:u w:val="single"/>
        </w:rPr>
        <w:t>Excipient with known effect:</w:t>
      </w:r>
      <w:r w:rsidRPr="002429E1">
        <w:rPr>
          <w:rFonts w:eastAsiaTheme="minorEastAsia"/>
          <w:bCs/>
        </w:rPr>
        <w:t xml:space="preserve"> Each 10 mg tablet contains 147.0 mg of lactose (as monohydrate).</w:t>
      </w:r>
    </w:p>
    <w:p w14:paraId="0513C20B" w14:textId="77777777" w:rsidR="00B74DE6" w:rsidRDefault="00B74DE6" w:rsidP="00B74DE6">
      <w:r>
        <w:t>For the full list of excipients, see section 6.1.</w:t>
      </w:r>
    </w:p>
    <w:p w14:paraId="6207DF62" w14:textId="77777777" w:rsidR="00B74DE6" w:rsidRDefault="00B74DE6" w:rsidP="00B74DE6"/>
    <w:p w14:paraId="6311A610" w14:textId="77777777" w:rsidR="00B74DE6" w:rsidRDefault="00B74DE6" w:rsidP="00B74DE6">
      <w:pPr>
        <w:keepNext/>
        <w:rPr>
          <w:u w:val="single"/>
        </w:rPr>
      </w:pPr>
      <w:r>
        <w:rPr>
          <w:u w:val="single"/>
        </w:rPr>
        <w:t>Fycompa 12 mg film</w:t>
      </w:r>
      <w:r>
        <w:rPr>
          <w:u w:val="single"/>
        </w:rPr>
        <w:noBreakHyphen/>
        <w:t>coated tablets</w:t>
      </w:r>
    </w:p>
    <w:p w14:paraId="371CB07E" w14:textId="77777777" w:rsidR="00B74DE6" w:rsidRDefault="00B74DE6" w:rsidP="00B74DE6">
      <w:pPr>
        <w:keepNext/>
      </w:pPr>
    </w:p>
    <w:p w14:paraId="62ABB534" w14:textId="77777777" w:rsidR="00B74DE6" w:rsidRDefault="00B74DE6" w:rsidP="00B74DE6">
      <w:r>
        <w:t>Each film</w:t>
      </w:r>
      <w:r>
        <w:noBreakHyphen/>
        <w:t>coated tablet contains 12 mg perampanel.</w:t>
      </w:r>
    </w:p>
    <w:p w14:paraId="70536727" w14:textId="77777777" w:rsidR="00B74DE6" w:rsidRDefault="00B74DE6" w:rsidP="00B74DE6"/>
    <w:p w14:paraId="4AA92626" w14:textId="77777777" w:rsidR="00B74DE6" w:rsidRDefault="00B74DE6" w:rsidP="00B74DE6">
      <w:r>
        <w:rPr>
          <w:u w:val="single"/>
        </w:rPr>
        <w:t>Excipient with known effect:</w:t>
      </w:r>
      <w:r>
        <w:t xml:space="preserve"> Each 12 mg tablet contains 145.0 mg of lactose (as monohydrate).</w:t>
      </w:r>
    </w:p>
    <w:p w14:paraId="562957B2" w14:textId="77777777" w:rsidR="00B74DE6" w:rsidRDefault="00B74DE6" w:rsidP="00B74DE6">
      <w:r>
        <w:t>For the full list of excipients, see section 6.1.</w:t>
      </w:r>
    </w:p>
    <w:p w14:paraId="0B1623FB" w14:textId="77777777" w:rsidR="00B74DE6" w:rsidRDefault="00B74DE6" w:rsidP="00B74DE6"/>
    <w:p w14:paraId="6B6EFF44" w14:textId="77777777" w:rsidR="00B74DE6" w:rsidRDefault="00B74DE6" w:rsidP="00B74DE6"/>
    <w:p w14:paraId="1C43BE8E" w14:textId="77777777" w:rsidR="00B74DE6" w:rsidRDefault="00B74DE6" w:rsidP="00B74DE6">
      <w:pPr>
        <w:keepNext/>
        <w:suppressAutoHyphens/>
        <w:ind w:left="567" w:hanging="567"/>
        <w:rPr>
          <w:b/>
          <w:caps/>
        </w:rPr>
      </w:pPr>
      <w:r>
        <w:rPr>
          <w:b/>
          <w:caps/>
        </w:rPr>
        <w:lastRenderedPageBreak/>
        <w:t>3.</w:t>
      </w:r>
      <w:r>
        <w:rPr>
          <w:b/>
          <w:caps/>
        </w:rPr>
        <w:tab/>
        <w:t>PHARMACEUTICAL form</w:t>
      </w:r>
    </w:p>
    <w:p w14:paraId="6DF201F5" w14:textId="77777777" w:rsidR="00B74DE6" w:rsidRDefault="00B74DE6" w:rsidP="00B74DE6">
      <w:pPr>
        <w:keepNext/>
      </w:pPr>
    </w:p>
    <w:p w14:paraId="784212EE" w14:textId="7EC0A765" w:rsidR="00B74DE6" w:rsidRPr="006E7C25" w:rsidRDefault="00B74DE6" w:rsidP="006E7C25">
      <w:r w:rsidRPr="006E7C25">
        <w:t>Film</w:t>
      </w:r>
      <w:r w:rsidRPr="006E7C25">
        <w:noBreakHyphen/>
        <w:t>coated tablet (tablet)</w:t>
      </w:r>
      <w:ins w:id="0" w:author="Edson Aiworo" w:date="2026-03-24T08:35:00Z" w16du:dateUtc="2026-03-24T08:35:00Z">
        <w:r w:rsidR="00F307D4" w:rsidRPr="006E7C25">
          <w:t>.</w:t>
        </w:r>
      </w:ins>
    </w:p>
    <w:p w14:paraId="19DD2947" w14:textId="77777777" w:rsidR="00B74DE6" w:rsidRDefault="00B74DE6" w:rsidP="00B74DE6"/>
    <w:p w14:paraId="54854329" w14:textId="77777777" w:rsidR="00B74DE6" w:rsidRDefault="00B74DE6" w:rsidP="00B74DE6">
      <w:pPr>
        <w:keepNext/>
        <w:rPr>
          <w:u w:val="single"/>
        </w:rPr>
      </w:pPr>
      <w:r>
        <w:rPr>
          <w:u w:val="single"/>
        </w:rPr>
        <w:t>Fycompa 2 mg film</w:t>
      </w:r>
      <w:r>
        <w:rPr>
          <w:u w:val="single"/>
        </w:rPr>
        <w:noBreakHyphen/>
        <w:t>coated tablets</w:t>
      </w:r>
    </w:p>
    <w:p w14:paraId="176E68D8" w14:textId="77777777" w:rsidR="00B74DE6" w:rsidRDefault="00B74DE6" w:rsidP="00B74DE6">
      <w:pPr>
        <w:keepNext/>
        <w:rPr>
          <w:u w:val="single"/>
        </w:rPr>
      </w:pPr>
    </w:p>
    <w:p w14:paraId="01B8DDFF" w14:textId="47FF045C" w:rsidR="00B74DE6" w:rsidRDefault="00B74DE6" w:rsidP="00B74DE6">
      <w:r>
        <w:t>Orange, round, biconvex tablet, engraved with E275 on one side and ‘2’ on other side</w:t>
      </w:r>
      <w:ins w:id="1" w:author="Edson Aiworo" w:date="2026-03-24T08:35:00Z" w16du:dateUtc="2026-03-24T08:35:00Z">
        <w:r w:rsidR="00F307D4">
          <w:t>.</w:t>
        </w:r>
      </w:ins>
    </w:p>
    <w:p w14:paraId="2C29239B" w14:textId="77777777" w:rsidR="00B74DE6" w:rsidRDefault="00B74DE6" w:rsidP="00B74DE6"/>
    <w:p w14:paraId="4147ABFB" w14:textId="77777777" w:rsidR="00B74DE6" w:rsidRDefault="00B74DE6" w:rsidP="00B74DE6">
      <w:pPr>
        <w:keepNext/>
        <w:rPr>
          <w:u w:val="single"/>
        </w:rPr>
      </w:pPr>
      <w:r>
        <w:rPr>
          <w:u w:val="single"/>
        </w:rPr>
        <w:t>Fycompa 4 mg film</w:t>
      </w:r>
      <w:r>
        <w:rPr>
          <w:u w:val="single"/>
        </w:rPr>
        <w:noBreakHyphen/>
        <w:t>coated tablets</w:t>
      </w:r>
    </w:p>
    <w:p w14:paraId="759D8F47" w14:textId="77777777" w:rsidR="00B74DE6" w:rsidRDefault="00B74DE6" w:rsidP="00B74DE6">
      <w:pPr>
        <w:keepNext/>
      </w:pPr>
    </w:p>
    <w:p w14:paraId="388E817E" w14:textId="0ACBB79D" w:rsidR="00B74DE6" w:rsidRDefault="00B74DE6" w:rsidP="00B74DE6">
      <w:r>
        <w:t>Red, round, biconvex tablet, engraved with E277 on one side and ‘4’ on other side</w:t>
      </w:r>
      <w:ins w:id="2" w:author="Edson Aiworo" w:date="2026-03-24T08:35:00Z" w16du:dateUtc="2026-03-24T08:35:00Z">
        <w:r w:rsidR="00F307D4">
          <w:t>.</w:t>
        </w:r>
      </w:ins>
    </w:p>
    <w:p w14:paraId="4E0A8B6D" w14:textId="77777777" w:rsidR="00B74DE6" w:rsidRDefault="00B74DE6" w:rsidP="00B74DE6"/>
    <w:p w14:paraId="0593A779" w14:textId="77777777" w:rsidR="00B74DE6" w:rsidRDefault="00B74DE6" w:rsidP="00B74DE6">
      <w:pPr>
        <w:keepNext/>
        <w:rPr>
          <w:u w:val="single"/>
        </w:rPr>
      </w:pPr>
      <w:r>
        <w:rPr>
          <w:u w:val="single"/>
        </w:rPr>
        <w:t>Fycompa 6 mg film</w:t>
      </w:r>
      <w:r>
        <w:rPr>
          <w:u w:val="single"/>
        </w:rPr>
        <w:noBreakHyphen/>
        <w:t>coated tablets</w:t>
      </w:r>
    </w:p>
    <w:p w14:paraId="0C8C7C64" w14:textId="77777777" w:rsidR="00B74DE6" w:rsidRDefault="00B74DE6" w:rsidP="00B74DE6">
      <w:pPr>
        <w:keepNext/>
      </w:pPr>
    </w:p>
    <w:p w14:paraId="048CBAFC" w14:textId="1B62C3A6" w:rsidR="00B74DE6" w:rsidRDefault="00B74DE6" w:rsidP="00B74DE6">
      <w:r>
        <w:t>Pink, round, biconvex tablet, engraved with E294 on one side and ‘6’ on other side</w:t>
      </w:r>
      <w:ins w:id="3" w:author="Edson Aiworo" w:date="2026-03-24T08:35:00Z" w16du:dateUtc="2026-03-24T08:35:00Z">
        <w:r w:rsidR="00F307D4">
          <w:t>.</w:t>
        </w:r>
      </w:ins>
    </w:p>
    <w:p w14:paraId="25EE00EF" w14:textId="77777777" w:rsidR="00B74DE6" w:rsidRDefault="00B74DE6" w:rsidP="00B74DE6"/>
    <w:p w14:paraId="36A68AD2" w14:textId="77777777" w:rsidR="00B74DE6" w:rsidRDefault="00B74DE6" w:rsidP="00B74DE6">
      <w:pPr>
        <w:keepNext/>
        <w:rPr>
          <w:u w:val="single"/>
        </w:rPr>
      </w:pPr>
      <w:r>
        <w:rPr>
          <w:u w:val="single"/>
        </w:rPr>
        <w:t>Fycompa 8 mg film</w:t>
      </w:r>
      <w:r>
        <w:rPr>
          <w:u w:val="single"/>
        </w:rPr>
        <w:noBreakHyphen/>
        <w:t>coated tablets</w:t>
      </w:r>
    </w:p>
    <w:p w14:paraId="2E286465" w14:textId="77777777" w:rsidR="00B74DE6" w:rsidRDefault="00B74DE6" w:rsidP="00B74DE6">
      <w:pPr>
        <w:keepNext/>
      </w:pPr>
    </w:p>
    <w:p w14:paraId="5EA042D1" w14:textId="6050CA24" w:rsidR="00B74DE6" w:rsidRDefault="00B74DE6" w:rsidP="00B74DE6">
      <w:r>
        <w:t>Purple, round, biconvex tablet, engraved with E295 on one side and ‘8’ on other side</w:t>
      </w:r>
      <w:ins w:id="4" w:author="Edson Aiworo" w:date="2026-03-24T08:35:00Z" w16du:dateUtc="2026-03-24T08:35:00Z">
        <w:r w:rsidR="00F307D4">
          <w:t>.</w:t>
        </w:r>
      </w:ins>
    </w:p>
    <w:p w14:paraId="45303ABF" w14:textId="77777777" w:rsidR="00B74DE6" w:rsidRDefault="00B74DE6" w:rsidP="00B74DE6"/>
    <w:p w14:paraId="664A7DA9" w14:textId="77777777" w:rsidR="00B74DE6" w:rsidRDefault="00B74DE6" w:rsidP="00B74DE6">
      <w:pPr>
        <w:keepNext/>
        <w:rPr>
          <w:u w:val="single"/>
        </w:rPr>
      </w:pPr>
      <w:r>
        <w:rPr>
          <w:u w:val="single"/>
        </w:rPr>
        <w:t>Fycompa 10 mg film</w:t>
      </w:r>
      <w:r>
        <w:rPr>
          <w:u w:val="single"/>
        </w:rPr>
        <w:noBreakHyphen/>
        <w:t>coated tablets</w:t>
      </w:r>
    </w:p>
    <w:p w14:paraId="52C3B926" w14:textId="77777777" w:rsidR="00B74DE6" w:rsidRDefault="00B74DE6" w:rsidP="00B74DE6">
      <w:pPr>
        <w:keepNext/>
      </w:pPr>
    </w:p>
    <w:p w14:paraId="39A2D134" w14:textId="06C5A2A2" w:rsidR="00B74DE6" w:rsidRDefault="00B74DE6" w:rsidP="00B74DE6">
      <w:r>
        <w:t>Green, round, biconvex tablet, engraved with E296 on one side and ‘10’ on other side</w:t>
      </w:r>
      <w:ins w:id="5" w:author="Edson Aiworo" w:date="2026-03-24T08:35:00Z" w16du:dateUtc="2026-03-24T08:35:00Z">
        <w:r w:rsidR="00F307D4">
          <w:t>.</w:t>
        </w:r>
      </w:ins>
    </w:p>
    <w:p w14:paraId="36408F08" w14:textId="77777777" w:rsidR="00B74DE6" w:rsidRDefault="00B74DE6" w:rsidP="00B74DE6"/>
    <w:p w14:paraId="65BC0942" w14:textId="77777777" w:rsidR="00B74DE6" w:rsidRDefault="00B74DE6" w:rsidP="00B74DE6">
      <w:pPr>
        <w:keepNext/>
        <w:rPr>
          <w:u w:val="single"/>
        </w:rPr>
      </w:pPr>
      <w:r>
        <w:rPr>
          <w:u w:val="single"/>
        </w:rPr>
        <w:t>Fycompa 12 mg film</w:t>
      </w:r>
      <w:r>
        <w:rPr>
          <w:u w:val="single"/>
        </w:rPr>
        <w:noBreakHyphen/>
        <w:t>coated tablets</w:t>
      </w:r>
    </w:p>
    <w:p w14:paraId="79BC23A2" w14:textId="77777777" w:rsidR="00B74DE6" w:rsidRDefault="00B74DE6" w:rsidP="00B74DE6">
      <w:pPr>
        <w:keepNext/>
      </w:pPr>
    </w:p>
    <w:p w14:paraId="41AFE4F4" w14:textId="2BA7E62D" w:rsidR="00B74DE6" w:rsidRDefault="00B74DE6" w:rsidP="00B74DE6">
      <w:r>
        <w:t>Blue, round, biconvex tablet, engraved with E297 on one side and ‘12’ on other side</w:t>
      </w:r>
      <w:ins w:id="6" w:author="Edson Aiworo" w:date="2026-03-24T08:35:00Z" w16du:dateUtc="2026-03-24T08:35:00Z">
        <w:r w:rsidR="00F307D4">
          <w:t>.</w:t>
        </w:r>
      </w:ins>
    </w:p>
    <w:p w14:paraId="13EF3C16" w14:textId="77777777" w:rsidR="00B74DE6" w:rsidRDefault="00B74DE6" w:rsidP="00B74DE6"/>
    <w:p w14:paraId="5BE0CA7E" w14:textId="77777777" w:rsidR="00B74DE6" w:rsidRDefault="00B74DE6" w:rsidP="00B74DE6"/>
    <w:p w14:paraId="59C52DF2" w14:textId="77777777" w:rsidR="00B74DE6" w:rsidRDefault="00B74DE6" w:rsidP="00B74DE6">
      <w:pPr>
        <w:keepNext/>
        <w:suppressAutoHyphens/>
        <w:ind w:left="567" w:hanging="567"/>
        <w:rPr>
          <w:b/>
          <w:caps/>
        </w:rPr>
      </w:pPr>
      <w:r>
        <w:rPr>
          <w:b/>
          <w:caps/>
        </w:rPr>
        <w:t>4.</w:t>
      </w:r>
      <w:r>
        <w:rPr>
          <w:b/>
          <w:caps/>
        </w:rPr>
        <w:tab/>
        <w:t>Clinical particulars</w:t>
      </w:r>
    </w:p>
    <w:p w14:paraId="7C808583" w14:textId="77777777" w:rsidR="00B74DE6" w:rsidRDefault="00B74DE6" w:rsidP="00B74DE6">
      <w:pPr>
        <w:keepNext/>
      </w:pPr>
    </w:p>
    <w:p w14:paraId="698EE24E" w14:textId="77777777" w:rsidR="00B74DE6" w:rsidRPr="002429E1" w:rsidRDefault="00B74DE6" w:rsidP="00B74DE6">
      <w:pPr>
        <w:keepNext/>
        <w:rPr>
          <w:rFonts w:eastAsiaTheme="minorEastAsia"/>
          <w:b/>
          <w:bCs/>
        </w:rPr>
      </w:pPr>
      <w:r w:rsidRPr="002429E1">
        <w:rPr>
          <w:rFonts w:eastAsiaTheme="minorEastAsia"/>
          <w:b/>
          <w:bCs/>
        </w:rPr>
        <w:t>4.1</w:t>
      </w:r>
      <w:r w:rsidRPr="002429E1">
        <w:rPr>
          <w:rFonts w:eastAsiaTheme="minorEastAsia"/>
          <w:b/>
          <w:bCs/>
        </w:rPr>
        <w:tab/>
        <w:t>Therapeutic indications</w:t>
      </w:r>
    </w:p>
    <w:p w14:paraId="298CC3F2" w14:textId="77777777" w:rsidR="00B74DE6" w:rsidRDefault="00B74DE6" w:rsidP="00B74DE6">
      <w:pPr>
        <w:keepNext/>
      </w:pPr>
    </w:p>
    <w:p w14:paraId="1845ED30" w14:textId="5E966706" w:rsidR="00B74DE6" w:rsidRDefault="00B74DE6" w:rsidP="00A7615E">
      <w:pPr>
        <w:keepNext/>
      </w:pPr>
      <w:r>
        <w:t xml:space="preserve">Fycompa (perampanel) is indicated for the adjunctive treatment </w:t>
      </w:r>
      <w:ins w:id="7" w:author="Edson Aiworo" w:date="2026-03-25T11:31:00Z" w16du:dateUtc="2026-03-25T11:31:00Z">
        <w:r w:rsidR="003C5364">
          <w:t>of:</w:t>
        </w:r>
      </w:ins>
    </w:p>
    <w:p w14:paraId="4DA90ED9" w14:textId="77777777" w:rsidR="00B74DE6" w:rsidRDefault="00B74DE6" w:rsidP="00F41BA4">
      <w:pPr>
        <w:ind w:left="567" w:hanging="567"/>
      </w:pPr>
      <w:r>
        <w:t>-</w:t>
      </w:r>
      <w:r>
        <w:tab/>
        <w:t>partial-onset seizures (POS) with or without secondarily generalised seizures in patients from 4 years of age and older.</w:t>
      </w:r>
    </w:p>
    <w:p w14:paraId="69AB6E73" w14:textId="77777777" w:rsidR="00B74DE6" w:rsidRDefault="00B74DE6" w:rsidP="00F41BA4">
      <w:pPr>
        <w:ind w:left="567" w:hanging="567"/>
      </w:pPr>
      <w:r>
        <w:t>-</w:t>
      </w:r>
      <w:r>
        <w:tab/>
        <w:t>primary generalised tonic-clonic (PGTC) seizures in patients from 7 years of age and older with</w:t>
      </w:r>
      <w:r w:rsidRPr="002429E1">
        <w:rPr>
          <w:rFonts w:eastAsiaTheme="minorEastAsia"/>
          <w:b/>
          <w:i/>
        </w:rPr>
        <w:t xml:space="preserve"> </w:t>
      </w:r>
      <w:r>
        <w:t>idiopathic generalised epilepsy (IGE).</w:t>
      </w:r>
    </w:p>
    <w:p w14:paraId="70B926E3" w14:textId="77777777" w:rsidR="00B74DE6" w:rsidRDefault="00B74DE6" w:rsidP="00B74DE6"/>
    <w:p w14:paraId="0A15CF00" w14:textId="77777777" w:rsidR="00B74DE6" w:rsidRPr="002429E1" w:rsidRDefault="00B74DE6" w:rsidP="00B74DE6">
      <w:pPr>
        <w:keepNext/>
        <w:rPr>
          <w:rFonts w:eastAsiaTheme="minorEastAsia"/>
          <w:b/>
          <w:bCs/>
        </w:rPr>
      </w:pPr>
      <w:r w:rsidRPr="002429E1">
        <w:rPr>
          <w:rFonts w:eastAsiaTheme="minorEastAsia"/>
          <w:b/>
          <w:bCs/>
        </w:rPr>
        <w:t>4.2</w:t>
      </w:r>
      <w:r w:rsidRPr="002429E1">
        <w:rPr>
          <w:rFonts w:eastAsiaTheme="minorEastAsia"/>
          <w:b/>
          <w:bCs/>
        </w:rPr>
        <w:tab/>
        <w:t>Posology and method of administration</w:t>
      </w:r>
    </w:p>
    <w:p w14:paraId="01B2E249" w14:textId="77777777" w:rsidR="00B74DE6" w:rsidRDefault="00B74DE6" w:rsidP="00B74DE6">
      <w:pPr>
        <w:keepNext/>
      </w:pPr>
    </w:p>
    <w:p w14:paraId="469FAF3C" w14:textId="77777777" w:rsidR="00B74DE6" w:rsidRDefault="00B74DE6" w:rsidP="00B74DE6">
      <w:pPr>
        <w:keepNext/>
        <w:rPr>
          <w:u w:val="single"/>
        </w:rPr>
      </w:pPr>
      <w:r>
        <w:rPr>
          <w:u w:val="single"/>
        </w:rPr>
        <w:t>Posology</w:t>
      </w:r>
    </w:p>
    <w:p w14:paraId="77126AC9" w14:textId="77777777" w:rsidR="00B74DE6" w:rsidRDefault="00B74DE6" w:rsidP="00B74DE6">
      <w:pPr>
        <w:keepNext/>
      </w:pPr>
    </w:p>
    <w:p w14:paraId="189797A2" w14:textId="77777777" w:rsidR="00B74DE6" w:rsidRDefault="00B74DE6" w:rsidP="00B74DE6">
      <w:r>
        <w:t xml:space="preserve">Fycompa must be titrated, according to individual patient response, </w:t>
      </w:r>
      <w:proofErr w:type="gramStart"/>
      <w:r>
        <w:t>in order to</w:t>
      </w:r>
      <w:proofErr w:type="gramEnd"/>
      <w:r>
        <w:t xml:space="preserve"> optimise the balance between efficacy and tolerability.</w:t>
      </w:r>
    </w:p>
    <w:p w14:paraId="0AA0EA03" w14:textId="77777777" w:rsidR="00B74DE6" w:rsidRDefault="00B74DE6" w:rsidP="00B74DE6">
      <w:r>
        <w:t>Perampanel should be taken orally once daily at bedtime.</w:t>
      </w:r>
    </w:p>
    <w:p w14:paraId="5A3E257E" w14:textId="5623265B" w:rsidR="00B74DE6" w:rsidRPr="00F41BA4" w:rsidRDefault="00B74DE6" w:rsidP="00F41BA4">
      <w:r w:rsidRPr="00F41BA4">
        <w:t xml:space="preserve">The physician should prescribe the most appropriate formulation and strength according to weight and dose. Alternate formulations of </w:t>
      </w:r>
      <w:proofErr w:type="spellStart"/>
      <w:r w:rsidRPr="00F41BA4">
        <w:t>perampanel</w:t>
      </w:r>
      <w:proofErr w:type="spellEnd"/>
      <w:r w:rsidRPr="00F41BA4">
        <w:t xml:space="preserve"> are available, including oral suspension</w:t>
      </w:r>
      <w:ins w:id="8" w:author="Edson Aiworo" w:date="2026-03-24T08:36:00Z" w16du:dateUtc="2026-03-24T08:36:00Z">
        <w:r w:rsidR="00B952FE" w:rsidRPr="00F41BA4">
          <w:t>.</w:t>
        </w:r>
      </w:ins>
    </w:p>
    <w:p w14:paraId="1D3139A7" w14:textId="77777777" w:rsidR="00B74DE6" w:rsidRDefault="00B74DE6" w:rsidP="00B74DE6"/>
    <w:p w14:paraId="047D7E35" w14:textId="77777777" w:rsidR="00B74DE6" w:rsidRDefault="00B74DE6" w:rsidP="00B74DE6">
      <w:pPr>
        <w:keepNext/>
        <w:rPr>
          <w:i/>
          <w:iCs/>
        </w:rPr>
      </w:pPr>
      <w:r>
        <w:rPr>
          <w:i/>
          <w:iCs/>
        </w:rPr>
        <w:t>Partial</w:t>
      </w:r>
      <w:r>
        <w:rPr>
          <w:i/>
          <w:iCs/>
        </w:rPr>
        <w:noBreakHyphen/>
        <w:t>Onset Seizures</w:t>
      </w:r>
    </w:p>
    <w:p w14:paraId="5D5F761E" w14:textId="77777777" w:rsidR="00B74DE6" w:rsidRDefault="00B74DE6" w:rsidP="00B74DE6">
      <w:r>
        <w:t>Perampanel at doses of 4 mg/day to 12 mg/day has been shown to be effective therapy in partial</w:t>
      </w:r>
      <w:r>
        <w:noBreakHyphen/>
        <w:t>onset seizures.</w:t>
      </w:r>
    </w:p>
    <w:p w14:paraId="324345F3" w14:textId="77777777" w:rsidR="00B74DE6" w:rsidRDefault="00B74DE6" w:rsidP="00B74DE6"/>
    <w:p w14:paraId="59DF4814" w14:textId="77777777" w:rsidR="00B74DE6" w:rsidRPr="002429E1" w:rsidRDefault="00B74DE6" w:rsidP="00B74DE6">
      <w:pPr>
        <w:rPr>
          <w:rFonts w:eastAsiaTheme="minorEastAsia"/>
        </w:rPr>
      </w:pPr>
      <w:r w:rsidRPr="002429E1">
        <w:rPr>
          <w:rFonts w:eastAsiaTheme="minorEastAsia"/>
        </w:rPr>
        <w:t>The following table summarises the recommended posology for adults, adolescents and children from 4 years of age. More details are provided below the table.</w:t>
      </w:r>
    </w:p>
    <w:p w14:paraId="65DD0812" w14:textId="77777777" w:rsidR="00B74DE6" w:rsidRDefault="00B74DE6" w:rsidP="00B74DE6"/>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2023"/>
        <w:gridCol w:w="1785"/>
        <w:gridCol w:w="1785"/>
        <w:gridCol w:w="1692"/>
      </w:tblGrid>
      <w:tr w:rsidR="00B74DE6" w:rsidRPr="002429E1" w14:paraId="56880FCC" w14:textId="77777777" w:rsidTr="00B74DE6">
        <w:tc>
          <w:tcPr>
            <w:tcW w:w="1805" w:type="dxa"/>
            <w:vMerge w:val="restart"/>
            <w:tcBorders>
              <w:top w:val="single" w:sz="4" w:space="0" w:color="auto"/>
              <w:left w:val="single" w:sz="4" w:space="0" w:color="auto"/>
              <w:bottom w:val="single" w:sz="4" w:space="0" w:color="auto"/>
              <w:right w:val="single" w:sz="4" w:space="0" w:color="auto"/>
            </w:tcBorders>
            <w:vAlign w:val="center"/>
          </w:tcPr>
          <w:p w14:paraId="6B8B8E73" w14:textId="77777777" w:rsidR="00B74DE6" w:rsidRPr="002429E1" w:rsidRDefault="00B74DE6">
            <w:pPr>
              <w:keepNext/>
              <w:rPr>
                <w:rFonts w:eastAsiaTheme="minorEastAsia"/>
                <w:lang w:val="en-US"/>
              </w:rPr>
            </w:pPr>
          </w:p>
        </w:tc>
        <w:tc>
          <w:tcPr>
            <w:tcW w:w="2023" w:type="dxa"/>
            <w:vMerge w:val="restart"/>
            <w:tcBorders>
              <w:top w:val="single" w:sz="4" w:space="0" w:color="auto"/>
              <w:left w:val="single" w:sz="4" w:space="0" w:color="auto"/>
              <w:bottom w:val="single" w:sz="4" w:space="0" w:color="auto"/>
              <w:right w:val="single" w:sz="4" w:space="0" w:color="auto"/>
            </w:tcBorders>
            <w:vAlign w:val="center"/>
            <w:hideMark/>
          </w:tcPr>
          <w:p w14:paraId="63E4D1E7" w14:textId="77777777" w:rsidR="00B74DE6" w:rsidRPr="002429E1" w:rsidRDefault="00B74DE6">
            <w:pPr>
              <w:keepNext/>
              <w:jc w:val="center"/>
              <w:rPr>
                <w:rFonts w:eastAsiaTheme="minorEastAsia"/>
                <w:lang w:val="en-US"/>
              </w:rPr>
            </w:pPr>
            <w:r w:rsidRPr="002429E1">
              <w:rPr>
                <w:rFonts w:eastAsiaTheme="minorEastAsia"/>
                <w:lang w:val="en-US"/>
              </w:rPr>
              <w:t>Adult/adolescent (12 years and older)</w:t>
            </w:r>
          </w:p>
        </w:tc>
        <w:tc>
          <w:tcPr>
            <w:tcW w:w="5262" w:type="dxa"/>
            <w:gridSpan w:val="3"/>
            <w:tcBorders>
              <w:top w:val="single" w:sz="4" w:space="0" w:color="auto"/>
              <w:left w:val="single" w:sz="4" w:space="0" w:color="auto"/>
              <w:bottom w:val="single" w:sz="4" w:space="0" w:color="auto"/>
              <w:right w:val="single" w:sz="4" w:space="0" w:color="auto"/>
            </w:tcBorders>
            <w:vAlign w:val="center"/>
            <w:hideMark/>
          </w:tcPr>
          <w:p w14:paraId="5C557C22" w14:textId="77777777" w:rsidR="00B74DE6" w:rsidRPr="002429E1" w:rsidRDefault="00B74DE6">
            <w:pPr>
              <w:keepNext/>
              <w:jc w:val="center"/>
              <w:rPr>
                <w:rFonts w:eastAsiaTheme="minorEastAsia"/>
                <w:lang w:val="en-US"/>
              </w:rPr>
            </w:pPr>
            <w:r w:rsidRPr="002429E1">
              <w:rPr>
                <w:rFonts w:eastAsiaTheme="minorEastAsia"/>
                <w:lang w:val="en-US"/>
              </w:rPr>
              <w:t>Children (4 – 11 years); weighing:</w:t>
            </w:r>
          </w:p>
        </w:tc>
      </w:tr>
      <w:tr w:rsidR="00B74DE6" w:rsidRPr="002429E1" w14:paraId="35240F54" w14:textId="77777777" w:rsidTr="00B74DE6">
        <w:tc>
          <w:tcPr>
            <w:tcW w:w="0" w:type="auto"/>
            <w:vMerge/>
            <w:tcBorders>
              <w:top w:val="single" w:sz="4" w:space="0" w:color="auto"/>
              <w:left w:val="single" w:sz="4" w:space="0" w:color="auto"/>
              <w:bottom w:val="single" w:sz="4" w:space="0" w:color="auto"/>
              <w:right w:val="single" w:sz="4" w:space="0" w:color="auto"/>
            </w:tcBorders>
            <w:vAlign w:val="center"/>
            <w:hideMark/>
          </w:tcPr>
          <w:p w14:paraId="3CD2F115" w14:textId="77777777" w:rsidR="00B74DE6" w:rsidRPr="002429E1" w:rsidRDefault="00B74DE6">
            <w:pPr>
              <w:rPr>
                <w:rFonts w:eastAsiaTheme="minorEastAsia"/>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7782A8" w14:textId="77777777" w:rsidR="00B74DE6" w:rsidRPr="002429E1" w:rsidRDefault="00B74DE6">
            <w:pPr>
              <w:rPr>
                <w:rFonts w:eastAsiaTheme="minorEastAsia"/>
                <w:lang w:val="en-US"/>
              </w:rPr>
            </w:pPr>
          </w:p>
        </w:tc>
        <w:tc>
          <w:tcPr>
            <w:tcW w:w="1785" w:type="dxa"/>
            <w:tcBorders>
              <w:top w:val="single" w:sz="4" w:space="0" w:color="auto"/>
              <w:left w:val="single" w:sz="4" w:space="0" w:color="auto"/>
              <w:bottom w:val="single" w:sz="4" w:space="0" w:color="auto"/>
              <w:right w:val="single" w:sz="4" w:space="0" w:color="auto"/>
            </w:tcBorders>
            <w:vAlign w:val="center"/>
            <w:hideMark/>
          </w:tcPr>
          <w:p w14:paraId="1ADC1A36" w14:textId="77777777" w:rsidR="00B74DE6" w:rsidRPr="002429E1" w:rsidRDefault="00B74DE6">
            <w:pPr>
              <w:keepNext/>
              <w:jc w:val="center"/>
              <w:rPr>
                <w:rFonts w:eastAsiaTheme="minorEastAsia"/>
                <w:lang w:val="en-US"/>
              </w:rPr>
            </w:pPr>
            <w:r w:rsidRPr="002429E1">
              <w:rPr>
                <w:rFonts w:eastAsiaTheme="minorEastAsia"/>
                <w:lang w:val="en-US"/>
              </w:rPr>
              <w:t>≥ 30 kg</w:t>
            </w:r>
          </w:p>
        </w:tc>
        <w:tc>
          <w:tcPr>
            <w:tcW w:w="1785" w:type="dxa"/>
            <w:tcBorders>
              <w:top w:val="single" w:sz="4" w:space="0" w:color="auto"/>
              <w:left w:val="single" w:sz="4" w:space="0" w:color="auto"/>
              <w:bottom w:val="single" w:sz="4" w:space="0" w:color="auto"/>
              <w:right w:val="single" w:sz="4" w:space="0" w:color="auto"/>
            </w:tcBorders>
            <w:vAlign w:val="center"/>
            <w:hideMark/>
          </w:tcPr>
          <w:p w14:paraId="08E63F6B" w14:textId="77777777" w:rsidR="00B74DE6" w:rsidRPr="002429E1" w:rsidRDefault="00B74DE6">
            <w:pPr>
              <w:keepNext/>
              <w:jc w:val="center"/>
              <w:rPr>
                <w:rFonts w:eastAsiaTheme="minorEastAsia"/>
                <w:lang w:val="en-US"/>
              </w:rPr>
            </w:pPr>
            <w:r w:rsidRPr="002429E1">
              <w:rPr>
                <w:rFonts w:eastAsiaTheme="minorEastAsia"/>
                <w:lang w:val="en-US"/>
              </w:rPr>
              <w:t>20 - &lt; 30 kg</w:t>
            </w:r>
          </w:p>
        </w:tc>
        <w:tc>
          <w:tcPr>
            <w:tcW w:w="1692" w:type="dxa"/>
            <w:tcBorders>
              <w:top w:val="single" w:sz="4" w:space="0" w:color="auto"/>
              <w:left w:val="single" w:sz="4" w:space="0" w:color="auto"/>
              <w:bottom w:val="single" w:sz="4" w:space="0" w:color="auto"/>
              <w:right w:val="single" w:sz="4" w:space="0" w:color="auto"/>
            </w:tcBorders>
            <w:vAlign w:val="center"/>
            <w:hideMark/>
          </w:tcPr>
          <w:p w14:paraId="041BAF63" w14:textId="77777777" w:rsidR="00B74DE6" w:rsidRPr="002429E1" w:rsidRDefault="00B74DE6">
            <w:pPr>
              <w:keepNext/>
              <w:jc w:val="center"/>
              <w:rPr>
                <w:rFonts w:eastAsiaTheme="minorEastAsia"/>
                <w:lang w:val="en-US"/>
              </w:rPr>
            </w:pPr>
            <w:r w:rsidRPr="002429E1">
              <w:rPr>
                <w:rFonts w:eastAsiaTheme="minorEastAsia"/>
                <w:lang w:val="en-US"/>
              </w:rPr>
              <w:t>&lt; 20 kg</w:t>
            </w:r>
          </w:p>
        </w:tc>
      </w:tr>
      <w:tr w:rsidR="00B74DE6" w:rsidRPr="002429E1" w14:paraId="62FB4440" w14:textId="77777777" w:rsidTr="00B74DE6">
        <w:tc>
          <w:tcPr>
            <w:tcW w:w="1805" w:type="dxa"/>
            <w:tcBorders>
              <w:top w:val="single" w:sz="4" w:space="0" w:color="auto"/>
              <w:left w:val="single" w:sz="4" w:space="0" w:color="auto"/>
              <w:bottom w:val="single" w:sz="4" w:space="0" w:color="auto"/>
              <w:right w:val="single" w:sz="4" w:space="0" w:color="auto"/>
            </w:tcBorders>
            <w:vAlign w:val="center"/>
            <w:hideMark/>
          </w:tcPr>
          <w:p w14:paraId="436CE35B" w14:textId="77777777" w:rsidR="00B74DE6" w:rsidRPr="002429E1" w:rsidRDefault="00B74DE6">
            <w:pPr>
              <w:keepNext/>
              <w:rPr>
                <w:rFonts w:eastAsiaTheme="minorEastAsia"/>
                <w:lang w:val="en-US"/>
              </w:rPr>
            </w:pPr>
            <w:r w:rsidRPr="002429E1">
              <w:rPr>
                <w:rFonts w:eastAsiaTheme="minorEastAsia"/>
                <w:lang w:val="en-US"/>
              </w:rPr>
              <w:t>Recommended starting dose</w:t>
            </w:r>
          </w:p>
        </w:tc>
        <w:tc>
          <w:tcPr>
            <w:tcW w:w="2023" w:type="dxa"/>
            <w:tcBorders>
              <w:top w:val="single" w:sz="4" w:space="0" w:color="auto"/>
              <w:left w:val="single" w:sz="4" w:space="0" w:color="auto"/>
              <w:bottom w:val="single" w:sz="4" w:space="0" w:color="auto"/>
              <w:right w:val="single" w:sz="4" w:space="0" w:color="auto"/>
            </w:tcBorders>
            <w:vAlign w:val="center"/>
            <w:hideMark/>
          </w:tcPr>
          <w:p w14:paraId="435AEBBB" w14:textId="77777777" w:rsidR="00B74DE6" w:rsidRPr="002429E1" w:rsidRDefault="00B74DE6">
            <w:pPr>
              <w:keepNext/>
              <w:rPr>
                <w:rFonts w:eastAsiaTheme="minorEastAsia"/>
                <w:lang w:val="en-US"/>
              </w:rPr>
            </w:pPr>
            <w:r w:rsidRPr="002429E1">
              <w:rPr>
                <w:rFonts w:eastAsiaTheme="minorEastAsia"/>
                <w:lang w:val="en-US"/>
              </w:rPr>
              <w:t>2 mg/day</w:t>
            </w:r>
          </w:p>
        </w:tc>
        <w:tc>
          <w:tcPr>
            <w:tcW w:w="1785" w:type="dxa"/>
            <w:tcBorders>
              <w:top w:val="single" w:sz="4" w:space="0" w:color="auto"/>
              <w:left w:val="single" w:sz="4" w:space="0" w:color="auto"/>
              <w:bottom w:val="single" w:sz="4" w:space="0" w:color="auto"/>
              <w:right w:val="single" w:sz="4" w:space="0" w:color="auto"/>
            </w:tcBorders>
            <w:vAlign w:val="center"/>
            <w:hideMark/>
          </w:tcPr>
          <w:p w14:paraId="12123E54" w14:textId="77777777" w:rsidR="00B74DE6" w:rsidRPr="002429E1" w:rsidRDefault="00B74DE6">
            <w:pPr>
              <w:keepNext/>
              <w:rPr>
                <w:rFonts w:eastAsiaTheme="minorEastAsia"/>
                <w:lang w:val="en-US"/>
              </w:rPr>
            </w:pPr>
            <w:r w:rsidRPr="002429E1">
              <w:rPr>
                <w:rFonts w:eastAsiaTheme="minorEastAsia"/>
                <w:lang w:val="en-US"/>
              </w:rPr>
              <w:t>2 mg/day</w:t>
            </w:r>
          </w:p>
        </w:tc>
        <w:tc>
          <w:tcPr>
            <w:tcW w:w="1785" w:type="dxa"/>
            <w:tcBorders>
              <w:top w:val="single" w:sz="4" w:space="0" w:color="auto"/>
              <w:left w:val="single" w:sz="4" w:space="0" w:color="auto"/>
              <w:bottom w:val="single" w:sz="4" w:space="0" w:color="auto"/>
              <w:right w:val="single" w:sz="4" w:space="0" w:color="auto"/>
            </w:tcBorders>
            <w:vAlign w:val="center"/>
            <w:hideMark/>
          </w:tcPr>
          <w:p w14:paraId="60EDC460" w14:textId="77777777" w:rsidR="00B74DE6" w:rsidRPr="002429E1" w:rsidRDefault="00B74DE6">
            <w:pPr>
              <w:keepNext/>
              <w:rPr>
                <w:rFonts w:eastAsiaTheme="minorEastAsia"/>
                <w:lang w:val="en-US"/>
              </w:rPr>
            </w:pPr>
            <w:r w:rsidRPr="002429E1">
              <w:rPr>
                <w:rFonts w:eastAsiaTheme="minorEastAsia"/>
                <w:lang w:val="en-US"/>
              </w:rPr>
              <w:t>1 mg/day</w:t>
            </w:r>
          </w:p>
        </w:tc>
        <w:tc>
          <w:tcPr>
            <w:tcW w:w="1692" w:type="dxa"/>
            <w:tcBorders>
              <w:top w:val="single" w:sz="4" w:space="0" w:color="auto"/>
              <w:left w:val="single" w:sz="4" w:space="0" w:color="auto"/>
              <w:bottom w:val="single" w:sz="4" w:space="0" w:color="auto"/>
              <w:right w:val="single" w:sz="4" w:space="0" w:color="auto"/>
            </w:tcBorders>
            <w:vAlign w:val="center"/>
            <w:hideMark/>
          </w:tcPr>
          <w:p w14:paraId="1C9388FE" w14:textId="77777777" w:rsidR="00B74DE6" w:rsidRPr="002429E1" w:rsidRDefault="00B74DE6">
            <w:pPr>
              <w:keepNext/>
              <w:rPr>
                <w:rFonts w:eastAsiaTheme="minorEastAsia"/>
                <w:lang w:val="en-US"/>
              </w:rPr>
            </w:pPr>
            <w:r w:rsidRPr="002429E1">
              <w:rPr>
                <w:rFonts w:eastAsiaTheme="minorEastAsia"/>
                <w:lang w:val="en-US"/>
              </w:rPr>
              <w:t>1 mg/day</w:t>
            </w:r>
          </w:p>
        </w:tc>
      </w:tr>
      <w:tr w:rsidR="00B74DE6" w:rsidRPr="002429E1" w14:paraId="5C27C080" w14:textId="77777777" w:rsidTr="00B74DE6">
        <w:tc>
          <w:tcPr>
            <w:tcW w:w="1805" w:type="dxa"/>
            <w:tcBorders>
              <w:top w:val="single" w:sz="4" w:space="0" w:color="auto"/>
              <w:left w:val="single" w:sz="4" w:space="0" w:color="auto"/>
              <w:bottom w:val="single" w:sz="4" w:space="0" w:color="auto"/>
              <w:right w:val="single" w:sz="4" w:space="0" w:color="auto"/>
            </w:tcBorders>
            <w:vAlign w:val="center"/>
            <w:hideMark/>
          </w:tcPr>
          <w:p w14:paraId="5C762C22" w14:textId="77777777" w:rsidR="00B74DE6" w:rsidRPr="002429E1" w:rsidRDefault="00B74DE6">
            <w:pPr>
              <w:keepNext/>
              <w:rPr>
                <w:rFonts w:eastAsiaTheme="minorEastAsia"/>
                <w:lang w:val="en-US"/>
              </w:rPr>
            </w:pPr>
            <w:r w:rsidRPr="002429E1">
              <w:rPr>
                <w:rFonts w:eastAsiaTheme="minorEastAsia"/>
                <w:lang w:val="en-US"/>
              </w:rPr>
              <w:t>Titration (incremental steps)</w:t>
            </w:r>
          </w:p>
        </w:tc>
        <w:tc>
          <w:tcPr>
            <w:tcW w:w="2023" w:type="dxa"/>
            <w:tcBorders>
              <w:top w:val="single" w:sz="4" w:space="0" w:color="auto"/>
              <w:left w:val="single" w:sz="4" w:space="0" w:color="auto"/>
              <w:bottom w:val="single" w:sz="4" w:space="0" w:color="auto"/>
              <w:right w:val="single" w:sz="4" w:space="0" w:color="auto"/>
            </w:tcBorders>
            <w:vAlign w:val="center"/>
            <w:hideMark/>
          </w:tcPr>
          <w:p w14:paraId="3C87E8DF"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(no more frequently than weekly intervals)</w:t>
            </w:r>
          </w:p>
        </w:tc>
        <w:tc>
          <w:tcPr>
            <w:tcW w:w="1785" w:type="dxa"/>
            <w:tcBorders>
              <w:top w:val="single" w:sz="4" w:space="0" w:color="auto"/>
              <w:left w:val="single" w:sz="4" w:space="0" w:color="auto"/>
              <w:bottom w:val="single" w:sz="4" w:space="0" w:color="auto"/>
              <w:right w:val="single" w:sz="4" w:space="0" w:color="auto"/>
            </w:tcBorders>
            <w:vAlign w:val="center"/>
            <w:hideMark/>
          </w:tcPr>
          <w:p w14:paraId="44FD88A8"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(no more frequently than weekly intervals)</w:t>
            </w:r>
          </w:p>
        </w:tc>
        <w:tc>
          <w:tcPr>
            <w:tcW w:w="1785" w:type="dxa"/>
            <w:tcBorders>
              <w:top w:val="single" w:sz="4" w:space="0" w:color="auto"/>
              <w:left w:val="single" w:sz="4" w:space="0" w:color="auto"/>
              <w:bottom w:val="single" w:sz="4" w:space="0" w:color="auto"/>
              <w:right w:val="single" w:sz="4" w:space="0" w:color="auto"/>
            </w:tcBorders>
            <w:vAlign w:val="center"/>
            <w:hideMark/>
          </w:tcPr>
          <w:p w14:paraId="4D70601C"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(no more frequently than weekly intervals)</w:t>
            </w:r>
          </w:p>
        </w:tc>
        <w:tc>
          <w:tcPr>
            <w:tcW w:w="1692" w:type="dxa"/>
            <w:tcBorders>
              <w:top w:val="single" w:sz="4" w:space="0" w:color="auto"/>
              <w:left w:val="single" w:sz="4" w:space="0" w:color="auto"/>
              <w:bottom w:val="single" w:sz="4" w:space="0" w:color="auto"/>
              <w:right w:val="single" w:sz="4" w:space="0" w:color="auto"/>
            </w:tcBorders>
            <w:vAlign w:val="center"/>
            <w:hideMark/>
          </w:tcPr>
          <w:p w14:paraId="6B23EC29"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(no more frequently than weekly intervals)</w:t>
            </w:r>
          </w:p>
        </w:tc>
      </w:tr>
      <w:tr w:rsidR="00B74DE6" w:rsidRPr="002429E1" w14:paraId="52EF70E7" w14:textId="77777777" w:rsidTr="00B74DE6">
        <w:tc>
          <w:tcPr>
            <w:tcW w:w="1805" w:type="dxa"/>
            <w:tcBorders>
              <w:top w:val="single" w:sz="4" w:space="0" w:color="auto"/>
              <w:left w:val="single" w:sz="4" w:space="0" w:color="auto"/>
              <w:bottom w:val="single" w:sz="4" w:space="0" w:color="auto"/>
              <w:right w:val="single" w:sz="4" w:space="0" w:color="auto"/>
            </w:tcBorders>
            <w:vAlign w:val="center"/>
            <w:hideMark/>
          </w:tcPr>
          <w:p w14:paraId="7C10E602" w14:textId="77777777" w:rsidR="00B74DE6" w:rsidRPr="002429E1" w:rsidRDefault="00B74DE6">
            <w:pPr>
              <w:keepNext/>
              <w:rPr>
                <w:rFonts w:eastAsiaTheme="minorEastAsia"/>
                <w:lang w:val="en-US"/>
              </w:rPr>
            </w:pPr>
            <w:r w:rsidRPr="002429E1">
              <w:rPr>
                <w:rFonts w:eastAsiaTheme="minorEastAsia"/>
                <w:lang w:val="en-US"/>
              </w:rPr>
              <w:t>Recommended maintenance dose</w:t>
            </w:r>
          </w:p>
        </w:tc>
        <w:tc>
          <w:tcPr>
            <w:tcW w:w="2023" w:type="dxa"/>
            <w:tcBorders>
              <w:top w:val="single" w:sz="4" w:space="0" w:color="auto"/>
              <w:left w:val="single" w:sz="4" w:space="0" w:color="auto"/>
              <w:bottom w:val="single" w:sz="4" w:space="0" w:color="auto"/>
              <w:right w:val="single" w:sz="4" w:space="0" w:color="auto"/>
            </w:tcBorders>
            <w:vAlign w:val="center"/>
            <w:hideMark/>
          </w:tcPr>
          <w:p w14:paraId="2F54D011" w14:textId="77777777" w:rsidR="00B74DE6" w:rsidRPr="002429E1" w:rsidRDefault="00B74DE6">
            <w:pPr>
              <w:keepNext/>
              <w:rPr>
                <w:rFonts w:eastAsiaTheme="minorEastAsia"/>
                <w:lang w:val="en-US"/>
              </w:rPr>
            </w:pPr>
            <w:r w:rsidRPr="002429E1">
              <w:rPr>
                <w:rFonts w:eastAsiaTheme="minorEastAsia"/>
                <w:lang w:val="en-US"/>
              </w:rPr>
              <w:t>4 – 8 mg/day</w:t>
            </w:r>
          </w:p>
        </w:tc>
        <w:tc>
          <w:tcPr>
            <w:tcW w:w="1785" w:type="dxa"/>
            <w:tcBorders>
              <w:top w:val="single" w:sz="4" w:space="0" w:color="auto"/>
              <w:left w:val="single" w:sz="4" w:space="0" w:color="auto"/>
              <w:bottom w:val="single" w:sz="4" w:space="0" w:color="auto"/>
              <w:right w:val="single" w:sz="4" w:space="0" w:color="auto"/>
            </w:tcBorders>
            <w:vAlign w:val="center"/>
            <w:hideMark/>
          </w:tcPr>
          <w:p w14:paraId="63BEE108" w14:textId="77777777" w:rsidR="00B74DE6" w:rsidRPr="002429E1" w:rsidRDefault="00B74DE6">
            <w:pPr>
              <w:keepNext/>
              <w:rPr>
                <w:rFonts w:eastAsiaTheme="minorEastAsia"/>
                <w:lang w:val="en-US"/>
              </w:rPr>
            </w:pPr>
            <w:r w:rsidRPr="002429E1">
              <w:rPr>
                <w:rFonts w:eastAsiaTheme="minorEastAsia"/>
                <w:lang w:val="en-US"/>
              </w:rPr>
              <w:t>4 – 8 mg/day</w:t>
            </w:r>
          </w:p>
        </w:tc>
        <w:tc>
          <w:tcPr>
            <w:tcW w:w="1785" w:type="dxa"/>
            <w:tcBorders>
              <w:top w:val="single" w:sz="4" w:space="0" w:color="auto"/>
              <w:left w:val="single" w:sz="4" w:space="0" w:color="auto"/>
              <w:bottom w:val="single" w:sz="4" w:space="0" w:color="auto"/>
              <w:right w:val="single" w:sz="4" w:space="0" w:color="auto"/>
            </w:tcBorders>
            <w:vAlign w:val="center"/>
            <w:hideMark/>
          </w:tcPr>
          <w:p w14:paraId="2CCBED56" w14:textId="77777777" w:rsidR="00B74DE6" w:rsidRPr="002429E1" w:rsidRDefault="00B74DE6">
            <w:pPr>
              <w:keepNext/>
              <w:rPr>
                <w:rFonts w:eastAsiaTheme="minorEastAsia"/>
                <w:lang w:val="en-US"/>
              </w:rPr>
            </w:pPr>
            <w:r w:rsidRPr="002429E1">
              <w:rPr>
                <w:rFonts w:eastAsiaTheme="minorEastAsia"/>
                <w:lang w:val="en-US"/>
              </w:rPr>
              <w:t>4 – 6 mg/day</w:t>
            </w:r>
          </w:p>
        </w:tc>
        <w:tc>
          <w:tcPr>
            <w:tcW w:w="1692" w:type="dxa"/>
            <w:tcBorders>
              <w:top w:val="single" w:sz="4" w:space="0" w:color="auto"/>
              <w:left w:val="single" w:sz="4" w:space="0" w:color="auto"/>
              <w:bottom w:val="single" w:sz="4" w:space="0" w:color="auto"/>
              <w:right w:val="single" w:sz="4" w:space="0" w:color="auto"/>
            </w:tcBorders>
            <w:vAlign w:val="center"/>
            <w:hideMark/>
          </w:tcPr>
          <w:p w14:paraId="265CD8A1" w14:textId="77777777" w:rsidR="00B74DE6" w:rsidRPr="002429E1" w:rsidRDefault="00B74DE6">
            <w:pPr>
              <w:keepNext/>
              <w:rPr>
                <w:rFonts w:eastAsiaTheme="minorEastAsia"/>
                <w:lang w:val="en-US"/>
              </w:rPr>
            </w:pPr>
            <w:r w:rsidRPr="002429E1">
              <w:rPr>
                <w:rFonts w:eastAsiaTheme="minorEastAsia"/>
                <w:lang w:val="en-US"/>
              </w:rPr>
              <w:t>2 – 4 mg/day</w:t>
            </w:r>
          </w:p>
        </w:tc>
      </w:tr>
      <w:tr w:rsidR="00B74DE6" w:rsidRPr="002429E1" w14:paraId="737C7946" w14:textId="77777777" w:rsidTr="00B74DE6">
        <w:tc>
          <w:tcPr>
            <w:tcW w:w="1805" w:type="dxa"/>
            <w:tcBorders>
              <w:top w:val="single" w:sz="4" w:space="0" w:color="auto"/>
              <w:left w:val="single" w:sz="4" w:space="0" w:color="auto"/>
              <w:bottom w:val="single" w:sz="4" w:space="0" w:color="auto"/>
              <w:right w:val="single" w:sz="4" w:space="0" w:color="auto"/>
            </w:tcBorders>
            <w:vAlign w:val="center"/>
            <w:hideMark/>
          </w:tcPr>
          <w:p w14:paraId="46CB34A5" w14:textId="77777777" w:rsidR="00B74DE6" w:rsidRPr="002429E1" w:rsidRDefault="00B74DE6">
            <w:pPr>
              <w:keepNext/>
              <w:rPr>
                <w:rFonts w:eastAsiaTheme="minorEastAsia"/>
                <w:lang w:val="en-US"/>
              </w:rPr>
            </w:pPr>
            <w:r w:rsidRPr="002429E1">
              <w:rPr>
                <w:rFonts w:eastAsiaTheme="minorEastAsia"/>
                <w:lang w:val="en-US"/>
              </w:rPr>
              <w:t>Titration (incremental steps)</w:t>
            </w:r>
          </w:p>
        </w:tc>
        <w:tc>
          <w:tcPr>
            <w:tcW w:w="2023" w:type="dxa"/>
            <w:tcBorders>
              <w:top w:val="single" w:sz="4" w:space="0" w:color="auto"/>
              <w:left w:val="single" w:sz="4" w:space="0" w:color="auto"/>
              <w:bottom w:val="single" w:sz="4" w:space="0" w:color="auto"/>
              <w:right w:val="single" w:sz="4" w:space="0" w:color="auto"/>
            </w:tcBorders>
            <w:vAlign w:val="center"/>
            <w:hideMark/>
          </w:tcPr>
          <w:p w14:paraId="7CAF78E7"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(no more frequently than weekly intervals)</w:t>
            </w:r>
          </w:p>
        </w:tc>
        <w:tc>
          <w:tcPr>
            <w:tcW w:w="1785" w:type="dxa"/>
            <w:tcBorders>
              <w:top w:val="single" w:sz="4" w:space="0" w:color="auto"/>
              <w:left w:val="single" w:sz="4" w:space="0" w:color="auto"/>
              <w:bottom w:val="single" w:sz="4" w:space="0" w:color="auto"/>
              <w:right w:val="single" w:sz="4" w:space="0" w:color="auto"/>
            </w:tcBorders>
            <w:vAlign w:val="center"/>
            <w:hideMark/>
          </w:tcPr>
          <w:p w14:paraId="72BE2363"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(no more frequently than weekly intervals)</w:t>
            </w:r>
          </w:p>
        </w:tc>
        <w:tc>
          <w:tcPr>
            <w:tcW w:w="1785" w:type="dxa"/>
            <w:tcBorders>
              <w:top w:val="single" w:sz="4" w:space="0" w:color="auto"/>
              <w:left w:val="single" w:sz="4" w:space="0" w:color="auto"/>
              <w:bottom w:val="single" w:sz="4" w:space="0" w:color="auto"/>
              <w:right w:val="single" w:sz="4" w:space="0" w:color="auto"/>
            </w:tcBorders>
            <w:vAlign w:val="center"/>
            <w:hideMark/>
          </w:tcPr>
          <w:p w14:paraId="03607558"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(no more frequently than weekly intervals)</w:t>
            </w:r>
          </w:p>
        </w:tc>
        <w:tc>
          <w:tcPr>
            <w:tcW w:w="1692" w:type="dxa"/>
            <w:tcBorders>
              <w:top w:val="single" w:sz="4" w:space="0" w:color="auto"/>
              <w:left w:val="single" w:sz="4" w:space="0" w:color="auto"/>
              <w:bottom w:val="single" w:sz="4" w:space="0" w:color="auto"/>
              <w:right w:val="single" w:sz="4" w:space="0" w:color="auto"/>
            </w:tcBorders>
            <w:vAlign w:val="center"/>
            <w:hideMark/>
          </w:tcPr>
          <w:p w14:paraId="2682657F" w14:textId="77777777" w:rsidR="00B74DE6" w:rsidRPr="002429E1" w:rsidRDefault="00B74DE6">
            <w:pPr>
              <w:keepNext/>
              <w:rPr>
                <w:rFonts w:eastAsiaTheme="minorEastAsia"/>
                <w:lang w:val="en-US"/>
              </w:rPr>
            </w:pPr>
            <w:r w:rsidRPr="002429E1">
              <w:rPr>
                <w:rFonts w:eastAsiaTheme="minorEastAsia"/>
                <w:lang w:val="en-US"/>
              </w:rPr>
              <w:t>0.5 mg/day</w:t>
            </w:r>
            <w:r w:rsidRPr="002429E1">
              <w:rPr>
                <w:rFonts w:eastAsiaTheme="minorEastAsia"/>
                <w:lang w:val="en-US"/>
              </w:rPr>
              <w:br/>
              <w:t>(no more frequently than weekly intervals)</w:t>
            </w:r>
          </w:p>
        </w:tc>
      </w:tr>
      <w:tr w:rsidR="00B74DE6" w:rsidRPr="002429E1" w14:paraId="5C1DE50C" w14:textId="77777777" w:rsidTr="00B74DE6">
        <w:tc>
          <w:tcPr>
            <w:tcW w:w="1805" w:type="dxa"/>
            <w:tcBorders>
              <w:top w:val="single" w:sz="4" w:space="0" w:color="auto"/>
              <w:left w:val="single" w:sz="4" w:space="0" w:color="auto"/>
              <w:bottom w:val="single" w:sz="4" w:space="0" w:color="auto"/>
              <w:right w:val="single" w:sz="4" w:space="0" w:color="auto"/>
            </w:tcBorders>
            <w:vAlign w:val="center"/>
            <w:hideMark/>
          </w:tcPr>
          <w:p w14:paraId="09455EDB" w14:textId="77777777" w:rsidR="00B74DE6" w:rsidRPr="002429E1" w:rsidRDefault="00B74DE6">
            <w:pPr>
              <w:rPr>
                <w:rFonts w:eastAsiaTheme="minorEastAsia"/>
                <w:lang w:val="en-US"/>
              </w:rPr>
            </w:pPr>
            <w:r w:rsidRPr="002429E1">
              <w:rPr>
                <w:rFonts w:eastAsiaTheme="minorEastAsia"/>
                <w:lang w:val="en-US"/>
              </w:rPr>
              <w:t>Recommended maximum dose</w:t>
            </w:r>
          </w:p>
        </w:tc>
        <w:tc>
          <w:tcPr>
            <w:tcW w:w="2023" w:type="dxa"/>
            <w:tcBorders>
              <w:top w:val="single" w:sz="4" w:space="0" w:color="auto"/>
              <w:left w:val="single" w:sz="4" w:space="0" w:color="auto"/>
              <w:bottom w:val="single" w:sz="4" w:space="0" w:color="auto"/>
              <w:right w:val="single" w:sz="4" w:space="0" w:color="auto"/>
            </w:tcBorders>
            <w:vAlign w:val="center"/>
            <w:hideMark/>
          </w:tcPr>
          <w:p w14:paraId="4554A4BE" w14:textId="77777777" w:rsidR="00B74DE6" w:rsidRPr="002429E1" w:rsidRDefault="00B74DE6">
            <w:pPr>
              <w:rPr>
                <w:rFonts w:eastAsiaTheme="minorEastAsia"/>
                <w:lang w:val="en-US"/>
              </w:rPr>
            </w:pPr>
            <w:r w:rsidRPr="002429E1">
              <w:rPr>
                <w:rFonts w:eastAsiaTheme="minorEastAsia"/>
                <w:lang w:val="en-US"/>
              </w:rPr>
              <w:t>12 mg/day</w:t>
            </w:r>
          </w:p>
        </w:tc>
        <w:tc>
          <w:tcPr>
            <w:tcW w:w="1785" w:type="dxa"/>
            <w:tcBorders>
              <w:top w:val="single" w:sz="4" w:space="0" w:color="auto"/>
              <w:left w:val="single" w:sz="4" w:space="0" w:color="auto"/>
              <w:bottom w:val="single" w:sz="4" w:space="0" w:color="auto"/>
              <w:right w:val="single" w:sz="4" w:space="0" w:color="auto"/>
            </w:tcBorders>
            <w:vAlign w:val="center"/>
            <w:hideMark/>
          </w:tcPr>
          <w:p w14:paraId="5B40D4CE" w14:textId="77777777" w:rsidR="00B74DE6" w:rsidRPr="002429E1" w:rsidRDefault="00B74DE6">
            <w:pPr>
              <w:rPr>
                <w:rFonts w:eastAsiaTheme="minorEastAsia"/>
                <w:lang w:val="en-US"/>
              </w:rPr>
            </w:pPr>
            <w:r w:rsidRPr="002429E1">
              <w:rPr>
                <w:rFonts w:eastAsiaTheme="minorEastAsia"/>
                <w:lang w:val="en-US"/>
              </w:rPr>
              <w:t>12 mg/day</w:t>
            </w:r>
          </w:p>
        </w:tc>
        <w:tc>
          <w:tcPr>
            <w:tcW w:w="1785" w:type="dxa"/>
            <w:tcBorders>
              <w:top w:val="single" w:sz="4" w:space="0" w:color="auto"/>
              <w:left w:val="single" w:sz="4" w:space="0" w:color="auto"/>
              <w:bottom w:val="single" w:sz="4" w:space="0" w:color="auto"/>
              <w:right w:val="single" w:sz="4" w:space="0" w:color="auto"/>
            </w:tcBorders>
            <w:vAlign w:val="center"/>
            <w:hideMark/>
          </w:tcPr>
          <w:p w14:paraId="6130BD1F" w14:textId="77777777" w:rsidR="00B74DE6" w:rsidRPr="002429E1" w:rsidRDefault="00B74DE6">
            <w:pPr>
              <w:rPr>
                <w:rFonts w:eastAsiaTheme="minorEastAsia"/>
                <w:lang w:val="en-US"/>
              </w:rPr>
            </w:pPr>
            <w:r w:rsidRPr="002429E1">
              <w:rPr>
                <w:rFonts w:eastAsiaTheme="minorEastAsia"/>
                <w:lang w:val="en-US"/>
              </w:rPr>
              <w:t>8 mg/day</w:t>
            </w:r>
          </w:p>
        </w:tc>
        <w:tc>
          <w:tcPr>
            <w:tcW w:w="1692" w:type="dxa"/>
            <w:tcBorders>
              <w:top w:val="single" w:sz="4" w:space="0" w:color="auto"/>
              <w:left w:val="single" w:sz="4" w:space="0" w:color="auto"/>
              <w:bottom w:val="single" w:sz="4" w:space="0" w:color="auto"/>
              <w:right w:val="single" w:sz="4" w:space="0" w:color="auto"/>
            </w:tcBorders>
            <w:vAlign w:val="center"/>
            <w:hideMark/>
          </w:tcPr>
          <w:p w14:paraId="25D449BF" w14:textId="77777777" w:rsidR="00B74DE6" w:rsidRPr="002429E1" w:rsidRDefault="00B74DE6">
            <w:pPr>
              <w:rPr>
                <w:rFonts w:eastAsiaTheme="minorEastAsia"/>
                <w:lang w:val="en-US"/>
              </w:rPr>
            </w:pPr>
            <w:r w:rsidRPr="002429E1">
              <w:rPr>
                <w:rFonts w:eastAsiaTheme="minorEastAsia"/>
                <w:lang w:val="en-US"/>
              </w:rPr>
              <w:t>6 mg/day</w:t>
            </w:r>
          </w:p>
        </w:tc>
      </w:tr>
    </w:tbl>
    <w:p w14:paraId="01E8F433" w14:textId="77777777" w:rsidR="00B74DE6" w:rsidRDefault="00B74DE6" w:rsidP="00B74DE6"/>
    <w:p w14:paraId="60ECFF26" w14:textId="77777777" w:rsidR="00B74DE6" w:rsidRDefault="00B74DE6" w:rsidP="00B74DE6">
      <w:pPr>
        <w:keepNext/>
        <w:rPr>
          <w:i/>
          <w:iCs/>
        </w:rPr>
      </w:pPr>
      <w:r>
        <w:rPr>
          <w:i/>
          <w:iCs/>
        </w:rPr>
        <w:t>Adults, adolescents age ≥ 12 years</w:t>
      </w:r>
    </w:p>
    <w:p w14:paraId="7F053E9A" w14:textId="77777777" w:rsidR="00B74DE6" w:rsidRDefault="00B74DE6" w:rsidP="00B74DE6">
      <w:r>
        <w:t>Treatment with Fycompa should be initiated with a dose of 2 mg/day. The dose may be increased based on clinical response and tolerability by increments of 2 mg (either weekly or every 2 weeks as per half</w:t>
      </w:r>
      <w:r>
        <w:noBreakHyphen/>
        <w:t>life considerations described below) to a maintenance dose of 4 mg/day to 8 mg/day. Depending upon individual clinical response and tolerability at a dose of 8 mg/day, the dose may be increased by increments of 2 mg/day to 12 mg/day.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073F9D13" w14:textId="77777777" w:rsidR="00B74DE6" w:rsidRDefault="00B74DE6" w:rsidP="00B74DE6"/>
    <w:p w14:paraId="2E799096" w14:textId="77777777" w:rsidR="00B74DE6" w:rsidRDefault="00B74DE6" w:rsidP="00B74DE6">
      <w:pPr>
        <w:keepNext/>
        <w:rPr>
          <w:i/>
          <w:iCs/>
        </w:rPr>
      </w:pPr>
      <w:r>
        <w:rPr>
          <w:i/>
          <w:iCs/>
        </w:rPr>
        <w:t>Children (from 4 to 11 years) weighing ≥ 30 kg</w:t>
      </w:r>
    </w:p>
    <w:p w14:paraId="08AC8431" w14:textId="77777777" w:rsidR="00B74DE6" w:rsidRDefault="00B74DE6" w:rsidP="00B74DE6">
      <w:r>
        <w:t>Treatment with Fycompa should be initiated with a dose of 2 mg/day. The dose may be increased based on clinical response and tolerability by increments of 2 mg (either weekly or every 2 weeks as per half</w:t>
      </w:r>
      <w:r>
        <w:noBreakHyphen/>
        <w:t>life considerations described below) to a maintenance dose of 4 mg/day to 8 mg/day. Depending upon individual clinical response and tolerability at a dose of 8 mg/day, the dose may be increased by increments of 2 mg/day to 12 mg/day.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5D57FA08" w14:textId="77777777" w:rsidR="00B74DE6" w:rsidRDefault="00B74DE6" w:rsidP="00B74DE6"/>
    <w:p w14:paraId="131FE185" w14:textId="77777777" w:rsidR="00B74DE6" w:rsidRPr="002429E1" w:rsidRDefault="00B74DE6" w:rsidP="00B74DE6">
      <w:pPr>
        <w:keepNext/>
        <w:rPr>
          <w:rFonts w:eastAsiaTheme="minorEastAsia"/>
          <w:i/>
        </w:rPr>
      </w:pPr>
      <w:r>
        <w:rPr>
          <w:i/>
          <w:iCs/>
        </w:rPr>
        <w:t>Children (from 4 to 11 years of age) weighing </w:t>
      </w:r>
      <w:r w:rsidRPr="002429E1">
        <w:rPr>
          <w:rFonts w:eastAsiaTheme="minorEastAsia"/>
          <w:i/>
        </w:rPr>
        <w:t>20 kg and &lt; 30 kg</w:t>
      </w:r>
    </w:p>
    <w:p w14:paraId="491B7246" w14:textId="77777777" w:rsidR="00B74DE6" w:rsidRDefault="00B74DE6" w:rsidP="00B74DE6">
      <w:r>
        <w:t>Treatment with Fycompa should be initiated with a dose of 1 mg/day. The dose may be increased based on clinical response and tolerability by increments of 1 mg (either weekly or every 2 weeks as per half</w:t>
      </w:r>
      <w:r>
        <w:noBreakHyphen/>
        <w:t>life considerations described below) to a maintenance dose of 4 mg/day to 6 mg/day.  Depending upon individual clinical response and tolerability at a dose of 6 mg/day, the dose may be increased by increments of 1 mg/day to 8 mg/day.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3CFBC1CB" w14:textId="77777777" w:rsidR="00B74DE6" w:rsidRDefault="00B74DE6" w:rsidP="00B74DE6"/>
    <w:p w14:paraId="214664D6" w14:textId="77777777" w:rsidR="00B74DE6" w:rsidRDefault="00B74DE6" w:rsidP="00B74DE6">
      <w:pPr>
        <w:keepNext/>
        <w:tabs>
          <w:tab w:val="left" w:pos="1560"/>
        </w:tabs>
        <w:rPr>
          <w:i/>
          <w:iCs/>
        </w:rPr>
      </w:pPr>
      <w:r>
        <w:rPr>
          <w:i/>
          <w:iCs/>
        </w:rPr>
        <w:t xml:space="preserve">Children (from 4 to 11 years of age) weighing &lt; </w:t>
      </w:r>
      <w:r w:rsidRPr="002429E1">
        <w:rPr>
          <w:rFonts w:eastAsiaTheme="minorEastAsia"/>
          <w:i/>
        </w:rPr>
        <w:t>20 kg</w:t>
      </w:r>
    </w:p>
    <w:p w14:paraId="24972249" w14:textId="77777777" w:rsidR="00B74DE6" w:rsidRDefault="00B74DE6" w:rsidP="00B74DE6">
      <w:r>
        <w:t>Treatment with Fycompa should be initiated with a dose of 1 mg/day. The dose may be increased based on clinical response and tolerability by increments of 1 mg (either weekly or every 2 weeks as per half</w:t>
      </w:r>
      <w:r>
        <w:noBreakHyphen/>
        <w:t xml:space="preserve">life considerations described below) to a maintenance dose of 2 mg/day to 4 mg/day. Depending upon individual clinical response and tolerability at a dose of 4 mg/day, the dose may be </w:t>
      </w:r>
      <w:r>
        <w:lastRenderedPageBreak/>
        <w:t>increased by increments of 0.5 mg/day to 6 mg/day.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550B1B5E" w14:textId="77777777" w:rsidR="00B74DE6" w:rsidRDefault="00B74DE6" w:rsidP="00B74DE6"/>
    <w:p w14:paraId="2625BE9D" w14:textId="77777777" w:rsidR="00B74DE6" w:rsidRDefault="00B74DE6" w:rsidP="00B74DE6">
      <w:pPr>
        <w:keepNext/>
        <w:rPr>
          <w:i/>
          <w:iCs/>
        </w:rPr>
      </w:pPr>
      <w:r>
        <w:rPr>
          <w:i/>
          <w:iCs/>
        </w:rPr>
        <w:t>Primary Generalised Tonic</w:t>
      </w:r>
      <w:r>
        <w:rPr>
          <w:i/>
          <w:iCs/>
        </w:rPr>
        <w:noBreakHyphen/>
        <w:t>Clonic Seizures</w:t>
      </w:r>
    </w:p>
    <w:p w14:paraId="110E623B" w14:textId="77777777" w:rsidR="00B74DE6" w:rsidRDefault="00B74DE6" w:rsidP="00B74DE6">
      <w:r>
        <w:t>Perampanel at a dose up to 8 mg/day has been shown to be effective in primary generalised tonic</w:t>
      </w:r>
      <w:r>
        <w:noBreakHyphen/>
        <w:t>clonic seizures.</w:t>
      </w:r>
    </w:p>
    <w:p w14:paraId="6FDB3910" w14:textId="77777777" w:rsidR="00B74DE6" w:rsidRDefault="00B74DE6" w:rsidP="00B74DE6"/>
    <w:p w14:paraId="48290D87" w14:textId="77777777" w:rsidR="00B74DE6" w:rsidRDefault="00B74DE6" w:rsidP="00B74DE6">
      <w:r w:rsidRPr="002429E1">
        <w:rPr>
          <w:rFonts w:eastAsiaTheme="minorEastAsia"/>
        </w:rPr>
        <w:t>The following table summarises the recommended posology for adults, adolescents and children from 7 years of age. More details are provided below the table.</w:t>
      </w:r>
    </w:p>
    <w:p w14:paraId="69F8D17A" w14:textId="77777777" w:rsidR="00B74DE6" w:rsidRDefault="00B74DE6" w:rsidP="00B74DE6"/>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002"/>
        <w:gridCol w:w="1796"/>
        <w:gridCol w:w="1796"/>
        <w:gridCol w:w="1704"/>
      </w:tblGrid>
      <w:tr w:rsidR="00B74DE6" w:rsidRPr="002429E1" w14:paraId="5AB2B3EB" w14:textId="77777777" w:rsidTr="00B74DE6">
        <w:tc>
          <w:tcPr>
            <w:tcW w:w="1792" w:type="dxa"/>
            <w:vMerge w:val="restart"/>
            <w:tcBorders>
              <w:top w:val="single" w:sz="4" w:space="0" w:color="auto"/>
              <w:left w:val="single" w:sz="4" w:space="0" w:color="auto"/>
              <w:bottom w:val="single" w:sz="4" w:space="0" w:color="auto"/>
              <w:right w:val="single" w:sz="4" w:space="0" w:color="auto"/>
            </w:tcBorders>
            <w:vAlign w:val="center"/>
          </w:tcPr>
          <w:p w14:paraId="09892292" w14:textId="77777777" w:rsidR="00B74DE6" w:rsidRPr="002429E1" w:rsidRDefault="00B74DE6">
            <w:pPr>
              <w:keepNext/>
              <w:rPr>
                <w:rFonts w:eastAsiaTheme="minorEastAsia"/>
                <w:lang w:val="en-US"/>
              </w:rPr>
            </w:pPr>
          </w:p>
        </w:tc>
        <w:tc>
          <w:tcPr>
            <w:tcW w:w="2002" w:type="dxa"/>
            <w:vMerge w:val="restart"/>
            <w:tcBorders>
              <w:top w:val="single" w:sz="4" w:space="0" w:color="auto"/>
              <w:left w:val="single" w:sz="4" w:space="0" w:color="auto"/>
              <w:bottom w:val="single" w:sz="4" w:space="0" w:color="auto"/>
              <w:right w:val="single" w:sz="4" w:space="0" w:color="auto"/>
            </w:tcBorders>
            <w:vAlign w:val="center"/>
            <w:hideMark/>
          </w:tcPr>
          <w:p w14:paraId="6CFFE812" w14:textId="77777777" w:rsidR="00B74DE6" w:rsidRPr="002429E1" w:rsidRDefault="00B74DE6">
            <w:pPr>
              <w:keepNext/>
              <w:jc w:val="center"/>
              <w:rPr>
                <w:rFonts w:eastAsiaTheme="minorEastAsia"/>
                <w:lang w:val="en-US"/>
              </w:rPr>
            </w:pPr>
            <w:r w:rsidRPr="002429E1">
              <w:rPr>
                <w:rFonts w:eastAsiaTheme="minorEastAsia"/>
                <w:lang w:val="en-US"/>
              </w:rPr>
              <w:t>Adult/adolescent (12 years and older)</w:t>
            </w:r>
          </w:p>
        </w:tc>
        <w:tc>
          <w:tcPr>
            <w:tcW w:w="5296" w:type="dxa"/>
            <w:gridSpan w:val="3"/>
            <w:tcBorders>
              <w:top w:val="single" w:sz="4" w:space="0" w:color="auto"/>
              <w:left w:val="single" w:sz="4" w:space="0" w:color="auto"/>
              <w:bottom w:val="single" w:sz="4" w:space="0" w:color="auto"/>
              <w:right w:val="single" w:sz="4" w:space="0" w:color="auto"/>
            </w:tcBorders>
            <w:vAlign w:val="center"/>
            <w:hideMark/>
          </w:tcPr>
          <w:p w14:paraId="3076DAC0" w14:textId="77777777" w:rsidR="00B74DE6" w:rsidRPr="002429E1" w:rsidRDefault="00B74DE6">
            <w:pPr>
              <w:keepNext/>
              <w:jc w:val="center"/>
              <w:rPr>
                <w:rFonts w:eastAsiaTheme="minorEastAsia"/>
                <w:lang w:val="en-US"/>
              </w:rPr>
            </w:pPr>
            <w:r w:rsidRPr="002429E1">
              <w:rPr>
                <w:rFonts w:eastAsiaTheme="minorEastAsia"/>
                <w:lang w:val="en-US"/>
              </w:rPr>
              <w:t>Children (7 – 11 years); weighing:</w:t>
            </w:r>
          </w:p>
        </w:tc>
      </w:tr>
      <w:tr w:rsidR="00B74DE6" w:rsidRPr="002429E1" w14:paraId="24EDF2D4" w14:textId="77777777" w:rsidTr="00B74DE6">
        <w:tc>
          <w:tcPr>
            <w:tcW w:w="0" w:type="auto"/>
            <w:vMerge/>
            <w:tcBorders>
              <w:top w:val="single" w:sz="4" w:space="0" w:color="auto"/>
              <w:left w:val="single" w:sz="4" w:space="0" w:color="auto"/>
              <w:bottom w:val="single" w:sz="4" w:space="0" w:color="auto"/>
              <w:right w:val="single" w:sz="4" w:space="0" w:color="auto"/>
            </w:tcBorders>
            <w:vAlign w:val="center"/>
            <w:hideMark/>
          </w:tcPr>
          <w:p w14:paraId="14AD12BE" w14:textId="77777777" w:rsidR="00B74DE6" w:rsidRPr="002429E1" w:rsidRDefault="00B74DE6">
            <w:pPr>
              <w:rPr>
                <w:rFonts w:eastAsiaTheme="minorEastAsia"/>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B4CABB" w14:textId="77777777" w:rsidR="00B74DE6" w:rsidRPr="002429E1" w:rsidRDefault="00B74DE6">
            <w:pPr>
              <w:rPr>
                <w:rFonts w:eastAsiaTheme="minorEastAsia"/>
                <w:lang w:val="en-US"/>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08D23B42" w14:textId="77777777" w:rsidR="00B74DE6" w:rsidRPr="002429E1" w:rsidRDefault="00B74DE6">
            <w:pPr>
              <w:keepNext/>
              <w:jc w:val="center"/>
              <w:rPr>
                <w:rFonts w:eastAsiaTheme="minorEastAsia"/>
                <w:lang w:val="en-US"/>
              </w:rPr>
            </w:pPr>
            <w:r w:rsidRPr="002429E1">
              <w:rPr>
                <w:rFonts w:eastAsiaTheme="minorEastAsia"/>
                <w:lang w:val="en-US"/>
              </w:rPr>
              <w:t>≥ 30 kg</w:t>
            </w:r>
          </w:p>
        </w:tc>
        <w:tc>
          <w:tcPr>
            <w:tcW w:w="1796" w:type="dxa"/>
            <w:tcBorders>
              <w:top w:val="single" w:sz="4" w:space="0" w:color="auto"/>
              <w:left w:val="single" w:sz="4" w:space="0" w:color="auto"/>
              <w:bottom w:val="single" w:sz="4" w:space="0" w:color="auto"/>
              <w:right w:val="single" w:sz="4" w:space="0" w:color="auto"/>
            </w:tcBorders>
            <w:vAlign w:val="center"/>
            <w:hideMark/>
          </w:tcPr>
          <w:p w14:paraId="043805DB" w14:textId="77777777" w:rsidR="00B74DE6" w:rsidRPr="002429E1" w:rsidRDefault="00B74DE6">
            <w:pPr>
              <w:keepNext/>
              <w:jc w:val="center"/>
              <w:rPr>
                <w:rFonts w:eastAsiaTheme="minorEastAsia"/>
                <w:lang w:val="en-US"/>
              </w:rPr>
            </w:pPr>
            <w:r w:rsidRPr="002429E1">
              <w:rPr>
                <w:rFonts w:eastAsiaTheme="minorEastAsia"/>
                <w:lang w:val="en-US"/>
              </w:rPr>
              <w:t>20 - &lt; 30 kg</w:t>
            </w:r>
          </w:p>
        </w:tc>
        <w:tc>
          <w:tcPr>
            <w:tcW w:w="1704" w:type="dxa"/>
            <w:tcBorders>
              <w:top w:val="single" w:sz="4" w:space="0" w:color="auto"/>
              <w:left w:val="single" w:sz="4" w:space="0" w:color="auto"/>
              <w:bottom w:val="single" w:sz="4" w:space="0" w:color="auto"/>
              <w:right w:val="single" w:sz="4" w:space="0" w:color="auto"/>
            </w:tcBorders>
            <w:vAlign w:val="center"/>
            <w:hideMark/>
          </w:tcPr>
          <w:p w14:paraId="744562D8" w14:textId="77777777" w:rsidR="00B74DE6" w:rsidRPr="002429E1" w:rsidRDefault="00B74DE6">
            <w:pPr>
              <w:keepNext/>
              <w:jc w:val="center"/>
              <w:rPr>
                <w:rFonts w:eastAsiaTheme="minorEastAsia"/>
                <w:lang w:val="en-US"/>
              </w:rPr>
            </w:pPr>
            <w:r w:rsidRPr="002429E1">
              <w:rPr>
                <w:rFonts w:eastAsiaTheme="minorEastAsia"/>
                <w:lang w:val="en-US"/>
              </w:rPr>
              <w:t>&lt; 20 kg</w:t>
            </w:r>
          </w:p>
        </w:tc>
      </w:tr>
      <w:tr w:rsidR="00B74DE6" w:rsidRPr="002429E1" w14:paraId="2A9187A5" w14:textId="77777777" w:rsidTr="00B74DE6">
        <w:tc>
          <w:tcPr>
            <w:tcW w:w="1792" w:type="dxa"/>
            <w:tcBorders>
              <w:top w:val="single" w:sz="4" w:space="0" w:color="auto"/>
              <w:left w:val="single" w:sz="4" w:space="0" w:color="auto"/>
              <w:bottom w:val="single" w:sz="4" w:space="0" w:color="auto"/>
              <w:right w:val="single" w:sz="4" w:space="0" w:color="auto"/>
            </w:tcBorders>
            <w:vAlign w:val="center"/>
            <w:hideMark/>
          </w:tcPr>
          <w:p w14:paraId="57897A51" w14:textId="77777777" w:rsidR="00B74DE6" w:rsidRPr="002429E1" w:rsidRDefault="00B74DE6">
            <w:pPr>
              <w:keepNext/>
              <w:rPr>
                <w:rFonts w:eastAsiaTheme="minorEastAsia"/>
                <w:lang w:val="en-US"/>
              </w:rPr>
            </w:pPr>
            <w:r w:rsidRPr="002429E1">
              <w:rPr>
                <w:rFonts w:eastAsiaTheme="minorEastAsia"/>
                <w:lang w:val="en-US"/>
              </w:rPr>
              <w:t>Recommended starting dose</w:t>
            </w:r>
          </w:p>
        </w:tc>
        <w:tc>
          <w:tcPr>
            <w:tcW w:w="2002" w:type="dxa"/>
            <w:tcBorders>
              <w:top w:val="single" w:sz="4" w:space="0" w:color="auto"/>
              <w:left w:val="single" w:sz="4" w:space="0" w:color="auto"/>
              <w:bottom w:val="single" w:sz="4" w:space="0" w:color="auto"/>
              <w:right w:val="single" w:sz="4" w:space="0" w:color="auto"/>
            </w:tcBorders>
            <w:vAlign w:val="center"/>
            <w:hideMark/>
          </w:tcPr>
          <w:p w14:paraId="50266452" w14:textId="77777777" w:rsidR="00B74DE6" w:rsidRPr="002429E1" w:rsidRDefault="00B74DE6">
            <w:pPr>
              <w:keepNext/>
              <w:rPr>
                <w:rFonts w:eastAsiaTheme="minorEastAsia"/>
                <w:lang w:val="en-US"/>
              </w:rPr>
            </w:pPr>
            <w:r w:rsidRPr="002429E1">
              <w:rPr>
                <w:rFonts w:eastAsiaTheme="minorEastAsia"/>
                <w:lang w:val="en-US"/>
              </w:rPr>
              <w:t>2 mg/day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6BE37108" w14:textId="77777777" w:rsidR="00B74DE6" w:rsidRPr="002429E1" w:rsidRDefault="00B74DE6">
            <w:pPr>
              <w:keepNext/>
              <w:rPr>
                <w:rFonts w:eastAsiaTheme="minorEastAsia"/>
                <w:lang w:val="en-US"/>
              </w:rPr>
            </w:pPr>
            <w:r w:rsidRPr="002429E1">
              <w:rPr>
                <w:rFonts w:eastAsiaTheme="minorEastAsia"/>
                <w:lang w:val="en-US"/>
              </w:rPr>
              <w:t>2 mg/day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0F74388B" w14:textId="77777777" w:rsidR="00B74DE6" w:rsidRPr="002429E1" w:rsidRDefault="00B74DE6">
            <w:pPr>
              <w:keepNext/>
              <w:rPr>
                <w:rFonts w:eastAsiaTheme="minorEastAsia"/>
                <w:lang w:val="en-US"/>
              </w:rPr>
            </w:pPr>
            <w:r w:rsidRPr="002429E1">
              <w:rPr>
                <w:rFonts w:eastAsiaTheme="minorEastAsia"/>
                <w:lang w:val="en-US"/>
              </w:rPr>
              <w:t>1 mg/day</w:t>
            </w:r>
          </w:p>
        </w:tc>
        <w:tc>
          <w:tcPr>
            <w:tcW w:w="1704" w:type="dxa"/>
            <w:tcBorders>
              <w:top w:val="single" w:sz="4" w:space="0" w:color="auto"/>
              <w:left w:val="single" w:sz="4" w:space="0" w:color="auto"/>
              <w:bottom w:val="single" w:sz="4" w:space="0" w:color="auto"/>
              <w:right w:val="single" w:sz="4" w:space="0" w:color="auto"/>
            </w:tcBorders>
            <w:vAlign w:val="center"/>
            <w:hideMark/>
          </w:tcPr>
          <w:p w14:paraId="78A9F10D" w14:textId="77777777" w:rsidR="00B74DE6" w:rsidRPr="002429E1" w:rsidRDefault="00B74DE6">
            <w:pPr>
              <w:keepNext/>
              <w:rPr>
                <w:rFonts w:eastAsiaTheme="minorEastAsia"/>
                <w:lang w:val="en-US"/>
              </w:rPr>
            </w:pPr>
            <w:r w:rsidRPr="002429E1">
              <w:rPr>
                <w:rFonts w:eastAsiaTheme="minorEastAsia"/>
                <w:lang w:val="en-US"/>
              </w:rPr>
              <w:t>1 mg/day</w:t>
            </w:r>
          </w:p>
        </w:tc>
      </w:tr>
      <w:tr w:rsidR="00B74DE6" w:rsidRPr="002429E1" w14:paraId="743FEC1C" w14:textId="77777777" w:rsidTr="00B74DE6">
        <w:tc>
          <w:tcPr>
            <w:tcW w:w="1792" w:type="dxa"/>
            <w:tcBorders>
              <w:top w:val="single" w:sz="4" w:space="0" w:color="auto"/>
              <w:left w:val="single" w:sz="4" w:space="0" w:color="auto"/>
              <w:bottom w:val="single" w:sz="4" w:space="0" w:color="auto"/>
              <w:right w:val="single" w:sz="4" w:space="0" w:color="auto"/>
            </w:tcBorders>
            <w:vAlign w:val="center"/>
            <w:hideMark/>
          </w:tcPr>
          <w:p w14:paraId="2C0D8B9A" w14:textId="77777777" w:rsidR="00B74DE6" w:rsidRPr="002429E1" w:rsidRDefault="00B74DE6">
            <w:pPr>
              <w:keepNext/>
              <w:rPr>
                <w:rFonts w:eastAsiaTheme="minorEastAsia"/>
                <w:lang w:val="en-US"/>
              </w:rPr>
            </w:pPr>
            <w:r w:rsidRPr="002429E1">
              <w:rPr>
                <w:rFonts w:eastAsiaTheme="minorEastAsia"/>
                <w:lang w:val="en-US"/>
              </w:rPr>
              <w:t>Titration (incremental steps)</w:t>
            </w:r>
          </w:p>
        </w:tc>
        <w:tc>
          <w:tcPr>
            <w:tcW w:w="2002" w:type="dxa"/>
            <w:tcBorders>
              <w:top w:val="single" w:sz="4" w:space="0" w:color="auto"/>
              <w:left w:val="single" w:sz="4" w:space="0" w:color="auto"/>
              <w:bottom w:val="single" w:sz="4" w:space="0" w:color="auto"/>
              <w:right w:val="single" w:sz="4" w:space="0" w:color="auto"/>
            </w:tcBorders>
            <w:vAlign w:val="center"/>
            <w:hideMark/>
          </w:tcPr>
          <w:p w14:paraId="1EB15170"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(no more frequently than weekly intervals)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38DFBE6"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(no more frequently than weekly intervals)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9056199"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(no more frequently than weekly intervals)</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E7E0983"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(no more frequently than weekly intervals)</w:t>
            </w:r>
          </w:p>
        </w:tc>
      </w:tr>
      <w:tr w:rsidR="00B74DE6" w:rsidRPr="002429E1" w14:paraId="573B2A38" w14:textId="77777777" w:rsidTr="00B74DE6">
        <w:tc>
          <w:tcPr>
            <w:tcW w:w="1792" w:type="dxa"/>
            <w:tcBorders>
              <w:top w:val="single" w:sz="4" w:space="0" w:color="auto"/>
              <w:left w:val="single" w:sz="4" w:space="0" w:color="auto"/>
              <w:bottom w:val="single" w:sz="4" w:space="0" w:color="auto"/>
              <w:right w:val="single" w:sz="4" w:space="0" w:color="auto"/>
            </w:tcBorders>
            <w:vAlign w:val="center"/>
            <w:hideMark/>
          </w:tcPr>
          <w:p w14:paraId="5351E263" w14:textId="77777777" w:rsidR="00B74DE6" w:rsidRPr="002429E1" w:rsidRDefault="00B74DE6">
            <w:pPr>
              <w:keepNext/>
              <w:rPr>
                <w:rFonts w:eastAsiaTheme="minorEastAsia"/>
                <w:lang w:val="en-US"/>
              </w:rPr>
            </w:pPr>
            <w:r w:rsidRPr="002429E1">
              <w:rPr>
                <w:rFonts w:eastAsiaTheme="minorEastAsia"/>
                <w:lang w:val="en-US"/>
              </w:rPr>
              <w:t>Recommended maintenance dose</w:t>
            </w:r>
          </w:p>
        </w:tc>
        <w:tc>
          <w:tcPr>
            <w:tcW w:w="2002" w:type="dxa"/>
            <w:tcBorders>
              <w:top w:val="single" w:sz="4" w:space="0" w:color="auto"/>
              <w:left w:val="single" w:sz="4" w:space="0" w:color="auto"/>
              <w:bottom w:val="single" w:sz="4" w:space="0" w:color="auto"/>
              <w:right w:val="single" w:sz="4" w:space="0" w:color="auto"/>
            </w:tcBorders>
            <w:vAlign w:val="center"/>
            <w:hideMark/>
          </w:tcPr>
          <w:p w14:paraId="0766BF51" w14:textId="77777777" w:rsidR="00B74DE6" w:rsidRPr="002429E1" w:rsidRDefault="00B74DE6">
            <w:pPr>
              <w:keepNext/>
              <w:rPr>
                <w:rFonts w:eastAsiaTheme="minorEastAsia"/>
                <w:lang w:val="en-US"/>
              </w:rPr>
            </w:pPr>
            <w:r w:rsidRPr="002429E1">
              <w:rPr>
                <w:rFonts w:eastAsiaTheme="minorEastAsia"/>
                <w:lang w:val="en-US"/>
              </w:rPr>
              <w:t>Up to 8 mg/day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0BC6479E" w14:textId="77777777" w:rsidR="00B74DE6" w:rsidRPr="002429E1" w:rsidRDefault="00B74DE6">
            <w:pPr>
              <w:keepNext/>
              <w:rPr>
                <w:rFonts w:eastAsiaTheme="minorEastAsia"/>
                <w:lang w:val="en-US"/>
              </w:rPr>
            </w:pPr>
            <w:r w:rsidRPr="002429E1">
              <w:rPr>
                <w:rFonts w:eastAsiaTheme="minorEastAsia"/>
                <w:lang w:val="en-US"/>
              </w:rPr>
              <w:t>4 – 8 mg/day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0B62CEC" w14:textId="77777777" w:rsidR="00B74DE6" w:rsidRPr="002429E1" w:rsidRDefault="00B74DE6">
            <w:pPr>
              <w:keepNext/>
              <w:rPr>
                <w:rFonts w:eastAsiaTheme="minorEastAsia"/>
                <w:lang w:val="en-US"/>
              </w:rPr>
            </w:pPr>
            <w:r w:rsidRPr="002429E1">
              <w:rPr>
                <w:rFonts w:eastAsiaTheme="minorEastAsia"/>
                <w:lang w:val="en-US"/>
              </w:rPr>
              <w:t>4 – 6 mg/day</w:t>
            </w:r>
          </w:p>
        </w:tc>
        <w:tc>
          <w:tcPr>
            <w:tcW w:w="1704" w:type="dxa"/>
            <w:tcBorders>
              <w:top w:val="single" w:sz="4" w:space="0" w:color="auto"/>
              <w:left w:val="single" w:sz="4" w:space="0" w:color="auto"/>
              <w:bottom w:val="single" w:sz="4" w:space="0" w:color="auto"/>
              <w:right w:val="single" w:sz="4" w:space="0" w:color="auto"/>
            </w:tcBorders>
            <w:vAlign w:val="center"/>
            <w:hideMark/>
          </w:tcPr>
          <w:p w14:paraId="77E6403C" w14:textId="77777777" w:rsidR="00B74DE6" w:rsidRPr="002429E1" w:rsidRDefault="00B74DE6">
            <w:pPr>
              <w:keepNext/>
              <w:rPr>
                <w:rFonts w:eastAsiaTheme="minorEastAsia"/>
                <w:lang w:val="en-US"/>
              </w:rPr>
            </w:pPr>
            <w:r w:rsidRPr="002429E1">
              <w:rPr>
                <w:rFonts w:eastAsiaTheme="minorEastAsia"/>
                <w:lang w:val="en-US"/>
              </w:rPr>
              <w:t>2 – 4 mg/day</w:t>
            </w:r>
          </w:p>
        </w:tc>
      </w:tr>
      <w:tr w:rsidR="00B74DE6" w:rsidRPr="002429E1" w14:paraId="63FC3060" w14:textId="77777777" w:rsidTr="00B74DE6">
        <w:tc>
          <w:tcPr>
            <w:tcW w:w="1792" w:type="dxa"/>
            <w:tcBorders>
              <w:top w:val="single" w:sz="4" w:space="0" w:color="auto"/>
              <w:left w:val="single" w:sz="4" w:space="0" w:color="auto"/>
              <w:bottom w:val="single" w:sz="4" w:space="0" w:color="auto"/>
              <w:right w:val="single" w:sz="4" w:space="0" w:color="auto"/>
            </w:tcBorders>
            <w:vAlign w:val="center"/>
            <w:hideMark/>
          </w:tcPr>
          <w:p w14:paraId="13CF79E4" w14:textId="77777777" w:rsidR="00B74DE6" w:rsidRPr="002429E1" w:rsidRDefault="00B74DE6">
            <w:pPr>
              <w:keepNext/>
              <w:rPr>
                <w:rFonts w:eastAsiaTheme="minorEastAsia"/>
                <w:lang w:val="en-US"/>
              </w:rPr>
            </w:pPr>
            <w:r w:rsidRPr="002429E1">
              <w:rPr>
                <w:rFonts w:eastAsiaTheme="minorEastAsia"/>
                <w:lang w:val="en-US"/>
              </w:rPr>
              <w:t>Titration (incremental steps)</w:t>
            </w:r>
          </w:p>
        </w:tc>
        <w:tc>
          <w:tcPr>
            <w:tcW w:w="2002" w:type="dxa"/>
            <w:tcBorders>
              <w:top w:val="single" w:sz="4" w:space="0" w:color="auto"/>
              <w:left w:val="single" w:sz="4" w:space="0" w:color="auto"/>
              <w:bottom w:val="single" w:sz="4" w:space="0" w:color="auto"/>
              <w:right w:val="single" w:sz="4" w:space="0" w:color="auto"/>
            </w:tcBorders>
            <w:vAlign w:val="center"/>
            <w:hideMark/>
          </w:tcPr>
          <w:p w14:paraId="1983E79D"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(no more frequently than weekly intervals)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745925F5"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(no more frequently than weekly intervals)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B12237D"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(no more frequently than weekly intervals)</w:t>
            </w:r>
          </w:p>
        </w:tc>
        <w:tc>
          <w:tcPr>
            <w:tcW w:w="1704" w:type="dxa"/>
            <w:tcBorders>
              <w:top w:val="single" w:sz="4" w:space="0" w:color="auto"/>
              <w:left w:val="single" w:sz="4" w:space="0" w:color="auto"/>
              <w:bottom w:val="single" w:sz="4" w:space="0" w:color="auto"/>
              <w:right w:val="single" w:sz="4" w:space="0" w:color="auto"/>
            </w:tcBorders>
            <w:vAlign w:val="center"/>
            <w:hideMark/>
          </w:tcPr>
          <w:p w14:paraId="21E83313" w14:textId="77777777" w:rsidR="00B74DE6" w:rsidRPr="002429E1" w:rsidRDefault="00B74DE6">
            <w:pPr>
              <w:keepNext/>
              <w:rPr>
                <w:rFonts w:eastAsiaTheme="minorEastAsia"/>
                <w:lang w:val="en-US"/>
              </w:rPr>
            </w:pPr>
            <w:r w:rsidRPr="002429E1">
              <w:rPr>
                <w:rFonts w:eastAsiaTheme="minorEastAsia"/>
                <w:lang w:val="en-US"/>
              </w:rPr>
              <w:t>0.5 mg/day</w:t>
            </w:r>
            <w:r w:rsidRPr="002429E1">
              <w:rPr>
                <w:rFonts w:eastAsiaTheme="minorEastAsia"/>
                <w:lang w:val="en-US"/>
              </w:rPr>
              <w:br/>
              <w:t>(no more frequently than weekly intervals)</w:t>
            </w:r>
          </w:p>
        </w:tc>
      </w:tr>
      <w:tr w:rsidR="00B74DE6" w:rsidRPr="002429E1" w14:paraId="1B39A263" w14:textId="77777777" w:rsidTr="00B74DE6">
        <w:tc>
          <w:tcPr>
            <w:tcW w:w="1792" w:type="dxa"/>
            <w:tcBorders>
              <w:top w:val="single" w:sz="4" w:space="0" w:color="auto"/>
              <w:left w:val="single" w:sz="4" w:space="0" w:color="auto"/>
              <w:bottom w:val="single" w:sz="4" w:space="0" w:color="auto"/>
              <w:right w:val="single" w:sz="4" w:space="0" w:color="auto"/>
            </w:tcBorders>
            <w:vAlign w:val="center"/>
            <w:hideMark/>
          </w:tcPr>
          <w:p w14:paraId="5CD8AFDC" w14:textId="77777777" w:rsidR="00B74DE6" w:rsidRPr="002429E1" w:rsidRDefault="00B74DE6">
            <w:pPr>
              <w:rPr>
                <w:rFonts w:eastAsiaTheme="minorEastAsia"/>
                <w:lang w:val="en-US"/>
              </w:rPr>
            </w:pPr>
            <w:r w:rsidRPr="002429E1">
              <w:rPr>
                <w:rFonts w:eastAsiaTheme="minorEastAsia"/>
                <w:lang w:val="en-US"/>
              </w:rPr>
              <w:t>Recommended maximum dose</w:t>
            </w:r>
          </w:p>
        </w:tc>
        <w:tc>
          <w:tcPr>
            <w:tcW w:w="2002" w:type="dxa"/>
            <w:tcBorders>
              <w:top w:val="single" w:sz="4" w:space="0" w:color="auto"/>
              <w:left w:val="single" w:sz="4" w:space="0" w:color="auto"/>
              <w:bottom w:val="single" w:sz="4" w:space="0" w:color="auto"/>
              <w:right w:val="single" w:sz="4" w:space="0" w:color="auto"/>
            </w:tcBorders>
            <w:vAlign w:val="center"/>
            <w:hideMark/>
          </w:tcPr>
          <w:p w14:paraId="7FDF74B8" w14:textId="77777777" w:rsidR="00B74DE6" w:rsidRPr="002429E1" w:rsidRDefault="00B74DE6">
            <w:pPr>
              <w:rPr>
                <w:rFonts w:eastAsiaTheme="minorEastAsia"/>
                <w:lang w:val="en-US"/>
              </w:rPr>
            </w:pPr>
            <w:r w:rsidRPr="002429E1">
              <w:rPr>
                <w:rFonts w:eastAsiaTheme="minorEastAsia"/>
                <w:lang w:val="en-US"/>
              </w:rPr>
              <w:t>12 mg/day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A8DA2F7" w14:textId="77777777" w:rsidR="00B74DE6" w:rsidRPr="002429E1" w:rsidRDefault="00B74DE6">
            <w:pPr>
              <w:rPr>
                <w:rFonts w:eastAsiaTheme="minorEastAsia"/>
                <w:lang w:val="en-US"/>
              </w:rPr>
            </w:pPr>
            <w:r w:rsidRPr="002429E1">
              <w:rPr>
                <w:rFonts w:eastAsiaTheme="minorEastAsia"/>
                <w:lang w:val="en-US"/>
              </w:rPr>
              <w:t>12 mg/day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66B1BBC3" w14:textId="77777777" w:rsidR="00B74DE6" w:rsidRPr="002429E1" w:rsidRDefault="00B74DE6">
            <w:pPr>
              <w:rPr>
                <w:rFonts w:eastAsiaTheme="minorEastAsia"/>
                <w:lang w:val="en-US"/>
              </w:rPr>
            </w:pPr>
            <w:r w:rsidRPr="002429E1">
              <w:rPr>
                <w:rFonts w:eastAsiaTheme="minorEastAsia"/>
                <w:lang w:val="en-US"/>
              </w:rPr>
              <w:t>8 mg/day</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B7D2678" w14:textId="77777777" w:rsidR="00B74DE6" w:rsidRPr="002429E1" w:rsidRDefault="00B74DE6">
            <w:pPr>
              <w:rPr>
                <w:rFonts w:eastAsiaTheme="minorEastAsia"/>
                <w:lang w:val="en-US"/>
              </w:rPr>
            </w:pPr>
            <w:r w:rsidRPr="002429E1">
              <w:rPr>
                <w:rFonts w:eastAsiaTheme="minorEastAsia"/>
                <w:lang w:val="en-US"/>
              </w:rPr>
              <w:t>6 mg/day</w:t>
            </w:r>
          </w:p>
        </w:tc>
      </w:tr>
    </w:tbl>
    <w:p w14:paraId="0D176CCF" w14:textId="77777777" w:rsidR="00B74DE6" w:rsidRDefault="00B74DE6" w:rsidP="00B74DE6"/>
    <w:p w14:paraId="56B6078E" w14:textId="77777777" w:rsidR="00B74DE6" w:rsidRDefault="00B74DE6" w:rsidP="00B74DE6">
      <w:pPr>
        <w:keepNext/>
        <w:rPr>
          <w:i/>
          <w:iCs/>
        </w:rPr>
      </w:pPr>
      <w:r>
        <w:rPr>
          <w:i/>
          <w:iCs/>
        </w:rPr>
        <w:t>Adults, adolescents age ≥ 12 years</w:t>
      </w:r>
    </w:p>
    <w:p w14:paraId="204CC1EE" w14:textId="77777777" w:rsidR="00B74DE6" w:rsidRDefault="00B74DE6" w:rsidP="00B74DE6">
      <w:r>
        <w:t>Treatment with Fycompa should be initiated at a dose of 2 mg/day. The dose may be increased based on clinical response and tolerability by increments of 2 mg (either weekly or every 2 weeks, as per half</w:t>
      </w:r>
      <w:r>
        <w:noBreakHyphen/>
        <w:t>life considerations described below) to a maintenance dose of up to 8 mg/day. Depending upon individual clinical response and tolerability at a dose of 8 mg/day, the dose may be increased up to 12 mg/day, which may be effective in some patients (see section 4.4).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3BB89E27" w14:textId="77777777" w:rsidR="00B74DE6" w:rsidRDefault="00B74DE6" w:rsidP="00B74DE6"/>
    <w:p w14:paraId="34981E14" w14:textId="77777777" w:rsidR="00B74DE6" w:rsidRDefault="00B74DE6" w:rsidP="00B74DE6">
      <w:pPr>
        <w:keepNext/>
        <w:rPr>
          <w:i/>
          <w:iCs/>
        </w:rPr>
      </w:pPr>
      <w:r>
        <w:rPr>
          <w:i/>
          <w:iCs/>
        </w:rPr>
        <w:t>Children (from 7 to 11 years) weighing ≥ 30 kg</w:t>
      </w:r>
    </w:p>
    <w:p w14:paraId="4AC6ABEC" w14:textId="77777777" w:rsidR="00B74DE6" w:rsidRDefault="00B74DE6" w:rsidP="00B74DE6">
      <w:r>
        <w:t>Treatment with Fycompa should be initiated with a dose of 2 mg/day. The dose may be increased based on clinical response and tolerability by increments of 2 mg (either weekly or every 2 weeks as per half</w:t>
      </w:r>
      <w:r>
        <w:noBreakHyphen/>
        <w:t>life considerations described below) to a maintenance dose of 4 mg/day to 8 mg/day. Depending upon individual clinical response and tolerability at a dose of 8 mg/day, the dose may be increased by increments of 2 mg/day to 12 mg/day.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42BE6197" w14:textId="77777777" w:rsidR="00B74DE6" w:rsidRDefault="00B74DE6" w:rsidP="00B74DE6"/>
    <w:p w14:paraId="1CB2A411" w14:textId="77777777" w:rsidR="00B74DE6" w:rsidRPr="002429E1" w:rsidRDefault="00B74DE6" w:rsidP="00B74DE6">
      <w:pPr>
        <w:keepNext/>
        <w:rPr>
          <w:rFonts w:eastAsiaTheme="minorEastAsia"/>
          <w:i/>
        </w:rPr>
      </w:pPr>
      <w:r>
        <w:rPr>
          <w:i/>
          <w:iCs/>
        </w:rPr>
        <w:t>Children (from 7 to 11 years of age) weighing </w:t>
      </w:r>
      <w:r w:rsidRPr="002429E1">
        <w:rPr>
          <w:rFonts w:eastAsiaTheme="minorEastAsia"/>
          <w:i/>
        </w:rPr>
        <w:t>20 kg and &lt; 30 kg</w:t>
      </w:r>
    </w:p>
    <w:p w14:paraId="0C4CDB39" w14:textId="77777777" w:rsidR="00B74DE6" w:rsidRDefault="00B74DE6" w:rsidP="00B74DE6">
      <w:r>
        <w:t xml:space="preserve">Treatment with Fycompa should be initiated with a dose of 1 mg/day. The dose may be increased based on clinical response and tolerability by increments of 1 mg (either weekly or every 2 weeks as </w:t>
      </w:r>
      <w:r>
        <w:lastRenderedPageBreak/>
        <w:t>per half</w:t>
      </w:r>
      <w:r>
        <w:noBreakHyphen/>
        <w:t>life considerations described below) to a maintenance dose of 4 mg/day to 6 mg/day.  Depending upon individual clinical response and tolerability at a dose of 6 mg/day, the dose may be increased by increments of 1 mg/day to 8 mg/day.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7B82D246" w14:textId="77777777" w:rsidR="00B74DE6" w:rsidRDefault="00B74DE6" w:rsidP="00B74DE6"/>
    <w:p w14:paraId="64C9CCF3" w14:textId="77777777" w:rsidR="00B74DE6" w:rsidRDefault="00B74DE6" w:rsidP="00B74DE6">
      <w:pPr>
        <w:keepNext/>
        <w:tabs>
          <w:tab w:val="left" w:pos="1560"/>
        </w:tabs>
        <w:rPr>
          <w:i/>
          <w:iCs/>
        </w:rPr>
      </w:pPr>
      <w:r>
        <w:rPr>
          <w:i/>
          <w:iCs/>
        </w:rPr>
        <w:t>Children (from 7 to 11 years of age) weighing &lt; </w:t>
      </w:r>
      <w:r w:rsidRPr="002429E1">
        <w:rPr>
          <w:rFonts w:eastAsiaTheme="minorEastAsia"/>
          <w:i/>
        </w:rPr>
        <w:t>20 kg</w:t>
      </w:r>
    </w:p>
    <w:p w14:paraId="2CC87A7E" w14:textId="77777777" w:rsidR="00B74DE6" w:rsidRDefault="00B74DE6" w:rsidP="00B74DE6">
      <w:r>
        <w:t>Treatment with Fycompa should be initiated with a dose of 1 mg/day. The dose may be increased based on clinical response and tolerability by increments of 1 mg (either weekly or every 2 weeks as per half</w:t>
      </w:r>
      <w:r>
        <w:noBreakHyphen/>
        <w:t>life considerations described below) to a maintenance dose of 2 mg/day to 4 mg/day. Depending upon individual clinical response and tolerability at a dose of 4 mg/day, the dose may be increased by increments of 0.5 mg/day to 6 mg/day.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2210030D" w14:textId="77777777" w:rsidR="00B74DE6" w:rsidRDefault="00B74DE6" w:rsidP="00B74DE6"/>
    <w:p w14:paraId="5B51C3F1" w14:textId="77777777" w:rsidR="00B74DE6" w:rsidRDefault="00B74DE6" w:rsidP="00B74DE6">
      <w:pPr>
        <w:keepNext/>
        <w:rPr>
          <w:i/>
          <w:iCs/>
        </w:rPr>
      </w:pPr>
      <w:r>
        <w:rPr>
          <w:i/>
          <w:iCs/>
        </w:rPr>
        <w:t>Withdrawal</w:t>
      </w:r>
    </w:p>
    <w:p w14:paraId="6AD6D38F" w14:textId="77777777" w:rsidR="00B74DE6" w:rsidRDefault="00B74DE6" w:rsidP="00B74DE6">
      <w:r>
        <w:t>It is recommended that discontinuation be undertaken gradually to minimise the potential for rebound seizures. However, due to its long half</w:t>
      </w:r>
      <w:r>
        <w:noBreakHyphen/>
        <w:t>life and subsequent slow decline in plasma concentrations, perampanel can be discontinued abruptly if absolutely needed.</w:t>
      </w:r>
    </w:p>
    <w:p w14:paraId="4E7EFB13" w14:textId="77777777" w:rsidR="00B74DE6" w:rsidRDefault="00B74DE6" w:rsidP="00B74DE6"/>
    <w:p w14:paraId="7872F7EB" w14:textId="77777777" w:rsidR="00B74DE6" w:rsidRDefault="00B74DE6" w:rsidP="00B74DE6">
      <w:pPr>
        <w:keepNext/>
        <w:rPr>
          <w:i/>
          <w:iCs/>
        </w:rPr>
      </w:pPr>
      <w:r>
        <w:rPr>
          <w:i/>
          <w:iCs/>
        </w:rPr>
        <w:t>Missed doses</w:t>
      </w:r>
    </w:p>
    <w:p w14:paraId="6D9DE16A" w14:textId="77777777" w:rsidR="00B74DE6" w:rsidRDefault="00B74DE6" w:rsidP="00B74DE6">
      <w:r>
        <w:t>Single missed dose: As perampanel has a long half</w:t>
      </w:r>
      <w:r>
        <w:noBreakHyphen/>
        <w:t>life, the patient should wait and take their next dose as scheduled.</w:t>
      </w:r>
    </w:p>
    <w:p w14:paraId="5CDD80D7" w14:textId="77777777" w:rsidR="00B74DE6" w:rsidRDefault="00B74DE6" w:rsidP="00B74DE6"/>
    <w:p w14:paraId="38A49026" w14:textId="77777777" w:rsidR="00B74DE6" w:rsidRDefault="00B74DE6" w:rsidP="00B74DE6">
      <w:r>
        <w:t>If more than 1 dose has been missed, for a continuous period of less than 5 half-lives (3 weeks for patients not taking perampanel metabolism</w:t>
      </w:r>
      <w:r>
        <w:noBreakHyphen/>
        <w:t>inducing anti</w:t>
      </w:r>
      <w:r>
        <w:noBreakHyphen/>
        <w:t>epileptic drugs (AED), 1 week for patients taking perampanel metabolism</w:t>
      </w:r>
      <w:r>
        <w:noBreakHyphen/>
        <w:t>inducing AEDs (see section 4.5)), consideration should be given to re</w:t>
      </w:r>
      <w:r>
        <w:noBreakHyphen/>
        <w:t>start treatment from the last dose level.</w:t>
      </w:r>
    </w:p>
    <w:p w14:paraId="1C3AC5B1" w14:textId="77777777" w:rsidR="00B74DE6" w:rsidRDefault="00B74DE6" w:rsidP="00B74DE6"/>
    <w:p w14:paraId="15BEE082" w14:textId="77777777" w:rsidR="00B74DE6" w:rsidRDefault="00B74DE6" w:rsidP="00B74DE6">
      <w:r>
        <w:t>If a patient has discontinued perampanel for a continuous period of more than 5 half</w:t>
      </w:r>
      <w:r>
        <w:noBreakHyphen/>
        <w:t>lives, it is recommended that initial dosing recommendations given above should be followed.</w:t>
      </w:r>
    </w:p>
    <w:p w14:paraId="56B7A076" w14:textId="77777777" w:rsidR="00B74DE6" w:rsidRDefault="00B74DE6" w:rsidP="00B74DE6"/>
    <w:p w14:paraId="5D93A269" w14:textId="77777777" w:rsidR="00B74DE6" w:rsidRDefault="00B74DE6" w:rsidP="00B74DE6">
      <w:pPr>
        <w:keepNext/>
        <w:rPr>
          <w:i/>
          <w:iCs/>
        </w:rPr>
      </w:pPr>
      <w:r>
        <w:rPr>
          <w:i/>
          <w:iCs/>
        </w:rPr>
        <w:t>Elderly (65 years of age and above)</w:t>
      </w:r>
    </w:p>
    <w:p w14:paraId="03CA844B" w14:textId="77777777" w:rsidR="00B74DE6" w:rsidRDefault="00B74DE6" w:rsidP="00B74DE6">
      <w:r>
        <w:t xml:space="preserve">Clinical studies of Fycompa in epilepsy did not include </w:t>
      </w:r>
      <w:proofErr w:type="gramStart"/>
      <w:r>
        <w:t>sufficient numbers of</w:t>
      </w:r>
      <w:proofErr w:type="gramEnd"/>
      <w:r>
        <w:t xml:space="preserve"> patients aged 65 and over to determine whether they respond differently from younger patients. Analysis of safety information in 905 perampanel</w:t>
      </w:r>
      <w:r>
        <w:noBreakHyphen/>
        <w:t>treated elderly patients (in double</w:t>
      </w:r>
      <w:r>
        <w:noBreakHyphen/>
        <w:t>blind studies conducted in non</w:t>
      </w:r>
      <w:r>
        <w:noBreakHyphen/>
        <w:t>epilepsy indications) revealed no age</w:t>
      </w:r>
      <w:r>
        <w:noBreakHyphen/>
        <w:t>related differences in the safety profile. In combination with the lack of age</w:t>
      </w:r>
      <w:r>
        <w:noBreakHyphen/>
        <w:t>related difference in perampanel exposure, the results indicate that dose</w:t>
      </w:r>
      <w:r>
        <w:noBreakHyphen/>
        <w:t xml:space="preserve">adjustment in the elderly is not required. Perampanel should be used with caution in elderly </w:t>
      </w:r>
      <w:proofErr w:type="gramStart"/>
      <w:r>
        <w:t>taking into account</w:t>
      </w:r>
      <w:proofErr w:type="gramEnd"/>
      <w:r>
        <w:t xml:space="preserve"> the drug interaction potential in </w:t>
      </w:r>
      <w:proofErr w:type="spellStart"/>
      <w:r>
        <w:t>polymedicated</w:t>
      </w:r>
      <w:proofErr w:type="spellEnd"/>
      <w:r>
        <w:t xml:space="preserve"> patients (see section 4.4).</w:t>
      </w:r>
    </w:p>
    <w:p w14:paraId="0B41E52D" w14:textId="77777777" w:rsidR="00B74DE6" w:rsidRDefault="00B74DE6" w:rsidP="00B74DE6"/>
    <w:p w14:paraId="7A019E1A" w14:textId="77777777" w:rsidR="00B74DE6" w:rsidRDefault="00B74DE6" w:rsidP="00B74DE6">
      <w:pPr>
        <w:keepNext/>
        <w:rPr>
          <w:i/>
          <w:iCs/>
        </w:rPr>
      </w:pPr>
      <w:r>
        <w:rPr>
          <w:i/>
          <w:iCs/>
        </w:rPr>
        <w:t>Renal impairment</w:t>
      </w:r>
    </w:p>
    <w:p w14:paraId="2B1B3279" w14:textId="77777777" w:rsidR="00B74DE6" w:rsidRDefault="00B74DE6" w:rsidP="00B74DE6">
      <w:r>
        <w:t>Dose adjustment is not required in patients with mild renal impairment. Use in patients with moderate or severe renal impairment or patients undergoing haemodialysis is not recommended.</w:t>
      </w:r>
    </w:p>
    <w:p w14:paraId="4D6C1C81" w14:textId="77777777" w:rsidR="00B74DE6" w:rsidRDefault="00B74DE6" w:rsidP="00B74DE6"/>
    <w:p w14:paraId="478E64D1" w14:textId="77777777" w:rsidR="00B74DE6" w:rsidRDefault="00B74DE6" w:rsidP="00B74DE6">
      <w:pPr>
        <w:keepNext/>
        <w:rPr>
          <w:i/>
          <w:iCs/>
        </w:rPr>
      </w:pPr>
      <w:r>
        <w:rPr>
          <w:i/>
          <w:iCs/>
        </w:rPr>
        <w:t>Hepatic impairment</w:t>
      </w:r>
    </w:p>
    <w:p w14:paraId="3CBE8B9B" w14:textId="77777777" w:rsidR="00B74DE6" w:rsidRDefault="00B74DE6" w:rsidP="00B74DE6">
      <w:r>
        <w:t>Dose increases in patients with mild and moderate hepatic impairment should be based on clinical response and tolerability. For patients with mild or moderate hepatic impairment, dosing can be initiated at 2 mg. Patients should be up</w:t>
      </w:r>
      <w:r>
        <w:noBreakHyphen/>
        <w:t>titrated using 2 mg doses no faster than every 2 weeks based on tolerability and effectiveness.</w:t>
      </w:r>
    </w:p>
    <w:p w14:paraId="74FE7F70" w14:textId="77777777" w:rsidR="00B74DE6" w:rsidRDefault="00B74DE6" w:rsidP="00B74DE6">
      <w:r>
        <w:t>Perampanel dosing for patients with mild and moderate impairment should not exceed 8 mg.</w:t>
      </w:r>
    </w:p>
    <w:p w14:paraId="626BEC7D" w14:textId="77777777" w:rsidR="00B74DE6" w:rsidRDefault="00B74DE6" w:rsidP="00B74DE6">
      <w:r>
        <w:t>Use in patients with severe hepatic impairment is not recommended.</w:t>
      </w:r>
    </w:p>
    <w:p w14:paraId="615C5A8A" w14:textId="77777777" w:rsidR="00B74DE6" w:rsidRDefault="00B74DE6" w:rsidP="00B74DE6"/>
    <w:p w14:paraId="2F0A45E3" w14:textId="77777777" w:rsidR="00B74DE6" w:rsidRDefault="00B74DE6" w:rsidP="00B74DE6">
      <w:pPr>
        <w:keepNext/>
        <w:rPr>
          <w:i/>
          <w:iCs/>
        </w:rPr>
      </w:pPr>
      <w:r>
        <w:rPr>
          <w:i/>
          <w:iCs/>
        </w:rPr>
        <w:lastRenderedPageBreak/>
        <w:t>Paediatric population</w:t>
      </w:r>
    </w:p>
    <w:p w14:paraId="3827E291" w14:textId="77777777" w:rsidR="00B74DE6" w:rsidRDefault="00B74DE6" w:rsidP="00B74DE6">
      <w:r>
        <w:t>The safety and efficacy of perampanel have not yet been established  in children below 4 years of age in the POS indication or in children below 7 years of age in the PGTCS indication.</w:t>
      </w:r>
    </w:p>
    <w:p w14:paraId="6D2BAAFE" w14:textId="77777777" w:rsidR="00B74DE6" w:rsidRDefault="00B74DE6" w:rsidP="00B74DE6"/>
    <w:p w14:paraId="3F4BB5B4" w14:textId="77777777" w:rsidR="00B74DE6" w:rsidRDefault="00B74DE6" w:rsidP="00B74DE6">
      <w:pPr>
        <w:keepNext/>
        <w:rPr>
          <w:u w:val="single"/>
        </w:rPr>
      </w:pPr>
      <w:r>
        <w:rPr>
          <w:u w:val="single"/>
        </w:rPr>
        <w:t>Method of administration</w:t>
      </w:r>
    </w:p>
    <w:p w14:paraId="568695BA" w14:textId="77777777" w:rsidR="00B74DE6" w:rsidRDefault="00B74DE6" w:rsidP="00B74DE6">
      <w:pPr>
        <w:keepNext/>
      </w:pPr>
    </w:p>
    <w:p w14:paraId="042AEA86" w14:textId="77777777" w:rsidR="00B74DE6" w:rsidRDefault="00B74DE6" w:rsidP="00B74DE6">
      <w:r>
        <w:t>Fycompa should be taken as single oral dose at bedtime. It may be taken with or without food (see section 5.2). The tablet should be swallowed whole with a glass of water. It should not be chewed, crushed or split. The tablets cannot be split accurately as there is no break line.</w:t>
      </w:r>
    </w:p>
    <w:p w14:paraId="7D73C402" w14:textId="77777777" w:rsidR="00B74DE6" w:rsidRDefault="00B74DE6" w:rsidP="00B74DE6"/>
    <w:p w14:paraId="5D337CCE" w14:textId="77777777" w:rsidR="00B74DE6" w:rsidRPr="002429E1" w:rsidRDefault="00B74DE6" w:rsidP="00B74DE6">
      <w:pPr>
        <w:keepNext/>
        <w:rPr>
          <w:rFonts w:eastAsiaTheme="minorEastAsia"/>
          <w:b/>
          <w:bCs/>
        </w:rPr>
      </w:pPr>
      <w:r w:rsidRPr="002429E1">
        <w:rPr>
          <w:rFonts w:eastAsiaTheme="minorEastAsia"/>
          <w:b/>
          <w:bCs/>
        </w:rPr>
        <w:t>4.3</w:t>
      </w:r>
      <w:r w:rsidRPr="002429E1">
        <w:rPr>
          <w:rFonts w:eastAsiaTheme="minorEastAsia"/>
          <w:b/>
          <w:bCs/>
        </w:rPr>
        <w:tab/>
        <w:t>Contraindications</w:t>
      </w:r>
    </w:p>
    <w:p w14:paraId="1B47E340" w14:textId="77777777" w:rsidR="00B74DE6" w:rsidRDefault="00B74DE6" w:rsidP="00B74DE6">
      <w:pPr>
        <w:keepNext/>
      </w:pPr>
    </w:p>
    <w:p w14:paraId="2FE5BDC1" w14:textId="77777777" w:rsidR="00B74DE6" w:rsidRDefault="00B74DE6" w:rsidP="00B74DE6">
      <w:r>
        <w:t>Hypersensitivity to the active substance or to any of the excipients listed in section 6.1.</w:t>
      </w:r>
    </w:p>
    <w:p w14:paraId="1BAD7519" w14:textId="77777777" w:rsidR="00B74DE6" w:rsidRDefault="00B74DE6" w:rsidP="00B74DE6"/>
    <w:p w14:paraId="68720DB5" w14:textId="77777777" w:rsidR="00B74DE6" w:rsidRPr="002429E1" w:rsidRDefault="00B74DE6" w:rsidP="00B74DE6">
      <w:pPr>
        <w:keepNext/>
        <w:rPr>
          <w:rFonts w:eastAsiaTheme="minorEastAsia"/>
          <w:b/>
          <w:bCs/>
        </w:rPr>
      </w:pPr>
      <w:r w:rsidRPr="002429E1">
        <w:rPr>
          <w:rFonts w:eastAsiaTheme="minorEastAsia"/>
          <w:b/>
          <w:bCs/>
        </w:rPr>
        <w:t>4.4</w:t>
      </w:r>
      <w:r w:rsidRPr="002429E1">
        <w:rPr>
          <w:rFonts w:eastAsiaTheme="minorEastAsia"/>
          <w:b/>
          <w:bCs/>
        </w:rPr>
        <w:tab/>
        <w:t>Special warnings and precautions for use</w:t>
      </w:r>
    </w:p>
    <w:p w14:paraId="7A84B97C" w14:textId="77777777" w:rsidR="00B74DE6" w:rsidRDefault="00B74DE6" w:rsidP="00B74DE6">
      <w:pPr>
        <w:keepNext/>
      </w:pPr>
    </w:p>
    <w:p w14:paraId="50CCB6FE" w14:textId="77777777" w:rsidR="00B74DE6" w:rsidRDefault="00B74DE6" w:rsidP="00B74DE6">
      <w:pPr>
        <w:keepNext/>
        <w:rPr>
          <w:u w:val="single"/>
        </w:rPr>
      </w:pPr>
      <w:r>
        <w:rPr>
          <w:u w:val="single"/>
        </w:rPr>
        <w:t>Suicidal ideation</w:t>
      </w:r>
    </w:p>
    <w:p w14:paraId="58950C4F" w14:textId="77777777" w:rsidR="00B74DE6" w:rsidRDefault="00B74DE6" w:rsidP="00B74DE6">
      <w:pPr>
        <w:keepNext/>
      </w:pPr>
    </w:p>
    <w:p w14:paraId="69060AF6" w14:textId="77777777" w:rsidR="00B74DE6" w:rsidRDefault="00B74DE6" w:rsidP="00B74DE6">
      <w:r>
        <w:t>Suicidal ideation and behaviour have been reported in patients treated with anti</w:t>
      </w:r>
      <w:r>
        <w:noBreakHyphen/>
        <w:t>epileptic medicinal products in several indications. A meta</w:t>
      </w:r>
      <w:r>
        <w:noBreakHyphen/>
        <w:t>analysis of randomised placebo</w:t>
      </w:r>
      <w:r>
        <w:noBreakHyphen/>
        <w:t>controlled trials of anti</w:t>
      </w:r>
      <w:r>
        <w:noBreakHyphen/>
        <w:t xml:space="preserve">epileptic medicinal products has also shown a small increased risk of suicidal ideation and behaviour. The mechanism of this risk is not </w:t>
      </w:r>
      <w:proofErr w:type="gramStart"/>
      <w:r>
        <w:t>known</w:t>
      </w:r>
      <w:proofErr w:type="gramEnd"/>
      <w:r>
        <w:t xml:space="preserve"> and the available data do not exclude the possibility of an increased risk for perampanel.</w:t>
      </w:r>
    </w:p>
    <w:p w14:paraId="27DF7E86" w14:textId="77777777" w:rsidR="00B74DE6" w:rsidRDefault="00B74DE6" w:rsidP="00B74DE6">
      <w:r>
        <w:t xml:space="preserve">Therefore, patients (children, adolescents, and adults) should be monitored for signs of suicidal ideation and </w:t>
      </w:r>
      <w:proofErr w:type="gramStart"/>
      <w:r>
        <w:t>behaviours</w:t>
      </w:r>
      <w:proofErr w:type="gramEnd"/>
      <w:r>
        <w:t xml:space="preserve"> and appropriate treatment should be considered. Patients (and caregivers of patients) should be advised to seek medical advice should signs of suicidal ideation or behaviour emerge.</w:t>
      </w:r>
    </w:p>
    <w:p w14:paraId="44059786" w14:textId="77777777" w:rsidR="00B74DE6" w:rsidRDefault="00B74DE6" w:rsidP="00B74DE6"/>
    <w:p w14:paraId="2592B60A" w14:textId="77777777" w:rsidR="00B74DE6" w:rsidRDefault="00B74DE6" w:rsidP="00B74DE6">
      <w:pPr>
        <w:keepNext/>
        <w:rPr>
          <w:u w:val="single"/>
        </w:rPr>
      </w:pPr>
      <w:r>
        <w:rPr>
          <w:u w:val="single"/>
        </w:rPr>
        <w:t>Severe cutaneous adverse reactions (SCARs)</w:t>
      </w:r>
    </w:p>
    <w:p w14:paraId="085E669E" w14:textId="77777777" w:rsidR="00B74DE6" w:rsidRDefault="00B74DE6" w:rsidP="00B74DE6">
      <w:pPr>
        <w:keepNext/>
      </w:pPr>
    </w:p>
    <w:p w14:paraId="28936BBB" w14:textId="77777777" w:rsidR="00B74DE6" w:rsidRDefault="00B74DE6" w:rsidP="00B74DE6">
      <w:r>
        <w:t>Severe cutaneous adverse reactions (SCARs) including drug reaction with eosinophilia and systemic symptoms (DRESS</w:t>
      </w:r>
      <w:r>
        <w:rPr>
          <w:b/>
          <w:bCs/>
        </w:rPr>
        <w:t>)</w:t>
      </w:r>
      <w:r w:rsidRPr="002429E1">
        <w:rPr>
          <w:rFonts w:eastAsiaTheme="minorEastAsia"/>
          <w:b/>
          <w:bCs/>
        </w:rPr>
        <w:t xml:space="preserve"> </w:t>
      </w:r>
      <w:r>
        <w:t xml:space="preserve">and Stevens </w:t>
      </w:r>
      <w:r>
        <w:noBreakHyphen/>
        <w:t xml:space="preserve"> Johnson Syndrome (SJS), which can be life-threatening or fatal, have been reported (frequency unknown; see section 4.8) in association with perampanel treatment.</w:t>
      </w:r>
    </w:p>
    <w:p w14:paraId="3A989E7B" w14:textId="77777777" w:rsidR="00B74DE6" w:rsidRDefault="00B74DE6" w:rsidP="00B74DE6"/>
    <w:p w14:paraId="0C049B58" w14:textId="77777777" w:rsidR="00B74DE6" w:rsidRDefault="00B74DE6" w:rsidP="00B74DE6">
      <w:r>
        <w:t>At the time of prescription patients should be advised of the signs and symptoms and monitored closely for skin reactions.</w:t>
      </w:r>
    </w:p>
    <w:p w14:paraId="27C83D76" w14:textId="77777777" w:rsidR="00B74DE6" w:rsidRDefault="00B74DE6" w:rsidP="00B74DE6"/>
    <w:p w14:paraId="47EA9E13" w14:textId="77777777" w:rsidR="00B74DE6" w:rsidRDefault="00B74DE6" w:rsidP="00B74DE6">
      <w:r>
        <w:t>Symptoms of DRESS include typically, although not exclusively, fever, rash associated with other organ system involvement, lymphadenopathy, liver function tests abnormalities and eosinophilia. It is important to note that early manifestations of hypersensitivity, such as fever or lymphadenopathy, may be present even though rash is not evident.</w:t>
      </w:r>
    </w:p>
    <w:p w14:paraId="0EBF2050" w14:textId="77777777" w:rsidR="00B74DE6" w:rsidRDefault="00B74DE6" w:rsidP="00B74DE6"/>
    <w:p w14:paraId="554755A2" w14:textId="77777777" w:rsidR="00B74DE6" w:rsidRDefault="00B74DE6" w:rsidP="00B74DE6">
      <w:r>
        <w:t>Symptoms of SJS include typically although not exclusively, skin detachment (epidermal necrosis/blister) &lt; 10%, erythematous skin (confluent), rapid progression, painful atypical target</w:t>
      </w:r>
      <w:r>
        <w:noBreakHyphen/>
        <w:t>like lesions and/or purpuric macules in wide dissemination or large erythema (confluent), bullous/erosive involvement of more than 2 mucous membranes.</w:t>
      </w:r>
    </w:p>
    <w:p w14:paraId="2CAD0703" w14:textId="77777777" w:rsidR="00B74DE6" w:rsidRDefault="00B74DE6" w:rsidP="00B74DE6"/>
    <w:p w14:paraId="04F2CBCB" w14:textId="77777777" w:rsidR="00B74DE6" w:rsidRDefault="00B74DE6" w:rsidP="00B74DE6">
      <w:r>
        <w:t>If signs and symptoms suggestive of these reactions appear, perampanel should be withdrawn immediately and an alternative treatment considered (as appropriate).</w:t>
      </w:r>
    </w:p>
    <w:p w14:paraId="7180EC15" w14:textId="77777777" w:rsidR="00B74DE6" w:rsidRDefault="00B74DE6" w:rsidP="00B74DE6"/>
    <w:p w14:paraId="79EDCA73" w14:textId="77777777" w:rsidR="00B74DE6" w:rsidRDefault="00B74DE6" w:rsidP="00B74DE6">
      <w:pPr>
        <w:rPr>
          <w:bCs/>
        </w:rPr>
      </w:pPr>
      <w:r>
        <w:rPr>
          <w:bCs/>
        </w:rPr>
        <w:t>If the patient has developed a serious reaction such as SJS or DRESS with the use of perampanel, treatment with perampanel must not be restarted in this patient at any time.</w:t>
      </w:r>
    </w:p>
    <w:p w14:paraId="327CA27A" w14:textId="77777777" w:rsidR="00B74DE6" w:rsidRDefault="00B74DE6" w:rsidP="00B74DE6">
      <w:pPr>
        <w:rPr>
          <w:bCs/>
        </w:rPr>
      </w:pPr>
    </w:p>
    <w:p w14:paraId="7271F02B" w14:textId="77777777" w:rsidR="00B74DE6" w:rsidRDefault="00B74DE6" w:rsidP="00B74DE6">
      <w:pPr>
        <w:keepNext/>
        <w:rPr>
          <w:u w:val="single"/>
        </w:rPr>
      </w:pPr>
      <w:r>
        <w:rPr>
          <w:u w:val="single"/>
        </w:rPr>
        <w:lastRenderedPageBreak/>
        <w:t>Absence and myoclonic seizures</w:t>
      </w:r>
    </w:p>
    <w:p w14:paraId="18179743" w14:textId="77777777" w:rsidR="00B74DE6" w:rsidRDefault="00B74DE6" w:rsidP="00B74DE6">
      <w:pPr>
        <w:keepNext/>
      </w:pPr>
    </w:p>
    <w:p w14:paraId="5C129FB5" w14:textId="77777777" w:rsidR="00B74DE6" w:rsidRDefault="00B74DE6" w:rsidP="00B74DE6">
      <w:pPr>
        <w:rPr>
          <w:bCs/>
        </w:rPr>
      </w:pPr>
      <w:r>
        <w:rPr>
          <w:bCs/>
        </w:rPr>
        <w:t>Absence and myoclonic seizures are two common generalised seizure types that frequently occur in IGE patients. Other AEDs are known to induce or aggravate these seizure types. Patients with myoclonic seizures and absence seizures should be monitored while on Fycompa.</w:t>
      </w:r>
    </w:p>
    <w:p w14:paraId="5185CFB3" w14:textId="77777777" w:rsidR="00B74DE6" w:rsidRDefault="00B74DE6" w:rsidP="00B74DE6">
      <w:pPr>
        <w:rPr>
          <w:bCs/>
        </w:rPr>
      </w:pPr>
    </w:p>
    <w:p w14:paraId="157DE3EA" w14:textId="77777777" w:rsidR="00B74DE6" w:rsidRDefault="00B74DE6" w:rsidP="00B74DE6">
      <w:pPr>
        <w:keepNext/>
        <w:rPr>
          <w:u w:val="single"/>
        </w:rPr>
      </w:pPr>
      <w:r>
        <w:rPr>
          <w:u w:val="single"/>
        </w:rPr>
        <w:t>Nervous system disorders</w:t>
      </w:r>
    </w:p>
    <w:p w14:paraId="199D5257" w14:textId="77777777" w:rsidR="00B74DE6" w:rsidRDefault="00B74DE6" w:rsidP="00B74DE6">
      <w:pPr>
        <w:keepNext/>
      </w:pPr>
    </w:p>
    <w:p w14:paraId="436C8E46" w14:textId="77777777" w:rsidR="00B74DE6" w:rsidRDefault="00B74DE6" w:rsidP="00B74DE6">
      <w:r>
        <w:t>Perampanel may cause dizziness and somnolence and therefore may influence the ability to drive or use machines (see section 4.7).</w:t>
      </w:r>
    </w:p>
    <w:p w14:paraId="369AF5E3" w14:textId="77777777" w:rsidR="00B74DE6" w:rsidRDefault="00B74DE6" w:rsidP="00B74DE6"/>
    <w:p w14:paraId="71D7D2DD" w14:textId="77777777" w:rsidR="00B74DE6" w:rsidRDefault="00B74DE6" w:rsidP="00B74DE6">
      <w:pPr>
        <w:keepNext/>
        <w:rPr>
          <w:u w:val="single"/>
        </w:rPr>
      </w:pPr>
      <w:bookmarkStart w:id="9" w:name="_Hlk31895628"/>
      <w:r>
        <w:rPr>
          <w:u w:val="single"/>
        </w:rPr>
        <w:t>Hormonal contraceptives</w:t>
      </w:r>
    </w:p>
    <w:p w14:paraId="7FC15A79" w14:textId="77777777" w:rsidR="00B74DE6" w:rsidRDefault="00B74DE6" w:rsidP="00B74DE6">
      <w:pPr>
        <w:keepNext/>
      </w:pPr>
    </w:p>
    <w:p w14:paraId="37B8CD44" w14:textId="77777777" w:rsidR="00B74DE6" w:rsidRDefault="00B74DE6" w:rsidP="00B74DE6">
      <w:r>
        <w:t xml:space="preserve">At doses of 12 mg/day Fycompa may decrease the effectiveness of </w:t>
      </w:r>
      <w:proofErr w:type="spellStart"/>
      <w:r>
        <w:t>progestative</w:t>
      </w:r>
      <w:proofErr w:type="spellEnd"/>
      <w:r>
        <w:noBreakHyphen/>
        <w:t>containing hormonal contraceptives; in this circumstance additional non</w:t>
      </w:r>
      <w:r>
        <w:noBreakHyphen/>
        <w:t>hormonal forms of contraception are recommended when using Fycompa (see sections 4.5 and 4.6).</w:t>
      </w:r>
    </w:p>
    <w:p w14:paraId="47A7868A" w14:textId="77777777" w:rsidR="00B74DE6" w:rsidRDefault="00B74DE6" w:rsidP="00B74DE6"/>
    <w:bookmarkEnd w:id="9"/>
    <w:p w14:paraId="00E13800" w14:textId="77777777" w:rsidR="00B74DE6" w:rsidRDefault="00B74DE6" w:rsidP="00B74DE6">
      <w:pPr>
        <w:keepNext/>
        <w:rPr>
          <w:u w:val="single"/>
        </w:rPr>
      </w:pPr>
      <w:r>
        <w:rPr>
          <w:u w:val="single"/>
        </w:rPr>
        <w:t>Falls</w:t>
      </w:r>
    </w:p>
    <w:p w14:paraId="5B2DFFA3" w14:textId="77777777" w:rsidR="00B74DE6" w:rsidRDefault="00B74DE6" w:rsidP="00B74DE6">
      <w:pPr>
        <w:keepNext/>
      </w:pPr>
    </w:p>
    <w:p w14:paraId="0EB4ED6E" w14:textId="77777777" w:rsidR="00B74DE6" w:rsidRDefault="00B74DE6" w:rsidP="00B74DE6">
      <w:r>
        <w:t>There appears to be an increased risk of falls, particularly in the elderly; the underlying reason is unclear.</w:t>
      </w:r>
    </w:p>
    <w:p w14:paraId="4E055267" w14:textId="77777777" w:rsidR="00B74DE6" w:rsidRDefault="00B74DE6" w:rsidP="00B74DE6"/>
    <w:p w14:paraId="3D371129" w14:textId="1677D154" w:rsidR="00B74DE6" w:rsidRDefault="00B74DE6" w:rsidP="00B74DE6">
      <w:pPr>
        <w:keepNext/>
        <w:rPr>
          <w:u w:val="single"/>
        </w:rPr>
      </w:pPr>
      <w:proofErr w:type="spellStart"/>
      <w:r>
        <w:rPr>
          <w:u w:val="single"/>
        </w:rPr>
        <w:t>Aggression</w:t>
      </w:r>
      <w:r w:rsidR="00D04B9B">
        <w:rPr>
          <w:u w:val="single"/>
        </w:rPr>
        <w:t>,</w:t>
      </w:r>
      <w:r w:rsidR="00B90B01" w:rsidRPr="00B90B01">
        <w:rPr>
          <w:u w:val="single"/>
        </w:rPr>
        <w:t>psychotic</w:t>
      </w:r>
      <w:proofErr w:type="spellEnd"/>
      <w:r w:rsidR="00B90B01" w:rsidRPr="00B90B01">
        <w:rPr>
          <w:u w:val="single"/>
        </w:rPr>
        <w:t xml:space="preserve"> </w:t>
      </w:r>
      <w:bookmarkStart w:id="10" w:name="_Hlk127467724"/>
      <w:r w:rsidR="00D04B9B" w:rsidRPr="00D04B9B">
        <w:rPr>
          <w:u w:val="single"/>
        </w:rPr>
        <w:t>disorder</w:t>
      </w:r>
      <w:bookmarkEnd w:id="10"/>
      <w:r w:rsidR="00F06F99" w:rsidRPr="002429E1">
        <w:rPr>
          <w:rFonts w:eastAsiaTheme="minorEastAsia"/>
          <w:b/>
          <w:bCs/>
          <w:color w:val="000000"/>
          <w:u w:val="single"/>
        </w:rPr>
        <w:t xml:space="preserve"> </w:t>
      </w:r>
    </w:p>
    <w:p w14:paraId="049A2046" w14:textId="77777777" w:rsidR="00B74DE6" w:rsidRDefault="00B74DE6" w:rsidP="00B74DE6">
      <w:pPr>
        <w:keepNext/>
      </w:pPr>
    </w:p>
    <w:p w14:paraId="27D4D0C2" w14:textId="47206618" w:rsidR="00B74DE6" w:rsidRDefault="00B74DE6" w:rsidP="00B74DE6">
      <w:r>
        <w:t>Aggressive</w:t>
      </w:r>
      <w:r w:rsidR="00081D96">
        <w:t>,</w:t>
      </w:r>
      <w:r>
        <w:t xml:space="preserve"> hostile</w:t>
      </w:r>
      <w:r w:rsidR="00E740AB">
        <w:t>,</w:t>
      </w:r>
      <w:r w:rsidR="00081D96">
        <w:t xml:space="preserve"> </w:t>
      </w:r>
      <w:r w:rsidR="00081D96" w:rsidRPr="00081D96">
        <w:t xml:space="preserve">and abnormal </w:t>
      </w:r>
      <w:r>
        <w:t>behaviour</w:t>
      </w:r>
      <w:r w:rsidR="00081D96">
        <w:t>s</w:t>
      </w:r>
      <w:r>
        <w:t xml:space="preserve"> </w:t>
      </w:r>
      <w:r w:rsidR="005D0BAC">
        <w:t xml:space="preserve">have </w:t>
      </w:r>
      <w:r>
        <w:t>been reported in patients receiving perampanel therapy. In perampanel</w:t>
      </w:r>
      <w:r>
        <w:noBreakHyphen/>
        <w:t>treated patients in clinical trials, aggression, anger</w:t>
      </w:r>
      <w:r w:rsidR="00E740AB">
        <w:t>,</w:t>
      </w:r>
      <w:r>
        <w:t xml:space="preserve"> irritability</w:t>
      </w:r>
      <w:r w:rsidR="00E740AB">
        <w:t>,</w:t>
      </w:r>
      <w:r w:rsidR="00CE584A" w:rsidRPr="00CE584A">
        <w:t xml:space="preserve"> and psychotic</w:t>
      </w:r>
      <w:r w:rsidR="00A4782A">
        <w:t xml:space="preserve"> </w:t>
      </w:r>
      <w:r w:rsidR="00A4782A" w:rsidRPr="00D04B9B">
        <w:rPr>
          <w:u w:val="single"/>
        </w:rPr>
        <w:t>disorder</w:t>
      </w:r>
      <w:r w:rsidR="00A4782A" w:rsidRPr="00CE584A" w:rsidDel="004C23A5">
        <w:t xml:space="preserve"> </w:t>
      </w:r>
      <w:r>
        <w:t>were reported more frequently at higher doses. Most of the reported events were either mild or moderate</w:t>
      </w:r>
      <w:r w:rsidR="00E740AB">
        <w:t>,</w:t>
      </w:r>
      <w:r>
        <w:t xml:space="preserve"> and patients recovered either spontaneously or with dose adjustment. However, thoughts of harming others, physical assault</w:t>
      </w:r>
      <w:r w:rsidR="00E740AB">
        <w:t>,</w:t>
      </w:r>
      <w:r>
        <w:t xml:space="preserve"> or threatening behaviour were observed in some patients (&lt;1% in perampanel clinical </w:t>
      </w:r>
      <w:r w:rsidR="00E740AB">
        <w:t>trials</w:t>
      </w:r>
      <w:r>
        <w:t>). Homicidal ideation has been reported in patients.</w:t>
      </w:r>
      <w:r>
        <w:rPr>
          <w:b/>
          <w:i/>
        </w:rPr>
        <w:t xml:space="preserve"> </w:t>
      </w:r>
      <w:r>
        <w:t>Patients and caregivers should be counselled to alert a healthcare professional immediately if significant changes in mood or patterns of behaviour are noted. The dosage of perampanel should be reduced if such symptoms occur and</w:t>
      </w:r>
      <w:r w:rsidR="00E10261">
        <w:t xml:space="preserve"> </w:t>
      </w:r>
      <w:r w:rsidR="00E10261" w:rsidRPr="00E10261">
        <w:t>discontinuation should be considered if symptoms are severe (see section</w:t>
      </w:r>
      <w:r w:rsidR="009C42E7">
        <w:t> </w:t>
      </w:r>
      <w:r w:rsidR="00E10261" w:rsidRPr="00E10261">
        <w:t>4.2).</w:t>
      </w:r>
    </w:p>
    <w:p w14:paraId="2A596637" w14:textId="77777777" w:rsidR="00B74DE6" w:rsidRDefault="00B74DE6" w:rsidP="00B74DE6"/>
    <w:p w14:paraId="42B30740" w14:textId="77777777" w:rsidR="00B74DE6" w:rsidRDefault="00B74DE6" w:rsidP="00B74DE6">
      <w:pPr>
        <w:keepNext/>
        <w:rPr>
          <w:u w:val="single"/>
        </w:rPr>
      </w:pPr>
      <w:r>
        <w:rPr>
          <w:u w:val="single"/>
        </w:rPr>
        <w:t>Abuse potential</w:t>
      </w:r>
    </w:p>
    <w:p w14:paraId="6929EFB9" w14:textId="77777777" w:rsidR="00B74DE6" w:rsidRDefault="00B74DE6" w:rsidP="00B74DE6">
      <w:pPr>
        <w:keepNext/>
      </w:pPr>
    </w:p>
    <w:p w14:paraId="08DE855F" w14:textId="77777777" w:rsidR="00B74DE6" w:rsidRDefault="00B74DE6" w:rsidP="00B74DE6">
      <w:r>
        <w:t xml:space="preserve">Caution should be exercised in patients with a history of substance </w:t>
      </w:r>
      <w:proofErr w:type="gramStart"/>
      <w:r>
        <w:t>abuse</w:t>
      </w:r>
      <w:proofErr w:type="gramEnd"/>
      <w:r>
        <w:t xml:space="preserve"> and the patient should be monitored for symptoms of perampanel abuse.</w:t>
      </w:r>
    </w:p>
    <w:p w14:paraId="5BAF35F9" w14:textId="77777777" w:rsidR="00B74DE6" w:rsidRDefault="00B74DE6" w:rsidP="00B74DE6"/>
    <w:p w14:paraId="6BB66E97" w14:textId="77777777" w:rsidR="00B74DE6" w:rsidRDefault="00B74DE6" w:rsidP="00B74DE6">
      <w:pPr>
        <w:keepNext/>
        <w:rPr>
          <w:u w:val="single"/>
        </w:rPr>
      </w:pPr>
      <w:r>
        <w:rPr>
          <w:u w:val="single"/>
        </w:rPr>
        <w:t>Concomitant CYP 3A inducing anti</w:t>
      </w:r>
      <w:r>
        <w:rPr>
          <w:u w:val="single"/>
        </w:rPr>
        <w:noBreakHyphen/>
        <w:t>epileptic medicinal products</w:t>
      </w:r>
    </w:p>
    <w:p w14:paraId="50BD8E97" w14:textId="77777777" w:rsidR="00B74DE6" w:rsidRDefault="00B74DE6" w:rsidP="00B74DE6">
      <w:pPr>
        <w:keepNext/>
      </w:pPr>
    </w:p>
    <w:p w14:paraId="13141AE3" w14:textId="77777777" w:rsidR="00B74DE6" w:rsidRDefault="00B74DE6" w:rsidP="00B74DE6">
      <w:r>
        <w:t>Response rates after addition of perampanel at fixed doses were less when patients received concomitant CYP3A enzyme</w:t>
      </w:r>
      <w:r>
        <w:noBreakHyphen/>
        <w:t>inducing anti</w:t>
      </w:r>
      <w:r>
        <w:noBreakHyphen/>
        <w:t>epileptic medicinal products (carbamazepine, phenytoin, oxcarbazepine) as compared to response rates in patient who received concomitant non</w:t>
      </w:r>
      <w:r>
        <w:noBreakHyphen/>
        <w:t>enzyme</w:t>
      </w:r>
      <w:r>
        <w:noBreakHyphen/>
        <w:t>inducing anti</w:t>
      </w:r>
      <w:r>
        <w:noBreakHyphen/>
        <w:t>epileptic medicinal products. Patients’ response should be monitored when they are switching from concomitant non</w:t>
      </w:r>
      <w:r>
        <w:noBreakHyphen/>
        <w:t>inducer anti</w:t>
      </w:r>
      <w:r>
        <w:noBreakHyphen/>
        <w:t>epileptic medicinal products to enzyme inducing medicinal products and vice versa. Depending upon individual clinical response and tolerability, the dose may be increased or decreased 2 mg at a time (see section 4.2).</w:t>
      </w:r>
    </w:p>
    <w:p w14:paraId="05583CC0" w14:textId="77777777" w:rsidR="00B74DE6" w:rsidRDefault="00B74DE6" w:rsidP="00B74DE6"/>
    <w:p w14:paraId="251F53C4" w14:textId="77777777" w:rsidR="00B74DE6" w:rsidRDefault="00B74DE6" w:rsidP="00B74DE6">
      <w:pPr>
        <w:keepNext/>
        <w:rPr>
          <w:u w:val="single"/>
        </w:rPr>
      </w:pPr>
      <w:r>
        <w:rPr>
          <w:u w:val="single"/>
        </w:rPr>
        <w:t>Other concomitant (non</w:t>
      </w:r>
      <w:r>
        <w:rPr>
          <w:u w:val="single"/>
        </w:rPr>
        <w:noBreakHyphen/>
        <w:t xml:space="preserve"> anti</w:t>
      </w:r>
      <w:r>
        <w:rPr>
          <w:u w:val="single"/>
        </w:rPr>
        <w:noBreakHyphen/>
        <w:t>epileptic) cytochrome P450 inducing or inhibiting medicinal products</w:t>
      </w:r>
    </w:p>
    <w:p w14:paraId="3DDD3AA7" w14:textId="77777777" w:rsidR="00B74DE6" w:rsidRDefault="00B74DE6" w:rsidP="00B74DE6">
      <w:pPr>
        <w:keepNext/>
      </w:pPr>
    </w:p>
    <w:p w14:paraId="6B1FF833" w14:textId="77777777" w:rsidR="00B74DE6" w:rsidRDefault="00B74DE6" w:rsidP="00B74DE6">
      <w:r>
        <w:t>Patients should be closely monitored for tolerability and clinical response when adding or removing cytochrome P450 inducers or inhibitors, since perampanel plasma levels can be decreased or increased; the dose of perampanel may need to be adjusted accordingly.</w:t>
      </w:r>
    </w:p>
    <w:p w14:paraId="4481AD12" w14:textId="77777777" w:rsidR="00B74DE6" w:rsidRDefault="00B74DE6" w:rsidP="00B74DE6"/>
    <w:p w14:paraId="3DD95EC9" w14:textId="77777777" w:rsidR="00B74DE6" w:rsidRDefault="00B74DE6" w:rsidP="00B74DE6">
      <w:pPr>
        <w:keepNext/>
        <w:rPr>
          <w:bCs/>
          <w:u w:val="single"/>
        </w:rPr>
      </w:pPr>
      <w:r>
        <w:rPr>
          <w:bCs/>
          <w:u w:val="single"/>
        </w:rPr>
        <w:lastRenderedPageBreak/>
        <w:t>Hepatotoxicity</w:t>
      </w:r>
    </w:p>
    <w:p w14:paraId="5716174A" w14:textId="77777777" w:rsidR="00B74DE6" w:rsidRDefault="00B74DE6" w:rsidP="00B74DE6">
      <w:pPr>
        <w:keepNext/>
      </w:pPr>
    </w:p>
    <w:p w14:paraId="05885CA9" w14:textId="77777777" w:rsidR="00B74DE6" w:rsidRDefault="00B74DE6" w:rsidP="00B74DE6">
      <w:r>
        <w:t>Cases of hepatotoxicity (mainly hepatic enzyme increased) with perampanel in combination with other antiepileptic drugs have been reported. If hepatic enzymes elevation is observed, monitoring of liver function should be considered.</w:t>
      </w:r>
    </w:p>
    <w:p w14:paraId="5B576CA6" w14:textId="77777777" w:rsidR="00B74DE6" w:rsidRDefault="00B74DE6" w:rsidP="00B74DE6"/>
    <w:p w14:paraId="43F0116B" w14:textId="77777777" w:rsidR="00B74DE6" w:rsidRDefault="00B74DE6" w:rsidP="00B74DE6">
      <w:pPr>
        <w:keepNext/>
        <w:rPr>
          <w:u w:val="single"/>
        </w:rPr>
      </w:pPr>
      <w:r>
        <w:rPr>
          <w:u w:val="single"/>
        </w:rPr>
        <w:t>Excipients</w:t>
      </w:r>
    </w:p>
    <w:p w14:paraId="6BD90C09" w14:textId="77777777" w:rsidR="00B74DE6" w:rsidRDefault="00B74DE6" w:rsidP="00B74DE6">
      <w:pPr>
        <w:keepNext/>
      </w:pPr>
    </w:p>
    <w:p w14:paraId="00AFB121" w14:textId="77777777" w:rsidR="00B74DE6" w:rsidRDefault="00B74DE6" w:rsidP="00B74DE6">
      <w:pPr>
        <w:keepNext/>
        <w:rPr>
          <w:u w:val="single"/>
        </w:rPr>
      </w:pPr>
      <w:r>
        <w:rPr>
          <w:i/>
          <w:iCs/>
        </w:rPr>
        <w:t>Lactose intolerance</w:t>
      </w:r>
    </w:p>
    <w:p w14:paraId="6F2AFC34" w14:textId="77777777" w:rsidR="00B74DE6" w:rsidRDefault="00B74DE6" w:rsidP="00B74DE6">
      <w:r>
        <w:t>Fycompa tablets contains lactose, therefore patients with rare hereditary problems of galactose intolerance, the Lapp lactase deficiency or glucose</w:t>
      </w:r>
      <w:r>
        <w:noBreakHyphen/>
        <w:t>galactose malabsorption should not take this medicine.</w:t>
      </w:r>
    </w:p>
    <w:p w14:paraId="5F1A4017" w14:textId="77777777" w:rsidR="00B74DE6" w:rsidRDefault="00B74DE6" w:rsidP="00B74DE6"/>
    <w:p w14:paraId="0D1998A3" w14:textId="77777777" w:rsidR="00B74DE6" w:rsidRPr="002429E1" w:rsidRDefault="00B74DE6" w:rsidP="00B74DE6">
      <w:pPr>
        <w:keepNext/>
        <w:rPr>
          <w:rFonts w:eastAsiaTheme="minorEastAsia"/>
          <w:b/>
          <w:bCs/>
        </w:rPr>
      </w:pPr>
      <w:r w:rsidRPr="002429E1">
        <w:rPr>
          <w:rFonts w:eastAsiaTheme="minorEastAsia"/>
          <w:b/>
          <w:bCs/>
        </w:rPr>
        <w:t>4.5</w:t>
      </w:r>
      <w:r w:rsidRPr="002429E1">
        <w:rPr>
          <w:rFonts w:eastAsiaTheme="minorEastAsia"/>
          <w:b/>
          <w:bCs/>
        </w:rPr>
        <w:tab/>
        <w:t>Interaction with other medicinal products and other forms of interaction</w:t>
      </w:r>
    </w:p>
    <w:p w14:paraId="2A01565F" w14:textId="77777777" w:rsidR="00B74DE6" w:rsidRDefault="00B74DE6" w:rsidP="00B74DE6">
      <w:pPr>
        <w:keepNext/>
      </w:pPr>
    </w:p>
    <w:p w14:paraId="105B33FC" w14:textId="77777777" w:rsidR="00B74DE6" w:rsidRDefault="00B74DE6" w:rsidP="00B74DE6">
      <w:r>
        <w:t>Fycompa is not considered a strong inducer or inhibitor of cytochrome P450 or UGT enzymes (see section 5.2).</w:t>
      </w:r>
    </w:p>
    <w:p w14:paraId="15E60A3D" w14:textId="77777777" w:rsidR="00B74DE6" w:rsidRDefault="00B74DE6" w:rsidP="00B74DE6"/>
    <w:p w14:paraId="352388C6" w14:textId="77777777" w:rsidR="00B74DE6" w:rsidRDefault="00B74DE6" w:rsidP="00B74DE6">
      <w:pPr>
        <w:keepNext/>
        <w:rPr>
          <w:u w:val="single"/>
        </w:rPr>
      </w:pPr>
      <w:r>
        <w:rPr>
          <w:bCs/>
          <w:u w:val="single"/>
        </w:rPr>
        <w:t>Hormonal</w:t>
      </w:r>
      <w:r>
        <w:rPr>
          <w:b/>
          <w:u w:val="single"/>
        </w:rPr>
        <w:t xml:space="preserve"> </w:t>
      </w:r>
      <w:r>
        <w:rPr>
          <w:u w:val="single"/>
        </w:rPr>
        <w:t>contraceptives</w:t>
      </w:r>
    </w:p>
    <w:p w14:paraId="2F42D9C4" w14:textId="77777777" w:rsidR="00B74DE6" w:rsidRDefault="00B74DE6" w:rsidP="00B74DE6">
      <w:pPr>
        <w:keepNext/>
      </w:pPr>
    </w:p>
    <w:p w14:paraId="32A8F2C5" w14:textId="77777777" w:rsidR="00B74DE6" w:rsidRDefault="00B74DE6" w:rsidP="00B74DE6">
      <w:r>
        <w:t xml:space="preserve">In healthy women receiving 12 mg (but not 4 or 8 mg/day) for 21 days concomitantly with a combined oral contraceptive, Fycompa was shown to decrease the levonorgestrel exposure (mean </w:t>
      </w:r>
      <w:proofErr w:type="spellStart"/>
      <w:r>
        <w:t>C</w:t>
      </w:r>
      <w:r>
        <w:rPr>
          <w:vertAlign w:val="subscript"/>
        </w:rPr>
        <w:t>max</w:t>
      </w:r>
      <w:proofErr w:type="spellEnd"/>
      <w:r>
        <w:t xml:space="preserve"> and AUC values were each decreased by 40%). </w:t>
      </w:r>
      <w:proofErr w:type="spellStart"/>
      <w:r>
        <w:t>Ethinylestradiol</w:t>
      </w:r>
      <w:proofErr w:type="spellEnd"/>
      <w:r>
        <w:t xml:space="preserve"> AUC was not affected by Fycompa 12 mg whereas </w:t>
      </w:r>
      <w:proofErr w:type="spellStart"/>
      <w:r>
        <w:t>C</w:t>
      </w:r>
      <w:r>
        <w:rPr>
          <w:vertAlign w:val="subscript"/>
        </w:rPr>
        <w:t>max</w:t>
      </w:r>
      <w:proofErr w:type="spellEnd"/>
      <w:r>
        <w:t xml:space="preserve"> was decreased by 18%. Therefore, the possibility of decreased efficacy of </w:t>
      </w:r>
      <w:r>
        <w:rPr>
          <w:bCs/>
        </w:rPr>
        <w:t xml:space="preserve">hormonal </w:t>
      </w:r>
      <w:proofErr w:type="spellStart"/>
      <w:r>
        <w:t>progestative</w:t>
      </w:r>
      <w:proofErr w:type="spellEnd"/>
      <w:r>
        <w:noBreakHyphen/>
        <w:t>containing contraceptives should be considered for women needing Fycompa 12 mg/day and an additional reliable method (intra</w:t>
      </w:r>
      <w:r>
        <w:noBreakHyphen/>
        <w:t>uterine device (IUD), condom) is to be used (see section 4.4).</w:t>
      </w:r>
    </w:p>
    <w:p w14:paraId="16763CBF" w14:textId="77777777" w:rsidR="00B74DE6" w:rsidRDefault="00B74DE6" w:rsidP="00B74DE6"/>
    <w:p w14:paraId="5105224F" w14:textId="77777777" w:rsidR="00B74DE6" w:rsidRDefault="00B74DE6" w:rsidP="00B74DE6">
      <w:pPr>
        <w:keepNext/>
        <w:rPr>
          <w:u w:val="single"/>
        </w:rPr>
      </w:pPr>
      <w:r>
        <w:rPr>
          <w:u w:val="single"/>
        </w:rPr>
        <w:t>Interactions between Fycompa and other anti</w:t>
      </w:r>
      <w:r>
        <w:rPr>
          <w:u w:val="single"/>
        </w:rPr>
        <w:noBreakHyphen/>
        <w:t>epileptic medicinal products</w:t>
      </w:r>
    </w:p>
    <w:p w14:paraId="4D021002" w14:textId="77777777" w:rsidR="00B74DE6" w:rsidRDefault="00B74DE6" w:rsidP="00B74DE6">
      <w:pPr>
        <w:keepNext/>
      </w:pPr>
    </w:p>
    <w:p w14:paraId="632CF85D" w14:textId="77777777" w:rsidR="00B74DE6" w:rsidRDefault="00B74DE6" w:rsidP="00B74DE6">
      <w:r>
        <w:t>Potential interactions between Fycompa and other anti</w:t>
      </w:r>
      <w:r>
        <w:noBreakHyphen/>
        <w:t>epileptic drugs (AEDs) were assessed in clinical studies. A population PK analysis of three pooled Phase 3 studies in adolescent and adult patients with partial</w:t>
      </w:r>
      <w:r>
        <w:noBreakHyphen/>
        <w:t>onset seizures evaluated the effect of Fycompa (up to 12 mg once daily) on the PK of other AEDs. In another population PK analysis of pooled data from twenty Phase 1 studies in healthy subjects, with Fycompa up to 36 mg, and one Phase 2 and six Phase 3 studies in paediatric, adolescent, and adult patients with partial</w:t>
      </w:r>
      <w:r>
        <w:noBreakHyphen/>
        <w:t>onset seizures or primary generalised tonic</w:t>
      </w:r>
      <w:r>
        <w:noBreakHyphen/>
        <w:t>clonic seizures, with Fycompa up to 16 mg once daily, evaluated the effect of concomitant AEDs of perampanel clearance. The effect of these interactions on average steady state concentration is summarised in the following table.</w:t>
      </w:r>
    </w:p>
    <w:p w14:paraId="4F40E73E" w14:textId="77777777" w:rsidR="00B74DE6" w:rsidRDefault="00B74DE6" w:rsidP="00B74DE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260"/>
        <w:gridCol w:w="3311"/>
      </w:tblGrid>
      <w:tr w:rsidR="00B74DE6" w:rsidRPr="002429E1" w14:paraId="6432FAFF"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07F41F1A" w14:textId="77777777" w:rsidR="00B74DE6" w:rsidRPr="002429E1" w:rsidRDefault="00B74DE6">
            <w:pPr>
              <w:keepNext/>
              <w:keepLines/>
              <w:rPr>
                <w:rFonts w:eastAsiaTheme="minorEastAsia"/>
                <w:b/>
                <w:lang w:val="en-US"/>
              </w:rPr>
            </w:pPr>
            <w:r w:rsidRPr="002429E1">
              <w:rPr>
                <w:rFonts w:eastAsiaTheme="minorEastAsia"/>
                <w:b/>
                <w:lang w:val="en-US"/>
              </w:rPr>
              <w:t xml:space="preserve">AED </w:t>
            </w:r>
            <w:proofErr w:type="spellStart"/>
            <w:r w:rsidRPr="002429E1">
              <w:rPr>
                <w:rFonts w:eastAsiaTheme="minorEastAsia"/>
                <w:b/>
                <w:lang w:val="en-US"/>
              </w:rPr>
              <w:t>coadministered</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3B59D94D" w14:textId="77777777" w:rsidR="00B74DE6" w:rsidRPr="002429E1" w:rsidRDefault="00B74DE6">
            <w:pPr>
              <w:keepNext/>
              <w:keepLines/>
              <w:rPr>
                <w:rFonts w:eastAsiaTheme="minorEastAsia"/>
                <w:b/>
                <w:lang w:val="en-US"/>
              </w:rPr>
            </w:pPr>
            <w:r w:rsidRPr="002429E1">
              <w:rPr>
                <w:rFonts w:eastAsiaTheme="minorEastAsia"/>
                <w:b/>
                <w:lang w:val="en-US"/>
              </w:rPr>
              <w:t>Influence of AED on Fycompa concentration</w:t>
            </w:r>
          </w:p>
        </w:tc>
        <w:tc>
          <w:tcPr>
            <w:tcW w:w="3311" w:type="dxa"/>
            <w:tcBorders>
              <w:top w:val="single" w:sz="4" w:space="0" w:color="auto"/>
              <w:left w:val="single" w:sz="4" w:space="0" w:color="auto"/>
              <w:bottom w:val="single" w:sz="4" w:space="0" w:color="auto"/>
              <w:right w:val="single" w:sz="4" w:space="0" w:color="auto"/>
            </w:tcBorders>
            <w:hideMark/>
          </w:tcPr>
          <w:p w14:paraId="00F222F0" w14:textId="77777777" w:rsidR="00B74DE6" w:rsidRPr="002429E1" w:rsidRDefault="00B74DE6">
            <w:pPr>
              <w:keepNext/>
              <w:keepLines/>
              <w:rPr>
                <w:rFonts w:eastAsiaTheme="minorEastAsia"/>
                <w:b/>
                <w:lang w:val="en-US"/>
              </w:rPr>
            </w:pPr>
            <w:r w:rsidRPr="002429E1">
              <w:rPr>
                <w:rFonts w:eastAsiaTheme="minorEastAsia"/>
                <w:b/>
                <w:lang w:val="en-US"/>
              </w:rPr>
              <w:t>Influence of Fycompa on AED concentration</w:t>
            </w:r>
          </w:p>
        </w:tc>
      </w:tr>
      <w:tr w:rsidR="00B74DE6" w:rsidRPr="002429E1" w14:paraId="60244628"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12D3F01E" w14:textId="77777777" w:rsidR="00B74DE6" w:rsidRPr="002429E1" w:rsidRDefault="00B74DE6">
            <w:pPr>
              <w:keepNext/>
              <w:keepLines/>
              <w:rPr>
                <w:rFonts w:eastAsiaTheme="minorEastAsia"/>
                <w:lang w:val="en-US"/>
              </w:rPr>
            </w:pPr>
            <w:r w:rsidRPr="002429E1">
              <w:rPr>
                <w:rFonts w:eastAsiaTheme="minorEastAsia"/>
                <w:lang w:val="en-US"/>
              </w:rPr>
              <w:t>Carbamazepine</w:t>
            </w:r>
          </w:p>
        </w:tc>
        <w:tc>
          <w:tcPr>
            <w:tcW w:w="3260" w:type="dxa"/>
            <w:tcBorders>
              <w:top w:val="single" w:sz="4" w:space="0" w:color="auto"/>
              <w:left w:val="single" w:sz="4" w:space="0" w:color="auto"/>
              <w:bottom w:val="single" w:sz="4" w:space="0" w:color="auto"/>
              <w:right w:val="single" w:sz="4" w:space="0" w:color="auto"/>
            </w:tcBorders>
            <w:hideMark/>
          </w:tcPr>
          <w:p w14:paraId="67AF67EB" w14:textId="77777777" w:rsidR="00B74DE6" w:rsidRPr="002429E1" w:rsidRDefault="00B74DE6">
            <w:pPr>
              <w:keepNext/>
              <w:keepLines/>
              <w:rPr>
                <w:rFonts w:eastAsiaTheme="minorEastAsia"/>
                <w:lang w:val="en-US"/>
              </w:rPr>
            </w:pPr>
            <w:proofErr w:type="gramStart"/>
            <w:r w:rsidRPr="002429E1">
              <w:rPr>
                <w:rFonts w:eastAsiaTheme="minorEastAsia"/>
                <w:lang w:val="en-US"/>
              </w:rPr>
              <w:t>3 fold</w:t>
            </w:r>
            <w:proofErr w:type="gramEnd"/>
            <w:r w:rsidRPr="002429E1">
              <w:rPr>
                <w:rFonts w:eastAsiaTheme="minorEastAsia"/>
                <w:lang w:val="en-US"/>
              </w:rPr>
              <w:t xml:space="preserve"> decrease</w:t>
            </w:r>
          </w:p>
        </w:tc>
        <w:tc>
          <w:tcPr>
            <w:tcW w:w="3311" w:type="dxa"/>
            <w:tcBorders>
              <w:top w:val="single" w:sz="4" w:space="0" w:color="auto"/>
              <w:left w:val="single" w:sz="4" w:space="0" w:color="auto"/>
              <w:bottom w:val="single" w:sz="4" w:space="0" w:color="auto"/>
              <w:right w:val="single" w:sz="4" w:space="0" w:color="auto"/>
            </w:tcBorders>
            <w:hideMark/>
          </w:tcPr>
          <w:p w14:paraId="4F3284FA" w14:textId="77777777" w:rsidR="00B74DE6" w:rsidRPr="002429E1" w:rsidRDefault="00B74DE6">
            <w:pPr>
              <w:keepNext/>
              <w:keepLines/>
              <w:rPr>
                <w:rFonts w:eastAsiaTheme="minorEastAsia"/>
                <w:lang w:val="en-US"/>
              </w:rPr>
            </w:pPr>
            <w:r w:rsidRPr="002429E1">
              <w:rPr>
                <w:rFonts w:eastAsiaTheme="minorEastAsia"/>
                <w:lang w:val="en-US"/>
              </w:rPr>
              <w:t>&lt;10% decrease</w:t>
            </w:r>
          </w:p>
        </w:tc>
      </w:tr>
      <w:tr w:rsidR="00B74DE6" w:rsidRPr="002429E1" w14:paraId="7BC12F0C"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6AA4567A" w14:textId="77777777" w:rsidR="00B74DE6" w:rsidRPr="002429E1" w:rsidRDefault="00B74DE6">
            <w:pPr>
              <w:keepNext/>
              <w:keepLines/>
              <w:rPr>
                <w:rFonts w:eastAsiaTheme="minorEastAsia"/>
                <w:lang w:val="en-US"/>
              </w:rPr>
            </w:pPr>
            <w:r w:rsidRPr="002429E1">
              <w:rPr>
                <w:rFonts w:eastAsiaTheme="minorEastAsia"/>
                <w:lang w:val="en-US"/>
              </w:rPr>
              <w:t>Clobazam</w:t>
            </w:r>
          </w:p>
        </w:tc>
        <w:tc>
          <w:tcPr>
            <w:tcW w:w="3260" w:type="dxa"/>
            <w:tcBorders>
              <w:top w:val="single" w:sz="4" w:space="0" w:color="auto"/>
              <w:left w:val="single" w:sz="4" w:space="0" w:color="auto"/>
              <w:bottom w:val="single" w:sz="4" w:space="0" w:color="auto"/>
              <w:right w:val="single" w:sz="4" w:space="0" w:color="auto"/>
            </w:tcBorders>
            <w:hideMark/>
          </w:tcPr>
          <w:p w14:paraId="3D968061"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51C7DEF5" w14:textId="77777777" w:rsidR="00B74DE6" w:rsidRPr="002429E1" w:rsidRDefault="00B74DE6">
            <w:pPr>
              <w:keepNext/>
              <w:keepLines/>
              <w:rPr>
                <w:rFonts w:eastAsiaTheme="minorEastAsia"/>
                <w:lang w:val="en-US"/>
              </w:rPr>
            </w:pPr>
            <w:r w:rsidRPr="002429E1">
              <w:rPr>
                <w:rFonts w:eastAsiaTheme="minorEastAsia"/>
                <w:lang w:val="en-US"/>
              </w:rPr>
              <w:t>&lt;10% decrease</w:t>
            </w:r>
          </w:p>
        </w:tc>
      </w:tr>
      <w:tr w:rsidR="00B74DE6" w:rsidRPr="002429E1" w14:paraId="1858529A"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3D36DB97" w14:textId="77777777" w:rsidR="00B74DE6" w:rsidRPr="002429E1" w:rsidRDefault="00B74DE6">
            <w:pPr>
              <w:keepNext/>
              <w:keepLines/>
              <w:rPr>
                <w:rFonts w:eastAsiaTheme="minorEastAsia"/>
                <w:lang w:val="en-US"/>
              </w:rPr>
            </w:pPr>
            <w:r w:rsidRPr="002429E1">
              <w:rPr>
                <w:rFonts w:eastAsiaTheme="minorEastAsia"/>
                <w:lang w:val="en-US"/>
              </w:rPr>
              <w:t>Clonazepam</w:t>
            </w:r>
          </w:p>
        </w:tc>
        <w:tc>
          <w:tcPr>
            <w:tcW w:w="3260" w:type="dxa"/>
            <w:tcBorders>
              <w:top w:val="single" w:sz="4" w:space="0" w:color="auto"/>
              <w:left w:val="single" w:sz="4" w:space="0" w:color="auto"/>
              <w:bottom w:val="single" w:sz="4" w:space="0" w:color="auto"/>
              <w:right w:val="single" w:sz="4" w:space="0" w:color="auto"/>
            </w:tcBorders>
            <w:hideMark/>
          </w:tcPr>
          <w:p w14:paraId="7C930FFC"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30D93879" w14:textId="77777777" w:rsidR="00B74DE6" w:rsidRPr="002429E1" w:rsidRDefault="00B74DE6">
            <w:pPr>
              <w:keepNext/>
              <w:keepLines/>
              <w:rPr>
                <w:rFonts w:eastAsiaTheme="minorEastAsia"/>
                <w:lang w:val="en-US"/>
              </w:rPr>
            </w:pPr>
            <w:r w:rsidRPr="002429E1">
              <w:rPr>
                <w:rFonts w:eastAsiaTheme="minorEastAsia"/>
                <w:lang w:val="en-US"/>
              </w:rPr>
              <w:t>No influence</w:t>
            </w:r>
          </w:p>
        </w:tc>
      </w:tr>
      <w:tr w:rsidR="00B74DE6" w:rsidRPr="002429E1" w14:paraId="1F9A5658"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0F658CDB" w14:textId="77777777" w:rsidR="00B74DE6" w:rsidRPr="002429E1" w:rsidRDefault="00B74DE6">
            <w:pPr>
              <w:keepNext/>
              <w:keepLines/>
              <w:rPr>
                <w:rFonts w:eastAsiaTheme="minorEastAsia"/>
                <w:lang w:val="en-US"/>
              </w:rPr>
            </w:pPr>
            <w:r w:rsidRPr="002429E1">
              <w:rPr>
                <w:rFonts w:eastAsiaTheme="minorEastAsia"/>
                <w:lang w:val="en-US"/>
              </w:rPr>
              <w:t>Lamotrigine</w:t>
            </w:r>
          </w:p>
        </w:tc>
        <w:tc>
          <w:tcPr>
            <w:tcW w:w="3260" w:type="dxa"/>
            <w:tcBorders>
              <w:top w:val="single" w:sz="4" w:space="0" w:color="auto"/>
              <w:left w:val="single" w:sz="4" w:space="0" w:color="auto"/>
              <w:bottom w:val="single" w:sz="4" w:space="0" w:color="auto"/>
              <w:right w:val="single" w:sz="4" w:space="0" w:color="auto"/>
            </w:tcBorders>
            <w:hideMark/>
          </w:tcPr>
          <w:p w14:paraId="45D955CC"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3DBD3B57" w14:textId="77777777" w:rsidR="00B74DE6" w:rsidRPr="002429E1" w:rsidRDefault="00B74DE6">
            <w:pPr>
              <w:keepNext/>
              <w:keepLines/>
              <w:rPr>
                <w:rFonts w:eastAsiaTheme="minorEastAsia"/>
                <w:lang w:val="en-US"/>
              </w:rPr>
            </w:pPr>
            <w:r w:rsidRPr="002429E1">
              <w:rPr>
                <w:rFonts w:eastAsiaTheme="minorEastAsia"/>
                <w:lang w:val="en-US"/>
              </w:rPr>
              <w:t>&lt;10% decrease</w:t>
            </w:r>
          </w:p>
        </w:tc>
      </w:tr>
      <w:tr w:rsidR="00B74DE6" w:rsidRPr="002429E1" w14:paraId="146C1AD4"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7EEF2A5C" w14:textId="77777777" w:rsidR="00B74DE6" w:rsidRPr="002429E1" w:rsidRDefault="00B74DE6">
            <w:pPr>
              <w:keepNext/>
              <w:keepLines/>
              <w:rPr>
                <w:rFonts w:eastAsiaTheme="minorEastAsia"/>
                <w:lang w:val="en-US"/>
              </w:rPr>
            </w:pPr>
            <w:r w:rsidRPr="002429E1">
              <w:rPr>
                <w:rFonts w:eastAsiaTheme="minorEastAsia"/>
                <w:lang w:val="en-US"/>
              </w:rPr>
              <w:t>Levetiracetam</w:t>
            </w:r>
          </w:p>
        </w:tc>
        <w:tc>
          <w:tcPr>
            <w:tcW w:w="3260" w:type="dxa"/>
            <w:tcBorders>
              <w:top w:val="single" w:sz="4" w:space="0" w:color="auto"/>
              <w:left w:val="single" w:sz="4" w:space="0" w:color="auto"/>
              <w:bottom w:val="single" w:sz="4" w:space="0" w:color="auto"/>
              <w:right w:val="single" w:sz="4" w:space="0" w:color="auto"/>
            </w:tcBorders>
            <w:hideMark/>
          </w:tcPr>
          <w:p w14:paraId="3838F4B2"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7C103271" w14:textId="77777777" w:rsidR="00B74DE6" w:rsidRPr="002429E1" w:rsidRDefault="00B74DE6">
            <w:pPr>
              <w:keepNext/>
              <w:keepLines/>
              <w:rPr>
                <w:rFonts w:eastAsiaTheme="minorEastAsia"/>
                <w:lang w:val="en-US"/>
              </w:rPr>
            </w:pPr>
            <w:r w:rsidRPr="002429E1">
              <w:rPr>
                <w:rFonts w:eastAsiaTheme="minorEastAsia"/>
                <w:lang w:val="en-US"/>
              </w:rPr>
              <w:t>No influence</w:t>
            </w:r>
          </w:p>
        </w:tc>
      </w:tr>
      <w:tr w:rsidR="00B74DE6" w:rsidRPr="002429E1" w14:paraId="368FBE84"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124E0193" w14:textId="77777777" w:rsidR="00B74DE6" w:rsidRPr="002429E1" w:rsidRDefault="00B74DE6">
            <w:pPr>
              <w:keepNext/>
              <w:keepLines/>
              <w:rPr>
                <w:rFonts w:eastAsiaTheme="minorEastAsia"/>
                <w:lang w:val="en-US"/>
              </w:rPr>
            </w:pPr>
            <w:r w:rsidRPr="002429E1">
              <w:rPr>
                <w:rFonts w:eastAsiaTheme="minorEastAsia"/>
                <w:lang w:val="en-US"/>
              </w:rPr>
              <w:t>Oxcarbazepine</w:t>
            </w:r>
          </w:p>
        </w:tc>
        <w:tc>
          <w:tcPr>
            <w:tcW w:w="3260" w:type="dxa"/>
            <w:tcBorders>
              <w:top w:val="single" w:sz="4" w:space="0" w:color="auto"/>
              <w:left w:val="single" w:sz="4" w:space="0" w:color="auto"/>
              <w:bottom w:val="single" w:sz="4" w:space="0" w:color="auto"/>
              <w:right w:val="single" w:sz="4" w:space="0" w:color="auto"/>
            </w:tcBorders>
            <w:hideMark/>
          </w:tcPr>
          <w:p w14:paraId="559F0D9D" w14:textId="77777777" w:rsidR="00B74DE6" w:rsidRPr="002429E1" w:rsidRDefault="00B74DE6">
            <w:pPr>
              <w:keepNext/>
              <w:keepLines/>
              <w:rPr>
                <w:rFonts w:eastAsiaTheme="minorEastAsia"/>
                <w:lang w:val="en-US"/>
              </w:rPr>
            </w:pPr>
            <w:proofErr w:type="gramStart"/>
            <w:r w:rsidRPr="002429E1">
              <w:rPr>
                <w:rFonts w:eastAsiaTheme="minorEastAsia"/>
                <w:lang w:val="en-US"/>
              </w:rPr>
              <w:t>2 fold</w:t>
            </w:r>
            <w:proofErr w:type="gramEnd"/>
            <w:r w:rsidRPr="002429E1">
              <w:rPr>
                <w:rFonts w:eastAsiaTheme="minorEastAsia"/>
                <w:lang w:val="en-US"/>
              </w:rPr>
              <w:t xml:space="preserve"> decrease</w:t>
            </w:r>
          </w:p>
        </w:tc>
        <w:tc>
          <w:tcPr>
            <w:tcW w:w="3311" w:type="dxa"/>
            <w:tcBorders>
              <w:top w:val="single" w:sz="4" w:space="0" w:color="auto"/>
              <w:left w:val="single" w:sz="4" w:space="0" w:color="auto"/>
              <w:bottom w:val="single" w:sz="4" w:space="0" w:color="auto"/>
              <w:right w:val="single" w:sz="4" w:space="0" w:color="auto"/>
            </w:tcBorders>
            <w:hideMark/>
          </w:tcPr>
          <w:p w14:paraId="51DA1621" w14:textId="77777777" w:rsidR="00B74DE6" w:rsidRPr="002429E1" w:rsidRDefault="00B74DE6">
            <w:pPr>
              <w:keepNext/>
              <w:keepLines/>
              <w:rPr>
                <w:rFonts w:eastAsiaTheme="minorEastAsia"/>
                <w:lang w:val="en-US"/>
              </w:rPr>
            </w:pPr>
            <w:r w:rsidRPr="002429E1">
              <w:rPr>
                <w:rFonts w:eastAsiaTheme="minorEastAsia"/>
                <w:lang w:val="en-US"/>
              </w:rPr>
              <w:t xml:space="preserve">35% increase </w:t>
            </w:r>
            <w:r w:rsidRPr="002429E1">
              <w:rPr>
                <w:rFonts w:eastAsiaTheme="minorEastAsia"/>
                <w:vertAlign w:val="superscript"/>
                <w:lang w:val="en-US"/>
              </w:rPr>
              <w:t>1)</w:t>
            </w:r>
          </w:p>
        </w:tc>
      </w:tr>
      <w:tr w:rsidR="00B74DE6" w:rsidRPr="002429E1" w14:paraId="218D5810"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438C8F37" w14:textId="77777777" w:rsidR="00B74DE6" w:rsidRPr="002429E1" w:rsidRDefault="00B74DE6">
            <w:pPr>
              <w:keepNext/>
              <w:keepLines/>
              <w:rPr>
                <w:rFonts w:eastAsiaTheme="minorEastAsia"/>
                <w:lang w:val="en-US"/>
              </w:rPr>
            </w:pPr>
            <w:r w:rsidRPr="002429E1">
              <w:rPr>
                <w:rFonts w:eastAsiaTheme="minorEastAsia"/>
                <w:lang w:val="en-US"/>
              </w:rPr>
              <w:t>Phenobarbital</w:t>
            </w:r>
          </w:p>
        </w:tc>
        <w:tc>
          <w:tcPr>
            <w:tcW w:w="3260" w:type="dxa"/>
            <w:tcBorders>
              <w:top w:val="single" w:sz="4" w:space="0" w:color="auto"/>
              <w:left w:val="single" w:sz="4" w:space="0" w:color="auto"/>
              <w:bottom w:val="single" w:sz="4" w:space="0" w:color="auto"/>
              <w:right w:val="single" w:sz="4" w:space="0" w:color="auto"/>
            </w:tcBorders>
            <w:hideMark/>
          </w:tcPr>
          <w:p w14:paraId="025F12D7" w14:textId="77777777" w:rsidR="00B74DE6" w:rsidRPr="002429E1" w:rsidRDefault="00B74DE6">
            <w:pPr>
              <w:keepNext/>
              <w:keepLines/>
              <w:rPr>
                <w:rFonts w:eastAsiaTheme="minorEastAsia"/>
                <w:lang w:val="en-US"/>
              </w:rPr>
            </w:pPr>
            <w:r w:rsidRPr="002429E1">
              <w:rPr>
                <w:rFonts w:eastAsiaTheme="minorEastAsia"/>
                <w:lang w:val="en-US"/>
              </w:rPr>
              <w:t>20% decrease</w:t>
            </w:r>
          </w:p>
        </w:tc>
        <w:tc>
          <w:tcPr>
            <w:tcW w:w="3311" w:type="dxa"/>
            <w:tcBorders>
              <w:top w:val="single" w:sz="4" w:space="0" w:color="auto"/>
              <w:left w:val="single" w:sz="4" w:space="0" w:color="auto"/>
              <w:bottom w:val="single" w:sz="4" w:space="0" w:color="auto"/>
              <w:right w:val="single" w:sz="4" w:space="0" w:color="auto"/>
            </w:tcBorders>
            <w:hideMark/>
          </w:tcPr>
          <w:p w14:paraId="14627E20" w14:textId="77777777" w:rsidR="00B74DE6" w:rsidRPr="002429E1" w:rsidRDefault="00B74DE6">
            <w:pPr>
              <w:keepNext/>
              <w:keepLines/>
              <w:rPr>
                <w:rFonts w:eastAsiaTheme="minorEastAsia"/>
                <w:lang w:val="en-US"/>
              </w:rPr>
            </w:pPr>
            <w:r w:rsidRPr="002429E1">
              <w:rPr>
                <w:rFonts w:eastAsiaTheme="minorEastAsia"/>
                <w:lang w:val="en-US"/>
              </w:rPr>
              <w:t>No influence</w:t>
            </w:r>
          </w:p>
        </w:tc>
      </w:tr>
      <w:tr w:rsidR="00B74DE6" w:rsidRPr="002429E1" w14:paraId="7D303587"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46781E67" w14:textId="77777777" w:rsidR="00B74DE6" w:rsidRPr="002429E1" w:rsidRDefault="00B74DE6">
            <w:pPr>
              <w:keepNext/>
              <w:keepLines/>
              <w:rPr>
                <w:rFonts w:eastAsiaTheme="minorEastAsia"/>
                <w:lang w:val="en-US"/>
              </w:rPr>
            </w:pPr>
            <w:r w:rsidRPr="002429E1">
              <w:rPr>
                <w:rFonts w:eastAsiaTheme="minorEastAsia"/>
                <w:lang w:val="en-US"/>
              </w:rPr>
              <w:t>Phenytoin</w:t>
            </w:r>
          </w:p>
        </w:tc>
        <w:tc>
          <w:tcPr>
            <w:tcW w:w="3260" w:type="dxa"/>
            <w:tcBorders>
              <w:top w:val="single" w:sz="4" w:space="0" w:color="auto"/>
              <w:left w:val="single" w:sz="4" w:space="0" w:color="auto"/>
              <w:bottom w:val="single" w:sz="4" w:space="0" w:color="auto"/>
              <w:right w:val="single" w:sz="4" w:space="0" w:color="auto"/>
            </w:tcBorders>
            <w:hideMark/>
          </w:tcPr>
          <w:p w14:paraId="09331EED" w14:textId="77777777" w:rsidR="00B74DE6" w:rsidRPr="002429E1" w:rsidRDefault="00B74DE6">
            <w:pPr>
              <w:keepNext/>
              <w:keepLines/>
              <w:rPr>
                <w:rFonts w:eastAsiaTheme="minorEastAsia"/>
                <w:lang w:val="en-US"/>
              </w:rPr>
            </w:pPr>
            <w:proofErr w:type="gramStart"/>
            <w:r w:rsidRPr="002429E1">
              <w:rPr>
                <w:rFonts w:eastAsiaTheme="minorEastAsia"/>
                <w:lang w:val="en-US"/>
              </w:rPr>
              <w:t>2 fold</w:t>
            </w:r>
            <w:proofErr w:type="gramEnd"/>
            <w:r w:rsidRPr="002429E1">
              <w:rPr>
                <w:rFonts w:eastAsiaTheme="minorEastAsia"/>
                <w:lang w:val="en-US"/>
              </w:rPr>
              <w:t xml:space="preserve"> decrease</w:t>
            </w:r>
          </w:p>
        </w:tc>
        <w:tc>
          <w:tcPr>
            <w:tcW w:w="3311" w:type="dxa"/>
            <w:tcBorders>
              <w:top w:val="single" w:sz="4" w:space="0" w:color="auto"/>
              <w:left w:val="single" w:sz="4" w:space="0" w:color="auto"/>
              <w:bottom w:val="single" w:sz="4" w:space="0" w:color="auto"/>
              <w:right w:val="single" w:sz="4" w:space="0" w:color="auto"/>
            </w:tcBorders>
            <w:hideMark/>
          </w:tcPr>
          <w:p w14:paraId="093624D8" w14:textId="77777777" w:rsidR="00B74DE6" w:rsidRPr="002429E1" w:rsidRDefault="00B74DE6">
            <w:pPr>
              <w:keepNext/>
              <w:keepLines/>
              <w:rPr>
                <w:rFonts w:eastAsiaTheme="minorEastAsia"/>
                <w:lang w:val="en-US"/>
              </w:rPr>
            </w:pPr>
            <w:r w:rsidRPr="002429E1">
              <w:rPr>
                <w:rFonts w:eastAsiaTheme="minorEastAsia"/>
                <w:lang w:val="en-US"/>
              </w:rPr>
              <w:t>No influence</w:t>
            </w:r>
          </w:p>
        </w:tc>
      </w:tr>
      <w:tr w:rsidR="00B74DE6" w:rsidRPr="002429E1" w14:paraId="5A6377CD"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3D826BB0" w14:textId="77777777" w:rsidR="00B74DE6" w:rsidRPr="002429E1" w:rsidRDefault="00B74DE6">
            <w:pPr>
              <w:keepNext/>
              <w:keepLines/>
              <w:rPr>
                <w:rFonts w:eastAsiaTheme="minorEastAsia"/>
                <w:lang w:val="en-US"/>
              </w:rPr>
            </w:pPr>
            <w:r w:rsidRPr="002429E1">
              <w:rPr>
                <w:rFonts w:eastAsiaTheme="minorEastAsia"/>
                <w:lang w:val="en-US"/>
              </w:rPr>
              <w:t>Topiramate</w:t>
            </w:r>
          </w:p>
        </w:tc>
        <w:tc>
          <w:tcPr>
            <w:tcW w:w="3260" w:type="dxa"/>
            <w:tcBorders>
              <w:top w:val="single" w:sz="4" w:space="0" w:color="auto"/>
              <w:left w:val="single" w:sz="4" w:space="0" w:color="auto"/>
              <w:bottom w:val="single" w:sz="4" w:space="0" w:color="auto"/>
              <w:right w:val="single" w:sz="4" w:space="0" w:color="auto"/>
            </w:tcBorders>
            <w:hideMark/>
          </w:tcPr>
          <w:p w14:paraId="4F6A0B4A" w14:textId="77777777" w:rsidR="00B74DE6" w:rsidRPr="002429E1" w:rsidRDefault="00B74DE6">
            <w:pPr>
              <w:keepNext/>
              <w:keepLines/>
              <w:rPr>
                <w:rFonts w:eastAsiaTheme="minorEastAsia"/>
                <w:lang w:val="en-US"/>
              </w:rPr>
            </w:pPr>
            <w:r w:rsidRPr="002429E1">
              <w:rPr>
                <w:rFonts w:eastAsiaTheme="minorEastAsia"/>
                <w:lang w:val="en-US"/>
              </w:rPr>
              <w:t>20% decrease</w:t>
            </w:r>
          </w:p>
        </w:tc>
        <w:tc>
          <w:tcPr>
            <w:tcW w:w="3311" w:type="dxa"/>
            <w:tcBorders>
              <w:top w:val="single" w:sz="4" w:space="0" w:color="auto"/>
              <w:left w:val="single" w:sz="4" w:space="0" w:color="auto"/>
              <w:bottom w:val="single" w:sz="4" w:space="0" w:color="auto"/>
              <w:right w:val="single" w:sz="4" w:space="0" w:color="auto"/>
            </w:tcBorders>
            <w:hideMark/>
          </w:tcPr>
          <w:p w14:paraId="323FF33F" w14:textId="77777777" w:rsidR="00B74DE6" w:rsidRPr="002429E1" w:rsidRDefault="00B74DE6">
            <w:pPr>
              <w:keepNext/>
              <w:keepLines/>
              <w:rPr>
                <w:rFonts w:eastAsiaTheme="minorEastAsia"/>
                <w:lang w:val="en-US"/>
              </w:rPr>
            </w:pPr>
            <w:r w:rsidRPr="002429E1">
              <w:rPr>
                <w:rFonts w:eastAsiaTheme="minorEastAsia"/>
                <w:lang w:val="en-US"/>
              </w:rPr>
              <w:t>No influence</w:t>
            </w:r>
          </w:p>
        </w:tc>
      </w:tr>
      <w:tr w:rsidR="00B74DE6" w:rsidRPr="002429E1" w14:paraId="0A1D07E1"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34F7CAFD" w14:textId="77777777" w:rsidR="00B74DE6" w:rsidRPr="002429E1" w:rsidRDefault="00B74DE6">
            <w:pPr>
              <w:keepNext/>
              <w:keepLines/>
              <w:rPr>
                <w:rFonts w:eastAsiaTheme="minorEastAsia"/>
                <w:lang w:val="en-US"/>
              </w:rPr>
            </w:pPr>
            <w:r w:rsidRPr="002429E1">
              <w:rPr>
                <w:rFonts w:eastAsiaTheme="minorEastAsia"/>
                <w:lang w:val="en-US"/>
              </w:rPr>
              <w:t>Valproic Acid</w:t>
            </w:r>
          </w:p>
        </w:tc>
        <w:tc>
          <w:tcPr>
            <w:tcW w:w="3260" w:type="dxa"/>
            <w:tcBorders>
              <w:top w:val="single" w:sz="4" w:space="0" w:color="auto"/>
              <w:left w:val="single" w:sz="4" w:space="0" w:color="auto"/>
              <w:bottom w:val="single" w:sz="4" w:space="0" w:color="auto"/>
              <w:right w:val="single" w:sz="4" w:space="0" w:color="auto"/>
            </w:tcBorders>
            <w:hideMark/>
          </w:tcPr>
          <w:p w14:paraId="21332BBF"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4321FE13" w14:textId="77777777" w:rsidR="00B74DE6" w:rsidRPr="002429E1" w:rsidRDefault="00B74DE6">
            <w:pPr>
              <w:keepNext/>
              <w:keepLines/>
              <w:rPr>
                <w:rFonts w:eastAsiaTheme="minorEastAsia"/>
                <w:lang w:val="en-US"/>
              </w:rPr>
            </w:pPr>
            <w:r w:rsidRPr="002429E1">
              <w:rPr>
                <w:rFonts w:eastAsiaTheme="minorEastAsia"/>
                <w:lang w:val="en-US"/>
              </w:rPr>
              <w:t>&lt;10% decrease</w:t>
            </w:r>
          </w:p>
        </w:tc>
      </w:tr>
      <w:tr w:rsidR="00B74DE6" w:rsidRPr="002429E1" w14:paraId="0BB9C481" w14:textId="77777777" w:rsidTr="00660E24">
        <w:trPr>
          <w:cantSplit/>
        </w:trPr>
        <w:tc>
          <w:tcPr>
            <w:tcW w:w="1843" w:type="dxa"/>
            <w:tcBorders>
              <w:top w:val="single" w:sz="4" w:space="0" w:color="auto"/>
              <w:left w:val="single" w:sz="4" w:space="0" w:color="auto"/>
              <w:bottom w:val="single" w:sz="4" w:space="0" w:color="auto"/>
              <w:right w:val="single" w:sz="4" w:space="0" w:color="auto"/>
            </w:tcBorders>
            <w:hideMark/>
          </w:tcPr>
          <w:p w14:paraId="16C40893" w14:textId="77777777" w:rsidR="00B74DE6" w:rsidRPr="002429E1" w:rsidRDefault="00B74DE6">
            <w:pPr>
              <w:keepNext/>
              <w:keepLines/>
              <w:rPr>
                <w:rFonts w:eastAsiaTheme="minorEastAsia"/>
                <w:lang w:val="en-US"/>
              </w:rPr>
            </w:pPr>
            <w:r w:rsidRPr="002429E1">
              <w:rPr>
                <w:rFonts w:eastAsiaTheme="minorEastAsia"/>
                <w:lang w:val="en-US"/>
              </w:rPr>
              <w:t>Zonisamide</w:t>
            </w:r>
          </w:p>
        </w:tc>
        <w:tc>
          <w:tcPr>
            <w:tcW w:w="3260" w:type="dxa"/>
            <w:tcBorders>
              <w:top w:val="single" w:sz="4" w:space="0" w:color="auto"/>
              <w:left w:val="single" w:sz="4" w:space="0" w:color="auto"/>
              <w:bottom w:val="single" w:sz="4" w:space="0" w:color="auto"/>
              <w:right w:val="single" w:sz="4" w:space="0" w:color="auto"/>
            </w:tcBorders>
            <w:hideMark/>
          </w:tcPr>
          <w:p w14:paraId="7989ADF7"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31E3D045" w14:textId="77777777" w:rsidR="00B74DE6" w:rsidRPr="002429E1" w:rsidRDefault="00B74DE6">
            <w:pPr>
              <w:keepNext/>
              <w:keepLines/>
              <w:rPr>
                <w:rFonts w:eastAsiaTheme="minorEastAsia"/>
                <w:lang w:val="en-US"/>
              </w:rPr>
            </w:pPr>
            <w:r w:rsidRPr="002429E1">
              <w:rPr>
                <w:rFonts w:eastAsiaTheme="minorEastAsia"/>
                <w:lang w:val="en-US"/>
              </w:rPr>
              <w:t>No influence</w:t>
            </w:r>
          </w:p>
        </w:tc>
      </w:tr>
    </w:tbl>
    <w:p w14:paraId="70B44FBE" w14:textId="77777777" w:rsidR="00B74DE6" w:rsidRPr="00F41BA4" w:rsidRDefault="00B74DE6" w:rsidP="00F95716">
      <w:pPr>
        <w:numPr>
          <w:ilvl w:val="0"/>
          <w:numId w:val="3"/>
        </w:numPr>
        <w:tabs>
          <w:tab w:val="left" w:pos="720"/>
        </w:tabs>
        <w:ind w:left="567" w:hanging="567"/>
        <w:rPr>
          <w:rFonts w:eastAsiaTheme="minorEastAsia"/>
          <w:sz w:val="20"/>
          <w:szCs w:val="20"/>
        </w:rPr>
      </w:pPr>
      <w:r w:rsidRPr="00F41BA4">
        <w:rPr>
          <w:rFonts w:eastAsiaTheme="minorEastAsia"/>
          <w:sz w:val="20"/>
          <w:szCs w:val="20"/>
        </w:rPr>
        <w:t xml:space="preserve">Active metabolite </w:t>
      </w:r>
      <w:proofErr w:type="spellStart"/>
      <w:r w:rsidRPr="00F41BA4">
        <w:rPr>
          <w:rFonts w:eastAsiaTheme="minorEastAsia"/>
          <w:sz w:val="20"/>
          <w:szCs w:val="20"/>
        </w:rPr>
        <w:t>monohydroxycarbazepine</w:t>
      </w:r>
      <w:proofErr w:type="spellEnd"/>
      <w:r w:rsidRPr="00F41BA4">
        <w:rPr>
          <w:rFonts w:eastAsiaTheme="minorEastAsia"/>
          <w:sz w:val="20"/>
          <w:szCs w:val="20"/>
        </w:rPr>
        <w:t xml:space="preserve"> was not assessed.</w:t>
      </w:r>
    </w:p>
    <w:p w14:paraId="506425C8" w14:textId="77777777" w:rsidR="00B74DE6" w:rsidRDefault="00B74DE6" w:rsidP="00B74DE6"/>
    <w:p w14:paraId="2D0A49F1" w14:textId="77777777" w:rsidR="00B74DE6" w:rsidRDefault="00B74DE6" w:rsidP="00B74DE6">
      <w:r>
        <w:t>Based on the results from the population pharmacokinetic analysis of patients with partial</w:t>
      </w:r>
      <w:r>
        <w:noBreakHyphen/>
        <w:t>onset seizures and patients with primary generalised tonic</w:t>
      </w:r>
      <w:r>
        <w:noBreakHyphen/>
        <w:t>clonic seizures the total clearance of Fycompa was increased when co</w:t>
      </w:r>
      <w:r>
        <w:noBreakHyphen/>
        <w:t>administered with carbamazepine (3</w:t>
      </w:r>
      <w:r>
        <w:noBreakHyphen/>
        <w:t xml:space="preserve">fold), and phenytoin or  oxcarbazepine </w:t>
      </w:r>
      <w:r>
        <w:lastRenderedPageBreak/>
        <w:t>(2</w:t>
      </w:r>
      <w:r>
        <w:noBreakHyphen/>
        <w:t xml:space="preserve">fold), which are known inducers of enzymes of metabolism (see section 5.2). This effect should be </w:t>
      </w:r>
      <w:proofErr w:type="gramStart"/>
      <w:r>
        <w:t>taken into account</w:t>
      </w:r>
      <w:proofErr w:type="gramEnd"/>
      <w:r>
        <w:t xml:space="preserve"> and managed when adding or withdrawing these anti</w:t>
      </w:r>
      <w:r>
        <w:noBreakHyphen/>
        <w:t>epileptic drugs from a patient’s treatment regimen. Clonazepam, levetiracetam, phenobarbital, topiramate, zonisamide, clobazam, lamotrigine and valproic acid did not affect to a clinically relevant manner the clearance of Fycompa.</w:t>
      </w:r>
    </w:p>
    <w:p w14:paraId="7EC365AF" w14:textId="77777777" w:rsidR="00B74DE6" w:rsidRDefault="00B74DE6" w:rsidP="00B74DE6"/>
    <w:p w14:paraId="2920E130" w14:textId="77777777" w:rsidR="00B74DE6" w:rsidRDefault="00B74DE6" w:rsidP="00B74DE6">
      <w:r>
        <w:t>In a population pharmacokinetic analysis of patients with partial</w:t>
      </w:r>
      <w:r>
        <w:noBreakHyphen/>
        <w:t>onset seizures, Fycompa did not affect to a clinically relevant manner the clearance of clonazepam, levetiracetam, phenobarbital, phenytoin, topiramate, zonisamide, carbamazepine, clobazam, lamotrigine and valproic acid, at the highest perampanel dose evaluated (12 mg/day).</w:t>
      </w:r>
    </w:p>
    <w:p w14:paraId="6D6BB697" w14:textId="77777777" w:rsidR="00B74DE6" w:rsidRDefault="00B74DE6" w:rsidP="00B74DE6"/>
    <w:p w14:paraId="5848BBFC" w14:textId="77777777" w:rsidR="00B74DE6" w:rsidRDefault="00B74DE6" w:rsidP="00B74DE6">
      <w:r>
        <w:t xml:space="preserve">Perampanel was found to decrease the clearance of oxcarbazepine by 26%. Oxcarbazepine is rapidly metabolised by cytosolic reductase enzyme to the active metabolite, </w:t>
      </w:r>
      <w:proofErr w:type="spellStart"/>
      <w:r>
        <w:t>monohydroxycarbazepine</w:t>
      </w:r>
      <w:proofErr w:type="spellEnd"/>
      <w:r>
        <w:t xml:space="preserve">. The effect of </w:t>
      </w:r>
      <w:proofErr w:type="spellStart"/>
      <w:r>
        <w:t>perampanel</w:t>
      </w:r>
      <w:proofErr w:type="spellEnd"/>
      <w:r>
        <w:t xml:space="preserve"> on </w:t>
      </w:r>
      <w:proofErr w:type="spellStart"/>
      <w:r>
        <w:t>monohydroxycarbazepine</w:t>
      </w:r>
      <w:proofErr w:type="spellEnd"/>
      <w:r>
        <w:t xml:space="preserve"> concentrations is not known.</w:t>
      </w:r>
    </w:p>
    <w:p w14:paraId="79609992" w14:textId="77777777" w:rsidR="00B74DE6" w:rsidRDefault="00B74DE6" w:rsidP="00B74DE6"/>
    <w:p w14:paraId="09F06CE1" w14:textId="77777777" w:rsidR="00B74DE6" w:rsidRDefault="00B74DE6" w:rsidP="00B74DE6">
      <w:r>
        <w:t>Perampanel is dosed to clinical effect regardless of other AEDs.</w:t>
      </w:r>
    </w:p>
    <w:p w14:paraId="678DAA82" w14:textId="77777777" w:rsidR="00B74DE6" w:rsidRDefault="00B74DE6" w:rsidP="00B74DE6"/>
    <w:p w14:paraId="40D334F6" w14:textId="77777777" w:rsidR="00B74DE6" w:rsidRDefault="00B74DE6" w:rsidP="00B74DE6">
      <w:pPr>
        <w:keepNext/>
        <w:rPr>
          <w:u w:val="single"/>
        </w:rPr>
      </w:pPr>
      <w:r>
        <w:rPr>
          <w:u w:val="single"/>
        </w:rPr>
        <w:t>Effect of perampanel on CYP3A substrates</w:t>
      </w:r>
    </w:p>
    <w:p w14:paraId="01A3A540" w14:textId="77777777" w:rsidR="00B74DE6" w:rsidRDefault="00B74DE6" w:rsidP="00B74DE6">
      <w:pPr>
        <w:keepNext/>
      </w:pPr>
    </w:p>
    <w:p w14:paraId="7E074098" w14:textId="77777777" w:rsidR="00B74DE6" w:rsidRDefault="00B74DE6" w:rsidP="00B74DE6">
      <w:r>
        <w:t>In healthy subjects, Fycompa (6 mg once daily for 20 days) decreased midazolam AUC by 13%. A larger decrease in exposure of midazolam (or other sensitive CYP3A substrates) at higher Fycompa doses cannot be excluded.</w:t>
      </w:r>
    </w:p>
    <w:p w14:paraId="7745F7D6" w14:textId="77777777" w:rsidR="00B74DE6" w:rsidRDefault="00B74DE6" w:rsidP="00B74DE6"/>
    <w:p w14:paraId="5241B26B" w14:textId="77777777" w:rsidR="00B74DE6" w:rsidRDefault="00B74DE6" w:rsidP="00B74DE6">
      <w:pPr>
        <w:keepNext/>
        <w:rPr>
          <w:u w:val="single"/>
        </w:rPr>
      </w:pPr>
      <w:r>
        <w:rPr>
          <w:u w:val="single"/>
        </w:rPr>
        <w:t>Effect of cytochrome P450 inducers on perampanel pharmacokinetics</w:t>
      </w:r>
    </w:p>
    <w:p w14:paraId="3D669F71" w14:textId="77777777" w:rsidR="00B74DE6" w:rsidRDefault="00B74DE6" w:rsidP="00B74DE6">
      <w:pPr>
        <w:keepNext/>
      </w:pPr>
    </w:p>
    <w:p w14:paraId="24FF9376" w14:textId="77777777" w:rsidR="00B74DE6" w:rsidRDefault="00B74DE6" w:rsidP="00B74DE6">
      <w:r>
        <w:t>Strong inducers of cytochrome P450, such as rifampicin and hypericum, are expected to decrease perampanel concentrations and the potential for higher plasma concentrations of reactive metabolites in their presence has not been excluded. Felbamate has been shown to decrease the concentrations of some medicinal products and may also reduce perampanel concentrations.</w:t>
      </w:r>
    </w:p>
    <w:p w14:paraId="7BC8CE6F" w14:textId="77777777" w:rsidR="00B74DE6" w:rsidRDefault="00B74DE6" w:rsidP="00B74DE6"/>
    <w:p w14:paraId="61A47DD8" w14:textId="77777777" w:rsidR="00B74DE6" w:rsidRDefault="00B74DE6" w:rsidP="00B74DE6">
      <w:pPr>
        <w:keepNext/>
        <w:rPr>
          <w:u w:val="single"/>
        </w:rPr>
      </w:pPr>
      <w:r>
        <w:rPr>
          <w:u w:val="single"/>
        </w:rPr>
        <w:t>Effect of cytochrome P450 inhibitors on perampanel pharmacokinetics</w:t>
      </w:r>
    </w:p>
    <w:p w14:paraId="7E7CBBAE" w14:textId="77777777" w:rsidR="00B74DE6" w:rsidRDefault="00B74DE6" w:rsidP="00B74DE6">
      <w:pPr>
        <w:keepNext/>
      </w:pPr>
    </w:p>
    <w:p w14:paraId="1238F7DA" w14:textId="77777777" w:rsidR="00B74DE6" w:rsidRDefault="00B74DE6" w:rsidP="00B74DE6">
      <w:r>
        <w:t>In healthy subjects, the CYP3A4 inhibitor ketoconazole (400 mg once daily for 10 days) increased perampanel AUC by 20% and prolonged perampanel half</w:t>
      </w:r>
      <w:r>
        <w:noBreakHyphen/>
        <w:t>-life by 15% (67.8 h vs 58.4 h). Larger effects cannot be excluded when perampanel is combined with a CYP3A inhibitor with longer half</w:t>
      </w:r>
      <w:r>
        <w:noBreakHyphen/>
        <w:t>life than ketoconazole or when the inhibitor is given for a longer treatment duration.</w:t>
      </w:r>
    </w:p>
    <w:p w14:paraId="2E892091" w14:textId="77777777" w:rsidR="00B74DE6" w:rsidRDefault="00B74DE6" w:rsidP="00B74DE6"/>
    <w:p w14:paraId="5DB32142" w14:textId="77777777" w:rsidR="00B74DE6" w:rsidRDefault="00B74DE6" w:rsidP="00B74DE6">
      <w:pPr>
        <w:keepNext/>
        <w:rPr>
          <w:i/>
          <w:iCs/>
        </w:rPr>
      </w:pPr>
      <w:r>
        <w:rPr>
          <w:i/>
          <w:iCs/>
        </w:rPr>
        <w:t>Levodopa</w:t>
      </w:r>
    </w:p>
    <w:p w14:paraId="3C0FBEDD" w14:textId="77777777" w:rsidR="00B74DE6" w:rsidRDefault="00B74DE6" w:rsidP="00B74DE6">
      <w:r>
        <w:t xml:space="preserve">In healthy subjects, Fycompa (4 mg once daily for 19 days) had no effect on </w:t>
      </w:r>
      <w:proofErr w:type="spellStart"/>
      <w:r>
        <w:t>C</w:t>
      </w:r>
      <w:r>
        <w:rPr>
          <w:vertAlign w:val="subscript"/>
        </w:rPr>
        <w:t>max</w:t>
      </w:r>
      <w:proofErr w:type="spellEnd"/>
      <w:r>
        <w:t xml:space="preserve"> or AUC of levodopa.</w:t>
      </w:r>
    </w:p>
    <w:p w14:paraId="4319EE9D" w14:textId="77777777" w:rsidR="00B74DE6" w:rsidRDefault="00B74DE6" w:rsidP="00B74DE6"/>
    <w:p w14:paraId="54E3DE11" w14:textId="77777777" w:rsidR="00B74DE6" w:rsidRDefault="00B74DE6" w:rsidP="00B74DE6">
      <w:pPr>
        <w:keepNext/>
        <w:rPr>
          <w:u w:val="single"/>
        </w:rPr>
      </w:pPr>
      <w:r>
        <w:rPr>
          <w:u w:val="single"/>
        </w:rPr>
        <w:t>Alcohol</w:t>
      </w:r>
    </w:p>
    <w:p w14:paraId="44CB14A2" w14:textId="77777777" w:rsidR="00B74DE6" w:rsidRDefault="00B74DE6" w:rsidP="00B74DE6">
      <w:pPr>
        <w:keepNext/>
      </w:pPr>
    </w:p>
    <w:p w14:paraId="3DE35841" w14:textId="77777777" w:rsidR="00B74DE6" w:rsidRDefault="00B74DE6" w:rsidP="00B74DE6">
      <w:r>
        <w:t>The effects of perampanel on tasks involving alertness and vigilance such as driving ability were additive or supra</w:t>
      </w:r>
      <w:r>
        <w:noBreakHyphen/>
        <w:t>additive to the effects of alcohol itself, as found in a pharmacodynamic interaction study in healthy subjects. Multiple dosing of perampanel 12 mg/day increased levels of anger, confusion, and depression as assessed using the Profile of Mood State 5</w:t>
      </w:r>
      <w:r>
        <w:noBreakHyphen/>
        <w:t>point rating scale (see section 5.1). These effects may also be seen when Fycompa is used in combination with other central nervous system (CNS) depressants.</w:t>
      </w:r>
    </w:p>
    <w:p w14:paraId="55BD8171" w14:textId="77777777" w:rsidR="00B74DE6" w:rsidRDefault="00B74DE6" w:rsidP="00B74DE6"/>
    <w:p w14:paraId="621B9EFF" w14:textId="77777777" w:rsidR="00B74DE6" w:rsidRDefault="00B74DE6" w:rsidP="00B74DE6">
      <w:pPr>
        <w:keepNext/>
        <w:rPr>
          <w:u w:val="single"/>
        </w:rPr>
      </w:pPr>
      <w:r>
        <w:rPr>
          <w:u w:val="single"/>
        </w:rPr>
        <w:t>Paediatric population</w:t>
      </w:r>
    </w:p>
    <w:p w14:paraId="58AF7966" w14:textId="77777777" w:rsidR="00B74DE6" w:rsidRDefault="00B74DE6" w:rsidP="00B74DE6">
      <w:pPr>
        <w:keepNext/>
      </w:pPr>
    </w:p>
    <w:p w14:paraId="5ED112F2" w14:textId="77777777" w:rsidR="00B74DE6" w:rsidRDefault="00B74DE6" w:rsidP="00B74DE6">
      <w:r>
        <w:t>Interaction studies have only been performed in adults.</w:t>
      </w:r>
    </w:p>
    <w:p w14:paraId="15D0C667" w14:textId="5C85D067" w:rsidR="00B74DE6" w:rsidRDefault="00B74DE6" w:rsidP="00B74DE6">
      <w:r>
        <w:t xml:space="preserve">In a population pharmacokinetic analysis </w:t>
      </w:r>
      <w:r w:rsidR="00B952FE">
        <w:t>of adolescent</w:t>
      </w:r>
      <w:r>
        <w:t xml:space="preserve"> patients age </w:t>
      </w:r>
      <w:r>
        <w:rPr>
          <w:iCs/>
        </w:rPr>
        <w:t>≥ </w:t>
      </w:r>
      <w:r>
        <w:t xml:space="preserve">12 years and </w:t>
      </w:r>
      <w:r>
        <w:rPr>
          <w:iCs/>
        </w:rPr>
        <w:t>children age 4 to 11 years</w:t>
      </w:r>
      <w:r>
        <w:t>, there were no notable differences compared to the adult population.</w:t>
      </w:r>
    </w:p>
    <w:p w14:paraId="055813E5" w14:textId="77777777" w:rsidR="00B74DE6" w:rsidRDefault="00B74DE6" w:rsidP="00B74DE6"/>
    <w:p w14:paraId="1EFFEDB1" w14:textId="77777777" w:rsidR="00B74DE6" w:rsidRPr="002429E1" w:rsidRDefault="00B74DE6" w:rsidP="00B74DE6">
      <w:pPr>
        <w:keepNext/>
        <w:rPr>
          <w:rFonts w:eastAsiaTheme="minorEastAsia"/>
          <w:b/>
          <w:bCs/>
        </w:rPr>
      </w:pPr>
      <w:r w:rsidRPr="002429E1">
        <w:rPr>
          <w:rFonts w:eastAsiaTheme="minorEastAsia"/>
          <w:b/>
          <w:bCs/>
        </w:rPr>
        <w:lastRenderedPageBreak/>
        <w:t>4.6</w:t>
      </w:r>
      <w:r w:rsidRPr="002429E1">
        <w:rPr>
          <w:rFonts w:eastAsiaTheme="minorEastAsia"/>
          <w:b/>
          <w:bCs/>
        </w:rPr>
        <w:tab/>
        <w:t>Fertility, pregnancy and lactation</w:t>
      </w:r>
    </w:p>
    <w:p w14:paraId="5B4E6D4D" w14:textId="77777777" w:rsidR="00B74DE6" w:rsidRDefault="00B74DE6" w:rsidP="00B74DE6">
      <w:pPr>
        <w:keepNext/>
      </w:pPr>
    </w:p>
    <w:p w14:paraId="6AC4002E" w14:textId="77777777" w:rsidR="00B74DE6" w:rsidRDefault="00B74DE6" w:rsidP="00B74DE6">
      <w:pPr>
        <w:keepNext/>
        <w:rPr>
          <w:u w:val="single"/>
        </w:rPr>
      </w:pPr>
      <w:r>
        <w:rPr>
          <w:u w:val="single"/>
        </w:rPr>
        <w:t>Women of childbearing potential and contraception in males and females</w:t>
      </w:r>
    </w:p>
    <w:p w14:paraId="7C47E369" w14:textId="77777777" w:rsidR="00B74DE6" w:rsidRDefault="00B74DE6" w:rsidP="00B74DE6">
      <w:pPr>
        <w:keepNext/>
        <w:rPr>
          <w:u w:val="single"/>
        </w:rPr>
      </w:pPr>
    </w:p>
    <w:p w14:paraId="6CEC3944" w14:textId="77777777" w:rsidR="00B74DE6" w:rsidRDefault="00B74DE6" w:rsidP="00B74DE6">
      <w:r>
        <w:t>Fycompa is not recommended in women of childbearing potential not using contraception unless clearly necessary.</w:t>
      </w:r>
      <w:r>
        <w:rPr>
          <w:b/>
          <w:u w:val="single"/>
        </w:rPr>
        <w:t xml:space="preserve"> </w:t>
      </w:r>
      <w:r>
        <w:rPr>
          <w:bCs/>
        </w:rPr>
        <w:t xml:space="preserve">Fycompa may decrease the effectiveness of </w:t>
      </w:r>
      <w:proofErr w:type="spellStart"/>
      <w:r>
        <w:rPr>
          <w:bCs/>
        </w:rPr>
        <w:t>progestative</w:t>
      </w:r>
      <w:proofErr w:type="spellEnd"/>
      <w:r>
        <w:rPr>
          <w:bCs/>
        </w:rPr>
        <w:noBreakHyphen/>
        <w:t>containing hormonal contraceptives. An additional non</w:t>
      </w:r>
      <w:r>
        <w:rPr>
          <w:bCs/>
        </w:rPr>
        <w:noBreakHyphen/>
        <w:t>hormonal form of contraception is, therefore recommended (see sections 4.4 and 4.5).</w:t>
      </w:r>
    </w:p>
    <w:p w14:paraId="3D5DC4F0" w14:textId="77777777" w:rsidR="00B74DE6" w:rsidRDefault="00B74DE6" w:rsidP="00B74DE6"/>
    <w:p w14:paraId="5158FFEE" w14:textId="77777777" w:rsidR="00B74DE6" w:rsidRDefault="00B74DE6" w:rsidP="00B74DE6">
      <w:pPr>
        <w:keepNext/>
        <w:rPr>
          <w:u w:val="single"/>
        </w:rPr>
      </w:pPr>
      <w:r>
        <w:rPr>
          <w:u w:val="single"/>
        </w:rPr>
        <w:t>Pregnancy</w:t>
      </w:r>
    </w:p>
    <w:p w14:paraId="5E5F3802" w14:textId="77777777" w:rsidR="00B74DE6" w:rsidRDefault="00B74DE6" w:rsidP="00B74DE6">
      <w:pPr>
        <w:keepNext/>
      </w:pPr>
    </w:p>
    <w:p w14:paraId="05F489CF" w14:textId="77777777" w:rsidR="00B74DE6" w:rsidRDefault="00B74DE6" w:rsidP="00B74DE6">
      <w:r>
        <w:t>There are limited amounts of data (less than 300 pregnancy outcomes) from the use of perampanel in pregnant women. Studies in animals did not indicate any teratogenic effects in rats or rabbits, but embryotoxicity was observed in rats at maternally toxic doses (see section 5.3). Fycompa is not recommended during pregnancy.</w:t>
      </w:r>
    </w:p>
    <w:p w14:paraId="11577EF4" w14:textId="77777777" w:rsidR="00B74DE6" w:rsidRDefault="00B74DE6" w:rsidP="00B74DE6"/>
    <w:p w14:paraId="64AE0552" w14:textId="77777777" w:rsidR="00B74DE6" w:rsidRDefault="00B74DE6" w:rsidP="00B74DE6">
      <w:pPr>
        <w:keepNext/>
        <w:rPr>
          <w:u w:val="single"/>
        </w:rPr>
      </w:pPr>
      <w:r>
        <w:rPr>
          <w:u w:val="single"/>
        </w:rPr>
        <w:t>Breast</w:t>
      </w:r>
      <w:r>
        <w:rPr>
          <w:u w:val="single"/>
        </w:rPr>
        <w:noBreakHyphen/>
        <w:t>feeding</w:t>
      </w:r>
    </w:p>
    <w:p w14:paraId="030EFADA" w14:textId="77777777" w:rsidR="00B74DE6" w:rsidRDefault="00B74DE6" w:rsidP="00B74DE6">
      <w:pPr>
        <w:keepNext/>
      </w:pPr>
    </w:p>
    <w:p w14:paraId="70BA2B6C" w14:textId="77777777" w:rsidR="00B74DE6" w:rsidRDefault="00B74DE6" w:rsidP="00B74DE6">
      <w:r>
        <w:t>Studies in lactating rats have shown excretion of perampanel and/or its metabolites in milk (for details see section 5.3). It is not known whether perampanel is excreted in human milk. A risk to the newborns/infants cannot be excluded. A decision must be made whether to discontinue breast</w:t>
      </w:r>
      <w:r>
        <w:noBreakHyphen/>
        <w:t xml:space="preserve">feeding or to discontinue/abstain from Fycompa therapy </w:t>
      </w:r>
      <w:proofErr w:type="gramStart"/>
      <w:r>
        <w:t>taking into account</w:t>
      </w:r>
      <w:proofErr w:type="gramEnd"/>
      <w:r>
        <w:t xml:space="preserve"> the benefit of breast</w:t>
      </w:r>
      <w:r>
        <w:noBreakHyphen/>
        <w:t>-feeding for the child and the benefit of therapy for the woman.</w:t>
      </w:r>
    </w:p>
    <w:p w14:paraId="3120D136" w14:textId="77777777" w:rsidR="00B74DE6" w:rsidRDefault="00B74DE6" w:rsidP="00B74DE6"/>
    <w:p w14:paraId="5306E2A7" w14:textId="77777777" w:rsidR="00B74DE6" w:rsidRDefault="00B74DE6" w:rsidP="00B74DE6">
      <w:pPr>
        <w:keepNext/>
        <w:rPr>
          <w:u w:val="single"/>
        </w:rPr>
      </w:pPr>
      <w:r>
        <w:rPr>
          <w:u w:val="single"/>
        </w:rPr>
        <w:t>Fertility</w:t>
      </w:r>
    </w:p>
    <w:p w14:paraId="4A31F8EF" w14:textId="77777777" w:rsidR="00B74DE6" w:rsidRDefault="00B74DE6" w:rsidP="00B74DE6">
      <w:pPr>
        <w:keepNext/>
      </w:pPr>
    </w:p>
    <w:p w14:paraId="7A27C19C" w14:textId="77777777" w:rsidR="00B74DE6" w:rsidRDefault="00B74DE6" w:rsidP="00B74DE6">
      <w:r>
        <w:t>In the fertility study in rats, prolonged and irregular oestrous cycles were observed at high</w:t>
      </w:r>
      <w:r>
        <w:noBreakHyphen/>
        <w:t>dose (30 mg/kg) in females; however, these changes did not affect the fertility and early embryonic development. There were no effects on male fertility (see section 5.3). The effect of perampanel on human fertility has not been established.</w:t>
      </w:r>
    </w:p>
    <w:p w14:paraId="623B873D" w14:textId="77777777" w:rsidR="00B74DE6" w:rsidRDefault="00B74DE6" w:rsidP="00B74DE6"/>
    <w:p w14:paraId="20C01BE2" w14:textId="77777777" w:rsidR="00B74DE6" w:rsidRPr="002429E1" w:rsidRDefault="00B74DE6" w:rsidP="00B74DE6">
      <w:pPr>
        <w:keepNext/>
        <w:rPr>
          <w:rFonts w:eastAsiaTheme="minorEastAsia"/>
          <w:b/>
          <w:bCs/>
        </w:rPr>
      </w:pPr>
      <w:r w:rsidRPr="002429E1">
        <w:rPr>
          <w:rFonts w:eastAsiaTheme="minorEastAsia"/>
          <w:b/>
          <w:bCs/>
        </w:rPr>
        <w:t>4.7</w:t>
      </w:r>
      <w:r w:rsidRPr="002429E1">
        <w:rPr>
          <w:rFonts w:eastAsiaTheme="minorEastAsia"/>
          <w:b/>
          <w:bCs/>
        </w:rPr>
        <w:tab/>
        <w:t>Effects on ability to drive and use machines</w:t>
      </w:r>
    </w:p>
    <w:p w14:paraId="04FA7616" w14:textId="77777777" w:rsidR="00B74DE6" w:rsidRDefault="00B74DE6" w:rsidP="00B74DE6">
      <w:pPr>
        <w:keepNext/>
      </w:pPr>
    </w:p>
    <w:p w14:paraId="1790DA53" w14:textId="77777777" w:rsidR="00B74DE6" w:rsidRDefault="00B74DE6" w:rsidP="00B74DE6">
      <w:r>
        <w:t>Fycompa has moderate influence on the ability to drive and use machines.</w:t>
      </w:r>
    </w:p>
    <w:p w14:paraId="2B145BB3" w14:textId="77777777" w:rsidR="00B74DE6" w:rsidRDefault="00B74DE6" w:rsidP="00B74DE6">
      <w:r>
        <w:t>Perampanel may cause dizziness and somnolence and, therefore, may influence the ability to drive or use machines. Patients are advised not to drive a vehicle, operate complex machinery or engage in other potentially hazardous activities until it is known whether perampanel affects their ability to perform these tasks (see sections 4.4 and 4.5).</w:t>
      </w:r>
    </w:p>
    <w:p w14:paraId="470EA8AF" w14:textId="77777777" w:rsidR="00B74DE6" w:rsidRDefault="00B74DE6" w:rsidP="00B74DE6"/>
    <w:p w14:paraId="186A266E" w14:textId="77777777" w:rsidR="00B74DE6" w:rsidRPr="002429E1" w:rsidRDefault="00B74DE6" w:rsidP="00B74DE6">
      <w:pPr>
        <w:keepNext/>
        <w:rPr>
          <w:rFonts w:eastAsiaTheme="minorEastAsia"/>
          <w:b/>
          <w:bCs/>
        </w:rPr>
      </w:pPr>
      <w:r w:rsidRPr="002429E1">
        <w:rPr>
          <w:rFonts w:eastAsiaTheme="minorEastAsia"/>
          <w:b/>
          <w:bCs/>
        </w:rPr>
        <w:t>4.8</w:t>
      </w:r>
      <w:r w:rsidRPr="002429E1">
        <w:rPr>
          <w:rFonts w:eastAsiaTheme="minorEastAsia"/>
          <w:b/>
          <w:bCs/>
        </w:rPr>
        <w:tab/>
        <w:t>Undesirable effects</w:t>
      </w:r>
    </w:p>
    <w:p w14:paraId="3B51102B" w14:textId="77777777" w:rsidR="00B74DE6" w:rsidRDefault="00B74DE6" w:rsidP="00B74DE6">
      <w:pPr>
        <w:keepNext/>
      </w:pPr>
    </w:p>
    <w:p w14:paraId="2FE62307" w14:textId="77777777" w:rsidR="00B74DE6" w:rsidRDefault="00B74DE6" w:rsidP="00B74DE6">
      <w:pPr>
        <w:keepNext/>
        <w:rPr>
          <w:u w:val="single"/>
        </w:rPr>
      </w:pPr>
      <w:r>
        <w:rPr>
          <w:u w:val="single"/>
        </w:rPr>
        <w:t>Summary of the safety profile</w:t>
      </w:r>
    </w:p>
    <w:p w14:paraId="2ADAA27B" w14:textId="77777777" w:rsidR="00B74DE6" w:rsidRDefault="00B74DE6" w:rsidP="00B74DE6">
      <w:pPr>
        <w:keepNext/>
      </w:pPr>
    </w:p>
    <w:p w14:paraId="2098017B" w14:textId="77777777" w:rsidR="00B74DE6" w:rsidRDefault="00B74DE6" w:rsidP="00B74DE6">
      <w:r>
        <w:t>In all controlled and uncontrolled trials in patients with partial</w:t>
      </w:r>
      <w:r>
        <w:noBreakHyphen/>
        <w:t>onset seizures, 1,639 patients have received perampanel of whom 1,147 have been treated for 6 months and 703 for longer than 12 months.</w:t>
      </w:r>
    </w:p>
    <w:p w14:paraId="027D9963" w14:textId="77777777" w:rsidR="00B74DE6" w:rsidRDefault="00B74DE6" w:rsidP="00B74DE6"/>
    <w:p w14:paraId="27722C4E" w14:textId="77777777" w:rsidR="00B74DE6" w:rsidRDefault="00B74DE6" w:rsidP="00B74DE6">
      <w:r>
        <w:t>In the controlled and uncontrolled study in patients with primary generalised tonic</w:t>
      </w:r>
      <w:r>
        <w:noBreakHyphen/>
        <w:t>clonic seizures, 114 patients have received perampanel of whom 68 have been treated for 6 months and 36 for longer than 12 months.</w:t>
      </w:r>
    </w:p>
    <w:p w14:paraId="621A6ECC" w14:textId="77777777" w:rsidR="00B74DE6" w:rsidRDefault="00B74DE6" w:rsidP="00B74DE6"/>
    <w:p w14:paraId="2B197D60" w14:textId="77777777" w:rsidR="00B74DE6" w:rsidRDefault="00B74DE6" w:rsidP="00B74DE6">
      <w:r>
        <w:t>Adverse reactions leading to discontinuation:</w:t>
      </w:r>
    </w:p>
    <w:p w14:paraId="0BEB899F" w14:textId="77777777" w:rsidR="00B74DE6" w:rsidRDefault="00B74DE6" w:rsidP="00B74DE6">
      <w:r>
        <w:t>In the controlled Phase 3 partial</w:t>
      </w:r>
      <w:r>
        <w:noBreakHyphen/>
        <w:t xml:space="preserve">onset seizures clinical trials, the rate of discontinuation as a result of an adverse reaction was 1.7% (3/172), 4.2% (18/431) and 13.7% (35/255) in patients randomised to receive perampanel at the recommended doses of 4 mg, 8 mg and 12 mg/day, respectively, and 1.4% (6/442) in patients randomised to receive placebo. The adverse reactions most commonly (≥ 1% </w:t>
      </w:r>
      <w:r>
        <w:lastRenderedPageBreak/>
        <w:t>in the total perampanel group and greater than placebo) leading to discontinuation were dizziness and somnolence.</w:t>
      </w:r>
    </w:p>
    <w:p w14:paraId="660B3FA6" w14:textId="77777777" w:rsidR="00B74DE6" w:rsidRDefault="00B74DE6" w:rsidP="00B74DE6"/>
    <w:p w14:paraId="5895A78F" w14:textId="77777777" w:rsidR="00B74DE6" w:rsidRDefault="00B74DE6" w:rsidP="00B74DE6">
      <w:r>
        <w:t>In the controlled Phase 3 primary generalised tonic</w:t>
      </w:r>
      <w:r>
        <w:noBreakHyphen/>
        <w:t xml:space="preserve">clonic seizures clinical trial, the rate of discontinuation </w:t>
      </w:r>
      <w:proofErr w:type="gramStart"/>
      <w:r>
        <w:t>as a result of</w:t>
      </w:r>
      <w:proofErr w:type="gramEnd"/>
      <w:r>
        <w:t xml:space="preserve"> an adverse reaction was 4.9% (4/81) in patients randomised to receive perampanel 8 mg, and 1.2% (1/82) in patients randomised to receive placebo. The adverse reaction most commonly leading to discontinuation (≥ 2% in the perampanel group and greater than placebo) was dizziness.</w:t>
      </w:r>
    </w:p>
    <w:p w14:paraId="0049F424" w14:textId="77777777" w:rsidR="00B74DE6" w:rsidRDefault="00B74DE6" w:rsidP="00B74DE6"/>
    <w:p w14:paraId="3027BEBA" w14:textId="77777777" w:rsidR="00B74DE6" w:rsidRDefault="00B74DE6" w:rsidP="00B74DE6">
      <w:pPr>
        <w:keepNext/>
        <w:rPr>
          <w:u w:val="single"/>
        </w:rPr>
      </w:pPr>
      <w:r>
        <w:rPr>
          <w:u w:val="single"/>
        </w:rPr>
        <w:t>Post-marketing use</w:t>
      </w:r>
    </w:p>
    <w:p w14:paraId="7FCCC181" w14:textId="77777777" w:rsidR="00B74DE6" w:rsidRDefault="00B74DE6" w:rsidP="00B74DE6">
      <w:pPr>
        <w:keepNext/>
      </w:pPr>
    </w:p>
    <w:p w14:paraId="6D287B94" w14:textId="77777777" w:rsidR="00B74DE6" w:rsidRDefault="00B74DE6" w:rsidP="00B74DE6">
      <w:r>
        <w:t>Severe cutaneous adverse reactions (SCARs) including drug reaction with eosinophilia and systemic symptoms (DRESS) have been reported in association with perampanel treatment (see section 4.4).</w:t>
      </w:r>
    </w:p>
    <w:p w14:paraId="4519D793" w14:textId="77777777" w:rsidR="00B74DE6" w:rsidRDefault="00B74DE6" w:rsidP="00B74DE6"/>
    <w:p w14:paraId="0B6FF128" w14:textId="77777777" w:rsidR="00B74DE6" w:rsidRDefault="00B74DE6" w:rsidP="00B74DE6">
      <w:pPr>
        <w:keepNext/>
        <w:rPr>
          <w:u w:val="single"/>
        </w:rPr>
      </w:pPr>
      <w:r>
        <w:rPr>
          <w:u w:val="single"/>
        </w:rPr>
        <w:t>Tabulated list of adverse reactions</w:t>
      </w:r>
    </w:p>
    <w:p w14:paraId="60833B55" w14:textId="77777777" w:rsidR="00B74DE6" w:rsidRDefault="00B74DE6" w:rsidP="00B74DE6">
      <w:pPr>
        <w:keepNext/>
      </w:pPr>
    </w:p>
    <w:p w14:paraId="258827BD" w14:textId="77777777" w:rsidR="00B74DE6" w:rsidRDefault="00B74DE6" w:rsidP="00B74DE6">
      <w:r>
        <w:t>In the table below, adverse reactions, which were identified based on review of the full Fycompa clinical studies safety database, are listed by System Organ Class and frequency. The following convention has been used for the classification of adverse reactions: very common (≥ 1/10), common (≥ 1/100 to &lt; 1/10), uncommon (≥ 1/1,000 to &lt; 1/100), not known (cannot be estimated from the available data).</w:t>
      </w:r>
    </w:p>
    <w:p w14:paraId="73693ACD" w14:textId="77777777" w:rsidR="00B74DE6" w:rsidRDefault="00B74DE6" w:rsidP="00B74DE6"/>
    <w:p w14:paraId="2701ACB5" w14:textId="77777777" w:rsidR="00B74DE6" w:rsidRDefault="00B74DE6" w:rsidP="00B74DE6">
      <w:r>
        <w:t>Within each frequency category, adverse reactions are presented in order of decreasing seriousness.</w:t>
      </w:r>
    </w:p>
    <w:p w14:paraId="064B5454" w14:textId="77777777" w:rsidR="00B74DE6" w:rsidRDefault="00B74DE6" w:rsidP="00B74DE6"/>
    <w:tbl>
      <w:tblPr>
        <w:tblW w:w="90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4"/>
        <w:gridCol w:w="1586"/>
        <w:gridCol w:w="1891"/>
        <w:gridCol w:w="1586"/>
        <w:gridCol w:w="1813"/>
      </w:tblGrid>
      <w:tr w:rsidR="00B74DE6" w:rsidRPr="002429E1" w14:paraId="58B7BF82" w14:textId="77777777" w:rsidTr="00B74DE6">
        <w:trPr>
          <w:cantSplit/>
          <w:tblHeader/>
        </w:trPr>
        <w:tc>
          <w:tcPr>
            <w:tcW w:w="2154" w:type="dxa"/>
            <w:tcBorders>
              <w:top w:val="single" w:sz="4" w:space="0" w:color="auto"/>
              <w:left w:val="single" w:sz="4" w:space="0" w:color="auto"/>
              <w:bottom w:val="single" w:sz="4" w:space="0" w:color="auto"/>
              <w:right w:val="single" w:sz="4" w:space="0" w:color="auto"/>
            </w:tcBorders>
            <w:hideMark/>
          </w:tcPr>
          <w:p w14:paraId="12EED350" w14:textId="77777777" w:rsidR="00B74DE6" w:rsidRPr="002429E1" w:rsidRDefault="00B74DE6">
            <w:pPr>
              <w:keepNext/>
              <w:tabs>
                <w:tab w:val="left" w:pos="720"/>
              </w:tabs>
              <w:rPr>
                <w:rFonts w:eastAsiaTheme="minorEastAsia"/>
                <w:b/>
                <w:lang w:val="en-US"/>
              </w:rPr>
            </w:pPr>
            <w:r w:rsidRPr="002429E1">
              <w:rPr>
                <w:rFonts w:eastAsiaTheme="minorEastAsia"/>
                <w:b/>
                <w:lang w:val="en-US"/>
              </w:rPr>
              <w:t>System Organ Class</w:t>
            </w:r>
          </w:p>
        </w:tc>
        <w:tc>
          <w:tcPr>
            <w:tcW w:w="1587" w:type="dxa"/>
            <w:tcBorders>
              <w:top w:val="single" w:sz="4" w:space="0" w:color="auto"/>
              <w:left w:val="single" w:sz="4" w:space="0" w:color="auto"/>
              <w:bottom w:val="single" w:sz="4" w:space="0" w:color="auto"/>
              <w:right w:val="single" w:sz="4" w:space="0" w:color="auto"/>
            </w:tcBorders>
            <w:hideMark/>
          </w:tcPr>
          <w:p w14:paraId="6F2D71C3" w14:textId="77777777" w:rsidR="00B74DE6" w:rsidRPr="002429E1" w:rsidRDefault="00B74DE6">
            <w:pPr>
              <w:keepNext/>
              <w:tabs>
                <w:tab w:val="left" w:pos="720"/>
              </w:tabs>
              <w:rPr>
                <w:rFonts w:eastAsiaTheme="minorEastAsia"/>
                <w:b/>
                <w:lang w:val="en-US"/>
              </w:rPr>
            </w:pPr>
            <w:r w:rsidRPr="002429E1">
              <w:rPr>
                <w:rFonts w:eastAsiaTheme="minorEastAsia"/>
                <w:b/>
                <w:lang w:val="en-US"/>
              </w:rPr>
              <w:t>Very common</w:t>
            </w:r>
          </w:p>
        </w:tc>
        <w:tc>
          <w:tcPr>
            <w:tcW w:w="1892" w:type="dxa"/>
            <w:tcBorders>
              <w:top w:val="single" w:sz="4" w:space="0" w:color="auto"/>
              <w:left w:val="single" w:sz="4" w:space="0" w:color="auto"/>
              <w:bottom w:val="single" w:sz="4" w:space="0" w:color="auto"/>
              <w:right w:val="single" w:sz="4" w:space="0" w:color="auto"/>
            </w:tcBorders>
            <w:hideMark/>
          </w:tcPr>
          <w:p w14:paraId="3D722D8B" w14:textId="77777777" w:rsidR="00B74DE6" w:rsidRPr="002429E1" w:rsidRDefault="00B74DE6">
            <w:pPr>
              <w:keepNext/>
              <w:tabs>
                <w:tab w:val="left" w:pos="720"/>
              </w:tabs>
              <w:rPr>
                <w:rFonts w:eastAsiaTheme="minorEastAsia"/>
                <w:b/>
                <w:lang w:val="en-US"/>
              </w:rPr>
            </w:pPr>
            <w:r w:rsidRPr="002429E1">
              <w:rPr>
                <w:rFonts w:eastAsiaTheme="minorEastAsia"/>
                <w:b/>
                <w:lang w:val="en-US"/>
              </w:rPr>
              <w:t>Common</w:t>
            </w:r>
          </w:p>
        </w:tc>
        <w:tc>
          <w:tcPr>
            <w:tcW w:w="1587" w:type="dxa"/>
            <w:tcBorders>
              <w:top w:val="single" w:sz="4" w:space="0" w:color="auto"/>
              <w:left w:val="single" w:sz="4" w:space="0" w:color="auto"/>
              <w:bottom w:val="single" w:sz="4" w:space="0" w:color="auto"/>
              <w:right w:val="single" w:sz="4" w:space="0" w:color="auto"/>
            </w:tcBorders>
            <w:hideMark/>
          </w:tcPr>
          <w:p w14:paraId="6049EFF5" w14:textId="77777777" w:rsidR="00B74DE6" w:rsidRPr="002429E1" w:rsidRDefault="00B74DE6">
            <w:pPr>
              <w:keepNext/>
              <w:tabs>
                <w:tab w:val="left" w:pos="720"/>
              </w:tabs>
              <w:rPr>
                <w:rFonts w:eastAsiaTheme="minorEastAsia"/>
                <w:b/>
                <w:lang w:val="en-US"/>
              </w:rPr>
            </w:pPr>
            <w:r w:rsidRPr="002429E1">
              <w:rPr>
                <w:rFonts w:eastAsiaTheme="minorEastAsia"/>
                <w:b/>
                <w:lang w:val="en-US"/>
              </w:rPr>
              <w:t>Uncommon</w:t>
            </w:r>
          </w:p>
        </w:tc>
        <w:tc>
          <w:tcPr>
            <w:tcW w:w="1814" w:type="dxa"/>
            <w:tcBorders>
              <w:top w:val="single" w:sz="4" w:space="0" w:color="auto"/>
              <w:left w:val="single" w:sz="4" w:space="0" w:color="auto"/>
              <w:bottom w:val="single" w:sz="4" w:space="0" w:color="auto"/>
              <w:right w:val="single" w:sz="4" w:space="0" w:color="auto"/>
            </w:tcBorders>
            <w:hideMark/>
          </w:tcPr>
          <w:p w14:paraId="0F876844" w14:textId="77777777" w:rsidR="00B74DE6" w:rsidRPr="002429E1" w:rsidRDefault="00B74DE6">
            <w:pPr>
              <w:keepNext/>
              <w:tabs>
                <w:tab w:val="left" w:pos="720"/>
              </w:tabs>
              <w:rPr>
                <w:rFonts w:eastAsiaTheme="minorEastAsia"/>
                <w:b/>
                <w:lang w:val="en-US"/>
              </w:rPr>
            </w:pPr>
            <w:r w:rsidRPr="002429E1">
              <w:rPr>
                <w:rFonts w:eastAsiaTheme="minorEastAsia"/>
                <w:b/>
                <w:lang w:val="en-US"/>
              </w:rPr>
              <w:t>Not known</w:t>
            </w:r>
          </w:p>
        </w:tc>
      </w:tr>
      <w:tr w:rsidR="00B74DE6" w:rsidRPr="002429E1" w14:paraId="58362F3B"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1C3AD105"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 xml:space="preserve">Metabolism and </w:t>
            </w:r>
            <w:proofErr w:type="gramStart"/>
            <w:r w:rsidRPr="002429E1">
              <w:rPr>
                <w:rFonts w:eastAsiaTheme="minorEastAsia"/>
                <w:b/>
                <w:lang w:val="en-US"/>
              </w:rPr>
              <w:t>nutrition</w:t>
            </w:r>
            <w:proofErr w:type="gramEnd"/>
            <w:r w:rsidRPr="002429E1">
              <w:rPr>
                <w:rFonts w:eastAsiaTheme="minorEastAsia"/>
                <w:b/>
                <w:lang w:val="en-US"/>
              </w:rPr>
              <w:t xml:space="preserve"> disorders</w:t>
            </w:r>
          </w:p>
        </w:tc>
        <w:tc>
          <w:tcPr>
            <w:tcW w:w="1587" w:type="dxa"/>
            <w:tcBorders>
              <w:top w:val="single" w:sz="4" w:space="0" w:color="auto"/>
              <w:left w:val="single" w:sz="4" w:space="0" w:color="auto"/>
              <w:bottom w:val="single" w:sz="4" w:space="0" w:color="auto"/>
              <w:right w:val="single" w:sz="4" w:space="0" w:color="auto"/>
            </w:tcBorders>
          </w:tcPr>
          <w:p w14:paraId="17716AC9"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751A5CCF" w14:textId="77777777" w:rsidR="00B74DE6" w:rsidRPr="002429E1" w:rsidRDefault="00B74DE6" w:rsidP="00A7615E">
            <w:pPr>
              <w:tabs>
                <w:tab w:val="left" w:pos="720"/>
              </w:tabs>
              <w:rPr>
                <w:rFonts w:eastAsiaTheme="minorEastAsia"/>
                <w:lang w:val="en-US"/>
              </w:rPr>
            </w:pPr>
            <w:r w:rsidRPr="002429E1">
              <w:rPr>
                <w:rFonts w:eastAsiaTheme="minorEastAsia"/>
                <w:lang w:val="en-US"/>
              </w:rPr>
              <w:t>Decreased appetite</w:t>
            </w:r>
          </w:p>
          <w:p w14:paraId="0F676F75" w14:textId="77777777" w:rsidR="00B74DE6" w:rsidRPr="002429E1" w:rsidRDefault="00B74DE6" w:rsidP="00A7615E">
            <w:pPr>
              <w:tabs>
                <w:tab w:val="left" w:pos="720"/>
              </w:tabs>
              <w:rPr>
                <w:rFonts w:eastAsiaTheme="minorEastAsia"/>
                <w:lang w:val="en-US"/>
              </w:rPr>
            </w:pPr>
            <w:r w:rsidRPr="002429E1">
              <w:rPr>
                <w:rFonts w:eastAsiaTheme="minorEastAsia"/>
                <w:lang w:val="en-US"/>
              </w:rPr>
              <w:t>Increased appetite</w:t>
            </w:r>
          </w:p>
        </w:tc>
        <w:tc>
          <w:tcPr>
            <w:tcW w:w="1587" w:type="dxa"/>
            <w:tcBorders>
              <w:top w:val="single" w:sz="4" w:space="0" w:color="auto"/>
              <w:left w:val="single" w:sz="4" w:space="0" w:color="auto"/>
              <w:bottom w:val="single" w:sz="4" w:space="0" w:color="auto"/>
              <w:right w:val="single" w:sz="4" w:space="0" w:color="auto"/>
            </w:tcBorders>
          </w:tcPr>
          <w:p w14:paraId="0E2B9188"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387AC076" w14:textId="77777777" w:rsidR="00B74DE6" w:rsidRPr="002429E1" w:rsidRDefault="00B74DE6" w:rsidP="00A7615E">
            <w:pPr>
              <w:tabs>
                <w:tab w:val="left" w:pos="720"/>
              </w:tabs>
              <w:rPr>
                <w:rFonts w:eastAsiaTheme="minorEastAsia"/>
                <w:lang w:val="en-US"/>
              </w:rPr>
            </w:pPr>
          </w:p>
        </w:tc>
      </w:tr>
      <w:tr w:rsidR="00B74DE6" w:rsidRPr="002429E1" w14:paraId="2469EEE4"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31BEC566" w14:textId="77777777" w:rsidR="00B74DE6" w:rsidRPr="002429E1" w:rsidRDefault="00B74DE6">
            <w:pPr>
              <w:tabs>
                <w:tab w:val="left" w:pos="720"/>
              </w:tabs>
              <w:rPr>
                <w:rFonts w:eastAsiaTheme="minorEastAsia"/>
                <w:b/>
                <w:lang w:val="en-US"/>
              </w:rPr>
            </w:pPr>
            <w:r w:rsidRPr="002429E1">
              <w:rPr>
                <w:rFonts w:eastAsiaTheme="minorEastAsia"/>
                <w:b/>
                <w:lang w:val="en-US"/>
              </w:rPr>
              <w:t>Psychiatric disorders</w:t>
            </w:r>
          </w:p>
        </w:tc>
        <w:tc>
          <w:tcPr>
            <w:tcW w:w="1587" w:type="dxa"/>
            <w:tcBorders>
              <w:top w:val="single" w:sz="4" w:space="0" w:color="auto"/>
              <w:left w:val="single" w:sz="4" w:space="0" w:color="auto"/>
              <w:bottom w:val="single" w:sz="4" w:space="0" w:color="auto"/>
              <w:right w:val="single" w:sz="4" w:space="0" w:color="auto"/>
            </w:tcBorders>
          </w:tcPr>
          <w:p w14:paraId="7EA7A128" w14:textId="77777777" w:rsidR="00B74DE6" w:rsidRPr="002429E1" w:rsidRDefault="00B74DE6">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7FDE8A31" w14:textId="77777777" w:rsidR="00B74DE6" w:rsidRPr="002429E1" w:rsidRDefault="00B74DE6">
            <w:pPr>
              <w:tabs>
                <w:tab w:val="left" w:pos="720"/>
              </w:tabs>
              <w:rPr>
                <w:rFonts w:eastAsiaTheme="minorEastAsia"/>
                <w:lang w:val="en-US"/>
              </w:rPr>
            </w:pPr>
            <w:r w:rsidRPr="002429E1">
              <w:rPr>
                <w:rFonts w:eastAsiaTheme="minorEastAsia"/>
                <w:lang w:val="en-US"/>
              </w:rPr>
              <w:t>Aggression</w:t>
            </w:r>
          </w:p>
          <w:p w14:paraId="17687403" w14:textId="77777777" w:rsidR="00B74DE6" w:rsidRPr="002429E1" w:rsidRDefault="00B74DE6">
            <w:pPr>
              <w:tabs>
                <w:tab w:val="left" w:pos="720"/>
              </w:tabs>
              <w:rPr>
                <w:rFonts w:eastAsiaTheme="minorEastAsia"/>
                <w:lang w:val="en-US"/>
              </w:rPr>
            </w:pPr>
            <w:r w:rsidRPr="002429E1">
              <w:rPr>
                <w:rFonts w:eastAsiaTheme="minorEastAsia"/>
                <w:lang w:val="en-US"/>
              </w:rPr>
              <w:t>Anger</w:t>
            </w:r>
          </w:p>
          <w:p w14:paraId="1D375475" w14:textId="77777777" w:rsidR="00B74DE6" w:rsidRPr="002429E1" w:rsidRDefault="00B74DE6">
            <w:pPr>
              <w:tabs>
                <w:tab w:val="left" w:pos="720"/>
              </w:tabs>
              <w:rPr>
                <w:rFonts w:eastAsiaTheme="minorEastAsia"/>
                <w:lang w:val="en-US"/>
              </w:rPr>
            </w:pPr>
            <w:r w:rsidRPr="002429E1">
              <w:rPr>
                <w:rFonts w:eastAsiaTheme="minorEastAsia"/>
                <w:lang w:val="en-US"/>
              </w:rPr>
              <w:t>Anxiety</w:t>
            </w:r>
          </w:p>
          <w:p w14:paraId="6EAFDD46" w14:textId="77777777" w:rsidR="00B74DE6" w:rsidRPr="002429E1" w:rsidRDefault="00B74DE6">
            <w:pPr>
              <w:tabs>
                <w:tab w:val="left" w:pos="720"/>
              </w:tabs>
              <w:rPr>
                <w:rFonts w:eastAsiaTheme="minorEastAsia"/>
                <w:lang w:val="en-US"/>
              </w:rPr>
            </w:pPr>
            <w:r w:rsidRPr="002429E1">
              <w:rPr>
                <w:rFonts w:eastAsiaTheme="minorEastAsia"/>
                <w:lang w:val="en-US"/>
              </w:rPr>
              <w:t>Confusional state</w:t>
            </w:r>
          </w:p>
        </w:tc>
        <w:tc>
          <w:tcPr>
            <w:tcW w:w="1587" w:type="dxa"/>
            <w:tcBorders>
              <w:top w:val="single" w:sz="4" w:space="0" w:color="auto"/>
              <w:left w:val="single" w:sz="4" w:space="0" w:color="auto"/>
              <w:bottom w:val="single" w:sz="4" w:space="0" w:color="auto"/>
              <w:right w:val="single" w:sz="4" w:space="0" w:color="auto"/>
            </w:tcBorders>
            <w:hideMark/>
          </w:tcPr>
          <w:p w14:paraId="6BC8BF49" w14:textId="77777777" w:rsidR="00B74DE6" w:rsidRPr="002429E1" w:rsidRDefault="00B74DE6">
            <w:pPr>
              <w:tabs>
                <w:tab w:val="left" w:pos="720"/>
              </w:tabs>
              <w:rPr>
                <w:rFonts w:eastAsiaTheme="minorEastAsia"/>
                <w:lang w:val="fr-FR"/>
              </w:rPr>
            </w:pPr>
            <w:r w:rsidRPr="002429E1">
              <w:rPr>
                <w:rFonts w:eastAsiaTheme="minorEastAsia"/>
                <w:lang w:val="fr-FR"/>
              </w:rPr>
              <w:t>Suicidal ideation</w:t>
            </w:r>
          </w:p>
          <w:p w14:paraId="0F5F5347" w14:textId="77777777" w:rsidR="00B74DE6" w:rsidRPr="002429E1" w:rsidRDefault="00B74DE6">
            <w:pPr>
              <w:tabs>
                <w:tab w:val="left" w:pos="720"/>
              </w:tabs>
              <w:rPr>
                <w:rFonts w:eastAsiaTheme="minorEastAsia"/>
                <w:lang w:val="fr-FR"/>
              </w:rPr>
            </w:pPr>
            <w:r w:rsidRPr="002429E1">
              <w:rPr>
                <w:rFonts w:eastAsiaTheme="minorEastAsia"/>
                <w:lang w:val="fr-FR"/>
              </w:rPr>
              <w:t>Suicide attempt</w:t>
            </w:r>
          </w:p>
          <w:p w14:paraId="78B1B452" w14:textId="77777777" w:rsidR="00B74DE6" w:rsidRPr="002429E1" w:rsidRDefault="00B74DE6">
            <w:pPr>
              <w:tabs>
                <w:tab w:val="left" w:pos="720"/>
              </w:tabs>
              <w:rPr>
                <w:rFonts w:eastAsiaTheme="minorEastAsia"/>
                <w:lang w:val="fr-FR"/>
              </w:rPr>
            </w:pPr>
            <w:r w:rsidRPr="002429E1">
              <w:rPr>
                <w:rFonts w:eastAsiaTheme="minorEastAsia"/>
                <w:lang w:val="fr-FR"/>
              </w:rPr>
              <w:t>Hallucinations</w:t>
            </w:r>
          </w:p>
          <w:p w14:paraId="570A72BB" w14:textId="4163817D" w:rsidR="007D1F3D" w:rsidRPr="002429E1" w:rsidRDefault="007D1F3D" w:rsidP="00DC0F45">
            <w:pPr>
              <w:tabs>
                <w:tab w:val="left" w:pos="720"/>
              </w:tabs>
              <w:rPr>
                <w:rFonts w:eastAsiaTheme="minorEastAsia"/>
                <w:lang w:val="fr-FR"/>
              </w:rPr>
            </w:pPr>
            <w:r w:rsidRPr="002429E1">
              <w:rPr>
                <w:rFonts w:eastAsiaTheme="minorEastAsia"/>
                <w:lang w:val="fr-FR"/>
              </w:rPr>
              <w:t xml:space="preserve">Psychotic </w:t>
            </w:r>
            <w:r w:rsidR="001B0F5F" w:rsidRPr="002429E1">
              <w:rPr>
                <w:rFonts w:eastAsiaTheme="minorEastAsia"/>
                <w:lang w:val="fr-FR"/>
              </w:rPr>
              <w:t>disorder</w:t>
            </w:r>
          </w:p>
        </w:tc>
        <w:tc>
          <w:tcPr>
            <w:tcW w:w="1814" w:type="dxa"/>
            <w:tcBorders>
              <w:top w:val="single" w:sz="4" w:space="0" w:color="auto"/>
              <w:left w:val="single" w:sz="4" w:space="0" w:color="auto"/>
              <w:bottom w:val="single" w:sz="4" w:space="0" w:color="auto"/>
              <w:right w:val="single" w:sz="4" w:space="0" w:color="auto"/>
            </w:tcBorders>
          </w:tcPr>
          <w:p w14:paraId="46E042A8" w14:textId="77777777" w:rsidR="00B74DE6" w:rsidRPr="002429E1" w:rsidRDefault="00B74DE6">
            <w:pPr>
              <w:tabs>
                <w:tab w:val="left" w:pos="720"/>
              </w:tabs>
              <w:rPr>
                <w:rFonts w:eastAsiaTheme="minorEastAsia"/>
                <w:lang w:val="fr-FR"/>
              </w:rPr>
            </w:pPr>
          </w:p>
        </w:tc>
      </w:tr>
      <w:tr w:rsidR="00B74DE6" w:rsidRPr="002429E1" w14:paraId="609C24BB"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0EFE5BBA" w14:textId="77777777" w:rsidR="00B74DE6" w:rsidRPr="002429E1" w:rsidRDefault="00B74DE6">
            <w:pPr>
              <w:tabs>
                <w:tab w:val="left" w:pos="720"/>
              </w:tabs>
              <w:rPr>
                <w:rFonts w:eastAsiaTheme="minorEastAsia"/>
                <w:b/>
                <w:lang w:val="en-US"/>
              </w:rPr>
            </w:pPr>
            <w:r w:rsidRPr="002429E1">
              <w:rPr>
                <w:rFonts w:eastAsiaTheme="minorEastAsia"/>
                <w:b/>
                <w:lang w:val="en-US"/>
              </w:rPr>
              <w:t>Nervous system disorders</w:t>
            </w:r>
          </w:p>
        </w:tc>
        <w:tc>
          <w:tcPr>
            <w:tcW w:w="1587" w:type="dxa"/>
            <w:tcBorders>
              <w:top w:val="single" w:sz="4" w:space="0" w:color="auto"/>
              <w:left w:val="single" w:sz="4" w:space="0" w:color="auto"/>
              <w:bottom w:val="single" w:sz="4" w:space="0" w:color="auto"/>
              <w:right w:val="single" w:sz="4" w:space="0" w:color="auto"/>
            </w:tcBorders>
            <w:hideMark/>
          </w:tcPr>
          <w:p w14:paraId="4F119934" w14:textId="77777777" w:rsidR="00B74DE6" w:rsidRPr="002429E1" w:rsidRDefault="00B74DE6">
            <w:pPr>
              <w:tabs>
                <w:tab w:val="left" w:pos="720"/>
              </w:tabs>
              <w:rPr>
                <w:rFonts w:eastAsiaTheme="minorEastAsia"/>
                <w:lang w:val="en-US"/>
              </w:rPr>
            </w:pPr>
            <w:r w:rsidRPr="002429E1">
              <w:rPr>
                <w:rFonts w:eastAsiaTheme="minorEastAsia"/>
                <w:lang w:val="en-US"/>
              </w:rPr>
              <w:t>Dizziness</w:t>
            </w:r>
          </w:p>
          <w:p w14:paraId="712F474A" w14:textId="77777777" w:rsidR="00B74DE6" w:rsidRPr="002429E1" w:rsidRDefault="00B74DE6">
            <w:pPr>
              <w:tabs>
                <w:tab w:val="left" w:pos="720"/>
              </w:tabs>
              <w:rPr>
                <w:rFonts w:eastAsiaTheme="minorEastAsia"/>
                <w:lang w:val="en-US"/>
              </w:rPr>
            </w:pPr>
            <w:r w:rsidRPr="002429E1">
              <w:rPr>
                <w:rFonts w:eastAsiaTheme="minorEastAsia"/>
                <w:lang w:val="en-US"/>
              </w:rPr>
              <w:t>Somnolence</w:t>
            </w:r>
          </w:p>
        </w:tc>
        <w:tc>
          <w:tcPr>
            <w:tcW w:w="1892" w:type="dxa"/>
            <w:tcBorders>
              <w:top w:val="single" w:sz="4" w:space="0" w:color="auto"/>
              <w:left w:val="single" w:sz="4" w:space="0" w:color="auto"/>
              <w:bottom w:val="single" w:sz="4" w:space="0" w:color="auto"/>
              <w:right w:val="single" w:sz="4" w:space="0" w:color="auto"/>
            </w:tcBorders>
            <w:hideMark/>
          </w:tcPr>
          <w:p w14:paraId="3DCED533" w14:textId="77777777" w:rsidR="00B74DE6" w:rsidRPr="002429E1" w:rsidRDefault="00B74DE6">
            <w:pPr>
              <w:tabs>
                <w:tab w:val="left" w:pos="720"/>
              </w:tabs>
              <w:rPr>
                <w:rFonts w:eastAsiaTheme="minorEastAsia"/>
                <w:lang w:val="it-IT"/>
              </w:rPr>
            </w:pPr>
            <w:r w:rsidRPr="002429E1">
              <w:rPr>
                <w:rFonts w:eastAsiaTheme="minorEastAsia"/>
                <w:lang w:val="it-IT"/>
              </w:rPr>
              <w:t>Ataxia</w:t>
            </w:r>
          </w:p>
          <w:p w14:paraId="42D5CDFC" w14:textId="77777777" w:rsidR="00B74DE6" w:rsidRPr="002429E1" w:rsidRDefault="00B74DE6">
            <w:pPr>
              <w:tabs>
                <w:tab w:val="left" w:pos="720"/>
              </w:tabs>
              <w:rPr>
                <w:rFonts w:eastAsiaTheme="minorEastAsia"/>
                <w:lang w:val="it-IT"/>
              </w:rPr>
            </w:pPr>
            <w:r w:rsidRPr="002429E1">
              <w:rPr>
                <w:rFonts w:eastAsiaTheme="minorEastAsia"/>
                <w:lang w:val="it-IT"/>
              </w:rPr>
              <w:t>Dysarthria</w:t>
            </w:r>
          </w:p>
          <w:p w14:paraId="1F4C08D4" w14:textId="77777777" w:rsidR="00B74DE6" w:rsidRPr="002429E1" w:rsidRDefault="00B74DE6">
            <w:pPr>
              <w:tabs>
                <w:tab w:val="left" w:pos="720"/>
              </w:tabs>
              <w:rPr>
                <w:rFonts w:eastAsiaTheme="minorEastAsia"/>
                <w:lang w:val="it-IT"/>
              </w:rPr>
            </w:pPr>
            <w:r w:rsidRPr="002429E1">
              <w:rPr>
                <w:rFonts w:eastAsiaTheme="minorEastAsia"/>
                <w:lang w:val="it-IT"/>
              </w:rPr>
              <w:t>Balance disorder</w:t>
            </w:r>
          </w:p>
          <w:p w14:paraId="42FB5D0B" w14:textId="77777777" w:rsidR="00B74DE6" w:rsidRPr="002429E1" w:rsidRDefault="00B74DE6">
            <w:pPr>
              <w:tabs>
                <w:tab w:val="left" w:pos="720"/>
              </w:tabs>
              <w:rPr>
                <w:rFonts w:eastAsiaTheme="minorEastAsia"/>
                <w:lang w:val="it-IT"/>
              </w:rPr>
            </w:pPr>
            <w:r w:rsidRPr="002429E1">
              <w:rPr>
                <w:rFonts w:eastAsiaTheme="minorEastAsia"/>
                <w:lang w:val="it-IT"/>
              </w:rPr>
              <w:t>Irritability</w:t>
            </w:r>
          </w:p>
        </w:tc>
        <w:tc>
          <w:tcPr>
            <w:tcW w:w="1587" w:type="dxa"/>
            <w:tcBorders>
              <w:top w:val="single" w:sz="4" w:space="0" w:color="auto"/>
              <w:left w:val="single" w:sz="4" w:space="0" w:color="auto"/>
              <w:bottom w:val="single" w:sz="4" w:space="0" w:color="auto"/>
              <w:right w:val="single" w:sz="4" w:space="0" w:color="auto"/>
            </w:tcBorders>
          </w:tcPr>
          <w:p w14:paraId="402D5965" w14:textId="77777777" w:rsidR="00B74DE6" w:rsidRPr="002429E1" w:rsidRDefault="00B74DE6">
            <w:pPr>
              <w:tabs>
                <w:tab w:val="left" w:pos="720"/>
              </w:tabs>
              <w:rPr>
                <w:rFonts w:eastAsiaTheme="minorEastAsia"/>
                <w:lang w:val="it-IT"/>
              </w:rPr>
            </w:pPr>
          </w:p>
        </w:tc>
        <w:tc>
          <w:tcPr>
            <w:tcW w:w="1814" w:type="dxa"/>
            <w:tcBorders>
              <w:top w:val="single" w:sz="4" w:space="0" w:color="auto"/>
              <w:left w:val="single" w:sz="4" w:space="0" w:color="auto"/>
              <w:bottom w:val="single" w:sz="4" w:space="0" w:color="auto"/>
              <w:right w:val="single" w:sz="4" w:space="0" w:color="auto"/>
            </w:tcBorders>
          </w:tcPr>
          <w:p w14:paraId="26CB4ED6" w14:textId="77777777" w:rsidR="00B74DE6" w:rsidRPr="002429E1" w:rsidRDefault="00B74DE6">
            <w:pPr>
              <w:tabs>
                <w:tab w:val="left" w:pos="720"/>
              </w:tabs>
              <w:rPr>
                <w:rFonts w:eastAsiaTheme="minorEastAsia"/>
                <w:lang w:val="it-IT"/>
              </w:rPr>
            </w:pPr>
          </w:p>
        </w:tc>
      </w:tr>
      <w:tr w:rsidR="00B74DE6" w:rsidRPr="002429E1" w14:paraId="43EB7A3C"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613A1497" w14:textId="77777777" w:rsidR="00B74DE6" w:rsidRPr="002429E1" w:rsidRDefault="00B74DE6">
            <w:pPr>
              <w:tabs>
                <w:tab w:val="left" w:pos="720"/>
              </w:tabs>
              <w:rPr>
                <w:rFonts w:eastAsiaTheme="minorEastAsia"/>
                <w:b/>
                <w:lang w:val="en-US"/>
              </w:rPr>
            </w:pPr>
            <w:r w:rsidRPr="002429E1">
              <w:rPr>
                <w:rFonts w:eastAsiaTheme="minorEastAsia"/>
                <w:b/>
                <w:lang w:val="en-US"/>
              </w:rPr>
              <w:t>Eye disorders</w:t>
            </w:r>
          </w:p>
        </w:tc>
        <w:tc>
          <w:tcPr>
            <w:tcW w:w="1587" w:type="dxa"/>
            <w:tcBorders>
              <w:top w:val="single" w:sz="4" w:space="0" w:color="auto"/>
              <w:left w:val="single" w:sz="4" w:space="0" w:color="auto"/>
              <w:bottom w:val="single" w:sz="4" w:space="0" w:color="auto"/>
              <w:right w:val="single" w:sz="4" w:space="0" w:color="auto"/>
            </w:tcBorders>
          </w:tcPr>
          <w:p w14:paraId="0C34CBF6" w14:textId="77777777" w:rsidR="00B74DE6" w:rsidRPr="002429E1" w:rsidRDefault="00B74DE6">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60814D72" w14:textId="77777777" w:rsidR="00B74DE6" w:rsidRPr="002429E1" w:rsidRDefault="00B74DE6">
            <w:pPr>
              <w:tabs>
                <w:tab w:val="left" w:pos="720"/>
              </w:tabs>
              <w:rPr>
                <w:rFonts w:eastAsiaTheme="minorEastAsia"/>
                <w:lang w:val="en-US"/>
              </w:rPr>
            </w:pPr>
            <w:r w:rsidRPr="002429E1">
              <w:rPr>
                <w:rFonts w:eastAsiaTheme="minorEastAsia"/>
                <w:lang w:val="en-US"/>
              </w:rPr>
              <w:t>Diplopia</w:t>
            </w:r>
          </w:p>
          <w:p w14:paraId="5B84E747" w14:textId="77777777" w:rsidR="00B74DE6" w:rsidRPr="002429E1" w:rsidRDefault="00B74DE6">
            <w:pPr>
              <w:tabs>
                <w:tab w:val="left" w:pos="720"/>
              </w:tabs>
              <w:rPr>
                <w:rFonts w:eastAsiaTheme="minorEastAsia"/>
                <w:lang w:val="en-US"/>
              </w:rPr>
            </w:pPr>
            <w:r w:rsidRPr="002429E1">
              <w:rPr>
                <w:rFonts w:eastAsiaTheme="minorEastAsia"/>
                <w:lang w:val="en-US"/>
              </w:rPr>
              <w:t>Vision blurred</w:t>
            </w:r>
          </w:p>
        </w:tc>
        <w:tc>
          <w:tcPr>
            <w:tcW w:w="1587" w:type="dxa"/>
            <w:tcBorders>
              <w:top w:val="single" w:sz="4" w:space="0" w:color="auto"/>
              <w:left w:val="single" w:sz="4" w:space="0" w:color="auto"/>
              <w:bottom w:val="single" w:sz="4" w:space="0" w:color="auto"/>
              <w:right w:val="single" w:sz="4" w:space="0" w:color="auto"/>
            </w:tcBorders>
          </w:tcPr>
          <w:p w14:paraId="14A978F8" w14:textId="77777777" w:rsidR="00B74DE6" w:rsidRPr="002429E1" w:rsidRDefault="00B74DE6">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44928455" w14:textId="77777777" w:rsidR="00B74DE6" w:rsidRPr="002429E1" w:rsidRDefault="00B74DE6">
            <w:pPr>
              <w:tabs>
                <w:tab w:val="left" w:pos="720"/>
              </w:tabs>
              <w:rPr>
                <w:rFonts w:eastAsiaTheme="minorEastAsia"/>
                <w:lang w:val="en-US"/>
              </w:rPr>
            </w:pPr>
          </w:p>
        </w:tc>
      </w:tr>
      <w:tr w:rsidR="00B74DE6" w:rsidRPr="002429E1" w14:paraId="1A4BF23D"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3BBD22F8" w14:textId="77777777" w:rsidR="00B74DE6" w:rsidRPr="002429E1" w:rsidRDefault="00B74DE6">
            <w:pPr>
              <w:tabs>
                <w:tab w:val="left" w:pos="720"/>
              </w:tabs>
              <w:rPr>
                <w:rFonts w:eastAsiaTheme="minorEastAsia"/>
                <w:b/>
                <w:lang w:val="en-US"/>
              </w:rPr>
            </w:pPr>
            <w:r w:rsidRPr="002429E1">
              <w:rPr>
                <w:rFonts w:eastAsiaTheme="minorEastAsia"/>
                <w:b/>
                <w:lang w:val="en-US"/>
              </w:rPr>
              <w:t>Ear and labyrinth disorders</w:t>
            </w:r>
          </w:p>
        </w:tc>
        <w:tc>
          <w:tcPr>
            <w:tcW w:w="1587" w:type="dxa"/>
            <w:tcBorders>
              <w:top w:val="single" w:sz="4" w:space="0" w:color="auto"/>
              <w:left w:val="single" w:sz="4" w:space="0" w:color="auto"/>
              <w:bottom w:val="single" w:sz="4" w:space="0" w:color="auto"/>
              <w:right w:val="single" w:sz="4" w:space="0" w:color="auto"/>
            </w:tcBorders>
          </w:tcPr>
          <w:p w14:paraId="61F34F65" w14:textId="77777777" w:rsidR="00B74DE6" w:rsidRPr="002429E1" w:rsidRDefault="00B74DE6">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4E39C496" w14:textId="77777777" w:rsidR="00B74DE6" w:rsidRPr="002429E1" w:rsidRDefault="00B74DE6">
            <w:pPr>
              <w:tabs>
                <w:tab w:val="left" w:pos="720"/>
              </w:tabs>
              <w:rPr>
                <w:rFonts w:eastAsiaTheme="minorEastAsia"/>
                <w:lang w:val="en-US"/>
              </w:rPr>
            </w:pPr>
            <w:r w:rsidRPr="002429E1">
              <w:rPr>
                <w:rFonts w:eastAsiaTheme="minorEastAsia"/>
                <w:lang w:val="en-US"/>
              </w:rPr>
              <w:t>Vertigo</w:t>
            </w:r>
          </w:p>
        </w:tc>
        <w:tc>
          <w:tcPr>
            <w:tcW w:w="1587" w:type="dxa"/>
            <w:tcBorders>
              <w:top w:val="single" w:sz="4" w:space="0" w:color="auto"/>
              <w:left w:val="single" w:sz="4" w:space="0" w:color="auto"/>
              <w:bottom w:val="single" w:sz="4" w:space="0" w:color="auto"/>
              <w:right w:val="single" w:sz="4" w:space="0" w:color="auto"/>
            </w:tcBorders>
          </w:tcPr>
          <w:p w14:paraId="193781BD" w14:textId="77777777" w:rsidR="00B74DE6" w:rsidRPr="002429E1" w:rsidRDefault="00B74DE6">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017901F0" w14:textId="77777777" w:rsidR="00B74DE6" w:rsidRPr="002429E1" w:rsidRDefault="00B74DE6">
            <w:pPr>
              <w:tabs>
                <w:tab w:val="left" w:pos="720"/>
              </w:tabs>
              <w:rPr>
                <w:rFonts w:eastAsiaTheme="minorEastAsia"/>
                <w:lang w:val="en-US"/>
              </w:rPr>
            </w:pPr>
          </w:p>
        </w:tc>
      </w:tr>
      <w:tr w:rsidR="00B74DE6" w:rsidRPr="002429E1" w14:paraId="22474103"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6E98BB6A" w14:textId="77777777" w:rsidR="00B74DE6" w:rsidRPr="002429E1" w:rsidRDefault="00B74DE6">
            <w:pPr>
              <w:tabs>
                <w:tab w:val="left" w:pos="720"/>
              </w:tabs>
              <w:rPr>
                <w:rFonts w:eastAsiaTheme="minorEastAsia"/>
                <w:b/>
                <w:lang w:val="en-US"/>
              </w:rPr>
            </w:pPr>
            <w:r w:rsidRPr="002429E1">
              <w:rPr>
                <w:rFonts w:eastAsiaTheme="minorEastAsia"/>
                <w:b/>
                <w:lang w:val="en-US"/>
              </w:rPr>
              <w:t>Gastrointestinal disorders</w:t>
            </w:r>
          </w:p>
        </w:tc>
        <w:tc>
          <w:tcPr>
            <w:tcW w:w="1587" w:type="dxa"/>
            <w:tcBorders>
              <w:top w:val="single" w:sz="4" w:space="0" w:color="auto"/>
              <w:left w:val="single" w:sz="4" w:space="0" w:color="auto"/>
              <w:bottom w:val="single" w:sz="4" w:space="0" w:color="auto"/>
              <w:right w:val="single" w:sz="4" w:space="0" w:color="auto"/>
            </w:tcBorders>
          </w:tcPr>
          <w:p w14:paraId="745AD21F" w14:textId="77777777" w:rsidR="00B74DE6" w:rsidRPr="002429E1" w:rsidRDefault="00B74DE6">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5B3BD430" w14:textId="77777777" w:rsidR="00B74DE6" w:rsidRPr="002429E1" w:rsidRDefault="00B74DE6">
            <w:pPr>
              <w:tabs>
                <w:tab w:val="left" w:pos="720"/>
              </w:tabs>
              <w:rPr>
                <w:rFonts w:eastAsiaTheme="minorEastAsia"/>
                <w:lang w:val="en-US"/>
              </w:rPr>
            </w:pPr>
            <w:r w:rsidRPr="002429E1">
              <w:rPr>
                <w:rFonts w:eastAsiaTheme="minorEastAsia"/>
                <w:lang w:val="en-US"/>
              </w:rPr>
              <w:t>Nausea</w:t>
            </w:r>
          </w:p>
        </w:tc>
        <w:tc>
          <w:tcPr>
            <w:tcW w:w="1587" w:type="dxa"/>
            <w:tcBorders>
              <w:top w:val="single" w:sz="4" w:space="0" w:color="auto"/>
              <w:left w:val="single" w:sz="4" w:space="0" w:color="auto"/>
              <w:bottom w:val="single" w:sz="4" w:space="0" w:color="auto"/>
              <w:right w:val="single" w:sz="4" w:space="0" w:color="auto"/>
            </w:tcBorders>
          </w:tcPr>
          <w:p w14:paraId="2148290E" w14:textId="77777777" w:rsidR="00B74DE6" w:rsidRPr="002429E1" w:rsidRDefault="00B74DE6">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685BBBF9" w14:textId="77777777" w:rsidR="00B74DE6" w:rsidRPr="002429E1" w:rsidRDefault="00B74DE6">
            <w:pPr>
              <w:tabs>
                <w:tab w:val="left" w:pos="720"/>
              </w:tabs>
              <w:rPr>
                <w:rFonts w:eastAsiaTheme="minorEastAsia"/>
                <w:lang w:val="en-US"/>
              </w:rPr>
            </w:pPr>
          </w:p>
        </w:tc>
      </w:tr>
      <w:tr w:rsidR="00B74DE6" w:rsidRPr="002429E1" w14:paraId="5307B5E2"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2295C5BE" w14:textId="77777777" w:rsidR="00B74DE6" w:rsidRPr="002429E1" w:rsidRDefault="00B74DE6">
            <w:pPr>
              <w:tabs>
                <w:tab w:val="left" w:pos="720"/>
              </w:tabs>
              <w:rPr>
                <w:rFonts w:eastAsiaTheme="minorEastAsia"/>
                <w:b/>
                <w:lang w:val="en-US"/>
              </w:rPr>
            </w:pPr>
            <w:r w:rsidRPr="002429E1">
              <w:rPr>
                <w:rFonts w:eastAsiaTheme="minorEastAsia"/>
                <w:b/>
                <w:lang w:val="en-US"/>
              </w:rPr>
              <w:t>Skin and subcutaneous tissue disorders</w:t>
            </w:r>
          </w:p>
        </w:tc>
        <w:tc>
          <w:tcPr>
            <w:tcW w:w="1587" w:type="dxa"/>
            <w:tcBorders>
              <w:top w:val="single" w:sz="4" w:space="0" w:color="auto"/>
              <w:left w:val="single" w:sz="4" w:space="0" w:color="auto"/>
              <w:bottom w:val="single" w:sz="4" w:space="0" w:color="auto"/>
              <w:right w:val="single" w:sz="4" w:space="0" w:color="auto"/>
            </w:tcBorders>
          </w:tcPr>
          <w:p w14:paraId="66CFBF98" w14:textId="77777777" w:rsidR="00B74DE6" w:rsidRPr="002429E1" w:rsidRDefault="00B74DE6">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tcPr>
          <w:p w14:paraId="4AF6258D" w14:textId="77777777" w:rsidR="00B74DE6" w:rsidRPr="002429E1" w:rsidRDefault="00B74DE6">
            <w:pPr>
              <w:tabs>
                <w:tab w:val="left" w:pos="720"/>
              </w:tabs>
              <w:rPr>
                <w:rFonts w:eastAsiaTheme="minorEastAsia"/>
                <w:lang w:val="en-US"/>
              </w:rPr>
            </w:pPr>
          </w:p>
        </w:tc>
        <w:tc>
          <w:tcPr>
            <w:tcW w:w="1587" w:type="dxa"/>
            <w:tcBorders>
              <w:top w:val="single" w:sz="4" w:space="0" w:color="auto"/>
              <w:left w:val="single" w:sz="4" w:space="0" w:color="auto"/>
              <w:bottom w:val="single" w:sz="4" w:space="0" w:color="auto"/>
              <w:right w:val="single" w:sz="4" w:space="0" w:color="auto"/>
            </w:tcBorders>
          </w:tcPr>
          <w:p w14:paraId="600B6B50" w14:textId="77777777" w:rsidR="00B74DE6" w:rsidRPr="002429E1" w:rsidRDefault="00B74DE6">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120B4C7" w14:textId="77777777" w:rsidR="00B74DE6" w:rsidRPr="002429E1" w:rsidRDefault="00B74DE6">
            <w:pPr>
              <w:tabs>
                <w:tab w:val="left" w:pos="720"/>
              </w:tabs>
              <w:rPr>
                <w:rFonts w:eastAsiaTheme="minorEastAsia"/>
                <w:lang w:val="en-US"/>
              </w:rPr>
            </w:pPr>
            <w:r w:rsidRPr="002429E1">
              <w:rPr>
                <w:rFonts w:eastAsiaTheme="minorEastAsia"/>
                <w:lang w:val="en-US"/>
              </w:rPr>
              <w:t>Drug Reaction with Eosinophilia and Systemic Symptoms (DRESS)*</w:t>
            </w:r>
          </w:p>
          <w:p w14:paraId="4EC41287" w14:textId="77777777" w:rsidR="00B74DE6" w:rsidRPr="002429E1" w:rsidRDefault="00B74DE6">
            <w:pPr>
              <w:tabs>
                <w:tab w:val="left" w:pos="720"/>
              </w:tabs>
              <w:rPr>
                <w:rFonts w:eastAsiaTheme="minorEastAsia"/>
                <w:bCs/>
                <w:lang w:val="en-US"/>
              </w:rPr>
            </w:pPr>
            <w:r w:rsidRPr="002429E1">
              <w:rPr>
                <w:rFonts w:eastAsiaTheme="minorEastAsia"/>
                <w:bCs/>
                <w:lang w:val="en-US"/>
              </w:rPr>
              <w:t xml:space="preserve">Stevens </w:t>
            </w:r>
            <w:r w:rsidRPr="002429E1">
              <w:rPr>
                <w:rFonts w:eastAsiaTheme="minorEastAsia"/>
                <w:bCs/>
                <w:lang w:val="en-US"/>
              </w:rPr>
              <w:noBreakHyphen/>
              <w:t xml:space="preserve"> Johnson Syndrome (SJS)*</w:t>
            </w:r>
          </w:p>
        </w:tc>
      </w:tr>
      <w:tr w:rsidR="00B74DE6" w:rsidRPr="002429E1" w14:paraId="35F59BBC"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69D98E11"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Musculoskeletal and connective tissue disorders</w:t>
            </w:r>
          </w:p>
        </w:tc>
        <w:tc>
          <w:tcPr>
            <w:tcW w:w="1587" w:type="dxa"/>
            <w:tcBorders>
              <w:top w:val="single" w:sz="4" w:space="0" w:color="auto"/>
              <w:left w:val="single" w:sz="4" w:space="0" w:color="auto"/>
              <w:bottom w:val="single" w:sz="4" w:space="0" w:color="auto"/>
              <w:right w:val="single" w:sz="4" w:space="0" w:color="auto"/>
            </w:tcBorders>
          </w:tcPr>
          <w:p w14:paraId="5A2C22C0"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6A3E1443" w14:textId="77777777" w:rsidR="00B74DE6" w:rsidRPr="002429E1" w:rsidRDefault="00B74DE6" w:rsidP="00A7615E">
            <w:pPr>
              <w:tabs>
                <w:tab w:val="left" w:pos="720"/>
              </w:tabs>
              <w:rPr>
                <w:rFonts w:eastAsiaTheme="minorEastAsia"/>
                <w:lang w:val="en-US"/>
              </w:rPr>
            </w:pPr>
            <w:r w:rsidRPr="002429E1">
              <w:rPr>
                <w:rFonts w:eastAsiaTheme="minorEastAsia"/>
                <w:lang w:val="en-US"/>
              </w:rPr>
              <w:t>Back pain</w:t>
            </w:r>
          </w:p>
        </w:tc>
        <w:tc>
          <w:tcPr>
            <w:tcW w:w="1587" w:type="dxa"/>
            <w:tcBorders>
              <w:top w:val="single" w:sz="4" w:space="0" w:color="auto"/>
              <w:left w:val="single" w:sz="4" w:space="0" w:color="auto"/>
              <w:bottom w:val="single" w:sz="4" w:space="0" w:color="auto"/>
              <w:right w:val="single" w:sz="4" w:space="0" w:color="auto"/>
            </w:tcBorders>
          </w:tcPr>
          <w:p w14:paraId="6A9C397C"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06564083" w14:textId="77777777" w:rsidR="00B74DE6" w:rsidRPr="002429E1" w:rsidRDefault="00B74DE6" w:rsidP="00A7615E">
            <w:pPr>
              <w:tabs>
                <w:tab w:val="left" w:pos="720"/>
              </w:tabs>
              <w:rPr>
                <w:rFonts w:eastAsiaTheme="minorEastAsia"/>
                <w:lang w:val="en-US"/>
              </w:rPr>
            </w:pPr>
          </w:p>
        </w:tc>
      </w:tr>
      <w:tr w:rsidR="00B74DE6" w:rsidRPr="002429E1" w14:paraId="6A08C51B"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2A645357"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General disorders</w:t>
            </w:r>
          </w:p>
        </w:tc>
        <w:tc>
          <w:tcPr>
            <w:tcW w:w="1587" w:type="dxa"/>
            <w:tcBorders>
              <w:top w:val="single" w:sz="4" w:space="0" w:color="auto"/>
              <w:left w:val="single" w:sz="4" w:space="0" w:color="auto"/>
              <w:bottom w:val="single" w:sz="4" w:space="0" w:color="auto"/>
              <w:right w:val="single" w:sz="4" w:space="0" w:color="auto"/>
            </w:tcBorders>
          </w:tcPr>
          <w:p w14:paraId="65DDF47D"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0EF94EFB" w14:textId="77777777" w:rsidR="00B74DE6" w:rsidRPr="002429E1" w:rsidRDefault="00B74DE6" w:rsidP="00A7615E">
            <w:pPr>
              <w:tabs>
                <w:tab w:val="left" w:pos="720"/>
              </w:tabs>
              <w:rPr>
                <w:rFonts w:eastAsiaTheme="minorEastAsia"/>
                <w:lang w:val="en-US"/>
              </w:rPr>
            </w:pPr>
            <w:r w:rsidRPr="002429E1">
              <w:rPr>
                <w:rFonts w:eastAsiaTheme="minorEastAsia"/>
                <w:lang w:val="en-US"/>
              </w:rPr>
              <w:t>Gait disturbance</w:t>
            </w:r>
          </w:p>
          <w:p w14:paraId="0D57B86C" w14:textId="77777777" w:rsidR="00B74DE6" w:rsidRPr="002429E1" w:rsidRDefault="00B74DE6" w:rsidP="00A7615E">
            <w:pPr>
              <w:tabs>
                <w:tab w:val="left" w:pos="720"/>
              </w:tabs>
              <w:rPr>
                <w:rFonts w:eastAsiaTheme="minorEastAsia"/>
                <w:lang w:val="en-US"/>
              </w:rPr>
            </w:pPr>
            <w:r w:rsidRPr="002429E1">
              <w:rPr>
                <w:rFonts w:eastAsiaTheme="minorEastAsia"/>
                <w:lang w:val="en-US"/>
              </w:rPr>
              <w:t>Fatigue</w:t>
            </w:r>
          </w:p>
        </w:tc>
        <w:tc>
          <w:tcPr>
            <w:tcW w:w="1587" w:type="dxa"/>
            <w:tcBorders>
              <w:top w:val="single" w:sz="4" w:space="0" w:color="auto"/>
              <w:left w:val="single" w:sz="4" w:space="0" w:color="auto"/>
              <w:bottom w:val="single" w:sz="4" w:space="0" w:color="auto"/>
              <w:right w:val="single" w:sz="4" w:space="0" w:color="auto"/>
            </w:tcBorders>
          </w:tcPr>
          <w:p w14:paraId="794AB46A"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41F834A7" w14:textId="77777777" w:rsidR="00B74DE6" w:rsidRPr="002429E1" w:rsidRDefault="00B74DE6" w:rsidP="00A7615E">
            <w:pPr>
              <w:tabs>
                <w:tab w:val="left" w:pos="720"/>
              </w:tabs>
              <w:rPr>
                <w:rFonts w:eastAsiaTheme="minorEastAsia"/>
                <w:lang w:val="en-US"/>
              </w:rPr>
            </w:pPr>
          </w:p>
        </w:tc>
      </w:tr>
      <w:tr w:rsidR="00B74DE6" w:rsidRPr="002429E1" w14:paraId="31D42A75"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6D7E7FDD"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Investigations</w:t>
            </w:r>
          </w:p>
        </w:tc>
        <w:tc>
          <w:tcPr>
            <w:tcW w:w="1587" w:type="dxa"/>
            <w:tcBorders>
              <w:top w:val="single" w:sz="4" w:space="0" w:color="auto"/>
              <w:left w:val="single" w:sz="4" w:space="0" w:color="auto"/>
              <w:bottom w:val="single" w:sz="4" w:space="0" w:color="auto"/>
              <w:right w:val="single" w:sz="4" w:space="0" w:color="auto"/>
            </w:tcBorders>
          </w:tcPr>
          <w:p w14:paraId="28FC2012"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6B6723D5" w14:textId="77777777" w:rsidR="00B74DE6" w:rsidRPr="002429E1" w:rsidRDefault="00B74DE6" w:rsidP="00A7615E">
            <w:pPr>
              <w:tabs>
                <w:tab w:val="left" w:pos="720"/>
              </w:tabs>
              <w:rPr>
                <w:rFonts w:eastAsiaTheme="minorEastAsia"/>
                <w:lang w:val="en-US"/>
              </w:rPr>
            </w:pPr>
            <w:r w:rsidRPr="002429E1">
              <w:rPr>
                <w:rFonts w:eastAsiaTheme="minorEastAsia"/>
                <w:lang w:val="en-US"/>
              </w:rPr>
              <w:t>Weight increased</w:t>
            </w:r>
          </w:p>
        </w:tc>
        <w:tc>
          <w:tcPr>
            <w:tcW w:w="1587" w:type="dxa"/>
            <w:tcBorders>
              <w:top w:val="single" w:sz="4" w:space="0" w:color="auto"/>
              <w:left w:val="single" w:sz="4" w:space="0" w:color="auto"/>
              <w:bottom w:val="single" w:sz="4" w:space="0" w:color="auto"/>
              <w:right w:val="single" w:sz="4" w:space="0" w:color="auto"/>
            </w:tcBorders>
          </w:tcPr>
          <w:p w14:paraId="6ED6A5A7"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3B9DDA80" w14:textId="77777777" w:rsidR="00B74DE6" w:rsidRPr="002429E1" w:rsidRDefault="00B74DE6" w:rsidP="00A7615E">
            <w:pPr>
              <w:tabs>
                <w:tab w:val="left" w:pos="720"/>
              </w:tabs>
              <w:rPr>
                <w:rFonts w:eastAsiaTheme="minorEastAsia"/>
                <w:lang w:val="en-US"/>
              </w:rPr>
            </w:pPr>
          </w:p>
        </w:tc>
      </w:tr>
      <w:tr w:rsidR="00B74DE6" w:rsidRPr="002429E1" w14:paraId="2EF74A00"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336D88B2" w14:textId="77777777" w:rsidR="00B74DE6" w:rsidRPr="002429E1" w:rsidRDefault="00B74DE6" w:rsidP="00A7615E">
            <w:pPr>
              <w:keepNext/>
              <w:tabs>
                <w:tab w:val="left" w:pos="720"/>
              </w:tabs>
              <w:rPr>
                <w:rFonts w:eastAsiaTheme="minorEastAsia"/>
                <w:b/>
                <w:lang w:val="en-US"/>
              </w:rPr>
            </w:pPr>
            <w:r w:rsidRPr="002429E1">
              <w:rPr>
                <w:rFonts w:eastAsiaTheme="minorEastAsia"/>
                <w:b/>
                <w:lang w:val="en-US"/>
              </w:rPr>
              <w:lastRenderedPageBreak/>
              <w:t>Injury, poisoning and procedural complications</w:t>
            </w:r>
          </w:p>
        </w:tc>
        <w:tc>
          <w:tcPr>
            <w:tcW w:w="1587" w:type="dxa"/>
            <w:tcBorders>
              <w:top w:val="single" w:sz="4" w:space="0" w:color="auto"/>
              <w:left w:val="single" w:sz="4" w:space="0" w:color="auto"/>
              <w:bottom w:val="single" w:sz="4" w:space="0" w:color="auto"/>
              <w:right w:val="single" w:sz="4" w:space="0" w:color="auto"/>
            </w:tcBorders>
          </w:tcPr>
          <w:p w14:paraId="0C21E55E" w14:textId="77777777" w:rsidR="00B74DE6" w:rsidRPr="002429E1" w:rsidRDefault="00B74DE6" w:rsidP="00A7615E">
            <w:pPr>
              <w:keepNext/>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0B68EC51" w14:textId="77777777" w:rsidR="00B74DE6" w:rsidRPr="002429E1" w:rsidRDefault="00B74DE6" w:rsidP="00A7615E">
            <w:pPr>
              <w:keepNext/>
              <w:tabs>
                <w:tab w:val="left" w:pos="720"/>
              </w:tabs>
              <w:rPr>
                <w:rFonts w:eastAsiaTheme="minorEastAsia"/>
                <w:lang w:val="en-US"/>
              </w:rPr>
            </w:pPr>
            <w:r w:rsidRPr="002429E1">
              <w:rPr>
                <w:rFonts w:eastAsiaTheme="minorEastAsia"/>
                <w:lang w:val="en-US"/>
              </w:rPr>
              <w:t>Fall</w:t>
            </w:r>
          </w:p>
        </w:tc>
        <w:tc>
          <w:tcPr>
            <w:tcW w:w="1587" w:type="dxa"/>
            <w:tcBorders>
              <w:top w:val="single" w:sz="4" w:space="0" w:color="auto"/>
              <w:left w:val="single" w:sz="4" w:space="0" w:color="auto"/>
              <w:bottom w:val="single" w:sz="4" w:space="0" w:color="auto"/>
              <w:right w:val="single" w:sz="4" w:space="0" w:color="auto"/>
            </w:tcBorders>
          </w:tcPr>
          <w:p w14:paraId="533E967F" w14:textId="77777777" w:rsidR="00B74DE6" w:rsidRPr="002429E1" w:rsidRDefault="00B74DE6" w:rsidP="00A7615E">
            <w:pPr>
              <w:keepNext/>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23207362" w14:textId="77777777" w:rsidR="00B74DE6" w:rsidRPr="002429E1" w:rsidRDefault="00B74DE6" w:rsidP="00A7615E">
            <w:pPr>
              <w:keepNext/>
              <w:tabs>
                <w:tab w:val="left" w:pos="720"/>
              </w:tabs>
              <w:rPr>
                <w:rFonts w:eastAsiaTheme="minorEastAsia"/>
                <w:lang w:val="en-US"/>
              </w:rPr>
            </w:pPr>
          </w:p>
        </w:tc>
      </w:tr>
    </w:tbl>
    <w:p w14:paraId="5FDE9BD8" w14:textId="77777777" w:rsidR="00B74DE6" w:rsidRDefault="00B74DE6" w:rsidP="00F95716">
      <w:pPr>
        <w:ind w:left="567" w:hanging="567"/>
        <w:rPr>
          <w:sz w:val="20"/>
        </w:rPr>
      </w:pPr>
      <w:r>
        <w:rPr>
          <w:sz w:val="20"/>
        </w:rPr>
        <w:t>*</w:t>
      </w:r>
      <w:r>
        <w:rPr>
          <w:sz w:val="20"/>
        </w:rPr>
        <w:tab/>
        <w:t>See section 4.4</w:t>
      </w:r>
    </w:p>
    <w:p w14:paraId="7A0D8FFF" w14:textId="77777777" w:rsidR="00B74DE6" w:rsidRDefault="00B74DE6" w:rsidP="00B74DE6"/>
    <w:p w14:paraId="755A245E" w14:textId="77777777" w:rsidR="00B74DE6" w:rsidRDefault="00B74DE6" w:rsidP="00B74DE6">
      <w:pPr>
        <w:keepNext/>
        <w:rPr>
          <w:u w:val="single"/>
        </w:rPr>
      </w:pPr>
      <w:r>
        <w:rPr>
          <w:u w:val="single"/>
        </w:rPr>
        <w:t>Paediatric population</w:t>
      </w:r>
    </w:p>
    <w:p w14:paraId="1E32185F" w14:textId="77777777" w:rsidR="00B74DE6" w:rsidRDefault="00B74DE6" w:rsidP="00B74DE6">
      <w:pPr>
        <w:keepNext/>
      </w:pPr>
    </w:p>
    <w:p w14:paraId="02DDAF7C" w14:textId="77777777" w:rsidR="00B74DE6" w:rsidRDefault="00B74DE6" w:rsidP="00B74DE6">
      <w:r>
        <w:t>Based on the clinical trial database of 196 adolescents exposed to perampanel from double</w:t>
      </w:r>
      <w:r>
        <w:noBreakHyphen/>
        <w:t>blind studies for partial</w:t>
      </w:r>
      <w:r>
        <w:noBreakHyphen/>
        <w:t>onset seizures and primary generalised tonic</w:t>
      </w:r>
      <w:r>
        <w:noBreakHyphen/>
        <w:t xml:space="preserve">clonic seizures, the overall safety profile in adolescents was </w:t>
      </w:r>
      <w:proofErr w:type="gramStart"/>
      <w:r>
        <w:t>similar to</w:t>
      </w:r>
      <w:proofErr w:type="gramEnd"/>
      <w:r>
        <w:t xml:space="preserve"> that of adults, except for aggression, which was observed more frequently in adolescents than in adults.</w:t>
      </w:r>
    </w:p>
    <w:p w14:paraId="0DA1D9A7" w14:textId="77777777" w:rsidR="00B74DE6" w:rsidRDefault="00B74DE6" w:rsidP="00B74DE6"/>
    <w:p w14:paraId="15279897" w14:textId="77777777" w:rsidR="00B74DE6" w:rsidRDefault="00B74DE6" w:rsidP="00B74DE6">
      <w:r>
        <w:t xml:space="preserve">Based on the clinical trial database of 180 paediatric patients exposed to perampanel from a multicentre, open label study, the overall safety profile in children was </w:t>
      </w:r>
      <w:proofErr w:type="gramStart"/>
      <w:r>
        <w:t>similar to</w:t>
      </w:r>
      <w:proofErr w:type="gramEnd"/>
      <w:r>
        <w:t xml:space="preserve"> that established for adolescents and adults, except for somnolence, irritability, aggression, and agitation which were observed more frequently in the paediatric study compared to studies in adolescents and adults.</w:t>
      </w:r>
    </w:p>
    <w:p w14:paraId="2B1596D3" w14:textId="77777777" w:rsidR="00B74DE6" w:rsidRDefault="00B74DE6" w:rsidP="00B74DE6"/>
    <w:p w14:paraId="7647D871" w14:textId="77777777" w:rsidR="00B74DE6" w:rsidRPr="00F41BA4" w:rsidRDefault="00B74DE6" w:rsidP="00F41BA4">
      <w:r w:rsidRPr="00F41BA4">
        <w:t xml:space="preserve">Available data in children did not suggest any clinically significant effects of </w:t>
      </w:r>
      <w:proofErr w:type="spellStart"/>
      <w:r w:rsidRPr="00F41BA4">
        <w:t>perampanel</w:t>
      </w:r>
      <w:proofErr w:type="spellEnd"/>
      <w:r w:rsidRPr="00F41BA4">
        <w:t xml:space="preserve"> on growth and development parameters including body weight, height, thyroid function, insulin</w:t>
      </w:r>
      <w:r w:rsidRPr="00F41BA4">
        <w:noBreakHyphen/>
        <w:t>like growth factor</w:t>
      </w:r>
      <w:r w:rsidRPr="00F41BA4">
        <w:noBreakHyphen/>
        <w:t>1 (IGF</w:t>
      </w:r>
      <w:r w:rsidRPr="00F41BA4">
        <w:noBreakHyphen/>
        <w:t>1) level, cognition (as assessed by Aldenkamp</w:t>
      </w:r>
      <w:r w:rsidRPr="00F41BA4">
        <w:noBreakHyphen/>
        <w:t xml:space="preserve">Baker neuropsychological assessment schedule [ABNAS]), behaviour (as assessed by Child </w:t>
      </w:r>
      <w:proofErr w:type="spellStart"/>
      <w:r w:rsidRPr="00F41BA4">
        <w:t>Behavior</w:t>
      </w:r>
      <w:proofErr w:type="spellEnd"/>
      <w:r w:rsidRPr="00F41BA4">
        <w:t xml:space="preserve"> Checklist [CBCL]), and dexterity (as assessed by Lafayette Grooved Pegboard Test [LGPT]). However, long term effects [greater than 1 year] on learning, intelligence, growth, endocrine function, and puberty in children remain unknown.</w:t>
      </w:r>
    </w:p>
    <w:p w14:paraId="3D47654E" w14:textId="77777777" w:rsidR="00B74DE6" w:rsidRDefault="00B74DE6" w:rsidP="00B74DE6"/>
    <w:p w14:paraId="77063DB8" w14:textId="77777777" w:rsidR="00B74DE6" w:rsidRDefault="00B74DE6" w:rsidP="00B74DE6">
      <w:pPr>
        <w:keepNext/>
        <w:rPr>
          <w:u w:val="single"/>
        </w:rPr>
      </w:pPr>
      <w:r>
        <w:rPr>
          <w:u w:val="single"/>
        </w:rPr>
        <w:t>Reporting of suspected adverse reactions</w:t>
      </w:r>
    </w:p>
    <w:p w14:paraId="457ABA9F" w14:textId="77777777" w:rsidR="00B74DE6" w:rsidRDefault="00B74DE6" w:rsidP="00B74DE6">
      <w:pPr>
        <w:keepNext/>
      </w:pPr>
    </w:p>
    <w:p w14:paraId="10564C7E" w14:textId="3D5533EC" w:rsidR="00B74DE6" w:rsidRDefault="00B74DE6" w:rsidP="00B74DE6">
      <w: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2429E1">
        <w:rPr>
          <w:rFonts w:eastAsiaTheme="minorEastAsia"/>
          <w:highlight w:val="lightGray"/>
        </w:rPr>
        <w:t xml:space="preserve">the national reporting system listed in </w:t>
      </w:r>
      <w:hyperlink r:id="rId13" w:history="1">
        <w:r w:rsidRPr="002429E1">
          <w:rPr>
            <w:rStyle w:val="Hyperlink"/>
            <w:rFonts w:eastAsiaTheme="minorEastAsia"/>
            <w:highlight w:val="lightGray"/>
          </w:rPr>
          <w:t>Appendix V</w:t>
        </w:r>
      </w:hyperlink>
      <w:r>
        <w:t>.</w:t>
      </w:r>
    </w:p>
    <w:p w14:paraId="59C1325F" w14:textId="77777777" w:rsidR="00B74DE6" w:rsidRDefault="00B74DE6" w:rsidP="00B74DE6"/>
    <w:p w14:paraId="63B653FB" w14:textId="77777777" w:rsidR="00B74DE6" w:rsidRPr="002429E1" w:rsidRDefault="00B74DE6" w:rsidP="00B74DE6">
      <w:pPr>
        <w:keepNext/>
        <w:rPr>
          <w:rFonts w:eastAsiaTheme="minorEastAsia"/>
          <w:b/>
          <w:bCs/>
        </w:rPr>
      </w:pPr>
      <w:r w:rsidRPr="002429E1">
        <w:rPr>
          <w:rFonts w:eastAsiaTheme="minorEastAsia"/>
          <w:b/>
          <w:bCs/>
        </w:rPr>
        <w:t>4.9</w:t>
      </w:r>
      <w:r w:rsidRPr="002429E1">
        <w:rPr>
          <w:rFonts w:eastAsiaTheme="minorEastAsia"/>
          <w:b/>
          <w:bCs/>
        </w:rPr>
        <w:tab/>
        <w:t>Overdose</w:t>
      </w:r>
    </w:p>
    <w:p w14:paraId="64C0AC7B" w14:textId="77777777" w:rsidR="00B74DE6" w:rsidRDefault="00B74DE6" w:rsidP="00B74DE6">
      <w:pPr>
        <w:keepNext/>
      </w:pPr>
    </w:p>
    <w:p w14:paraId="4EA5E4E4" w14:textId="7F6C4FFD" w:rsidR="00B74DE6" w:rsidRDefault="00B74DE6" w:rsidP="00B74DE6">
      <w:r>
        <w:t>There have been post</w:t>
      </w:r>
      <w:r>
        <w:noBreakHyphen/>
        <w:t>marketing cases of intentional and accidental overdose</w:t>
      </w:r>
      <w:del w:id="11" w:author="DTP NOTES" w:date="2026-04-13T14:10:00Z" w16du:dateUtc="2026-04-13T12:10:00Z">
        <w:r w:rsidDel="006E7C25">
          <w:delText xml:space="preserve"> </w:delText>
        </w:r>
      </w:del>
      <w:del w:id="12" w:author="Edson Aiworo" w:date="2026-03-20T09:31:00Z" w16du:dateUtc="2026-03-20T09:31:00Z">
        <w:r w:rsidDel="00953FBD">
          <w:delText>in paediatric patients with doses of perampanel up to 36 mg and in adult patients with doses up to 300 mg</w:delText>
        </w:r>
      </w:del>
      <w:r>
        <w:t>.</w:t>
      </w:r>
      <w:ins w:id="13" w:author="Edson Aiworo" w:date="2026-03-20T11:03:00Z" w16du:dateUtc="2026-03-20T11:03:00Z">
        <w:r w:rsidR="00481ABA" w:rsidRPr="002429E1">
          <w:rPr>
            <w:rFonts w:eastAsiaTheme="minorEastAsia"/>
          </w:rPr>
          <w:t xml:space="preserve"> </w:t>
        </w:r>
        <w:r w:rsidR="00481ABA" w:rsidRPr="00481ABA">
          <w:t>Reported</w:t>
        </w:r>
      </w:ins>
      <w:ins w:id="14" w:author="Edson Aiworo" w:date="2026-03-20T09:39:00Z" w16du:dateUtc="2026-03-20T09:39:00Z">
        <w:r w:rsidR="00561415" w:rsidRPr="002429E1">
          <w:rPr>
            <w:rFonts w:eastAsiaTheme="minorEastAsia"/>
          </w:rPr>
          <w:t xml:space="preserve"> </w:t>
        </w:r>
      </w:ins>
      <w:ins w:id="15" w:author="Edson Aiworo" w:date="2026-03-20T11:03:00Z" w16du:dateUtc="2026-03-20T11:03:00Z">
        <w:r w:rsidR="00F241B3">
          <w:t>d</w:t>
        </w:r>
      </w:ins>
      <w:ins w:id="16" w:author="Edson Aiworo" w:date="2026-03-20T09:39:00Z" w16du:dateUtc="2026-03-20T09:39:00Z">
        <w:r w:rsidR="00561415" w:rsidRPr="00561415">
          <w:t>oses of perampanel were up to approximately 50 mg in paediatric patients and up to 300 mg in adult patients.</w:t>
        </w:r>
      </w:ins>
      <w:r>
        <w:t xml:space="preserve"> The adverse reactions observed included altered mental status, agitation, aggressive behaviour, </w:t>
      </w:r>
      <w:ins w:id="17" w:author="Edson Aiworo" w:date="2026-03-20T09:43:00Z" w16du:dateUtc="2026-03-20T09:43:00Z">
        <w:r w:rsidR="0023463C" w:rsidRPr="0023463C">
          <w:t xml:space="preserve">vomiting, </w:t>
        </w:r>
      </w:ins>
      <w:r>
        <w:t>coma</w:t>
      </w:r>
      <w:ins w:id="18" w:author="Edson Aiworo" w:date="2026-03-20T09:43:00Z" w16du:dateUtc="2026-03-20T09:43:00Z">
        <w:r w:rsidR="0023463C">
          <w:t>,</w:t>
        </w:r>
      </w:ins>
      <w:r>
        <w:t xml:space="preserve"> and depressed level of consciousness. The patients recovered without sequelae.</w:t>
      </w:r>
    </w:p>
    <w:p w14:paraId="4D4AE27B" w14:textId="77777777" w:rsidR="00B74DE6" w:rsidRDefault="00B74DE6" w:rsidP="00B74DE6"/>
    <w:p w14:paraId="4CDF78DA" w14:textId="77777777" w:rsidR="00B74DE6" w:rsidRDefault="00B74DE6" w:rsidP="00B74DE6">
      <w:r>
        <w:t>There is no available specific antidote to the effects of perampanel.</w:t>
      </w:r>
    </w:p>
    <w:p w14:paraId="342C19D0" w14:textId="77777777" w:rsidR="00B74DE6" w:rsidRDefault="00B74DE6" w:rsidP="00B74DE6"/>
    <w:p w14:paraId="1AE71981" w14:textId="77777777" w:rsidR="00B74DE6" w:rsidRDefault="00B74DE6" w:rsidP="00B74DE6">
      <w:r>
        <w:t>General supportive care of the patient is indicated including monitoring of vital signs and observation of the clinical status of the patient. In view of its long half</w:t>
      </w:r>
      <w:r>
        <w:noBreakHyphen/>
        <w:t xml:space="preserve">life, the effects caused by perampanel could be prolonged. Because of low renal clearance special interventions such as forced diuresis, dialysis or </w:t>
      </w:r>
      <w:proofErr w:type="spellStart"/>
      <w:r>
        <w:t>haemoperfusion</w:t>
      </w:r>
      <w:proofErr w:type="spellEnd"/>
      <w:r>
        <w:t xml:space="preserve"> are unlikely to be of value.</w:t>
      </w:r>
    </w:p>
    <w:p w14:paraId="2ECA34A5" w14:textId="77777777" w:rsidR="00B74DE6" w:rsidRDefault="00B74DE6" w:rsidP="00B74DE6"/>
    <w:p w14:paraId="1E525C0F" w14:textId="77777777" w:rsidR="00B74DE6" w:rsidRDefault="00B74DE6" w:rsidP="00B74DE6"/>
    <w:p w14:paraId="58A2752D" w14:textId="77777777" w:rsidR="00B74DE6" w:rsidRDefault="00B74DE6" w:rsidP="00B74DE6">
      <w:pPr>
        <w:keepNext/>
        <w:suppressAutoHyphens/>
        <w:ind w:left="567" w:hanging="567"/>
        <w:rPr>
          <w:b/>
          <w:caps/>
        </w:rPr>
      </w:pPr>
      <w:r>
        <w:rPr>
          <w:b/>
          <w:caps/>
        </w:rPr>
        <w:t>5.</w:t>
      </w:r>
      <w:r>
        <w:rPr>
          <w:b/>
          <w:caps/>
        </w:rPr>
        <w:tab/>
        <w:t>PHARMACOLOGICAL PROPERTIES</w:t>
      </w:r>
    </w:p>
    <w:p w14:paraId="6B76355B" w14:textId="77777777" w:rsidR="00B74DE6" w:rsidRDefault="00B74DE6" w:rsidP="00B74DE6">
      <w:pPr>
        <w:keepNext/>
      </w:pPr>
    </w:p>
    <w:p w14:paraId="30E9E77C" w14:textId="77777777" w:rsidR="00B74DE6" w:rsidRPr="002429E1" w:rsidRDefault="00B74DE6" w:rsidP="00B74DE6">
      <w:pPr>
        <w:keepNext/>
        <w:rPr>
          <w:rFonts w:eastAsiaTheme="minorEastAsia"/>
          <w:b/>
          <w:bCs/>
        </w:rPr>
      </w:pPr>
      <w:r w:rsidRPr="002429E1">
        <w:rPr>
          <w:rFonts w:eastAsiaTheme="minorEastAsia"/>
          <w:b/>
          <w:bCs/>
        </w:rPr>
        <w:t>5.1</w:t>
      </w:r>
      <w:r w:rsidRPr="002429E1">
        <w:rPr>
          <w:rFonts w:eastAsiaTheme="minorEastAsia"/>
          <w:b/>
          <w:bCs/>
        </w:rPr>
        <w:tab/>
        <w:t>Pharmacodynamic properties</w:t>
      </w:r>
    </w:p>
    <w:p w14:paraId="18624A9A" w14:textId="77777777" w:rsidR="00B74DE6" w:rsidRDefault="00B74DE6" w:rsidP="00B74DE6">
      <w:pPr>
        <w:keepNext/>
      </w:pPr>
    </w:p>
    <w:p w14:paraId="0DD4C586" w14:textId="77777777" w:rsidR="00B74DE6" w:rsidRDefault="00B74DE6" w:rsidP="00B74DE6">
      <w:r>
        <w:t>Pharmacotherapeutic group: antiepileptics, other antiepileptics, ATC code: N03AX22</w:t>
      </w:r>
    </w:p>
    <w:p w14:paraId="36AA5569" w14:textId="77777777" w:rsidR="00B74DE6" w:rsidRDefault="00B74DE6" w:rsidP="00B74DE6"/>
    <w:p w14:paraId="3F9B6BAB" w14:textId="77777777" w:rsidR="00B74DE6" w:rsidRDefault="00B74DE6" w:rsidP="00B74DE6">
      <w:pPr>
        <w:keepNext/>
        <w:rPr>
          <w:u w:val="single"/>
        </w:rPr>
      </w:pPr>
      <w:r>
        <w:rPr>
          <w:u w:val="single"/>
        </w:rPr>
        <w:t>Mechanism of action</w:t>
      </w:r>
    </w:p>
    <w:p w14:paraId="487E66BF" w14:textId="77777777" w:rsidR="00B74DE6" w:rsidRDefault="00B74DE6" w:rsidP="00B74DE6">
      <w:pPr>
        <w:keepNext/>
      </w:pPr>
    </w:p>
    <w:p w14:paraId="34388F3E" w14:textId="77777777" w:rsidR="00B74DE6" w:rsidRDefault="00B74DE6" w:rsidP="00B74DE6">
      <w:r>
        <w:t>Perampanel is a first-in</w:t>
      </w:r>
      <w:r>
        <w:noBreakHyphen/>
        <w:t>class selective, non</w:t>
      </w:r>
      <w:r>
        <w:noBreakHyphen/>
        <w:t>competitive antagonist of the ionotropic α-amino-3-hydroxy-5-methyl-4-isoxazolepropionic acid (AMPA) glutamate receptor on post</w:t>
      </w:r>
      <w:r>
        <w:noBreakHyphen/>
        <w:t xml:space="preserve">synaptic neurons. </w:t>
      </w:r>
      <w:r>
        <w:lastRenderedPageBreak/>
        <w:t xml:space="preserve">Glutamate is the primary excitatory neurotransmitter in the central nervous system and is implicated in </w:t>
      </w:r>
      <w:proofErr w:type="gramStart"/>
      <w:r>
        <w:t>a number of</w:t>
      </w:r>
      <w:proofErr w:type="gramEnd"/>
      <w:r>
        <w:t xml:space="preserve"> neurological disorders caused by neuronal overexcitation. Activation of AMPA receptors by glutamate is thought to be responsible for most fast excitatory synaptic transmission in the brain. In </w:t>
      </w:r>
      <w:r>
        <w:rPr>
          <w:i/>
        </w:rPr>
        <w:t>in vitro</w:t>
      </w:r>
      <w:r>
        <w:t xml:space="preserve"> studies, perampanel did not compete with AMPA for binding to the AMPA receptor, but perampanel binding was displaced by noncompetitive AMPA receptor antagonists, indicating that perampanel is a noncompetitive AMPA receptor antagonist. </w:t>
      </w:r>
      <w:r>
        <w:rPr>
          <w:i/>
        </w:rPr>
        <w:t>In vitro</w:t>
      </w:r>
      <w:r>
        <w:t>, perampanel inhibited AMPA</w:t>
      </w:r>
      <w:r>
        <w:noBreakHyphen/>
        <w:t>induced (but not NMDA</w:t>
      </w:r>
      <w:r>
        <w:noBreakHyphen/>
        <w:t xml:space="preserve">induced) increase in intracellular calcium. </w:t>
      </w:r>
      <w:r>
        <w:rPr>
          <w:i/>
        </w:rPr>
        <w:t>In vivo</w:t>
      </w:r>
      <w:r>
        <w:t>, perampanel significantly prolonged seizure latency in an AMPA</w:t>
      </w:r>
      <w:r>
        <w:noBreakHyphen/>
        <w:t>induced seizure model.</w:t>
      </w:r>
    </w:p>
    <w:p w14:paraId="78DC1FE7" w14:textId="77777777" w:rsidR="00B74DE6" w:rsidRDefault="00B74DE6" w:rsidP="00B74DE6"/>
    <w:p w14:paraId="2FC0CDB7" w14:textId="77777777" w:rsidR="00B74DE6" w:rsidRDefault="00B74DE6" w:rsidP="00B74DE6">
      <w:r>
        <w:t>The precise mechanism by which perampanel exerts its antiepileptic effects in humans remains to be fully elucidated.</w:t>
      </w:r>
    </w:p>
    <w:p w14:paraId="12A0B56F" w14:textId="77777777" w:rsidR="00B74DE6" w:rsidRDefault="00B74DE6" w:rsidP="00B74DE6"/>
    <w:p w14:paraId="3A5D0F88" w14:textId="77777777" w:rsidR="00B74DE6" w:rsidRDefault="00B74DE6" w:rsidP="00B74DE6">
      <w:pPr>
        <w:keepNext/>
        <w:rPr>
          <w:u w:val="single"/>
        </w:rPr>
      </w:pPr>
      <w:r>
        <w:rPr>
          <w:u w:val="single"/>
        </w:rPr>
        <w:t>Pharmacodynamic effects</w:t>
      </w:r>
    </w:p>
    <w:p w14:paraId="1F29B4B1" w14:textId="77777777" w:rsidR="00B74DE6" w:rsidRDefault="00B74DE6" w:rsidP="00B74DE6">
      <w:pPr>
        <w:keepNext/>
      </w:pPr>
    </w:p>
    <w:p w14:paraId="1E05AD70" w14:textId="77777777" w:rsidR="00B74DE6" w:rsidRDefault="00B74DE6" w:rsidP="00B74DE6">
      <w:r>
        <w:t>A pharmacokinetic</w:t>
      </w:r>
      <w:r>
        <w:noBreakHyphen/>
        <w:t>pharmacodynamic (efficacy) analysis was performed based on the pooled data from the 3 efficacy trials for partial</w:t>
      </w:r>
      <w:r>
        <w:noBreakHyphen/>
        <w:t>onset seizures. In addition, a pharmacokinetic</w:t>
      </w:r>
      <w:r>
        <w:noBreakHyphen/>
        <w:t>pharmacodynamic (efficacy) analysis was performed in one efficacy trial for primary generalised tonic</w:t>
      </w:r>
      <w:r>
        <w:noBreakHyphen/>
        <w:t>clonic seizures. In both analyses, perampanel exposure is correlated with reduction in seizure frequency.</w:t>
      </w:r>
    </w:p>
    <w:p w14:paraId="5ADB71EF" w14:textId="77777777" w:rsidR="00B74DE6" w:rsidRDefault="00B74DE6" w:rsidP="00B74DE6"/>
    <w:p w14:paraId="2FAECC45" w14:textId="77777777" w:rsidR="00B74DE6" w:rsidRDefault="00B74DE6" w:rsidP="00B74DE6">
      <w:pPr>
        <w:keepNext/>
        <w:rPr>
          <w:i/>
          <w:iCs/>
        </w:rPr>
      </w:pPr>
      <w:r>
        <w:rPr>
          <w:i/>
          <w:iCs/>
        </w:rPr>
        <w:t>Psychomotor performance</w:t>
      </w:r>
    </w:p>
    <w:p w14:paraId="5FDF42DD" w14:textId="77777777" w:rsidR="00B74DE6" w:rsidRDefault="00B74DE6" w:rsidP="00B74DE6">
      <w:r>
        <w:t>Single and multiple doses of 8 mg and 12 mg impaired psychomotor performance in healthy volunteers in a dose-related manner. The effects of perampanel on complex tasks such as driving ability were additive or supra</w:t>
      </w:r>
      <w:r>
        <w:noBreakHyphen/>
        <w:t>additive to the impairment effects of alcohol. Psychomotor performance testing returned to baseline within 2 weeks of cessation of perampanel dosing.</w:t>
      </w:r>
    </w:p>
    <w:p w14:paraId="13150349" w14:textId="77777777" w:rsidR="00B74DE6" w:rsidRDefault="00B74DE6" w:rsidP="00B74DE6"/>
    <w:p w14:paraId="282BC9AF" w14:textId="77777777" w:rsidR="00B74DE6" w:rsidRDefault="00B74DE6" w:rsidP="00B74DE6">
      <w:pPr>
        <w:keepNext/>
        <w:rPr>
          <w:i/>
          <w:iCs/>
        </w:rPr>
      </w:pPr>
      <w:r>
        <w:rPr>
          <w:i/>
          <w:iCs/>
        </w:rPr>
        <w:t>Cognitive function</w:t>
      </w:r>
    </w:p>
    <w:p w14:paraId="32E500F6" w14:textId="77777777" w:rsidR="00B74DE6" w:rsidRDefault="00B74DE6" w:rsidP="00B74DE6">
      <w:r>
        <w:t>In a healthy volunteer study to assess the effects of perampanel on alertness, and memory using a standard battery of assessments, no effects of perampanel were found following single and multiple doses of perampanel up to 12 mg/day.</w:t>
      </w:r>
    </w:p>
    <w:p w14:paraId="1662B4A9" w14:textId="77777777" w:rsidR="00B74DE6" w:rsidRDefault="00B74DE6" w:rsidP="00B74DE6"/>
    <w:p w14:paraId="63B98252" w14:textId="77777777" w:rsidR="00B74DE6" w:rsidRPr="002429E1" w:rsidRDefault="00B74DE6" w:rsidP="00B74DE6">
      <w:pPr>
        <w:tabs>
          <w:tab w:val="left" w:leader="hyphen" w:pos="4320"/>
        </w:tabs>
        <w:rPr>
          <w:rFonts w:eastAsiaTheme="minorEastAsia"/>
          <w:color w:val="000000"/>
          <w:lang w:eastAsia="en-GB"/>
        </w:rPr>
      </w:pPr>
      <w:r w:rsidRPr="002429E1">
        <w:rPr>
          <w:rFonts w:eastAsiaTheme="minorEastAsia"/>
          <w:color w:val="000000"/>
        </w:rPr>
        <w:t xml:space="preserve">In a </w:t>
      </w:r>
      <w:r w:rsidRPr="002429E1">
        <w:rPr>
          <w:rFonts w:eastAsiaTheme="minorEastAsia"/>
          <w:color w:val="000000"/>
          <w:lang w:eastAsia="en-GB"/>
        </w:rPr>
        <w:t>placebo</w:t>
      </w:r>
      <w:r w:rsidRPr="002429E1">
        <w:rPr>
          <w:rFonts w:eastAsiaTheme="minorEastAsia"/>
          <w:color w:val="000000"/>
          <w:lang w:eastAsia="en-GB"/>
        </w:rPr>
        <w:noBreakHyphen/>
        <w:t xml:space="preserve">controlled study conducted in adolescent patients, no significant changes in cognition relative to placebo as measured by </w:t>
      </w:r>
      <w:r w:rsidRPr="002429E1">
        <w:rPr>
          <w:rFonts w:eastAsiaTheme="minorEastAsia"/>
          <w:iCs/>
        </w:rPr>
        <w:t xml:space="preserve">Cognitive Drug Research (CDR) System Global Cognition Score were </w:t>
      </w:r>
      <w:r w:rsidRPr="002429E1">
        <w:rPr>
          <w:rFonts w:eastAsiaTheme="minorEastAsia"/>
          <w:color w:val="000000"/>
          <w:lang w:eastAsia="en-GB"/>
        </w:rPr>
        <w:t>observed for perampanel. In the open label extension, no significant changes were observed in global CDR system score after 52 weeks of perampanel treatment (see section 5.1 Paediatric population).</w:t>
      </w:r>
    </w:p>
    <w:p w14:paraId="5EC97634" w14:textId="77777777" w:rsidR="00B74DE6" w:rsidRDefault="00B74DE6" w:rsidP="00B74DE6"/>
    <w:p w14:paraId="71C890BD" w14:textId="77777777" w:rsidR="00B74DE6" w:rsidRPr="002429E1" w:rsidRDefault="00B74DE6" w:rsidP="00B74DE6">
      <w:pPr>
        <w:tabs>
          <w:tab w:val="left" w:leader="hyphen" w:pos="4320"/>
        </w:tabs>
        <w:rPr>
          <w:rFonts w:eastAsiaTheme="minorEastAsia"/>
          <w:color w:val="000000"/>
          <w:lang w:eastAsia="en-GB"/>
        </w:rPr>
      </w:pPr>
      <w:r w:rsidRPr="002429E1">
        <w:rPr>
          <w:rFonts w:eastAsiaTheme="minorEastAsia"/>
          <w:color w:val="000000"/>
          <w:lang w:eastAsia="en-GB"/>
        </w:rPr>
        <w:t>In an open</w:t>
      </w:r>
      <w:r w:rsidRPr="002429E1">
        <w:rPr>
          <w:rFonts w:eastAsiaTheme="minorEastAsia"/>
          <w:color w:val="000000"/>
          <w:lang w:eastAsia="en-GB"/>
        </w:rPr>
        <w:noBreakHyphen/>
        <w:t>label uncontrolled study conducted in paediatric patients, no clinically important changes in cognition relative to baseline as measured by ABNAS were observed following adjunctive perampanel therapy (see section 5.1 Paediatric population).</w:t>
      </w:r>
    </w:p>
    <w:p w14:paraId="3665996C" w14:textId="77777777" w:rsidR="00B74DE6" w:rsidRDefault="00B74DE6" w:rsidP="00B74DE6"/>
    <w:p w14:paraId="72BB9A53" w14:textId="77777777" w:rsidR="00B74DE6" w:rsidRDefault="00B74DE6" w:rsidP="00B74DE6">
      <w:pPr>
        <w:keepNext/>
        <w:rPr>
          <w:i/>
          <w:iCs/>
        </w:rPr>
      </w:pPr>
      <w:r>
        <w:rPr>
          <w:i/>
          <w:iCs/>
        </w:rPr>
        <w:t>Alertness and mood</w:t>
      </w:r>
    </w:p>
    <w:p w14:paraId="221C570B" w14:textId="77777777" w:rsidR="00B74DE6" w:rsidRDefault="00B74DE6" w:rsidP="00B74DE6">
      <w:r>
        <w:t>Levels of alertness (arousal) decreased in a dose</w:t>
      </w:r>
      <w:r>
        <w:noBreakHyphen/>
        <w:t>related manner in healthy subjects dosed with perampanel from 4 to 12 mg/day. Mood deteriorated following dosing of 12 mg/day only; the changes in mood were small and reflected a general lowering of alertness. Multiple dosing of perampanel 12 mg/day also enhanced the effects of alcohol on vigilance and alertness, and increased levels of anger, confusion and depression as assessed using the Profile of Mood State 5</w:t>
      </w:r>
      <w:r>
        <w:noBreakHyphen/>
        <w:t>point rating scale.</w:t>
      </w:r>
    </w:p>
    <w:p w14:paraId="34440242" w14:textId="77777777" w:rsidR="00B74DE6" w:rsidRDefault="00B74DE6" w:rsidP="00B74DE6"/>
    <w:p w14:paraId="30177FD6" w14:textId="77777777" w:rsidR="00B74DE6" w:rsidRPr="002429E1" w:rsidRDefault="00B74DE6" w:rsidP="00B74DE6">
      <w:pPr>
        <w:keepNext/>
        <w:rPr>
          <w:rFonts w:eastAsiaTheme="minorEastAsia"/>
          <w:i/>
          <w:iCs/>
        </w:rPr>
      </w:pPr>
      <w:r w:rsidRPr="002429E1">
        <w:rPr>
          <w:rFonts w:eastAsiaTheme="minorEastAsia"/>
          <w:i/>
          <w:iCs/>
        </w:rPr>
        <w:t>Cardiac electrophysiology</w:t>
      </w:r>
    </w:p>
    <w:p w14:paraId="108FF0C3" w14:textId="77777777" w:rsidR="00B74DE6" w:rsidRDefault="00B74DE6" w:rsidP="00B74DE6">
      <w:r>
        <w:t>Perampanel did not prolong the QTc interval when administered in daily doses up to 12 mg/</w:t>
      </w:r>
      <w:proofErr w:type="gramStart"/>
      <w:r>
        <w:t>day, and</w:t>
      </w:r>
      <w:proofErr w:type="gramEnd"/>
      <w:r>
        <w:t xml:space="preserve"> did not have a dose</w:t>
      </w:r>
      <w:r>
        <w:noBreakHyphen/>
        <w:t>related or clinically important effect on QRS duration.</w:t>
      </w:r>
    </w:p>
    <w:p w14:paraId="7D142F45" w14:textId="77777777" w:rsidR="00B74DE6" w:rsidRDefault="00B74DE6" w:rsidP="00B74DE6"/>
    <w:p w14:paraId="0A666062" w14:textId="77777777" w:rsidR="00B74DE6" w:rsidRDefault="00B74DE6" w:rsidP="00B74DE6">
      <w:pPr>
        <w:keepNext/>
        <w:rPr>
          <w:u w:val="single"/>
        </w:rPr>
      </w:pPr>
      <w:r>
        <w:rPr>
          <w:u w:val="single"/>
        </w:rPr>
        <w:t>Clinical efficacy and safety</w:t>
      </w:r>
    </w:p>
    <w:p w14:paraId="148C3BE3" w14:textId="77777777" w:rsidR="00B74DE6" w:rsidRDefault="00B74DE6" w:rsidP="00B74DE6">
      <w:pPr>
        <w:keepNext/>
      </w:pPr>
    </w:p>
    <w:p w14:paraId="62E2345A" w14:textId="77777777" w:rsidR="00B74DE6" w:rsidRPr="002429E1" w:rsidRDefault="00B74DE6" w:rsidP="00B74DE6">
      <w:pPr>
        <w:keepNext/>
        <w:rPr>
          <w:rFonts w:eastAsiaTheme="minorEastAsia"/>
          <w:i/>
          <w:iCs/>
        </w:rPr>
      </w:pPr>
      <w:r w:rsidRPr="002429E1">
        <w:rPr>
          <w:rFonts w:eastAsiaTheme="minorEastAsia"/>
          <w:i/>
          <w:iCs/>
        </w:rPr>
        <w:t>Partial</w:t>
      </w:r>
      <w:r w:rsidRPr="002429E1">
        <w:rPr>
          <w:rFonts w:eastAsiaTheme="minorEastAsia"/>
          <w:i/>
          <w:iCs/>
        </w:rPr>
        <w:noBreakHyphen/>
        <w:t>Onset Seizures</w:t>
      </w:r>
    </w:p>
    <w:p w14:paraId="1AFF4613" w14:textId="77777777" w:rsidR="00B74DE6" w:rsidRDefault="00B74DE6" w:rsidP="00B74DE6">
      <w:r>
        <w:t>The efficacy of perampanel in partial</w:t>
      </w:r>
      <w:r>
        <w:noBreakHyphen/>
        <w:t>onset seizures was established in three adjunctive therapy 19 week, randomised, double</w:t>
      </w:r>
      <w:r>
        <w:noBreakHyphen/>
        <w:t>blind, placebo</w:t>
      </w:r>
      <w:r>
        <w:noBreakHyphen/>
        <w:t>controlled, multicentre trials in adult and adolescent patients. Patients had partial</w:t>
      </w:r>
      <w:r>
        <w:noBreakHyphen/>
        <w:t xml:space="preserve">onset seizures with or without secondary generalisation and were not </w:t>
      </w:r>
      <w:r>
        <w:lastRenderedPageBreak/>
        <w:t>adequately controlled with one to three concomitant AEDs. During a 6</w:t>
      </w:r>
      <w:r>
        <w:noBreakHyphen/>
        <w:t>week baseline period, patients were required to have more than five seizures with no seizure</w:t>
      </w:r>
      <w:r>
        <w:noBreakHyphen/>
        <w:t>free period exceeding 25 days. In these three trials, patients had a mean duration of epilepsy of approximately 21.06 years. Between 85.3% and 89.1% of patients were taking two to three concomitant AEDs with or without concurrent vagal nerve stimulation.</w:t>
      </w:r>
    </w:p>
    <w:p w14:paraId="4E301786" w14:textId="77777777" w:rsidR="00B74DE6" w:rsidRDefault="00B74DE6" w:rsidP="00B74DE6"/>
    <w:p w14:paraId="26035A9B" w14:textId="77777777" w:rsidR="00B74DE6" w:rsidRDefault="00B74DE6" w:rsidP="00B74DE6">
      <w:r>
        <w:t>Two studies (studies 304 and 305) compared doses of perampanel 8 and 12 mg/day with placebo and the third study (study 306) compared doses of perampanel 2, 4 and 8 mg/day with placebo. In all three trials, following a 6</w:t>
      </w:r>
      <w:r>
        <w:noBreakHyphen/>
        <w:t>week Baseline Phase to establish baseline seizure frequency prior to randomisation, patients were randomised and titrated to the randomised dose. During the Titration Phase in all three trials, treatment was initiated at 2 mg/day and increased in weekly increments of 2 mg/day to the target dose. Patients experiencing intolerable adverse events could remain on the same dose or have their dose decreased to the previously tolerated dose. In all three trials, the Titration Phase was followed by a Maintenance Phase that lasted 13 weeks, during which patients were to remain on a stable dose of perampanel.</w:t>
      </w:r>
    </w:p>
    <w:p w14:paraId="69B7A780" w14:textId="77777777" w:rsidR="00B74DE6" w:rsidRDefault="00B74DE6" w:rsidP="00B74DE6"/>
    <w:p w14:paraId="45A1C65F" w14:textId="77777777" w:rsidR="00B74DE6" w:rsidRDefault="00B74DE6" w:rsidP="00B74DE6">
      <w:r>
        <w:t>The pooled 50% responder rates were placebo 19%, 4 mg 29%, 8 mg 35% and 12 mg 35%. A statistically significant effect on the reduction in 28</w:t>
      </w:r>
      <w:r>
        <w:noBreakHyphen/>
        <w:t>day seizure frequency (Baseline to Treatment Phase) as compared to the placebo group was observed with perampanel treatment at doses of 4 mg/day (Study 306), 8 mg/day (Studies 304, 305 and 306), and 12 mg/day (Studies 304 and 305). The 50% responder rates in the 4 mg, 8 mg and 12 mg groups were respectively 23.0%, 31.5%, and 30.0% in combination with enzyme</w:t>
      </w:r>
      <w:r>
        <w:noBreakHyphen/>
        <w:t>inducing anti</w:t>
      </w:r>
      <w:r>
        <w:noBreakHyphen/>
        <w:t>epileptic medicinal products and were 33.3%, 46.5% and 50.0% when perampanel was given in combination with non</w:t>
      </w:r>
      <w:r>
        <w:noBreakHyphen/>
        <w:t>enzyme</w:t>
      </w:r>
      <w:r>
        <w:noBreakHyphen/>
        <w:t>inducing anti</w:t>
      </w:r>
      <w:r>
        <w:noBreakHyphen/>
        <w:t>epileptic medicinal products. These studies show that once</w:t>
      </w:r>
      <w:r>
        <w:noBreakHyphen/>
        <w:t>daily administration of perampanel at doses of 4 mg to 12 mg was significantly more efficacious than placebo as adjunctive treatment in this population.</w:t>
      </w:r>
    </w:p>
    <w:p w14:paraId="6A44016D" w14:textId="77777777" w:rsidR="00B74DE6" w:rsidRDefault="00B74DE6" w:rsidP="00B74DE6"/>
    <w:p w14:paraId="4DF7A769" w14:textId="77777777" w:rsidR="00B74DE6" w:rsidRDefault="00B74DE6" w:rsidP="00B74DE6">
      <w:r>
        <w:t>Data from placebo-controlled studies demonstrate that improvement in seizure control is observed with a once</w:t>
      </w:r>
      <w:r>
        <w:noBreakHyphen/>
        <w:t>daily perampanel dose of 4 mg and this benefit is enhanced as the dose is increased to 8 mg/day. No efficacy benefit was observed at the dose of 12 mg as compared to the dose of 8 mg in the overall population. Benefit at the dose of 12 mg was observed in some patients who tolerate the dose of 8 mg and when the clinical response to that dose was insufficient. A clinically meaningful reduction in seizure frequency relative to placebo was achieved as early as the second week of dosing when patients reached a daily dose of 4 mg.</w:t>
      </w:r>
    </w:p>
    <w:p w14:paraId="30DE47CE" w14:textId="77777777" w:rsidR="00B74DE6" w:rsidRDefault="00B74DE6" w:rsidP="00B74DE6"/>
    <w:p w14:paraId="5A756973" w14:textId="77777777" w:rsidR="00B74DE6" w:rsidRDefault="00B74DE6" w:rsidP="00B74DE6">
      <w:r>
        <w:t xml:space="preserve">1.7 to 5.8% of the patients on perampanel in the clinical studies became seizure free during the </w:t>
      </w:r>
      <w:proofErr w:type="gramStart"/>
      <w:r>
        <w:t>3 month</w:t>
      </w:r>
      <w:proofErr w:type="gramEnd"/>
      <w:r>
        <w:t xml:space="preserve"> maintenance period compared with 0%</w:t>
      </w:r>
      <w:r>
        <w:noBreakHyphen/>
        <w:t>1.0% on placebo</w:t>
      </w:r>
    </w:p>
    <w:p w14:paraId="655B42C8" w14:textId="77777777" w:rsidR="00B74DE6" w:rsidRDefault="00B74DE6" w:rsidP="00B74DE6"/>
    <w:p w14:paraId="791DE2F8" w14:textId="77777777" w:rsidR="00B74DE6" w:rsidRPr="002429E1" w:rsidRDefault="00B74DE6" w:rsidP="00B74DE6">
      <w:pPr>
        <w:keepNext/>
        <w:rPr>
          <w:rFonts w:eastAsiaTheme="minorEastAsia"/>
          <w:i/>
          <w:iCs/>
        </w:rPr>
      </w:pPr>
      <w:r w:rsidRPr="002429E1">
        <w:rPr>
          <w:rFonts w:eastAsiaTheme="minorEastAsia"/>
          <w:i/>
          <w:iCs/>
        </w:rPr>
        <w:t>Open label extension study</w:t>
      </w:r>
    </w:p>
    <w:p w14:paraId="0A994F04" w14:textId="77777777" w:rsidR="00B74DE6" w:rsidRDefault="00B74DE6" w:rsidP="00B74DE6">
      <w:r>
        <w:t>Ninety</w:t>
      </w:r>
      <w:r>
        <w:noBreakHyphen/>
        <w:t>seven percent of the patients who completed the randomised trials in patients with partial</w:t>
      </w:r>
      <w:r>
        <w:noBreakHyphen/>
        <w:t>onset seizures were enrolled in the open label extension study (n = 1186). Patients from the randomised trial were converted to perampanel over 16 weeks followed by a long</w:t>
      </w:r>
      <w:r>
        <w:noBreakHyphen/>
        <w:t>term maintenance period (≥ 1 year). The mean average daily dose was 10.05 mg.</w:t>
      </w:r>
    </w:p>
    <w:p w14:paraId="3678F6F0" w14:textId="77777777" w:rsidR="00B74DE6" w:rsidRDefault="00B74DE6" w:rsidP="00B74DE6"/>
    <w:p w14:paraId="59A62EA7" w14:textId="77777777" w:rsidR="00B74DE6" w:rsidRPr="002429E1" w:rsidRDefault="00B74DE6" w:rsidP="00B74DE6">
      <w:pPr>
        <w:keepNext/>
        <w:rPr>
          <w:rFonts w:eastAsiaTheme="minorEastAsia"/>
          <w:i/>
          <w:iCs/>
        </w:rPr>
      </w:pPr>
      <w:r w:rsidRPr="002429E1">
        <w:rPr>
          <w:rFonts w:eastAsiaTheme="minorEastAsia"/>
          <w:i/>
          <w:iCs/>
        </w:rPr>
        <w:t>Primary Generalised Tonic</w:t>
      </w:r>
      <w:r w:rsidRPr="002429E1">
        <w:rPr>
          <w:rFonts w:eastAsiaTheme="minorEastAsia"/>
          <w:i/>
          <w:iCs/>
        </w:rPr>
        <w:noBreakHyphen/>
        <w:t>Clonic Seizures</w:t>
      </w:r>
    </w:p>
    <w:p w14:paraId="575891DC" w14:textId="77777777" w:rsidR="00B74DE6" w:rsidRDefault="00B74DE6" w:rsidP="00B74DE6">
      <w:r>
        <w:t>Perampanel as adjunctive therapy in patients 12 years of age and older with idiopathic generalised epilepsy experiencing primary generalised tonic</w:t>
      </w:r>
      <w:r>
        <w:noBreakHyphen/>
        <w:t>clonic seizures was established in a multicentre, randomised, double</w:t>
      </w:r>
      <w:r>
        <w:noBreakHyphen/>
        <w:t>blind, placebo</w:t>
      </w:r>
      <w:r>
        <w:noBreakHyphen/>
        <w:t>controlled study (Study 332). Eligible patients on a stable dose of 1 to 3 AEDs experiencing at least 3 primary generalised tonic</w:t>
      </w:r>
      <w:r>
        <w:noBreakHyphen/>
        <w:t>clonic seizures during the 8</w:t>
      </w:r>
      <w:r>
        <w:noBreakHyphen/>
        <w:t>week baseline period were randomised to either perampanel or placebo. The population included 164 patients (perampanel N = 82, placebo N = 82). Patients were titrated over four weeks to a target dose of 8 mg per day or the highest tolerated dose and treated for an additional 13 weeks on the last dose level achieved at the end of the titration period. The total treatment period was 17 weeks. Study drug was given once per day.</w:t>
      </w:r>
    </w:p>
    <w:p w14:paraId="7BE092EA" w14:textId="77777777" w:rsidR="00B74DE6" w:rsidRDefault="00B74DE6" w:rsidP="00B74DE6"/>
    <w:p w14:paraId="71710DB8" w14:textId="77777777" w:rsidR="00B74DE6" w:rsidRDefault="00B74DE6" w:rsidP="00B74DE6">
      <w:r>
        <w:t>The 50% primary generalised tonic</w:t>
      </w:r>
      <w:r>
        <w:noBreakHyphen/>
        <w:t xml:space="preserve">clonic seizures responder rate during the Maintenance Period was significantly higher in the perampanel group (58.0%) than in the placebo group (35.8%), P = 0.0059. </w:t>
      </w:r>
      <w:r>
        <w:lastRenderedPageBreak/>
        <w:t>The 50% responder rate was 22.2% in combination with enzyme</w:t>
      </w:r>
      <w:r>
        <w:noBreakHyphen/>
        <w:t>inducing anti</w:t>
      </w:r>
      <w:r>
        <w:noBreakHyphen/>
        <w:t>epileptic medicinal products and was 69.4% when perampanel was given in combination with non</w:t>
      </w:r>
      <w:r>
        <w:noBreakHyphen/>
        <w:t>enzyme</w:t>
      </w:r>
      <w:r>
        <w:noBreakHyphen/>
        <w:t>inducing anti</w:t>
      </w:r>
      <w:r>
        <w:noBreakHyphen/>
        <w:t>epileptic medicinal products. The number of perampanel patients taking enzyme</w:t>
      </w:r>
      <w:r>
        <w:noBreakHyphen/>
        <w:t>inducing anti</w:t>
      </w:r>
      <w:r>
        <w:noBreakHyphen/>
        <w:t>epileptic medicinal products was small (n = 9). The median percent change in primary generalised tonic</w:t>
      </w:r>
      <w:r>
        <w:noBreakHyphen/>
        <w:t xml:space="preserve">clonic seizure frequency per 28 days during the Titration and Maintenance Periods (combined) relative to </w:t>
      </w:r>
      <w:proofErr w:type="spellStart"/>
      <w:r>
        <w:t>Prerandomisation</w:t>
      </w:r>
      <w:proofErr w:type="spellEnd"/>
      <w:r>
        <w:t xml:space="preserve"> was greater with perampanel (</w:t>
      </w:r>
      <w:r>
        <w:noBreakHyphen/>
        <w:t>76.5%) than with placebo (</w:t>
      </w:r>
      <w:r>
        <w:noBreakHyphen/>
        <w:t>38.4%), P &lt; 0.0001. During the 3 months maintenance period, 30.9% (25/81) of the patients on perampanel in the clinical studies became free of PGTC seizures compared with 12.3% (10/81) on placebo.</w:t>
      </w:r>
    </w:p>
    <w:p w14:paraId="19284FA5" w14:textId="77777777" w:rsidR="00B74DE6" w:rsidRDefault="00B74DE6" w:rsidP="00B74DE6"/>
    <w:p w14:paraId="3A8433E6" w14:textId="77777777" w:rsidR="00B74DE6" w:rsidRPr="002429E1" w:rsidRDefault="00B74DE6" w:rsidP="00B74DE6">
      <w:pPr>
        <w:keepNext/>
        <w:rPr>
          <w:rFonts w:eastAsiaTheme="minorEastAsia"/>
          <w:i/>
          <w:iCs/>
        </w:rPr>
      </w:pPr>
      <w:r w:rsidRPr="002429E1">
        <w:rPr>
          <w:rFonts w:eastAsiaTheme="minorEastAsia"/>
          <w:i/>
          <w:iCs/>
        </w:rPr>
        <w:t>Other subtypes of idiopathic generalised seizure</w:t>
      </w:r>
    </w:p>
    <w:p w14:paraId="7CC7D8EA" w14:textId="77777777" w:rsidR="00B74DE6" w:rsidRDefault="00B74DE6" w:rsidP="00B74DE6">
      <w:r>
        <w:t>The efficacy and safety of perampanel in patients with myoclonic seizures have not been established. The available data are insufficient to reach any conclusions.</w:t>
      </w:r>
    </w:p>
    <w:p w14:paraId="19D98B76" w14:textId="77777777" w:rsidR="00B74DE6" w:rsidRDefault="00B74DE6" w:rsidP="00B74DE6">
      <w:r>
        <w:t>The efficacy of perampanel in the treatment of absence seizures has not been demonstrated.</w:t>
      </w:r>
    </w:p>
    <w:p w14:paraId="49C7EA7C" w14:textId="77777777" w:rsidR="00B74DE6" w:rsidRDefault="00B74DE6" w:rsidP="00B74DE6">
      <w:r>
        <w:t>In Study 332, in patients with PGTC seizures who also had concomitant myoclonic seizures, freedom from seizures was achieved in 16.7% (4/24) on perampanel compared to 13.0% (3/23) in those on placebo. In patients with concomitant absence seizures, freedom from seizures was achieved in 22.2% (6/27) on perampanel compared to 12.1% (4/33) on placebo. Freedom from all seizures was achieved in 23.5% (19/81) of patients on perampanel compared to 4.9% (4/81) of patients on placebo.</w:t>
      </w:r>
    </w:p>
    <w:p w14:paraId="157B6EDE" w14:textId="77777777" w:rsidR="00B74DE6" w:rsidRDefault="00B74DE6" w:rsidP="00B74DE6"/>
    <w:p w14:paraId="3B58E9A1" w14:textId="77777777" w:rsidR="00B74DE6" w:rsidRPr="002429E1" w:rsidRDefault="00B74DE6" w:rsidP="00B74DE6">
      <w:pPr>
        <w:keepNext/>
        <w:rPr>
          <w:rFonts w:eastAsiaTheme="minorEastAsia"/>
          <w:i/>
          <w:iCs/>
        </w:rPr>
      </w:pPr>
      <w:r w:rsidRPr="002429E1">
        <w:rPr>
          <w:rFonts w:eastAsiaTheme="minorEastAsia"/>
          <w:i/>
          <w:iCs/>
        </w:rPr>
        <w:t>Open label extension phase</w:t>
      </w:r>
    </w:p>
    <w:p w14:paraId="5D079B0E" w14:textId="77777777" w:rsidR="00B74DE6" w:rsidRDefault="00B74DE6" w:rsidP="00B74DE6">
      <w:r>
        <w:t>Of the 140 patients who completed the Study 332, 114 patients (81.4%) had entered the Extension phase. Patients from the randomised trial were converted to perampanel over 6 weeks followed by a long</w:t>
      </w:r>
      <w:r>
        <w:noBreakHyphen/>
        <w:t>term maintenance period (≥ 1 year). In the Extension Phase, 73.7% (84/114) of patients have a modal daily perampanel dose of greater than 4 to 8 mg/day and 16.7% (19/114) had a modal daily dose of greater than 8 to 12 mg/day. A decrease in PGTC seizure frequency of at least 50% was seen in 65.9% (29/44) of patients after 1 year of treatment during the Extension Phase (relative to their pre</w:t>
      </w:r>
      <w:r>
        <w:noBreakHyphen/>
        <w:t>perampanel baseline seizure frequency). These data were consistent with those for percent change in seizure frequency and showed that the PGTC 50% responder rate was generally stable across time from about week 26 through the end of year 2. Similar results were seen when all seizures and absence vs. myoclonic seizures were evaluated over time.</w:t>
      </w:r>
    </w:p>
    <w:p w14:paraId="07D45290" w14:textId="77777777" w:rsidR="00B74DE6" w:rsidRDefault="00B74DE6" w:rsidP="00B74DE6"/>
    <w:p w14:paraId="7770160E" w14:textId="77777777" w:rsidR="00B74DE6" w:rsidRPr="002429E1" w:rsidRDefault="00B74DE6" w:rsidP="00B74DE6">
      <w:pPr>
        <w:keepNext/>
        <w:rPr>
          <w:rFonts w:eastAsiaTheme="minorEastAsia"/>
          <w:i/>
          <w:iCs/>
        </w:rPr>
      </w:pPr>
      <w:r w:rsidRPr="002429E1">
        <w:rPr>
          <w:rFonts w:eastAsiaTheme="minorEastAsia"/>
          <w:i/>
          <w:iCs/>
        </w:rPr>
        <w:t>Conversion to monotherapy</w:t>
      </w:r>
    </w:p>
    <w:p w14:paraId="220B1CAF" w14:textId="77777777" w:rsidR="00B74DE6" w:rsidRDefault="00B74DE6" w:rsidP="00B74DE6">
      <w:r>
        <w:t xml:space="preserve">In a retrospective study of clinical practice, 51 patients with epilepsy who received perampanel as adjunctive treatment converted to perampanel monotherapy. </w:t>
      </w:r>
      <w:proofErr w:type="gramStart"/>
      <w:r>
        <w:t>The majority of</w:t>
      </w:r>
      <w:proofErr w:type="gramEnd"/>
      <w:r>
        <w:t xml:space="preserve"> these patients had a history of partial onset seizures. Of these, 14 patients (27%) reverted to adjunctive therapy in the following months. </w:t>
      </w:r>
      <w:proofErr w:type="gramStart"/>
      <w:r>
        <w:t>Thirty four</w:t>
      </w:r>
      <w:proofErr w:type="gramEnd"/>
      <w:r>
        <w:t> (34) patients were followed up for at least 6 </w:t>
      </w:r>
      <w:proofErr w:type="gramStart"/>
      <w:r>
        <w:t>months</w:t>
      </w:r>
      <w:proofErr w:type="gramEnd"/>
      <w:r>
        <w:t xml:space="preserve"> and, of these, 24 patients (71%) remained on perampanel monotherapy for at least 6 months. Ten (10) patients were followed up for at least 18 </w:t>
      </w:r>
      <w:proofErr w:type="gramStart"/>
      <w:r>
        <w:t>months</w:t>
      </w:r>
      <w:proofErr w:type="gramEnd"/>
      <w:r>
        <w:t xml:space="preserve"> and, of these, 3 patients (30%) remained on perampanel monotherapy for at least 18 months.</w:t>
      </w:r>
    </w:p>
    <w:p w14:paraId="1F583A52" w14:textId="77777777" w:rsidR="00B74DE6" w:rsidRDefault="00B74DE6" w:rsidP="00B74DE6"/>
    <w:p w14:paraId="16C21FFA" w14:textId="77777777" w:rsidR="00B74DE6" w:rsidRDefault="00B74DE6" w:rsidP="00B74DE6">
      <w:pPr>
        <w:keepNext/>
        <w:rPr>
          <w:u w:val="single"/>
        </w:rPr>
      </w:pPr>
      <w:r>
        <w:rPr>
          <w:u w:val="single"/>
        </w:rPr>
        <w:t>Paediatric population</w:t>
      </w:r>
    </w:p>
    <w:p w14:paraId="30517889" w14:textId="77777777" w:rsidR="00B74DE6" w:rsidRDefault="00B74DE6" w:rsidP="00B74DE6">
      <w:pPr>
        <w:keepNext/>
      </w:pPr>
    </w:p>
    <w:p w14:paraId="4089FAE2" w14:textId="77777777" w:rsidR="00B74DE6" w:rsidRDefault="00B74DE6" w:rsidP="00B74DE6">
      <w:r>
        <w:t>The European Medicines Agency has deferred the obligation to submit the results of studies with Fycompa in one or more subsets of the paediatric population in treatment</w:t>
      </w:r>
      <w:r>
        <w:noBreakHyphen/>
        <w:t>resistant epilepsies (localisation</w:t>
      </w:r>
      <w:r>
        <w:noBreakHyphen/>
        <w:t>related and age</w:t>
      </w:r>
      <w:r>
        <w:noBreakHyphen/>
        <w:t>related epilepsy syndromes) (see section 4.2 for information on adolescent and paediatric use).</w:t>
      </w:r>
    </w:p>
    <w:p w14:paraId="086A8526" w14:textId="77777777" w:rsidR="00B74DE6" w:rsidRDefault="00B74DE6" w:rsidP="00B74DE6"/>
    <w:p w14:paraId="7982BC7F" w14:textId="77777777" w:rsidR="00B74DE6" w:rsidRDefault="00B74DE6" w:rsidP="00B74DE6">
      <w:r>
        <w:t>The three pivotal double</w:t>
      </w:r>
      <w:r>
        <w:noBreakHyphen/>
        <w:t>blind placebo</w:t>
      </w:r>
      <w:r>
        <w:noBreakHyphen/>
        <w:t xml:space="preserve">controlled phase 3 studies included 143 adolescents between the ages of 12 and 18. The results in these adolescents were </w:t>
      </w:r>
      <w:proofErr w:type="gramStart"/>
      <w:r>
        <w:t>similar to</w:t>
      </w:r>
      <w:proofErr w:type="gramEnd"/>
      <w:r>
        <w:t xml:space="preserve"> those seen in the adult population.</w:t>
      </w:r>
    </w:p>
    <w:p w14:paraId="27864F19" w14:textId="77777777" w:rsidR="00B74DE6" w:rsidRDefault="00B74DE6" w:rsidP="00B74DE6"/>
    <w:p w14:paraId="66952867" w14:textId="77777777" w:rsidR="00B74DE6" w:rsidRDefault="00B74DE6" w:rsidP="00B74DE6">
      <w:r>
        <w:t xml:space="preserve">Study 332 included 22 adolescents between the ages of 12 and 18. The results in these adolescents were </w:t>
      </w:r>
      <w:proofErr w:type="gramStart"/>
      <w:r>
        <w:t>similar to</w:t>
      </w:r>
      <w:proofErr w:type="gramEnd"/>
      <w:r>
        <w:t xml:space="preserve"> those seen in the adult population.</w:t>
      </w:r>
    </w:p>
    <w:p w14:paraId="033BEBB6" w14:textId="77777777" w:rsidR="00B74DE6" w:rsidRDefault="00B74DE6" w:rsidP="00B74DE6"/>
    <w:p w14:paraId="2CCE54FF" w14:textId="77777777" w:rsidR="00B74DE6" w:rsidRPr="002429E1" w:rsidRDefault="00B74DE6" w:rsidP="00B74DE6">
      <w:pPr>
        <w:tabs>
          <w:tab w:val="left" w:pos="720"/>
        </w:tabs>
        <w:autoSpaceDE w:val="0"/>
        <w:autoSpaceDN w:val="0"/>
        <w:adjustRightInd w:val="0"/>
        <w:rPr>
          <w:rFonts w:eastAsiaTheme="minorEastAsia"/>
          <w:iCs/>
        </w:rPr>
      </w:pPr>
      <w:r w:rsidRPr="002429E1">
        <w:rPr>
          <w:rFonts w:eastAsiaTheme="minorEastAsia"/>
          <w:iCs/>
        </w:rPr>
        <w:t>A 19</w:t>
      </w:r>
      <w:r w:rsidRPr="002429E1">
        <w:rPr>
          <w:rFonts w:eastAsiaTheme="minorEastAsia"/>
          <w:iCs/>
        </w:rPr>
        <w:noBreakHyphen/>
        <w:t>week, randomised, double-blind, placebo</w:t>
      </w:r>
      <w:r w:rsidRPr="002429E1">
        <w:rPr>
          <w:rFonts w:eastAsiaTheme="minorEastAsia"/>
          <w:iCs/>
        </w:rPr>
        <w:noBreakHyphen/>
        <w:t>controlled study with an open</w:t>
      </w:r>
      <w:r w:rsidRPr="002429E1">
        <w:rPr>
          <w:rFonts w:eastAsiaTheme="minorEastAsia"/>
          <w:iCs/>
        </w:rPr>
        <w:noBreakHyphen/>
        <w:t>label extension phase (Study 235) was performed to assess the short</w:t>
      </w:r>
      <w:r w:rsidRPr="002429E1">
        <w:rPr>
          <w:rFonts w:eastAsiaTheme="minorEastAsia"/>
          <w:iCs/>
        </w:rPr>
        <w:noBreakHyphen/>
        <w:t xml:space="preserve">term effects on cognition of Fycompa (target dose range of 8 to 12 mg once daily) as adjunctive therapy in 133 (Fycompa n = 85, placebo n = 48) adolescent </w:t>
      </w:r>
      <w:r w:rsidRPr="002429E1">
        <w:rPr>
          <w:rFonts w:eastAsiaTheme="minorEastAsia"/>
          <w:iCs/>
        </w:rPr>
        <w:lastRenderedPageBreak/>
        <w:t>patients, aged 12 to less than 18 years old, with inadequately controlled partial</w:t>
      </w:r>
      <w:r w:rsidRPr="002429E1">
        <w:rPr>
          <w:rFonts w:eastAsiaTheme="minorEastAsia"/>
          <w:iCs/>
        </w:rPr>
        <w:noBreakHyphen/>
        <w:t>onset seizures. Cognitive function was assessed by the Cognitive Drug Research (CDR) System Global Cognition t</w:t>
      </w:r>
      <w:r w:rsidRPr="002429E1">
        <w:rPr>
          <w:rFonts w:eastAsiaTheme="minorEastAsia"/>
          <w:iCs/>
        </w:rPr>
        <w:noBreakHyphen/>
        <w:t>Score, which is a composite score derived from 5 domains testing Power of Attention, Continuity of Attention, Quality of Episodic Secondary Memory, Quality of Working Memory, and Speed of Memory</w:t>
      </w:r>
      <w:r w:rsidRPr="002429E1">
        <w:rPr>
          <w:rFonts w:eastAsiaTheme="minorEastAsia"/>
          <w:lang w:eastAsia="en-GB"/>
        </w:rPr>
        <w:t>.</w:t>
      </w:r>
      <w:r w:rsidRPr="002429E1">
        <w:rPr>
          <w:rFonts w:eastAsiaTheme="minorEastAsia"/>
          <w:color w:val="0101FF"/>
          <w:lang w:eastAsia="en-GB"/>
        </w:rPr>
        <w:t xml:space="preserve"> </w:t>
      </w:r>
      <w:r w:rsidRPr="002429E1">
        <w:rPr>
          <w:rFonts w:eastAsiaTheme="minorEastAsia"/>
        </w:rPr>
        <w:t>The mean change (SD) from baseline to end of double</w:t>
      </w:r>
      <w:r w:rsidRPr="002429E1">
        <w:rPr>
          <w:rFonts w:eastAsiaTheme="minorEastAsia"/>
        </w:rPr>
        <w:noBreakHyphen/>
        <w:t>blind treatment (19 weeks) in CDR System Global Cognition t</w:t>
      </w:r>
      <w:r w:rsidRPr="002429E1">
        <w:rPr>
          <w:rFonts w:eastAsiaTheme="minorEastAsia"/>
        </w:rPr>
        <w:noBreakHyphen/>
        <w:t>Score was 1.1 (7.14) in the placebo group and (minus) –1.0 (8.86) in the perampanel group, with the difference between the treatment groups in LS means (95% CI) = (minus) </w:t>
      </w:r>
      <w:r w:rsidRPr="002429E1">
        <w:rPr>
          <w:rFonts w:eastAsiaTheme="minorEastAsia"/>
        </w:rPr>
        <w:noBreakHyphen/>
        <w:t>2.2 (</w:t>
      </w:r>
      <w:r w:rsidRPr="002429E1">
        <w:rPr>
          <w:rFonts w:eastAsiaTheme="minorEastAsia"/>
        </w:rPr>
        <w:noBreakHyphen/>
        <w:t>5.2, 0.8). There was no statistically significant difference between the treatment groups (p = 0.145). CDR System Global Cognition t</w:t>
      </w:r>
      <w:r w:rsidRPr="002429E1">
        <w:rPr>
          <w:rFonts w:eastAsiaTheme="minorEastAsia"/>
        </w:rPr>
        <w:noBreakHyphen/>
        <w:t>Scores for placebo and perampanel were 41.2 (10.7) and 40.8 (13.0), respectively at the baseline. For patients with perampanel in the open label extension (n = 112), the mean change (SD) from baseline to end of open</w:t>
      </w:r>
      <w:r w:rsidRPr="002429E1">
        <w:rPr>
          <w:rFonts w:eastAsiaTheme="minorEastAsia"/>
        </w:rPr>
        <w:noBreakHyphen/>
        <w:t>label treatment (52 weeks) in CDR System Global Cognition t</w:t>
      </w:r>
      <w:r w:rsidRPr="002429E1">
        <w:rPr>
          <w:rFonts w:eastAsiaTheme="minorEastAsia"/>
        </w:rPr>
        <w:noBreakHyphen/>
        <w:t xml:space="preserve">Score was (minus) </w:t>
      </w:r>
      <w:r w:rsidRPr="002429E1">
        <w:rPr>
          <w:rFonts w:eastAsiaTheme="minorEastAsia"/>
        </w:rPr>
        <w:noBreakHyphen/>
        <w:t>1.0 (9.91). This was not statistically</w:t>
      </w:r>
      <w:r w:rsidRPr="002429E1">
        <w:rPr>
          <w:rFonts w:eastAsiaTheme="minorEastAsia"/>
          <w:b/>
        </w:rPr>
        <w:t xml:space="preserve"> </w:t>
      </w:r>
      <w:r w:rsidRPr="002429E1">
        <w:rPr>
          <w:rFonts w:eastAsiaTheme="minorEastAsia"/>
        </w:rPr>
        <w:t xml:space="preserve">significant (p = 0.96). </w:t>
      </w:r>
      <w:r w:rsidRPr="002429E1">
        <w:rPr>
          <w:rFonts w:eastAsiaTheme="minorEastAsia"/>
          <w:iCs/>
        </w:rPr>
        <w:t>After up to 52 weeks of treatment with perampanel (n = 114), no effect on bone growth was observed. No effects on weight, height and sexual development were seen following up to 104 weeks of treatment (n = 114).</w:t>
      </w:r>
    </w:p>
    <w:p w14:paraId="029F971B" w14:textId="77777777" w:rsidR="00B74DE6" w:rsidRPr="002429E1" w:rsidRDefault="00B74DE6" w:rsidP="00B74DE6">
      <w:pPr>
        <w:tabs>
          <w:tab w:val="left" w:pos="720"/>
        </w:tabs>
        <w:autoSpaceDE w:val="0"/>
        <w:autoSpaceDN w:val="0"/>
        <w:adjustRightInd w:val="0"/>
        <w:rPr>
          <w:rFonts w:eastAsiaTheme="minorEastAsia"/>
        </w:rPr>
      </w:pPr>
    </w:p>
    <w:p w14:paraId="3F749078" w14:textId="77777777" w:rsidR="00B74DE6" w:rsidRPr="002429E1" w:rsidRDefault="00B74DE6" w:rsidP="00B74DE6">
      <w:pPr>
        <w:rPr>
          <w:rFonts w:eastAsiaTheme="minorEastAsia"/>
        </w:rPr>
      </w:pPr>
      <w:r w:rsidRPr="002429E1">
        <w:rPr>
          <w:rFonts w:eastAsiaTheme="minorEastAsia"/>
        </w:rPr>
        <w:t>An open</w:t>
      </w:r>
      <w:r w:rsidRPr="002429E1">
        <w:rPr>
          <w:rFonts w:eastAsiaTheme="minorEastAsia"/>
        </w:rPr>
        <w:noBreakHyphen/>
        <w:t>label, uncontrolled study (Study 311) was performed to assess the exposure-efficacy relationship of perampanel as adjunctive therapy in 180 paediatric patients (aged 4 to 11 years old) with inadequately controlled partial</w:t>
      </w:r>
      <w:r w:rsidRPr="002429E1">
        <w:rPr>
          <w:rFonts w:eastAsiaTheme="minorEastAsia"/>
        </w:rPr>
        <w:noBreakHyphen/>
        <w:t>onset seizures or primary generalised tonic</w:t>
      </w:r>
      <w:r w:rsidRPr="002429E1">
        <w:rPr>
          <w:rFonts w:eastAsiaTheme="minorEastAsia"/>
        </w:rPr>
        <w:noBreakHyphen/>
        <w:t xml:space="preserve">clonic seizures. Patients were titrated over 11 weeks to a target dose of 8 mg/day </w:t>
      </w:r>
      <w:r>
        <w:t xml:space="preserve">or the maximum tolerated dose </w:t>
      </w:r>
      <w:r w:rsidRPr="002429E1">
        <w:rPr>
          <w:rFonts w:eastAsiaTheme="minorEastAsia"/>
        </w:rPr>
        <w:t>(not to exceed 12 mg/day) for patients not taking concomitant CYP3A</w:t>
      </w:r>
      <w:r w:rsidRPr="002429E1">
        <w:rPr>
          <w:rFonts w:eastAsiaTheme="minorEastAsia"/>
        </w:rPr>
        <w:noBreakHyphen/>
      </w:r>
      <w:r w:rsidRPr="002429E1">
        <w:rPr>
          <w:rFonts w:eastAsiaTheme="minorEastAsia" w:cs="Arial"/>
          <w:bCs/>
          <w:kern w:val="32"/>
        </w:rPr>
        <w:t>inducing antiepileptic drugs</w:t>
      </w:r>
      <w:r w:rsidRPr="002429E1">
        <w:rPr>
          <w:rFonts w:eastAsiaTheme="minorEastAsia"/>
        </w:rPr>
        <w:t xml:space="preserve"> (carbamazepine, oxcarbazepine, </w:t>
      </w:r>
      <w:proofErr w:type="spellStart"/>
      <w:r w:rsidRPr="002429E1">
        <w:rPr>
          <w:rFonts w:eastAsiaTheme="minorEastAsia"/>
        </w:rPr>
        <w:t>eslicarbazepine</w:t>
      </w:r>
      <w:proofErr w:type="spellEnd"/>
      <w:r w:rsidRPr="002429E1">
        <w:rPr>
          <w:rFonts w:eastAsiaTheme="minorEastAsia"/>
        </w:rPr>
        <w:t xml:space="preserve"> and phenytoin) or 12 mg/day </w:t>
      </w:r>
      <w:r>
        <w:t xml:space="preserve">or the maximum tolerated dose </w:t>
      </w:r>
      <w:r w:rsidRPr="002429E1">
        <w:rPr>
          <w:rFonts w:eastAsiaTheme="minorEastAsia"/>
        </w:rPr>
        <w:t>(not to exceed 16 mg/day) for patients taking a concomitant CYP3A</w:t>
      </w:r>
      <w:r w:rsidRPr="002429E1">
        <w:rPr>
          <w:rFonts w:eastAsiaTheme="minorEastAsia"/>
        </w:rPr>
        <w:noBreakHyphen/>
      </w:r>
      <w:r w:rsidRPr="002429E1">
        <w:rPr>
          <w:rFonts w:eastAsiaTheme="minorEastAsia" w:cs="Arial"/>
          <w:bCs/>
          <w:kern w:val="32"/>
        </w:rPr>
        <w:t>inducing antiepileptic drug</w:t>
      </w:r>
      <w:r w:rsidRPr="002429E1">
        <w:rPr>
          <w:rFonts w:eastAsiaTheme="minorEastAsia"/>
        </w:rPr>
        <w:t>.</w:t>
      </w:r>
      <w:r>
        <w:t xml:space="preserve">  Perampanel dose achieved at the end of titration was maintained</w:t>
      </w:r>
      <w:r w:rsidRPr="002429E1">
        <w:rPr>
          <w:rFonts w:eastAsiaTheme="minorEastAsia"/>
        </w:rPr>
        <w:t xml:space="preserve"> </w:t>
      </w:r>
      <w:r>
        <w:t>for 12 weeks (for a total of 23 weeks of exposure) at the completion of the core study</w:t>
      </w:r>
      <w:r w:rsidRPr="002429E1">
        <w:rPr>
          <w:rFonts w:eastAsiaTheme="minorEastAsia"/>
        </w:rPr>
        <w:t xml:space="preserve">. Patients who </w:t>
      </w:r>
      <w:proofErr w:type="gramStart"/>
      <w:r w:rsidRPr="002429E1">
        <w:rPr>
          <w:rFonts w:eastAsiaTheme="minorEastAsia"/>
        </w:rPr>
        <w:t>entered into</w:t>
      </w:r>
      <w:proofErr w:type="gramEnd"/>
      <w:r w:rsidRPr="002429E1">
        <w:rPr>
          <w:rFonts w:eastAsiaTheme="minorEastAsia"/>
        </w:rPr>
        <w:t xml:space="preserve"> Extension Phase were treated for an additional 29 weeks for a total exposure duration of 52 weeks.</w:t>
      </w:r>
    </w:p>
    <w:p w14:paraId="75D72522" w14:textId="77777777" w:rsidR="00B74DE6" w:rsidRPr="002429E1" w:rsidRDefault="00B74DE6" w:rsidP="00B74DE6">
      <w:pPr>
        <w:rPr>
          <w:rFonts w:eastAsiaTheme="minorEastAsia"/>
        </w:rPr>
      </w:pPr>
    </w:p>
    <w:p w14:paraId="59B87C84" w14:textId="77777777" w:rsidR="00B74DE6" w:rsidRPr="002429E1" w:rsidRDefault="00B74DE6" w:rsidP="00B74DE6">
      <w:pPr>
        <w:rPr>
          <w:rFonts w:eastAsiaTheme="minorEastAsia"/>
        </w:rPr>
      </w:pPr>
      <w:r w:rsidRPr="002429E1">
        <w:rPr>
          <w:rFonts w:eastAsiaTheme="minorEastAsia"/>
        </w:rPr>
        <w:t>In patients with partial</w:t>
      </w:r>
      <w:r w:rsidRPr="002429E1">
        <w:rPr>
          <w:rFonts w:eastAsiaTheme="minorEastAsia"/>
        </w:rPr>
        <w:noBreakHyphen/>
        <w:t>onset seizures (n = 148 patients), the median change in seizure frequency per 28 days, the 50% or greater responder rate, and seizure</w:t>
      </w:r>
      <w:r w:rsidRPr="002429E1">
        <w:rPr>
          <w:rFonts w:eastAsiaTheme="minorEastAsia"/>
        </w:rPr>
        <w:noBreakHyphen/>
        <w:t xml:space="preserve">free rate following 23 weeks of perampanel treatment were </w:t>
      </w:r>
      <w:r w:rsidRPr="002429E1">
        <w:rPr>
          <w:rFonts w:eastAsiaTheme="minorEastAsia"/>
        </w:rPr>
        <w:noBreakHyphen/>
        <w:t>40.1%, 46.6% (n = 69/148), and 11.5% (n = 17/148), respectively, for total partial</w:t>
      </w:r>
      <w:r w:rsidRPr="002429E1">
        <w:rPr>
          <w:rFonts w:eastAsiaTheme="minorEastAsia"/>
        </w:rPr>
        <w:noBreakHyphen/>
        <w:t>onset seizures. The treatment effects on the median reduction in seizure frequency (Weeks 40</w:t>
      </w:r>
      <w:r w:rsidRPr="002429E1">
        <w:rPr>
          <w:rFonts w:eastAsiaTheme="minorEastAsia"/>
        </w:rPr>
        <w:noBreakHyphen/>
        <w:t>52: n = 108 patients, -69.4%), 50% responder rate (Weeks 40</w:t>
      </w:r>
      <w:r w:rsidRPr="002429E1">
        <w:rPr>
          <w:rFonts w:eastAsiaTheme="minorEastAsia"/>
        </w:rPr>
        <w:noBreakHyphen/>
        <w:t xml:space="preserve">52: </w:t>
      </w:r>
      <w:r>
        <w:rPr>
          <w:rFonts w:cs="Verdana"/>
          <w:lang w:eastAsia="fr-FR"/>
        </w:rPr>
        <w:t>62.0%, n = 67/108)</w:t>
      </w:r>
      <w:r w:rsidRPr="002429E1">
        <w:rPr>
          <w:rFonts w:eastAsiaTheme="minorEastAsia"/>
        </w:rPr>
        <w:t>, and seizure</w:t>
      </w:r>
      <w:r w:rsidRPr="002429E1">
        <w:rPr>
          <w:rFonts w:eastAsiaTheme="minorEastAsia"/>
        </w:rPr>
        <w:noBreakHyphen/>
        <w:t>free rate (Weeks 40</w:t>
      </w:r>
      <w:r w:rsidRPr="002429E1">
        <w:rPr>
          <w:rFonts w:eastAsiaTheme="minorEastAsia"/>
        </w:rPr>
        <w:noBreakHyphen/>
        <w:t>52: 13.0</w:t>
      </w:r>
      <w:r>
        <w:rPr>
          <w:rFonts w:cs="Verdana"/>
          <w:lang w:eastAsia="fr-FR"/>
        </w:rPr>
        <w:t xml:space="preserve">%, n = 14/108) </w:t>
      </w:r>
      <w:r w:rsidRPr="002429E1">
        <w:rPr>
          <w:rFonts w:eastAsiaTheme="minorEastAsia"/>
        </w:rPr>
        <w:t>were sustained following 52 weeks of perampanel treatment.</w:t>
      </w:r>
    </w:p>
    <w:p w14:paraId="158DB4D7" w14:textId="77777777" w:rsidR="00B74DE6" w:rsidRPr="002429E1" w:rsidRDefault="00B74DE6" w:rsidP="00B74DE6">
      <w:pPr>
        <w:rPr>
          <w:rFonts w:eastAsiaTheme="minorEastAsia"/>
        </w:rPr>
      </w:pPr>
    </w:p>
    <w:p w14:paraId="785F4A42" w14:textId="77777777" w:rsidR="00B74DE6" w:rsidRPr="002429E1" w:rsidRDefault="00B74DE6" w:rsidP="00B74DE6">
      <w:pPr>
        <w:rPr>
          <w:rFonts w:eastAsiaTheme="minorEastAsia"/>
        </w:rPr>
      </w:pPr>
      <w:r w:rsidRPr="002429E1">
        <w:rPr>
          <w:rFonts w:eastAsiaTheme="minorEastAsia"/>
        </w:rPr>
        <w:t>In a subset of partial</w:t>
      </w:r>
      <w:r w:rsidRPr="002429E1">
        <w:rPr>
          <w:rFonts w:eastAsiaTheme="minorEastAsia"/>
        </w:rPr>
        <w:noBreakHyphen/>
        <w:t xml:space="preserve">onset seizure patients with secondarily generalised seizures (n = 54 patients), the corresponding values were </w:t>
      </w:r>
      <w:r w:rsidRPr="002429E1">
        <w:rPr>
          <w:rFonts w:eastAsiaTheme="minorEastAsia"/>
        </w:rPr>
        <w:noBreakHyphen/>
        <w:t>58.7%, 64.8% (n = 35/54), and 18.5% (n = 10/54), respectively, for secondarily generalised tonic</w:t>
      </w:r>
      <w:r w:rsidRPr="002429E1">
        <w:rPr>
          <w:rFonts w:eastAsiaTheme="minorEastAsia"/>
        </w:rPr>
        <w:noBreakHyphen/>
        <w:t>clonic seizures. The treatment effects on the median reduction in seizure frequency (Weeks 40</w:t>
      </w:r>
      <w:r w:rsidRPr="002429E1">
        <w:rPr>
          <w:rFonts w:eastAsiaTheme="minorEastAsia"/>
        </w:rPr>
        <w:noBreakHyphen/>
        <w:t>52: n = 41 patients, -73.8%), 50% responder rate (Weeks 40</w:t>
      </w:r>
      <w:r w:rsidRPr="002429E1">
        <w:rPr>
          <w:rFonts w:eastAsiaTheme="minorEastAsia"/>
        </w:rPr>
        <w:noBreakHyphen/>
        <w:t>52: 80.5</w:t>
      </w:r>
      <w:r>
        <w:rPr>
          <w:rFonts w:cs="Verdana"/>
          <w:lang w:eastAsia="fr-FR"/>
        </w:rPr>
        <w:t>%, n = 33/41)</w:t>
      </w:r>
      <w:r w:rsidRPr="002429E1">
        <w:rPr>
          <w:rFonts w:eastAsiaTheme="minorEastAsia"/>
        </w:rPr>
        <w:t>, and seizure</w:t>
      </w:r>
      <w:r w:rsidRPr="002429E1">
        <w:rPr>
          <w:rFonts w:eastAsiaTheme="minorEastAsia"/>
        </w:rPr>
        <w:noBreakHyphen/>
        <w:t>free rate (Weeks 40</w:t>
      </w:r>
      <w:r w:rsidRPr="002429E1">
        <w:rPr>
          <w:rFonts w:eastAsiaTheme="minorEastAsia"/>
        </w:rPr>
        <w:noBreakHyphen/>
        <w:t>52: 24.4</w:t>
      </w:r>
      <w:r>
        <w:rPr>
          <w:rFonts w:cs="Verdana"/>
          <w:lang w:eastAsia="fr-FR"/>
        </w:rPr>
        <w:t xml:space="preserve">%, n = 10/41) </w:t>
      </w:r>
      <w:r w:rsidRPr="002429E1">
        <w:rPr>
          <w:rFonts w:eastAsiaTheme="minorEastAsia"/>
        </w:rPr>
        <w:t>were sustained following 52 weeks of perampanel treatment.</w:t>
      </w:r>
    </w:p>
    <w:p w14:paraId="7AB0C1FB" w14:textId="77777777" w:rsidR="00B74DE6" w:rsidRPr="002429E1" w:rsidRDefault="00B74DE6" w:rsidP="00B74DE6">
      <w:pPr>
        <w:rPr>
          <w:rFonts w:eastAsiaTheme="minorEastAsia"/>
        </w:rPr>
      </w:pPr>
    </w:p>
    <w:p w14:paraId="6A0EABB3" w14:textId="77777777" w:rsidR="00B74DE6" w:rsidRPr="002429E1" w:rsidRDefault="00B74DE6" w:rsidP="00B74DE6">
      <w:pPr>
        <w:rPr>
          <w:rFonts w:eastAsiaTheme="minorEastAsia"/>
        </w:rPr>
      </w:pPr>
      <w:r w:rsidRPr="002429E1">
        <w:rPr>
          <w:rFonts w:eastAsiaTheme="minorEastAsia"/>
        </w:rPr>
        <w:t>In patients with primary generalised tonic</w:t>
      </w:r>
      <w:r w:rsidRPr="002429E1">
        <w:rPr>
          <w:rFonts w:eastAsiaTheme="minorEastAsia"/>
        </w:rPr>
        <w:noBreakHyphen/>
        <w:t xml:space="preserve">clonic seizures </w:t>
      </w:r>
      <w:r>
        <w:rPr>
          <w:rFonts w:cs="Verdana"/>
          <w:lang w:eastAsia="fr-FR"/>
        </w:rPr>
        <w:t>(n = 22 patients, with 19 patients aged 7</w:t>
      </w:r>
      <w:r>
        <w:rPr>
          <w:rFonts w:cs="Verdana"/>
          <w:lang w:eastAsia="fr-FR"/>
        </w:rPr>
        <w:noBreakHyphen/>
        <w:t>&lt;12 years and 3 patients aged 4</w:t>
      </w:r>
      <w:r>
        <w:rPr>
          <w:rFonts w:cs="Verdana"/>
          <w:lang w:eastAsia="fr-FR"/>
        </w:rPr>
        <w:noBreakHyphen/>
        <w:t>&lt;7 years),</w:t>
      </w:r>
      <w:r w:rsidRPr="002429E1">
        <w:rPr>
          <w:rFonts w:eastAsiaTheme="minorEastAsia"/>
        </w:rPr>
        <w:t xml:space="preserve"> the median change in seizure frequency per 28 days, the 50% or greater responder rate, and seizure</w:t>
      </w:r>
      <w:r w:rsidRPr="002429E1">
        <w:rPr>
          <w:rFonts w:eastAsiaTheme="minorEastAsia"/>
        </w:rPr>
        <w:noBreakHyphen/>
        <w:t>free rate were -69.2%, 63.6% (n = 14/22), and 54.5% (n = 12/22), respectively. The treatment effects on the median reduction in seizure frequency (Weeks 40</w:t>
      </w:r>
      <w:r w:rsidRPr="002429E1">
        <w:rPr>
          <w:rFonts w:eastAsiaTheme="minorEastAsia"/>
        </w:rPr>
        <w:noBreakHyphen/>
        <w:t>52: n = 13 patients, -100.0%), 50% responder rate (Weeks 40</w:t>
      </w:r>
      <w:r w:rsidRPr="002429E1">
        <w:rPr>
          <w:rFonts w:eastAsiaTheme="minorEastAsia"/>
        </w:rPr>
        <w:noBreakHyphen/>
        <w:t xml:space="preserve">52: </w:t>
      </w:r>
      <w:r>
        <w:rPr>
          <w:rFonts w:cs="Verdana"/>
          <w:lang w:eastAsia="fr-FR"/>
        </w:rPr>
        <w:t>61.5%, n = 8/13)</w:t>
      </w:r>
      <w:r w:rsidRPr="002429E1">
        <w:rPr>
          <w:rFonts w:eastAsiaTheme="minorEastAsia"/>
        </w:rPr>
        <w:t>, and seizure</w:t>
      </w:r>
      <w:r w:rsidRPr="002429E1">
        <w:rPr>
          <w:rFonts w:eastAsiaTheme="minorEastAsia"/>
        </w:rPr>
        <w:noBreakHyphen/>
        <w:t>free rate (Weeks 40</w:t>
      </w:r>
      <w:r w:rsidRPr="002429E1">
        <w:rPr>
          <w:rFonts w:eastAsiaTheme="minorEastAsia"/>
        </w:rPr>
        <w:noBreakHyphen/>
        <w:t>52: 38.5</w:t>
      </w:r>
      <w:r>
        <w:rPr>
          <w:rFonts w:cs="Verdana"/>
          <w:lang w:eastAsia="fr-FR"/>
        </w:rPr>
        <w:t xml:space="preserve">%, n = 5/13) </w:t>
      </w:r>
      <w:r w:rsidRPr="002429E1">
        <w:rPr>
          <w:rFonts w:eastAsiaTheme="minorEastAsia"/>
        </w:rPr>
        <w:t>were sustained following 52 weeks of perampanel treatment.</w:t>
      </w:r>
      <w:r>
        <w:rPr>
          <w:rFonts w:cs="Verdana"/>
          <w:lang w:eastAsia="fr-FR"/>
        </w:rPr>
        <w:t xml:space="preserve"> These results should be considered cautiously as the number of patients is very small.</w:t>
      </w:r>
    </w:p>
    <w:p w14:paraId="4FDDD30F" w14:textId="77777777" w:rsidR="00B74DE6" w:rsidRPr="002429E1" w:rsidRDefault="00B74DE6" w:rsidP="00B74DE6">
      <w:pPr>
        <w:rPr>
          <w:rFonts w:eastAsiaTheme="minorEastAsia"/>
        </w:rPr>
      </w:pPr>
    </w:p>
    <w:p w14:paraId="0BF6C8E9" w14:textId="77777777" w:rsidR="00B74DE6" w:rsidRPr="002429E1" w:rsidRDefault="00B74DE6" w:rsidP="00B74DE6">
      <w:pPr>
        <w:rPr>
          <w:rFonts w:eastAsiaTheme="minorEastAsia"/>
        </w:rPr>
      </w:pPr>
      <w:r w:rsidRPr="002429E1">
        <w:rPr>
          <w:rFonts w:eastAsiaTheme="minorEastAsia"/>
        </w:rPr>
        <w:t>Similar results were obtained in a subset of patients with primary generalised tonic</w:t>
      </w:r>
      <w:r w:rsidRPr="002429E1">
        <w:rPr>
          <w:rFonts w:eastAsiaTheme="minorEastAsia"/>
        </w:rPr>
        <w:noBreakHyphen/>
        <w:t>clonic seizures of idiopathic generalised epilepsy (IGE)</w:t>
      </w:r>
      <w:r>
        <w:rPr>
          <w:rFonts w:cs="Verdana"/>
          <w:lang w:eastAsia="fr-FR"/>
        </w:rPr>
        <w:t xml:space="preserve"> (n = 19 patients, with 17 patients aged 7</w:t>
      </w:r>
      <w:r>
        <w:rPr>
          <w:rFonts w:cs="Verdana"/>
          <w:lang w:eastAsia="fr-FR"/>
        </w:rPr>
        <w:noBreakHyphen/>
        <w:t>&lt;12 years and 2 patients aged 4</w:t>
      </w:r>
      <w:r>
        <w:rPr>
          <w:rFonts w:cs="Verdana"/>
          <w:lang w:eastAsia="fr-FR"/>
        </w:rPr>
        <w:noBreakHyphen/>
        <w:t>&lt;7 years</w:t>
      </w:r>
      <w:r w:rsidRPr="002429E1">
        <w:rPr>
          <w:rFonts w:eastAsiaTheme="minorEastAsia"/>
        </w:rPr>
        <w:t>; the corresponding values were -56.5%, 63.2% (n = 12/19), and 52.6% (n = 10/19), respectively. The treatment effects on the median reduction in seizure frequency (Weeks 40</w:t>
      </w:r>
      <w:r w:rsidRPr="002429E1">
        <w:rPr>
          <w:rFonts w:eastAsiaTheme="minorEastAsia"/>
        </w:rPr>
        <w:noBreakHyphen/>
        <w:t>52: n = 11 patients, -100.0%), 50% responder rate (Weeks 40</w:t>
      </w:r>
      <w:r w:rsidRPr="002429E1">
        <w:rPr>
          <w:rFonts w:eastAsiaTheme="minorEastAsia"/>
        </w:rPr>
        <w:noBreakHyphen/>
        <w:t>52: 54.5</w:t>
      </w:r>
      <w:r>
        <w:rPr>
          <w:rFonts w:cs="Verdana"/>
          <w:lang w:eastAsia="fr-FR"/>
        </w:rPr>
        <w:t>%, n = 6/11)</w:t>
      </w:r>
      <w:r w:rsidRPr="002429E1">
        <w:rPr>
          <w:rFonts w:eastAsiaTheme="minorEastAsia"/>
        </w:rPr>
        <w:t>, and seizure</w:t>
      </w:r>
      <w:r w:rsidRPr="002429E1">
        <w:rPr>
          <w:rFonts w:eastAsiaTheme="minorEastAsia"/>
        </w:rPr>
        <w:noBreakHyphen/>
        <w:t>free rate (Weeks 40</w:t>
      </w:r>
      <w:r w:rsidRPr="002429E1">
        <w:rPr>
          <w:rFonts w:eastAsiaTheme="minorEastAsia"/>
        </w:rPr>
        <w:noBreakHyphen/>
        <w:t>52: 36.4</w:t>
      </w:r>
      <w:r>
        <w:rPr>
          <w:rFonts w:cs="Verdana"/>
          <w:lang w:eastAsia="fr-FR"/>
        </w:rPr>
        <w:t>%, n = 4/11)</w:t>
      </w:r>
      <w:r>
        <w:rPr>
          <w:rFonts w:cs="Verdana"/>
          <w:b/>
          <w:lang w:eastAsia="fr-FR"/>
        </w:rPr>
        <w:t xml:space="preserve"> </w:t>
      </w:r>
      <w:r w:rsidRPr="002429E1">
        <w:rPr>
          <w:rFonts w:eastAsiaTheme="minorEastAsia"/>
        </w:rPr>
        <w:t>were sustained following 52 weeks of perampanel treatment.</w:t>
      </w:r>
      <w:r w:rsidRPr="002429E1">
        <w:rPr>
          <w:rFonts w:eastAsiaTheme="minorEastAsia"/>
          <w:color w:val="FF0000"/>
        </w:rPr>
        <w:t xml:space="preserve"> </w:t>
      </w:r>
      <w:r>
        <w:rPr>
          <w:rFonts w:cs="Verdana"/>
          <w:lang w:eastAsia="fr-FR"/>
        </w:rPr>
        <w:t>These results should be considered cautiously as the number of patients is very small.</w:t>
      </w:r>
    </w:p>
    <w:p w14:paraId="158639AF" w14:textId="77777777" w:rsidR="00B74DE6" w:rsidRDefault="00B74DE6" w:rsidP="00B74DE6"/>
    <w:p w14:paraId="595FBA67" w14:textId="77777777" w:rsidR="00B74DE6" w:rsidRPr="002429E1" w:rsidRDefault="00B74DE6" w:rsidP="00B74DE6">
      <w:pPr>
        <w:keepNext/>
        <w:rPr>
          <w:rFonts w:eastAsiaTheme="minorEastAsia"/>
          <w:b/>
          <w:bCs/>
        </w:rPr>
      </w:pPr>
      <w:r w:rsidRPr="002429E1">
        <w:rPr>
          <w:rFonts w:eastAsiaTheme="minorEastAsia"/>
          <w:b/>
          <w:bCs/>
        </w:rPr>
        <w:t>5.2</w:t>
      </w:r>
      <w:r w:rsidRPr="002429E1">
        <w:rPr>
          <w:rFonts w:eastAsiaTheme="minorEastAsia"/>
          <w:b/>
          <w:bCs/>
        </w:rPr>
        <w:tab/>
        <w:t>Pharmacokinetic properties</w:t>
      </w:r>
    </w:p>
    <w:p w14:paraId="487ED45D" w14:textId="77777777" w:rsidR="00B74DE6" w:rsidRDefault="00B74DE6" w:rsidP="00B74DE6">
      <w:pPr>
        <w:keepNext/>
      </w:pPr>
    </w:p>
    <w:p w14:paraId="44A5D08C" w14:textId="77777777" w:rsidR="00B74DE6" w:rsidRDefault="00B74DE6" w:rsidP="00B74DE6">
      <w:r>
        <w:t>The pharmacokinetics of perampanel have been studied in healthy adult subjects (age range 18 to 79), adults,  adolescents, and paediatric patients with partial</w:t>
      </w:r>
      <w:r>
        <w:noBreakHyphen/>
        <w:t>onset seizures and primary generalised tonic</w:t>
      </w:r>
      <w:r>
        <w:noBreakHyphen/>
        <w:t>clonic seizures, adults with Parkinson’s disease, adults with diabetic neuropathy, adults with multiple sclerosis, and patients with hepatic impairment.</w:t>
      </w:r>
    </w:p>
    <w:p w14:paraId="283E5FC1" w14:textId="77777777" w:rsidR="00B74DE6" w:rsidRDefault="00B74DE6" w:rsidP="00B74DE6"/>
    <w:p w14:paraId="7BEC413B" w14:textId="77777777" w:rsidR="00B74DE6" w:rsidRDefault="00B74DE6" w:rsidP="00B74DE6">
      <w:pPr>
        <w:keepNext/>
        <w:rPr>
          <w:u w:val="single"/>
        </w:rPr>
      </w:pPr>
      <w:r>
        <w:rPr>
          <w:u w:val="single"/>
        </w:rPr>
        <w:t>Absorption</w:t>
      </w:r>
    </w:p>
    <w:p w14:paraId="318F77A2" w14:textId="77777777" w:rsidR="00B74DE6" w:rsidRDefault="00B74DE6" w:rsidP="00B74DE6">
      <w:pPr>
        <w:keepNext/>
      </w:pPr>
    </w:p>
    <w:p w14:paraId="67ED5DC9" w14:textId="77777777" w:rsidR="00B74DE6" w:rsidRDefault="00B74DE6" w:rsidP="00B74DE6">
      <w:r>
        <w:t>Perampanel is readily absorbed after oral administration with no evidence of marked first</w:t>
      </w:r>
      <w:r>
        <w:noBreakHyphen/>
        <w:t>-pass metabolism. Co</w:t>
      </w:r>
      <w:r>
        <w:noBreakHyphen/>
        <w:t>administration of perampanel tablets with a high fat meal had no impact on the peak plasma exposure (</w:t>
      </w:r>
      <w:proofErr w:type="spellStart"/>
      <w:r>
        <w:t>C</w:t>
      </w:r>
      <w:r>
        <w:rPr>
          <w:vertAlign w:val="subscript"/>
        </w:rPr>
        <w:t>max</w:t>
      </w:r>
      <w:proofErr w:type="spellEnd"/>
      <w:r>
        <w:t>) or total exposure (AUC</w:t>
      </w:r>
      <w:r>
        <w:rPr>
          <w:vertAlign w:val="subscript"/>
        </w:rPr>
        <w:t>0-inf</w:t>
      </w:r>
      <w:r>
        <w:t xml:space="preserve">) of perampanel. The </w:t>
      </w:r>
      <w:proofErr w:type="spellStart"/>
      <w:r>
        <w:t>t</w:t>
      </w:r>
      <w:r>
        <w:rPr>
          <w:vertAlign w:val="subscript"/>
        </w:rPr>
        <w:t>max</w:t>
      </w:r>
      <w:proofErr w:type="spellEnd"/>
      <w:r>
        <w:t xml:space="preserve"> was delayed by approximately 1 hour compared to that under fasted conditions.</w:t>
      </w:r>
    </w:p>
    <w:p w14:paraId="1833E35B" w14:textId="77777777" w:rsidR="00B74DE6" w:rsidRDefault="00B74DE6" w:rsidP="00B74DE6"/>
    <w:p w14:paraId="19A5CCCA" w14:textId="77777777" w:rsidR="00B74DE6" w:rsidRDefault="00B74DE6" w:rsidP="00B74DE6">
      <w:pPr>
        <w:keepNext/>
        <w:rPr>
          <w:u w:val="single"/>
        </w:rPr>
      </w:pPr>
      <w:r>
        <w:rPr>
          <w:u w:val="single"/>
        </w:rPr>
        <w:t>Distribution</w:t>
      </w:r>
    </w:p>
    <w:p w14:paraId="08AE13BD" w14:textId="77777777" w:rsidR="00B74DE6" w:rsidRDefault="00B74DE6" w:rsidP="00B74DE6">
      <w:pPr>
        <w:keepNext/>
      </w:pPr>
    </w:p>
    <w:p w14:paraId="1937EF89" w14:textId="77777777" w:rsidR="00B74DE6" w:rsidRDefault="00B74DE6" w:rsidP="00B74DE6">
      <w:r>
        <w:t xml:space="preserve">Data from </w:t>
      </w:r>
      <w:r>
        <w:rPr>
          <w:i/>
        </w:rPr>
        <w:t>in vitro</w:t>
      </w:r>
      <w:r>
        <w:t xml:space="preserve"> studies indicate that perampanel is approximately 95% bound to plasma proteins.</w:t>
      </w:r>
    </w:p>
    <w:p w14:paraId="11ED2540" w14:textId="77777777" w:rsidR="00B74DE6" w:rsidRDefault="00B74DE6" w:rsidP="00B74DE6"/>
    <w:p w14:paraId="51BAD0DB" w14:textId="77777777" w:rsidR="00B74DE6" w:rsidRDefault="00B74DE6" w:rsidP="00B74DE6">
      <w:r>
        <w:rPr>
          <w:i/>
        </w:rPr>
        <w:t>In vitro</w:t>
      </w:r>
      <w:r>
        <w:t xml:space="preserve"> studies show that perampanel is not a substrate or significant inhibitor of organic anion transporting polypeptides (OATP) 1B1 and 1B3, organic anion transporters (OAT) 1, 2, 3, and 4, organic cation transporters (OCT) 1, 2, and 3, and the efflux transporters P</w:t>
      </w:r>
      <w:r>
        <w:noBreakHyphen/>
        <w:t>glycoprotein and Breast Cancer Resistance Protein (BCRP).</w:t>
      </w:r>
    </w:p>
    <w:p w14:paraId="06EB3BC7" w14:textId="77777777" w:rsidR="00B74DE6" w:rsidRDefault="00B74DE6" w:rsidP="00B74DE6"/>
    <w:p w14:paraId="0960E915" w14:textId="77777777" w:rsidR="00B74DE6" w:rsidRDefault="00B74DE6" w:rsidP="00B74DE6">
      <w:pPr>
        <w:keepNext/>
        <w:rPr>
          <w:u w:val="single"/>
        </w:rPr>
      </w:pPr>
      <w:r>
        <w:rPr>
          <w:u w:val="single"/>
        </w:rPr>
        <w:t>Biotransformation</w:t>
      </w:r>
    </w:p>
    <w:p w14:paraId="65DA8F69" w14:textId="77777777" w:rsidR="00B74DE6" w:rsidRDefault="00B74DE6" w:rsidP="00B74DE6">
      <w:pPr>
        <w:keepNext/>
      </w:pPr>
    </w:p>
    <w:p w14:paraId="0CBCA59C" w14:textId="77777777" w:rsidR="00B74DE6" w:rsidRDefault="00B74DE6" w:rsidP="00B74DE6">
      <w:r>
        <w:t xml:space="preserve">Perampanel is extensively metabolised via primary oxidation and sequential glucuronidation. The metabolism of perampanel is mediated primarily by CYP3A based on clinical study results in healthy subjects administered radiolabelled perampanel and supported by </w:t>
      </w:r>
      <w:r>
        <w:rPr>
          <w:i/>
        </w:rPr>
        <w:t>in vitro</w:t>
      </w:r>
      <w:r>
        <w:t xml:space="preserve"> studies using recombinant human CYPs and human liver microsomes.</w:t>
      </w:r>
    </w:p>
    <w:p w14:paraId="3C2A0BD1" w14:textId="77777777" w:rsidR="00B74DE6" w:rsidRDefault="00B74DE6" w:rsidP="00B74DE6"/>
    <w:p w14:paraId="341428F8" w14:textId="77777777" w:rsidR="00B74DE6" w:rsidRDefault="00B74DE6" w:rsidP="00B74DE6">
      <w:r>
        <w:t>Following administration of radiolabelled perampanel, only trace amounts of perampanel metabolites were observed in plasma.</w:t>
      </w:r>
    </w:p>
    <w:p w14:paraId="047475FC" w14:textId="77777777" w:rsidR="00B74DE6" w:rsidRDefault="00B74DE6" w:rsidP="00B74DE6"/>
    <w:p w14:paraId="02DEE765" w14:textId="77777777" w:rsidR="00B74DE6" w:rsidRDefault="00B74DE6" w:rsidP="00B74DE6">
      <w:pPr>
        <w:keepNext/>
        <w:rPr>
          <w:u w:val="single"/>
        </w:rPr>
      </w:pPr>
      <w:r>
        <w:rPr>
          <w:u w:val="single"/>
        </w:rPr>
        <w:t>Elimination</w:t>
      </w:r>
    </w:p>
    <w:p w14:paraId="3C5FAC90" w14:textId="77777777" w:rsidR="00B74DE6" w:rsidRDefault="00B74DE6" w:rsidP="00B74DE6">
      <w:pPr>
        <w:keepNext/>
      </w:pPr>
    </w:p>
    <w:p w14:paraId="3D6BE3DC" w14:textId="77777777" w:rsidR="00B74DE6" w:rsidRDefault="00B74DE6" w:rsidP="00B74DE6">
      <w:r>
        <w:t>Following administration of a radiolabelled perampanel dose to either 8 healthy adults or elderly subjects, approximately 30% of recovered radioactivity was found in the urine and 70% in the faeces. In urine and faeces, recovered radioactivity was primarily composed of a mixture of oxidative and conjugated metabolites. In a population pharmacokinetic analysis of pooled data from 19 Phase 1 studies, the average t</w:t>
      </w:r>
      <w:r>
        <w:rPr>
          <w:vertAlign w:val="subscript"/>
        </w:rPr>
        <w:t>½</w:t>
      </w:r>
      <w:r>
        <w:t xml:space="preserve"> of perampanel was 105 hours. When dosed in combination with the strong CYP3A inducer carbamazepine, the average t</w:t>
      </w:r>
      <w:r>
        <w:rPr>
          <w:vertAlign w:val="subscript"/>
        </w:rPr>
        <w:t>½</w:t>
      </w:r>
      <w:r>
        <w:t>was 25 hours.</w:t>
      </w:r>
    </w:p>
    <w:p w14:paraId="6F114DB4" w14:textId="77777777" w:rsidR="00B74DE6" w:rsidRDefault="00B74DE6" w:rsidP="00B74DE6"/>
    <w:p w14:paraId="05DEE9FB" w14:textId="77777777" w:rsidR="00B74DE6" w:rsidRDefault="00B74DE6" w:rsidP="00B74DE6">
      <w:pPr>
        <w:keepNext/>
        <w:rPr>
          <w:u w:val="single"/>
        </w:rPr>
      </w:pPr>
      <w:r>
        <w:rPr>
          <w:u w:val="single"/>
        </w:rPr>
        <w:t>Linearity/non-linearity</w:t>
      </w:r>
    </w:p>
    <w:p w14:paraId="53C2F1C3" w14:textId="77777777" w:rsidR="00B74DE6" w:rsidRDefault="00B74DE6" w:rsidP="00B74DE6">
      <w:pPr>
        <w:keepNext/>
      </w:pPr>
    </w:p>
    <w:p w14:paraId="78C1ACCA" w14:textId="77777777" w:rsidR="00B74DE6" w:rsidRDefault="00B74DE6" w:rsidP="00B74DE6">
      <w:r>
        <w:t>In a population PK analysis on pooled data from twenty Phase 1 studies in healthy subjects receiving perampanel between 0.2 and 36 mg either as single or multiple doses, one Phase 2 and five Phase 3 studies in patients with partial</w:t>
      </w:r>
      <w:r>
        <w:noBreakHyphen/>
        <w:t>onset seizure receiving perampanel between 2 and 16 mg/day and two Phase 3 studies in patients with primary generalised tonic</w:t>
      </w:r>
      <w:r>
        <w:noBreakHyphen/>
        <w:t>clonic seizures receiving perampanel between 2 and 14 mg/day a linear relationship was found between dose and perampanel plasma concentrations.</w:t>
      </w:r>
    </w:p>
    <w:p w14:paraId="390EB140" w14:textId="77777777" w:rsidR="00B74DE6" w:rsidRDefault="00B74DE6" w:rsidP="00B74DE6"/>
    <w:p w14:paraId="03B2C570" w14:textId="77777777" w:rsidR="00B74DE6" w:rsidRDefault="00B74DE6" w:rsidP="00B74DE6">
      <w:pPr>
        <w:keepNext/>
        <w:rPr>
          <w:u w:val="single"/>
        </w:rPr>
      </w:pPr>
      <w:r>
        <w:rPr>
          <w:u w:val="single"/>
        </w:rPr>
        <w:t>Special populations</w:t>
      </w:r>
    </w:p>
    <w:p w14:paraId="7C4CFD5A" w14:textId="77777777" w:rsidR="00B74DE6" w:rsidRDefault="00B74DE6" w:rsidP="00B74DE6">
      <w:pPr>
        <w:keepNext/>
      </w:pPr>
    </w:p>
    <w:p w14:paraId="30A05138" w14:textId="77777777" w:rsidR="00B74DE6" w:rsidRPr="002429E1" w:rsidRDefault="00B74DE6" w:rsidP="00B74DE6">
      <w:pPr>
        <w:keepNext/>
        <w:rPr>
          <w:rFonts w:eastAsiaTheme="minorEastAsia"/>
          <w:i/>
          <w:iCs/>
        </w:rPr>
      </w:pPr>
      <w:r w:rsidRPr="002429E1">
        <w:rPr>
          <w:rFonts w:eastAsiaTheme="minorEastAsia"/>
          <w:i/>
          <w:iCs/>
        </w:rPr>
        <w:t>Hepatic impairment</w:t>
      </w:r>
    </w:p>
    <w:p w14:paraId="11589E00" w14:textId="77777777" w:rsidR="00B74DE6" w:rsidRDefault="00B74DE6" w:rsidP="00B74DE6">
      <w:r>
        <w:t>The pharmacokinetics of perampanel following a single 1 mg dose were evaluated in 12 patients with mild and moderate hepatic impairment (Child</w:t>
      </w:r>
      <w:r>
        <w:noBreakHyphen/>
        <w:t xml:space="preserve">Pugh A and B, respectively) compared with 12 healthy, </w:t>
      </w:r>
      <w:r>
        <w:lastRenderedPageBreak/>
        <w:t>demographically matched subjects. The mean apparent clearance of unbound perampanel in mildly impaired patients was 188 ml/min vs. 338 ml/min in matched controls, and in moderately impaired patients was 120 ml/min vs. 392 ml/min in matched controls. The t</w:t>
      </w:r>
      <w:r>
        <w:rPr>
          <w:vertAlign w:val="subscript"/>
        </w:rPr>
        <w:t>½</w:t>
      </w:r>
      <w:r>
        <w:t xml:space="preserve"> was longer in mildly impaired (306 h vs. 125 h) and moderately impaired (295 h vs. 139 h) patients compared to matched healthy subjects.</w:t>
      </w:r>
    </w:p>
    <w:p w14:paraId="0FB21283" w14:textId="77777777" w:rsidR="00B74DE6" w:rsidRDefault="00B74DE6" w:rsidP="00B74DE6"/>
    <w:p w14:paraId="3D7CDB05" w14:textId="77777777" w:rsidR="00B74DE6" w:rsidRPr="002429E1" w:rsidRDefault="00B74DE6" w:rsidP="00B74DE6">
      <w:pPr>
        <w:keepNext/>
        <w:rPr>
          <w:rFonts w:eastAsiaTheme="minorEastAsia"/>
          <w:i/>
          <w:iCs/>
        </w:rPr>
      </w:pPr>
      <w:r w:rsidRPr="002429E1">
        <w:rPr>
          <w:rFonts w:eastAsiaTheme="minorEastAsia"/>
          <w:i/>
          <w:iCs/>
        </w:rPr>
        <w:t>Renal impairment</w:t>
      </w:r>
    </w:p>
    <w:p w14:paraId="79EB27D4" w14:textId="77777777" w:rsidR="00B74DE6" w:rsidRDefault="00B74DE6" w:rsidP="00B74DE6">
      <w:r>
        <w:t>The pharmacokinetics of perampanel have not been formally evaluated in patients with renal impairment. Perampanel is eliminated almost exclusively by metabolism followed by rapid excretion of metabolites; only trace amounts of perampanel metabolites are observed in plasma. In a population pharmacokinetic analysis of patients with partial</w:t>
      </w:r>
      <w:r>
        <w:noBreakHyphen/>
        <w:t>onset seizures having creatinine clearances ranging from 39 to 160 mL/min and receiving perampanel up to 12 mg/day in placebo</w:t>
      </w:r>
      <w:r>
        <w:noBreakHyphen/>
        <w:t>controlled clinical trials, perampanel clearance was not influenced by creatinine clearance. In a population pharmacokinetic analysis of patients with primary generalised tonic</w:t>
      </w:r>
      <w:r>
        <w:noBreakHyphen/>
        <w:t>clonic seizures receiving perampanel up to 8 mg/day in a placebo</w:t>
      </w:r>
      <w:r>
        <w:noBreakHyphen/>
        <w:t>controlled clinical study, perampanel clearance was not influenced by baseline creatinine clearance.</w:t>
      </w:r>
    </w:p>
    <w:p w14:paraId="4D63E820" w14:textId="77777777" w:rsidR="00B74DE6" w:rsidRDefault="00B74DE6" w:rsidP="00B74DE6"/>
    <w:p w14:paraId="0CCCF410" w14:textId="77777777" w:rsidR="00B74DE6" w:rsidRPr="002429E1" w:rsidRDefault="00B74DE6" w:rsidP="00B74DE6">
      <w:pPr>
        <w:keepNext/>
        <w:rPr>
          <w:rFonts w:eastAsiaTheme="minorEastAsia"/>
          <w:i/>
          <w:iCs/>
        </w:rPr>
      </w:pPr>
      <w:r w:rsidRPr="002429E1">
        <w:rPr>
          <w:rFonts w:eastAsiaTheme="minorEastAsia"/>
          <w:i/>
          <w:iCs/>
        </w:rPr>
        <w:t>Gender</w:t>
      </w:r>
    </w:p>
    <w:p w14:paraId="2DBBB486" w14:textId="77777777" w:rsidR="00B74DE6" w:rsidRDefault="00B74DE6" w:rsidP="00B74DE6">
      <w:r>
        <w:t>In a population pharmacokinetic analysis of patients with partial</w:t>
      </w:r>
      <w:r>
        <w:noBreakHyphen/>
        <w:t>onset seizures receiving perampanel up to 12 mg/day and patients with primary generalised tonic</w:t>
      </w:r>
      <w:r>
        <w:noBreakHyphen/>
        <w:t>clonic seizures receiving perampanel up to 8 mg/day in placebo</w:t>
      </w:r>
      <w:r>
        <w:noBreakHyphen/>
        <w:t>controlled clinical trials, perampanel clearance in females (0.54 l/h) was 18% lower than in males (0.66 l/h).</w:t>
      </w:r>
    </w:p>
    <w:p w14:paraId="150940B0" w14:textId="77777777" w:rsidR="00B74DE6" w:rsidRDefault="00B74DE6" w:rsidP="00B74DE6"/>
    <w:p w14:paraId="1F0368C5" w14:textId="77777777" w:rsidR="00B74DE6" w:rsidRPr="002429E1" w:rsidRDefault="00B74DE6" w:rsidP="00B74DE6">
      <w:pPr>
        <w:keepNext/>
        <w:rPr>
          <w:rFonts w:eastAsiaTheme="minorEastAsia"/>
          <w:i/>
          <w:iCs/>
        </w:rPr>
      </w:pPr>
      <w:r w:rsidRPr="002429E1">
        <w:rPr>
          <w:rFonts w:eastAsiaTheme="minorEastAsia"/>
          <w:i/>
          <w:iCs/>
        </w:rPr>
        <w:t>Elderly (65 years of age and above)</w:t>
      </w:r>
    </w:p>
    <w:p w14:paraId="60D71652" w14:textId="77777777" w:rsidR="00B74DE6" w:rsidRDefault="00B74DE6" w:rsidP="00B74DE6">
      <w:r>
        <w:t>In a population pharmacokinetic analysis of patients with partial</w:t>
      </w:r>
      <w:r>
        <w:noBreakHyphen/>
        <w:t>onset seizures (age range 12 to 74 years) and primary generalised tonic</w:t>
      </w:r>
      <w:r>
        <w:noBreakHyphen/>
        <w:t>clonic seizures (age range 12 to 58 years</w:t>
      </w:r>
      <w:proofErr w:type="gramStart"/>
      <w:r>
        <w:t>), and</w:t>
      </w:r>
      <w:proofErr w:type="gramEnd"/>
      <w:r>
        <w:t xml:space="preserve"> receiving perampanel up to 8 or 12 mg/day in placebo</w:t>
      </w:r>
      <w:r>
        <w:noBreakHyphen/>
        <w:t>controlled clinical trials, no significant effect of age on perampanel clearance was found. A dose adjustment in the elderly is not considered to be necessary (see section 4.2).</w:t>
      </w:r>
    </w:p>
    <w:p w14:paraId="36802FF1" w14:textId="77777777" w:rsidR="00B74DE6" w:rsidRDefault="00B74DE6" w:rsidP="00B74DE6"/>
    <w:p w14:paraId="6EBBF675" w14:textId="77777777" w:rsidR="00B74DE6" w:rsidRPr="002429E1" w:rsidRDefault="00B74DE6" w:rsidP="00B74DE6">
      <w:pPr>
        <w:keepNext/>
        <w:rPr>
          <w:rFonts w:eastAsiaTheme="minorEastAsia"/>
          <w:i/>
          <w:iCs/>
        </w:rPr>
      </w:pPr>
      <w:r w:rsidRPr="002429E1">
        <w:rPr>
          <w:rFonts w:eastAsiaTheme="minorEastAsia"/>
          <w:i/>
          <w:iCs/>
        </w:rPr>
        <w:t>Paediatric population</w:t>
      </w:r>
    </w:p>
    <w:p w14:paraId="3BEAD267" w14:textId="77777777" w:rsidR="00B74DE6" w:rsidRDefault="00B74DE6" w:rsidP="00B74DE6">
      <w:r>
        <w:t xml:space="preserve">In a population pharmacokinetic analysis on pooled data from </w:t>
      </w:r>
      <w:r>
        <w:rPr>
          <w:iCs/>
        </w:rPr>
        <w:t xml:space="preserve">children aged 4 to 11 years, </w:t>
      </w:r>
      <w:r>
        <w:t xml:space="preserve">adolescent patients aged </w:t>
      </w:r>
      <w:r>
        <w:rPr>
          <w:i/>
          <w:iCs/>
        </w:rPr>
        <w:t>≥</w:t>
      </w:r>
      <w:r>
        <w:t xml:space="preserve">12 years, </w:t>
      </w:r>
      <w:r>
        <w:rPr>
          <w:iCs/>
        </w:rPr>
        <w:t>and adults</w:t>
      </w:r>
      <w:r>
        <w:t>, perampanel clearance increased with an increase in body weight.  Hence, dose adjustment in children aged 4 to 11 years with a body weight &lt; 30 kg is necessary (see section 4.2).</w:t>
      </w:r>
    </w:p>
    <w:p w14:paraId="3A968279" w14:textId="77777777" w:rsidR="00B74DE6" w:rsidRDefault="00B74DE6" w:rsidP="00B74DE6"/>
    <w:p w14:paraId="3B18399E" w14:textId="77777777" w:rsidR="00B74DE6" w:rsidRDefault="00B74DE6" w:rsidP="00B74DE6">
      <w:pPr>
        <w:keepNext/>
        <w:rPr>
          <w:u w:val="single"/>
        </w:rPr>
      </w:pPr>
      <w:r>
        <w:rPr>
          <w:u w:val="single"/>
        </w:rPr>
        <w:t>Drug interaction studies</w:t>
      </w:r>
    </w:p>
    <w:p w14:paraId="2B673E30" w14:textId="77777777" w:rsidR="00B74DE6" w:rsidRDefault="00B74DE6" w:rsidP="00B74DE6">
      <w:pPr>
        <w:keepNext/>
      </w:pPr>
    </w:p>
    <w:p w14:paraId="32C97E78" w14:textId="77777777" w:rsidR="00B74DE6" w:rsidRPr="002429E1" w:rsidRDefault="00B74DE6" w:rsidP="00B74DE6">
      <w:pPr>
        <w:keepNext/>
        <w:rPr>
          <w:rFonts w:eastAsiaTheme="minorEastAsia"/>
          <w:i/>
          <w:iCs/>
        </w:rPr>
      </w:pPr>
      <w:r w:rsidRPr="002429E1">
        <w:rPr>
          <w:rFonts w:eastAsiaTheme="minorEastAsia"/>
          <w:i/>
          <w:iCs/>
        </w:rPr>
        <w:t>In vitro assessment of drug interactions</w:t>
      </w:r>
    </w:p>
    <w:p w14:paraId="7705A2EC" w14:textId="77777777" w:rsidR="00B74DE6" w:rsidRDefault="00B74DE6" w:rsidP="00B74DE6"/>
    <w:p w14:paraId="2E483611" w14:textId="77777777" w:rsidR="00B74DE6" w:rsidRPr="002429E1" w:rsidRDefault="00B74DE6" w:rsidP="00B74DE6">
      <w:pPr>
        <w:keepNext/>
        <w:rPr>
          <w:rFonts w:eastAsiaTheme="minorEastAsia"/>
          <w:i/>
          <w:iCs/>
        </w:rPr>
      </w:pPr>
      <w:r w:rsidRPr="002429E1">
        <w:rPr>
          <w:rFonts w:eastAsiaTheme="minorEastAsia"/>
          <w:i/>
          <w:iCs/>
        </w:rPr>
        <w:t>Drug metabolising enzyme inhibition</w:t>
      </w:r>
    </w:p>
    <w:p w14:paraId="234EE73F" w14:textId="77777777" w:rsidR="00B74DE6" w:rsidRDefault="00B74DE6" w:rsidP="00B74DE6">
      <w:r>
        <w:t>In human liver microsomes, perampanel (30 µmol/l) had a weak inhibitory effect on CYP2C8 and UGT1A9 among major hepatic CYPs and UGTs.</w:t>
      </w:r>
    </w:p>
    <w:p w14:paraId="250A10CA" w14:textId="77777777" w:rsidR="00B74DE6" w:rsidRDefault="00B74DE6" w:rsidP="00B74DE6"/>
    <w:p w14:paraId="0E32D201" w14:textId="77777777" w:rsidR="00B74DE6" w:rsidRPr="002429E1" w:rsidRDefault="00B74DE6" w:rsidP="00B74DE6">
      <w:pPr>
        <w:keepNext/>
        <w:rPr>
          <w:rFonts w:eastAsiaTheme="minorEastAsia"/>
          <w:i/>
          <w:iCs/>
        </w:rPr>
      </w:pPr>
      <w:r w:rsidRPr="002429E1">
        <w:rPr>
          <w:rFonts w:eastAsiaTheme="minorEastAsia"/>
          <w:i/>
          <w:iCs/>
        </w:rPr>
        <w:t>Drug metabolising enzyme induction</w:t>
      </w:r>
    </w:p>
    <w:p w14:paraId="4EAF21D1" w14:textId="77777777" w:rsidR="00B74DE6" w:rsidRDefault="00B74DE6" w:rsidP="00B74DE6">
      <w:r>
        <w:t>Compared with positive controls (including phenobarbital, rifampicin), perampanel was found to weakly induce CYP2B6 (30 µmol/l) and CYP3A4/5 (≥ 3 µmol/l) among major hepatic CYPs and UGTs in cultured human hepatocytes.</w:t>
      </w:r>
    </w:p>
    <w:p w14:paraId="2FB12445" w14:textId="77777777" w:rsidR="00B74DE6" w:rsidRDefault="00B74DE6" w:rsidP="00B74DE6"/>
    <w:p w14:paraId="39C940A3" w14:textId="77777777" w:rsidR="00B74DE6" w:rsidRPr="002429E1" w:rsidRDefault="00B74DE6" w:rsidP="00B74DE6">
      <w:pPr>
        <w:keepNext/>
        <w:rPr>
          <w:rFonts w:eastAsiaTheme="minorEastAsia"/>
          <w:b/>
          <w:bCs/>
        </w:rPr>
      </w:pPr>
      <w:r w:rsidRPr="002429E1">
        <w:rPr>
          <w:rFonts w:eastAsiaTheme="minorEastAsia"/>
          <w:b/>
          <w:bCs/>
        </w:rPr>
        <w:t>5.3</w:t>
      </w:r>
      <w:r w:rsidRPr="002429E1">
        <w:rPr>
          <w:rFonts w:eastAsiaTheme="minorEastAsia"/>
          <w:b/>
          <w:bCs/>
        </w:rPr>
        <w:tab/>
        <w:t>Preclinical safety data</w:t>
      </w:r>
    </w:p>
    <w:p w14:paraId="78C17152" w14:textId="77777777" w:rsidR="00B74DE6" w:rsidRDefault="00B74DE6" w:rsidP="00B74DE6">
      <w:pPr>
        <w:keepNext/>
      </w:pPr>
    </w:p>
    <w:p w14:paraId="30255B43" w14:textId="77777777" w:rsidR="00B74DE6" w:rsidRDefault="00B74DE6" w:rsidP="00B74DE6">
      <w:r>
        <w:t xml:space="preserve">Adverse reactions not observed in clinical studies, but seen in animals at exposure levels </w:t>
      </w:r>
      <w:proofErr w:type="gramStart"/>
      <w:r>
        <w:t>similar to</w:t>
      </w:r>
      <w:proofErr w:type="gramEnd"/>
      <w:r>
        <w:t xml:space="preserve"> clinical exposure levels and with possible relevance to clinical use were as follows:</w:t>
      </w:r>
    </w:p>
    <w:p w14:paraId="242AF893" w14:textId="77777777" w:rsidR="00B74DE6" w:rsidRDefault="00B74DE6" w:rsidP="00B74DE6"/>
    <w:p w14:paraId="1F8EF413" w14:textId="77777777" w:rsidR="00B74DE6" w:rsidRDefault="00B74DE6" w:rsidP="00B74DE6">
      <w:r>
        <w:t>In the fertility study in rats, prolonged and irregular oestrous cycles were observed at the maximum tolerated dose (30 mg/kg) in females; however, these changes did not affect fertility and early embryonic development. There were no effects on male fertility.</w:t>
      </w:r>
    </w:p>
    <w:p w14:paraId="4A363A1E" w14:textId="77777777" w:rsidR="00B74DE6" w:rsidRDefault="00B74DE6" w:rsidP="00B74DE6"/>
    <w:p w14:paraId="1D607A1A" w14:textId="77777777" w:rsidR="00B74DE6" w:rsidRDefault="00B74DE6" w:rsidP="00B74DE6">
      <w:r>
        <w:t>The excretion into breast milk was measured in rats at 10 days post</w:t>
      </w:r>
      <w:r>
        <w:noBreakHyphen/>
        <w:t>partum. Levels peaked at one hour and were 3.65 times the levels in plasma.</w:t>
      </w:r>
    </w:p>
    <w:p w14:paraId="1938EBD3" w14:textId="77777777" w:rsidR="00B74DE6" w:rsidRDefault="00B74DE6" w:rsidP="00B74DE6"/>
    <w:p w14:paraId="37BBAFDB" w14:textId="77777777" w:rsidR="00B74DE6" w:rsidRDefault="00B74DE6" w:rsidP="00B74DE6">
      <w:r>
        <w:t>In a pre</w:t>
      </w:r>
      <w:r>
        <w:noBreakHyphen/>
        <w:t xml:space="preserve"> and postnatal development toxicity study in rats, abnormal delivery and nursing conditions were observed at maternally toxic doses, and the number of stillbirths was increased in offspring. Behavioural and reproductive development of the offspring was not affected, but some parameters of physical development showed some delay, which is probably secondary to the pharmacology</w:t>
      </w:r>
      <w:r>
        <w:noBreakHyphen/>
        <w:t>based CNS effects of perampanel. The placental transfer was relatively low; 0.09% or less of administered dose was detected in the foetus.</w:t>
      </w:r>
    </w:p>
    <w:p w14:paraId="365632DC" w14:textId="77777777" w:rsidR="00B74DE6" w:rsidRDefault="00B74DE6" w:rsidP="00B74DE6"/>
    <w:p w14:paraId="23E9F4A5" w14:textId="77777777" w:rsidR="00B74DE6" w:rsidRDefault="00B74DE6" w:rsidP="00B74DE6">
      <w:r>
        <w:t>Nonclinical data reveal that perampanel was not genotoxic and had no carcinogenic potential. The administration of maximum tolerated doses to rats and monkeys resulted in pharmacologically</w:t>
      </w:r>
      <w:r>
        <w:noBreakHyphen/>
        <w:t>based CNS clinical signs and decreased terminal body weight. There were no changes directly attributable to perampanel in clinical pathology or histopathology.</w:t>
      </w:r>
    </w:p>
    <w:p w14:paraId="615B25CC" w14:textId="77777777" w:rsidR="00B74DE6" w:rsidRDefault="00B74DE6" w:rsidP="00B74DE6"/>
    <w:p w14:paraId="00C5E45F" w14:textId="77777777" w:rsidR="00B74DE6" w:rsidRDefault="00B74DE6" w:rsidP="00B74DE6"/>
    <w:p w14:paraId="42D6BB25" w14:textId="77777777" w:rsidR="00B74DE6" w:rsidRDefault="00B74DE6" w:rsidP="00B74DE6">
      <w:pPr>
        <w:keepNext/>
        <w:suppressAutoHyphens/>
        <w:ind w:left="567" w:hanging="567"/>
        <w:rPr>
          <w:b/>
          <w:caps/>
        </w:rPr>
      </w:pPr>
      <w:r>
        <w:rPr>
          <w:b/>
          <w:caps/>
        </w:rPr>
        <w:t>6.</w:t>
      </w:r>
      <w:r>
        <w:rPr>
          <w:b/>
          <w:caps/>
        </w:rPr>
        <w:tab/>
        <w:t>PHARMACEUTICAL PARTICULARS</w:t>
      </w:r>
    </w:p>
    <w:p w14:paraId="42D661D8" w14:textId="77777777" w:rsidR="00B74DE6" w:rsidRDefault="00B74DE6" w:rsidP="00B74DE6">
      <w:pPr>
        <w:keepNext/>
      </w:pPr>
    </w:p>
    <w:p w14:paraId="357473E3" w14:textId="77777777" w:rsidR="00B74DE6" w:rsidRPr="002429E1" w:rsidRDefault="00B74DE6" w:rsidP="00B74DE6">
      <w:pPr>
        <w:keepNext/>
        <w:rPr>
          <w:rFonts w:eastAsiaTheme="minorEastAsia"/>
          <w:b/>
          <w:bCs/>
        </w:rPr>
      </w:pPr>
      <w:r w:rsidRPr="002429E1">
        <w:rPr>
          <w:rFonts w:eastAsiaTheme="minorEastAsia"/>
          <w:b/>
          <w:bCs/>
        </w:rPr>
        <w:t>6.1</w:t>
      </w:r>
      <w:r w:rsidRPr="002429E1">
        <w:rPr>
          <w:rFonts w:eastAsiaTheme="minorEastAsia"/>
          <w:b/>
          <w:bCs/>
        </w:rPr>
        <w:tab/>
        <w:t>List of excipients</w:t>
      </w:r>
    </w:p>
    <w:p w14:paraId="4F8E8BD4" w14:textId="77777777" w:rsidR="00B74DE6" w:rsidRDefault="00B74DE6" w:rsidP="00B74DE6">
      <w:pPr>
        <w:keepNext/>
      </w:pPr>
    </w:p>
    <w:p w14:paraId="2A971EFB" w14:textId="77777777" w:rsidR="00B74DE6" w:rsidRDefault="00B74DE6" w:rsidP="00B74DE6">
      <w:pPr>
        <w:keepNext/>
        <w:rPr>
          <w:u w:val="single"/>
        </w:rPr>
      </w:pPr>
      <w:r>
        <w:rPr>
          <w:u w:val="single"/>
        </w:rPr>
        <w:t>Fycompa 2 mg, 4 mg film</w:t>
      </w:r>
      <w:r>
        <w:rPr>
          <w:u w:val="single"/>
        </w:rPr>
        <w:noBreakHyphen/>
        <w:t>coated tablets</w:t>
      </w:r>
    </w:p>
    <w:p w14:paraId="028C4A4B" w14:textId="77777777" w:rsidR="00B74DE6" w:rsidRDefault="00B74DE6" w:rsidP="00B74DE6">
      <w:pPr>
        <w:keepNext/>
      </w:pPr>
    </w:p>
    <w:p w14:paraId="5B0AE12F" w14:textId="77777777" w:rsidR="00B74DE6" w:rsidRDefault="00B74DE6" w:rsidP="00B74DE6">
      <w:pPr>
        <w:keepNext/>
        <w:rPr>
          <w:u w:val="single"/>
        </w:rPr>
      </w:pPr>
      <w:r>
        <w:rPr>
          <w:u w:val="single"/>
        </w:rPr>
        <w:t>Core</w:t>
      </w:r>
    </w:p>
    <w:p w14:paraId="4B6D9BEC" w14:textId="77777777" w:rsidR="00B74DE6" w:rsidRDefault="00B74DE6" w:rsidP="00B74DE6">
      <w:r>
        <w:t>Lactose monohydrate</w:t>
      </w:r>
    </w:p>
    <w:p w14:paraId="47038107" w14:textId="77777777" w:rsidR="00B74DE6" w:rsidRDefault="00B74DE6" w:rsidP="00B74DE6">
      <w:r>
        <w:t>Low-substituted hydroxypropyl cellulose</w:t>
      </w:r>
    </w:p>
    <w:p w14:paraId="6C79D0A4" w14:textId="77777777" w:rsidR="00B74DE6" w:rsidRDefault="00B74DE6" w:rsidP="00B74DE6">
      <w:pPr>
        <w:rPr>
          <w:lang w:val="it-IT"/>
        </w:rPr>
      </w:pPr>
      <w:r>
        <w:rPr>
          <w:lang w:val="it-IT"/>
        </w:rPr>
        <w:t>Povidone K</w:t>
      </w:r>
      <w:r>
        <w:rPr>
          <w:lang w:val="it-IT"/>
        </w:rPr>
        <w:noBreakHyphen/>
        <w:t>29/32</w:t>
      </w:r>
    </w:p>
    <w:p w14:paraId="18462163" w14:textId="77777777" w:rsidR="00B74DE6" w:rsidRDefault="00B74DE6" w:rsidP="00B74DE6">
      <w:pPr>
        <w:rPr>
          <w:lang w:val="it-IT"/>
        </w:rPr>
      </w:pPr>
      <w:r>
        <w:rPr>
          <w:lang w:val="it-IT"/>
        </w:rPr>
        <w:t>Magnesium stearate (E470b)</w:t>
      </w:r>
    </w:p>
    <w:p w14:paraId="557B858A" w14:textId="77777777" w:rsidR="00B74DE6" w:rsidRDefault="00B74DE6" w:rsidP="00B74DE6">
      <w:pPr>
        <w:rPr>
          <w:lang w:val="it-IT"/>
        </w:rPr>
      </w:pPr>
    </w:p>
    <w:p w14:paraId="7EBEF045" w14:textId="77777777" w:rsidR="00B74DE6" w:rsidRPr="00DB5357" w:rsidRDefault="00B74DE6" w:rsidP="00B74DE6">
      <w:pPr>
        <w:keepNext/>
        <w:rPr>
          <w:u w:val="single"/>
        </w:rPr>
      </w:pPr>
      <w:proofErr w:type="spellStart"/>
      <w:r w:rsidRPr="00DB5357">
        <w:rPr>
          <w:u w:val="single"/>
        </w:rPr>
        <w:t>Fycompa</w:t>
      </w:r>
      <w:proofErr w:type="spellEnd"/>
      <w:r w:rsidRPr="00DB5357">
        <w:rPr>
          <w:u w:val="single"/>
        </w:rPr>
        <w:t xml:space="preserve"> 6 mg, 8 mg, 10 mg, 12 mg film</w:t>
      </w:r>
      <w:r w:rsidRPr="00DB5357">
        <w:rPr>
          <w:u w:val="single"/>
        </w:rPr>
        <w:noBreakHyphen/>
        <w:t>coated tablets</w:t>
      </w:r>
    </w:p>
    <w:p w14:paraId="7E1491E8" w14:textId="77777777" w:rsidR="00B74DE6" w:rsidRPr="00DB5357" w:rsidRDefault="00B74DE6" w:rsidP="00B74DE6">
      <w:pPr>
        <w:keepNext/>
      </w:pPr>
    </w:p>
    <w:p w14:paraId="762E6172" w14:textId="77777777" w:rsidR="00B74DE6" w:rsidRPr="00DB5357" w:rsidRDefault="00B74DE6" w:rsidP="00B74DE6">
      <w:pPr>
        <w:keepNext/>
        <w:rPr>
          <w:u w:val="single"/>
        </w:rPr>
      </w:pPr>
      <w:r w:rsidRPr="00DB5357">
        <w:rPr>
          <w:u w:val="single"/>
        </w:rPr>
        <w:t>Core</w:t>
      </w:r>
    </w:p>
    <w:p w14:paraId="6C5D4F78" w14:textId="77777777" w:rsidR="00B74DE6" w:rsidRPr="00DB5357" w:rsidRDefault="00B74DE6" w:rsidP="00B74DE6">
      <w:r w:rsidRPr="00DB5357">
        <w:t>Lactose monohydrate</w:t>
      </w:r>
    </w:p>
    <w:p w14:paraId="52BE8E93" w14:textId="77777777" w:rsidR="00B74DE6" w:rsidRPr="00DB5357" w:rsidRDefault="00B74DE6" w:rsidP="00B74DE6">
      <w:r w:rsidRPr="00DB5357">
        <w:t>Low-substituted hydroxypropyl cellulose</w:t>
      </w:r>
    </w:p>
    <w:p w14:paraId="73709177" w14:textId="77777777" w:rsidR="00B74DE6" w:rsidRDefault="00B74DE6" w:rsidP="00B74DE6">
      <w:pPr>
        <w:rPr>
          <w:lang w:val="it-IT"/>
        </w:rPr>
      </w:pPr>
      <w:proofErr w:type="spellStart"/>
      <w:r>
        <w:rPr>
          <w:lang w:val="it-IT"/>
        </w:rPr>
        <w:t>Povidone</w:t>
      </w:r>
      <w:proofErr w:type="spellEnd"/>
      <w:r>
        <w:rPr>
          <w:lang w:val="it-IT"/>
        </w:rPr>
        <w:t> K</w:t>
      </w:r>
      <w:r>
        <w:rPr>
          <w:lang w:val="it-IT"/>
        </w:rPr>
        <w:noBreakHyphen/>
        <w:t>29/32</w:t>
      </w:r>
    </w:p>
    <w:p w14:paraId="408969EE" w14:textId="77777777" w:rsidR="00B74DE6" w:rsidRDefault="00B74DE6" w:rsidP="00B74DE6">
      <w:pPr>
        <w:rPr>
          <w:lang w:val="it-IT"/>
        </w:rPr>
      </w:pPr>
      <w:r>
        <w:rPr>
          <w:lang w:val="it-IT"/>
        </w:rPr>
        <w:t>Microcrystalline cellulose</w:t>
      </w:r>
    </w:p>
    <w:p w14:paraId="72B1B848" w14:textId="77777777" w:rsidR="00B74DE6" w:rsidRDefault="00B74DE6" w:rsidP="00B74DE6">
      <w:pPr>
        <w:rPr>
          <w:lang w:val="it-IT"/>
        </w:rPr>
      </w:pPr>
      <w:r>
        <w:rPr>
          <w:lang w:val="it-IT"/>
        </w:rPr>
        <w:t>Magnesium stearate (E470b)</w:t>
      </w:r>
    </w:p>
    <w:p w14:paraId="26F7A6C8" w14:textId="77777777" w:rsidR="00B74DE6" w:rsidRDefault="00B74DE6" w:rsidP="00B74DE6">
      <w:pPr>
        <w:rPr>
          <w:lang w:val="it-IT"/>
        </w:rPr>
      </w:pPr>
    </w:p>
    <w:p w14:paraId="05C60D9E" w14:textId="77777777" w:rsidR="00B74DE6" w:rsidRDefault="00B74DE6" w:rsidP="00B74DE6">
      <w:pPr>
        <w:keepNext/>
        <w:rPr>
          <w:u w:val="single"/>
        </w:rPr>
      </w:pPr>
      <w:r>
        <w:rPr>
          <w:u w:val="single"/>
        </w:rPr>
        <w:t>Fycompa 2 mg film</w:t>
      </w:r>
      <w:r>
        <w:rPr>
          <w:u w:val="single"/>
        </w:rPr>
        <w:noBreakHyphen/>
        <w:t>coated tablets</w:t>
      </w:r>
    </w:p>
    <w:p w14:paraId="1A051A67" w14:textId="77777777" w:rsidR="00B74DE6" w:rsidRDefault="00B74DE6" w:rsidP="00B74DE6">
      <w:pPr>
        <w:keepNext/>
      </w:pPr>
    </w:p>
    <w:p w14:paraId="50D29724" w14:textId="77777777" w:rsidR="00B74DE6" w:rsidRDefault="00B74DE6" w:rsidP="00B74DE6">
      <w:pPr>
        <w:keepNext/>
        <w:rPr>
          <w:u w:val="single"/>
        </w:rPr>
      </w:pPr>
      <w:r>
        <w:rPr>
          <w:u w:val="single"/>
        </w:rPr>
        <w:t>Film coating</w:t>
      </w:r>
    </w:p>
    <w:p w14:paraId="39FD22FC" w14:textId="77777777" w:rsidR="00B74DE6" w:rsidRPr="00DB5357" w:rsidRDefault="00B74DE6" w:rsidP="00B74DE6">
      <w:pPr>
        <w:keepNext/>
        <w:rPr>
          <w:lang w:val="es-ES"/>
        </w:rPr>
      </w:pPr>
      <w:proofErr w:type="spellStart"/>
      <w:r w:rsidRPr="00DB5357">
        <w:rPr>
          <w:lang w:val="es-ES"/>
        </w:rPr>
        <w:t>Hypromellose</w:t>
      </w:r>
      <w:proofErr w:type="spellEnd"/>
      <w:r w:rsidRPr="00DB5357">
        <w:rPr>
          <w:lang w:val="es-ES"/>
        </w:rPr>
        <w:t> 2910</w:t>
      </w:r>
    </w:p>
    <w:p w14:paraId="3F33EE65" w14:textId="77777777" w:rsidR="00B74DE6" w:rsidRPr="00DB5357" w:rsidRDefault="00B74DE6" w:rsidP="00B74DE6">
      <w:pPr>
        <w:keepNext/>
        <w:rPr>
          <w:lang w:val="es-ES"/>
        </w:rPr>
      </w:pPr>
      <w:proofErr w:type="spellStart"/>
      <w:r w:rsidRPr="00DB5357">
        <w:rPr>
          <w:lang w:val="es-ES"/>
        </w:rPr>
        <w:t>Talc</w:t>
      </w:r>
      <w:proofErr w:type="spellEnd"/>
    </w:p>
    <w:p w14:paraId="464D7228" w14:textId="77777777" w:rsidR="00B74DE6" w:rsidRPr="00DB5357" w:rsidRDefault="00B74DE6" w:rsidP="00B74DE6">
      <w:pPr>
        <w:keepNext/>
        <w:rPr>
          <w:lang w:val="es-ES"/>
        </w:rPr>
      </w:pPr>
      <w:proofErr w:type="spellStart"/>
      <w:r w:rsidRPr="00DB5357">
        <w:rPr>
          <w:lang w:val="es-ES"/>
        </w:rPr>
        <w:t>Macrogol</w:t>
      </w:r>
      <w:proofErr w:type="spellEnd"/>
      <w:r w:rsidRPr="00DB5357">
        <w:rPr>
          <w:lang w:val="es-ES"/>
        </w:rPr>
        <w:t> 8000</w:t>
      </w:r>
    </w:p>
    <w:p w14:paraId="24213DBA" w14:textId="77777777" w:rsidR="00B74DE6" w:rsidRPr="00DB5357" w:rsidRDefault="00B74DE6" w:rsidP="00B74DE6">
      <w:pPr>
        <w:rPr>
          <w:lang w:val="es-ES"/>
        </w:rPr>
      </w:pPr>
      <w:r w:rsidRPr="00DB5357">
        <w:rPr>
          <w:lang w:val="es-ES"/>
        </w:rPr>
        <w:t xml:space="preserve">Titanium </w:t>
      </w:r>
      <w:proofErr w:type="spellStart"/>
      <w:r w:rsidRPr="00DB5357">
        <w:rPr>
          <w:lang w:val="es-ES"/>
        </w:rPr>
        <w:t>dioxide</w:t>
      </w:r>
      <w:proofErr w:type="spellEnd"/>
      <w:r w:rsidRPr="00DB5357">
        <w:rPr>
          <w:lang w:val="es-ES"/>
        </w:rPr>
        <w:t xml:space="preserve"> (E171)</w:t>
      </w:r>
    </w:p>
    <w:p w14:paraId="2A49D034" w14:textId="77777777" w:rsidR="00B74DE6" w:rsidRPr="00DB5357" w:rsidRDefault="00B74DE6" w:rsidP="00B74DE6">
      <w:pPr>
        <w:rPr>
          <w:lang w:val="es-ES"/>
        </w:rPr>
      </w:pPr>
      <w:proofErr w:type="spellStart"/>
      <w:r w:rsidRPr="00DB5357">
        <w:rPr>
          <w:lang w:val="es-ES"/>
        </w:rPr>
        <w:t>Ferric</w:t>
      </w:r>
      <w:proofErr w:type="spellEnd"/>
      <w:r w:rsidRPr="00DB5357">
        <w:rPr>
          <w:lang w:val="es-ES"/>
        </w:rPr>
        <w:t xml:space="preserve"> oxide, </w:t>
      </w:r>
      <w:proofErr w:type="spellStart"/>
      <w:r w:rsidRPr="00DB5357">
        <w:rPr>
          <w:lang w:val="es-ES"/>
        </w:rPr>
        <w:t>yellow</w:t>
      </w:r>
      <w:proofErr w:type="spellEnd"/>
      <w:r w:rsidRPr="00DB5357">
        <w:rPr>
          <w:lang w:val="es-ES"/>
        </w:rPr>
        <w:t xml:space="preserve"> (E172)</w:t>
      </w:r>
    </w:p>
    <w:p w14:paraId="6CC5273D" w14:textId="77777777" w:rsidR="00B74DE6" w:rsidRPr="00DB5357" w:rsidRDefault="00B74DE6" w:rsidP="00B74DE6">
      <w:pPr>
        <w:rPr>
          <w:lang w:val="es-ES"/>
        </w:rPr>
      </w:pPr>
      <w:proofErr w:type="spellStart"/>
      <w:r w:rsidRPr="00DB5357">
        <w:rPr>
          <w:lang w:val="es-ES"/>
        </w:rPr>
        <w:t>Ferric</w:t>
      </w:r>
      <w:proofErr w:type="spellEnd"/>
      <w:r w:rsidRPr="00DB5357">
        <w:rPr>
          <w:lang w:val="es-ES"/>
        </w:rPr>
        <w:t xml:space="preserve"> oxide, red (E172)</w:t>
      </w:r>
    </w:p>
    <w:p w14:paraId="627F52E2" w14:textId="77777777" w:rsidR="00B74DE6" w:rsidRPr="00DB5357" w:rsidRDefault="00B74DE6" w:rsidP="00B74DE6">
      <w:pPr>
        <w:rPr>
          <w:lang w:val="es-ES"/>
        </w:rPr>
      </w:pPr>
    </w:p>
    <w:p w14:paraId="499B8E87" w14:textId="77777777" w:rsidR="00B74DE6" w:rsidRDefault="00B74DE6" w:rsidP="00B74DE6">
      <w:pPr>
        <w:keepNext/>
        <w:rPr>
          <w:u w:val="single"/>
        </w:rPr>
      </w:pPr>
      <w:proofErr w:type="spellStart"/>
      <w:r>
        <w:rPr>
          <w:u w:val="single"/>
        </w:rPr>
        <w:t>Fycompa</w:t>
      </w:r>
      <w:proofErr w:type="spellEnd"/>
      <w:r>
        <w:rPr>
          <w:u w:val="single"/>
        </w:rPr>
        <w:t xml:space="preserve"> 4 mg film</w:t>
      </w:r>
      <w:r>
        <w:rPr>
          <w:u w:val="single"/>
        </w:rPr>
        <w:noBreakHyphen/>
        <w:t>coated tablets</w:t>
      </w:r>
    </w:p>
    <w:p w14:paraId="6FB7B67E" w14:textId="77777777" w:rsidR="00B74DE6" w:rsidRDefault="00B74DE6" w:rsidP="00B74DE6">
      <w:pPr>
        <w:keepNext/>
      </w:pPr>
    </w:p>
    <w:p w14:paraId="75E0FDBA" w14:textId="77777777" w:rsidR="00B74DE6" w:rsidRDefault="00B74DE6" w:rsidP="00B74DE6">
      <w:pPr>
        <w:keepNext/>
        <w:rPr>
          <w:u w:val="single"/>
        </w:rPr>
      </w:pPr>
      <w:r>
        <w:rPr>
          <w:u w:val="single"/>
        </w:rPr>
        <w:t>Film coating</w:t>
      </w:r>
    </w:p>
    <w:p w14:paraId="5372AF72" w14:textId="77777777" w:rsidR="00B74DE6" w:rsidRPr="00DB5357" w:rsidRDefault="00B74DE6" w:rsidP="00B74DE6">
      <w:pPr>
        <w:rPr>
          <w:lang w:val="es-ES"/>
        </w:rPr>
      </w:pPr>
      <w:proofErr w:type="spellStart"/>
      <w:r w:rsidRPr="00DB5357">
        <w:rPr>
          <w:lang w:val="es-ES"/>
        </w:rPr>
        <w:t>Hypromellose</w:t>
      </w:r>
      <w:proofErr w:type="spellEnd"/>
      <w:r w:rsidRPr="00DB5357">
        <w:rPr>
          <w:lang w:val="es-ES"/>
        </w:rPr>
        <w:t> 2910</w:t>
      </w:r>
    </w:p>
    <w:p w14:paraId="71C19163" w14:textId="77777777" w:rsidR="00B74DE6" w:rsidRPr="00DB5357" w:rsidRDefault="00B74DE6" w:rsidP="00B74DE6">
      <w:pPr>
        <w:rPr>
          <w:lang w:val="es-ES"/>
        </w:rPr>
      </w:pPr>
      <w:proofErr w:type="spellStart"/>
      <w:r w:rsidRPr="00DB5357">
        <w:rPr>
          <w:lang w:val="es-ES"/>
        </w:rPr>
        <w:t>Talc</w:t>
      </w:r>
      <w:proofErr w:type="spellEnd"/>
    </w:p>
    <w:p w14:paraId="29F36F2A" w14:textId="77777777" w:rsidR="00B74DE6" w:rsidRPr="00DB5357" w:rsidRDefault="00B74DE6" w:rsidP="00B74DE6">
      <w:pPr>
        <w:rPr>
          <w:lang w:val="es-ES"/>
        </w:rPr>
      </w:pPr>
      <w:proofErr w:type="spellStart"/>
      <w:r w:rsidRPr="00DB5357">
        <w:rPr>
          <w:lang w:val="es-ES"/>
        </w:rPr>
        <w:t>Macrogol</w:t>
      </w:r>
      <w:proofErr w:type="spellEnd"/>
      <w:r w:rsidRPr="00DB5357">
        <w:rPr>
          <w:lang w:val="es-ES"/>
        </w:rPr>
        <w:t> 8000</w:t>
      </w:r>
    </w:p>
    <w:p w14:paraId="7AFC5CD2" w14:textId="77777777" w:rsidR="00B74DE6" w:rsidRPr="00DB5357" w:rsidRDefault="00B74DE6" w:rsidP="00B74DE6">
      <w:pPr>
        <w:rPr>
          <w:lang w:val="es-ES"/>
        </w:rPr>
      </w:pPr>
      <w:r w:rsidRPr="00DB5357">
        <w:rPr>
          <w:lang w:val="es-ES"/>
        </w:rPr>
        <w:t xml:space="preserve">Titanium </w:t>
      </w:r>
      <w:proofErr w:type="spellStart"/>
      <w:r w:rsidRPr="00DB5357">
        <w:rPr>
          <w:lang w:val="es-ES"/>
        </w:rPr>
        <w:t>dioxide</w:t>
      </w:r>
      <w:proofErr w:type="spellEnd"/>
      <w:r w:rsidRPr="00DB5357">
        <w:rPr>
          <w:lang w:val="es-ES"/>
        </w:rPr>
        <w:t xml:space="preserve"> (E171)</w:t>
      </w:r>
    </w:p>
    <w:p w14:paraId="3E81D7D4" w14:textId="77777777" w:rsidR="00B74DE6" w:rsidRPr="004A2976" w:rsidRDefault="00B74DE6" w:rsidP="00B74DE6">
      <w:r w:rsidRPr="004A2976">
        <w:t>Ferric oxide, red (E172)</w:t>
      </w:r>
    </w:p>
    <w:p w14:paraId="1641BD74" w14:textId="77777777" w:rsidR="00B74DE6" w:rsidRPr="004A2976" w:rsidRDefault="00B74DE6" w:rsidP="00B74DE6"/>
    <w:p w14:paraId="730DD205" w14:textId="77777777" w:rsidR="00B74DE6" w:rsidRDefault="00B74DE6" w:rsidP="00B74DE6">
      <w:pPr>
        <w:keepNext/>
        <w:rPr>
          <w:u w:val="single"/>
        </w:rPr>
      </w:pPr>
      <w:r>
        <w:rPr>
          <w:u w:val="single"/>
        </w:rPr>
        <w:lastRenderedPageBreak/>
        <w:t>Fycompa 6 mg film</w:t>
      </w:r>
      <w:r>
        <w:rPr>
          <w:u w:val="single"/>
        </w:rPr>
        <w:noBreakHyphen/>
        <w:t>coated tablets</w:t>
      </w:r>
    </w:p>
    <w:p w14:paraId="743F0392" w14:textId="77777777" w:rsidR="00B74DE6" w:rsidRDefault="00B74DE6" w:rsidP="00B74DE6">
      <w:pPr>
        <w:keepNext/>
      </w:pPr>
    </w:p>
    <w:p w14:paraId="3078FEB0" w14:textId="77777777" w:rsidR="00B74DE6" w:rsidRDefault="00B74DE6" w:rsidP="00B74DE6">
      <w:pPr>
        <w:keepNext/>
        <w:rPr>
          <w:u w:val="single"/>
        </w:rPr>
      </w:pPr>
      <w:r>
        <w:rPr>
          <w:u w:val="single"/>
        </w:rPr>
        <w:t>Film coating</w:t>
      </w:r>
    </w:p>
    <w:p w14:paraId="2CCF6926" w14:textId="77777777" w:rsidR="00B74DE6" w:rsidRDefault="00B74DE6" w:rsidP="00B74DE6">
      <w:r>
        <w:t>Hypromellose 2910</w:t>
      </w:r>
    </w:p>
    <w:p w14:paraId="2C01AE06" w14:textId="77777777" w:rsidR="00B74DE6" w:rsidRDefault="00B74DE6" w:rsidP="00B74DE6">
      <w:r>
        <w:t>Talc</w:t>
      </w:r>
    </w:p>
    <w:p w14:paraId="577DE023" w14:textId="77777777" w:rsidR="00B74DE6" w:rsidRDefault="00B74DE6" w:rsidP="00B74DE6">
      <w:r>
        <w:t>Macrogol 8000</w:t>
      </w:r>
    </w:p>
    <w:p w14:paraId="130C9541" w14:textId="77777777" w:rsidR="00B74DE6" w:rsidRPr="00DB5357" w:rsidRDefault="00B74DE6" w:rsidP="00B74DE6">
      <w:pPr>
        <w:rPr>
          <w:lang w:val="es-ES"/>
        </w:rPr>
      </w:pPr>
      <w:r w:rsidRPr="00DB5357">
        <w:rPr>
          <w:lang w:val="es-ES"/>
        </w:rPr>
        <w:t xml:space="preserve">Titanium </w:t>
      </w:r>
      <w:proofErr w:type="spellStart"/>
      <w:r w:rsidRPr="00DB5357">
        <w:rPr>
          <w:lang w:val="es-ES"/>
        </w:rPr>
        <w:t>dioxide</w:t>
      </w:r>
      <w:proofErr w:type="spellEnd"/>
      <w:r w:rsidRPr="00DB5357">
        <w:rPr>
          <w:lang w:val="es-ES"/>
        </w:rPr>
        <w:t xml:space="preserve"> (E171)</w:t>
      </w:r>
    </w:p>
    <w:p w14:paraId="64C69FB9" w14:textId="77777777" w:rsidR="00B74DE6" w:rsidRPr="00DB5357" w:rsidRDefault="00B74DE6" w:rsidP="00B74DE6">
      <w:pPr>
        <w:rPr>
          <w:lang w:val="es-ES"/>
        </w:rPr>
      </w:pPr>
      <w:proofErr w:type="spellStart"/>
      <w:r w:rsidRPr="00DB5357">
        <w:rPr>
          <w:lang w:val="es-ES"/>
        </w:rPr>
        <w:t>Ferric</w:t>
      </w:r>
      <w:proofErr w:type="spellEnd"/>
      <w:r w:rsidRPr="00DB5357">
        <w:rPr>
          <w:lang w:val="es-ES"/>
        </w:rPr>
        <w:t xml:space="preserve"> oxide, red (E172)</w:t>
      </w:r>
    </w:p>
    <w:p w14:paraId="32EA767E" w14:textId="77777777" w:rsidR="00B74DE6" w:rsidRPr="00DB5357" w:rsidRDefault="00B74DE6" w:rsidP="00B74DE6">
      <w:pPr>
        <w:rPr>
          <w:lang w:val="es-ES"/>
        </w:rPr>
      </w:pPr>
    </w:p>
    <w:p w14:paraId="67D08408" w14:textId="77777777" w:rsidR="00B74DE6" w:rsidRDefault="00B74DE6" w:rsidP="00B74DE6">
      <w:pPr>
        <w:keepNext/>
        <w:rPr>
          <w:u w:val="single"/>
        </w:rPr>
      </w:pPr>
      <w:proofErr w:type="spellStart"/>
      <w:r>
        <w:rPr>
          <w:u w:val="single"/>
        </w:rPr>
        <w:t>Fycompa</w:t>
      </w:r>
      <w:proofErr w:type="spellEnd"/>
      <w:r>
        <w:rPr>
          <w:u w:val="single"/>
        </w:rPr>
        <w:t xml:space="preserve"> 8 mg film</w:t>
      </w:r>
      <w:r>
        <w:rPr>
          <w:u w:val="single"/>
        </w:rPr>
        <w:noBreakHyphen/>
        <w:t>coated tablets</w:t>
      </w:r>
    </w:p>
    <w:p w14:paraId="456612F4" w14:textId="77777777" w:rsidR="00B74DE6" w:rsidRDefault="00B74DE6" w:rsidP="00B74DE6">
      <w:pPr>
        <w:keepNext/>
      </w:pPr>
    </w:p>
    <w:p w14:paraId="77F1F1A1" w14:textId="77777777" w:rsidR="00B74DE6" w:rsidRDefault="00B74DE6" w:rsidP="00B74DE6">
      <w:pPr>
        <w:keepNext/>
        <w:rPr>
          <w:u w:val="single"/>
        </w:rPr>
      </w:pPr>
      <w:r>
        <w:rPr>
          <w:u w:val="single"/>
        </w:rPr>
        <w:t>Film coating</w:t>
      </w:r>
    </w:p>
    <w:p w14:paraId="17CFA946" w14:textId="77777777" w:rsidR="00B74DE6" w:rsidRPr="00DB5357" w:rsidRDefault="00B74DE6" w:rsidP="00B74DE6">
      <w:pPr>
        <w:rPr>
          <w:lang w:val="es-ES"/>
        </w:rPr>
      </w:pPr>
      <w:proofErr w:type="spellStart"/>
      <w:r w:rsidRPr="00DB5357">
        <w:rPr>
          <w:lang w:val="es-ES"/>
        </w:rPr>
        <w:t>Hypromellose</w:t>
      </w:r>
      <w:proofErr w:type="spellEnd"/>
      <w:r w:rsidRPr="00DB5357">
        <w:rPr>
          <w:lang w:val="es-ES"/>
        </w:rPr>
        <w:t> 2910</w:t>
      </w:r>
    </w:p>
    <w:p w14:paraId="149D989B" w14:textId="77777777" w:rsidR="00B74DE6" w:rsidRPr="00DB5357" w:rsidRDefault="00B74DE6" w:rsidP="00B74DE6">
      <w:pPr>
        <w:rPr>
          <w:lang w:val="es-ES"/>
        </w:rPr>
      </w:pPr>
      <w:proofErr w:type="spellStart"/>
      <w:r w:rsidRPr="00DB5357">
        <w:rPr>
          <w:lang w:val="es-ES"/>
        </w:rPr>
        <w:t>Talc</w:t>
      </w:r>
      <w:proofErr w:type="spellEnd"/>
    </w:p>
    <w:p w14:paraId="7CF4324B" w14:textId="77777777" w:rsidR="00B74DE6" w:rsidRPr="00DB5357" w:rsidRDefault="00B74DE6" w:rsidP="00B74DE6">
      <w:pPr>
        <w:rPr>
          <w:lang w:val="es-ES"/>
        </w:rPr>
      </w:pPr>
      <w:proofErr w:type="spellStart"/>
      <w:r w:rsidRPr="00DB5357">
        <w:rPr>
          <w:lang w:val="es-ES"/>
        </w:rPr>
        <w:t>Macrogol</w:t>
      </w:r>
      <w:proofErr w:type="spellEnd"/>
      <w:r w:rsidRPr="00DB5357">
        <w:rPr>
          <w:lang w:val="es-ES"/>
        </w:rPr>
        <w:t> 8000</w:t>
      </w:r>
    </w:p>
    <w:p w14:paraId="3F3A6C18" w14:textId="77777777" w:rsidR="00B74DE6" w:rsidRPr="00DB5357" w:rsidRDefault="00B74DE6" w:rsidP="00B74DE6">
      <w:pPr>
        <w:rPr>
          <w:lang w:val="es-ES"/>
        </w:rPr>
      </w:pPr>
      <w:r w:rsidRPr="00DB5357">
        <w:rPr>
          <w:lang w:val="es-ES"/>
        </w:rPr>
        <w:t xml:space="preserve">Titanium </w:t>
      </w:r>
      <w:proofErr w:type="spellStart"/>
      <w:r w:rsidRPr="00DB5357">
        <w:rPr>
          <w:lang w:val="es-ES"/>
        </w:rPr>
        <w:t>dioxide</w:t>
      </w:r>
      <w:proofErr w:type="spellEnd"/>
      <w:r w:rsidRPr="00DB5357">
        <w:rPr>
          <w:lang w:val="es-ES"/>
        </w:rPr>
        <w:t xml:space="preserve"> (E171)</w:t>
      </w:r>
    </w:p>
    <w:p w14:paraId="3F51B082" w14:textId="77777777" w:rsidR="00B74DE6" w:rsidRPr="004A2976" w:rsidRDefault="00B74DE6" w:rsidP="00B74DE6">
      <w:pPr>
        <w:keepNext/>
      </w:pPr>
      <w:r w:rsidRPr="004A2976">
        <w:t>Ferric oxide, red (E172)</w:t>
      </w:r>
    </w:p>
    <w:p w14:paraId="3BED3242" w14:textId="77777777" w:rsidR="00B74DE6" w:rsidRDefault="00B74DE6" w:rsidP="00B74DE6">
      <w:r>
        <w:t>Ferric oxide, black (E172)</w:t>
      </w:r>
    </w:p>
    <w:p w14:paraId="15ADEF50" w14:textId="77777777" w:rsidR="00B74DE6" w:rsidRDefault="00B74DE6" w:rsidP="00B74DE6"/>
    <w:p w14:paraId="4CC281AA" w14:textId="77777777" w:rsidR="00B74DE6" w:rsidRDefault="00B74DE6" w:rsidP="00B74DE6">
      <w:pPr>
        <w:keepNext/>
        <w:rPr>
          <w:u w:val="single"/>
        </w:rPr>
      </w:pPr>
      <w:r>
        <w:rPr>
          <w:u w:val="single"/>
        </w:rPr>
        <w:t>Fycompa 10 mg film</w:t>
      </w:r>
      <w:r>
        <w:rPr>
          <w:u w:val="single"/>
        </w:rPr>
        <w:noBreakHyphen/>
        <w:t>coated tablets</w:t>
      </w:r>
    </w:p>
    <w:p w14:paraId="5CF53A09" w14:textId="77777777" w:rsidR="00B74DE6" w:rsidRDefault="00B74DE6" w:rsidP="00B74DE6">
      <w:pPr>
        <w:keepNext/>
      </w:pPr>
    </w:p>
    <w:p w14:paraId="46C05EF5" w14:textId="77777777" w:rsidR="00B74DE6" w:rsidRDefault="00B74DE6" w:rsidP="00B74DE6">
      <w:pPr>
        <w:keepNext/>
        <w:rPr>
          <w:u w:val="single"/>
        </w:rPr>
      </w:pPr>
      <w:r>
        <w:rPr>
          <w:u w:val="single"/>
        </w:rPr>
        <w:t>Film coating</w:t>
      </w:r>
    </w:p>
    <w:p w14:paraId="5D07C83A" w14:textId="77777777" w:rsidR="00B74DE6" w:rsidRDefault="00B74DE6" w:rsidP="00B74DE6">
      <w:r>
        <w:t>Hypromellose 2910</w:t>
      </w:r>
    </w:p>
    <w:p w14:paraId="0E993024" w14:textId="77777777" w:rsidR="00B74DE6" w:rsidRDefault="00B74DE6" w:rsidP="00B74DE6">
      <w:r>
        <w:t>Talc</w:t>
      </w:r>
    </w:p>
    <w:p w14:paraId="25D88B1A" w14:textId="77777777" w:rsidR="00B74DE6" w:rsidRDefault="00B74DE6" w:rsidP="00B74DE6">
      <w:r>
        <w:t>Macrogol 8000</w:t>
      </w:r>
    </w:p>
    <w:p w14:paraId="7F5D3CDB" w14:textId="77777777" w:rsidR="00B74DE6" w:rsidRPr="00DB5357" w:rsidRDefault="00B74DE6" w:rsidP="00B74DE6">
      <w:pPr>
        <w:rPr>
          <w:lang w:val="es-ES"/>
        </w:rPr>
      </w:pPr>
      <w:r w:rsidRPr="00DB5357">
        <w:rPr>
          <w:lang w:val="es-ES"/>
        </w:rPr>
        <w:t xml:space="preserve">Titanium </w:t>
      </w:r>
      <w:proofErr w:type="spellStart"/>
      <w:r w:rsidRPr="00DB5357">
        <w:rPr>
          <w:lang w:val="es-ES"/>
        </w:rPr>
        <w:t>dioxide</w:t>
      </w:r>
      <w:proofErr w:type="spellEnd"/>
      <w:r w:rsidRPr="00DB5357">
        <w:rPr>
          <w:lang w:val="es-ES"/>
        </w:rPr>
        <w:t xml:space="preserve"> (E171)</w:t>
      </w:r>
    </w:p>
    <w:p w14:paraId="36F4AAA6" w14:textId="77777777" w:rsidR="00B74DE6" w:rsidRPr="00DB5357" w:rsidRDefault="00B74DE6" w:rsidP="00B74DE6">
      <w:pPr>
        <w:rPr>
          <w:lang w:val="es-ES"/>
        </w:rPr>
      </w:pPr>
      <w:proofErr w:type="spellStart"/>
      <w:r w:rsidRPr="00DB5357">
        <w:rPr>
          <w:lang w:val="es-ES"/>
        </w:rPr>
        <w:t>Ferric</w:t>
      </w:r>
      <w:proofErr w:type="spellEnd"/>
      <w:r w:rsidRPr="00DB5357">
        <w:rPr>
          <w:lang w:val="es-ES"/>
        </w:rPr>
        <w:t xml:space="preserve"> oxide, </w:t>
      </w:r>
      <w:proofErr w:type="spellStart"/>
      <w:r w:rsidRPr="00DB5357">
        <w:rPr>
          <w:lang w:val="es-ES"/>
        </w:rPr>
        <w:t>yellow</w:t>
      </w:r>
      <w:proofErr w:type="spellEnd"/>
      <w:r w:rsidRPr="00DB5357">
        <w:rPr>
          <w:lang w:val="es-ES"/>
        </w:rPr>
        <w:t xml:space="preserve"> (E172)</w:t>
      </w:r>
    </w:p>
    <w:p w14:paraId="63437D57" w14:textId="77777777" w:rsidR="00B74DE6" w:rsidRPr="004A2976" w:rsidRDefault="00B74DE6" w:rsidP="00B74DE6">
      <w:r w:rsidRPr="004A2976">
        <w:t>FD&amp;C Blue #2 Indigo carmine aluminium lake (E132)</w:t>
      </w:r>
    </w:p>
    <w:p w14:paraId="2F2C670C" w14:textId="77777777" w:rsidR="00B74DE6" w:rsidRPr="004A2976" w:rsidRDefault="00B74DE6" w:rsidP="00B74DE6"/>
    <w:p w14:paraId="5579F52D" w14:textId="77777777" w:rsidR="00B74DE6" w:rsidRDefault="00B74DE6" w:rsidP="00B74DE6">
      <w:pPr>
        <w:keepNext/>
        <w:rPr>
          <w:u w:val="single"/>
        </w:rPr>
      </w:pPr>
      <w:r>
        <w:rPr>
          <w:u w:val="single"/>
        </w:rPr>
        <w:t>Fycompa 12 mg film</w:t>
      </w:r>
      <w:r>
        <w:rPr>
          <w:u w:val="single"/>
        </w:rPr>
        <w:noBreakHyphen/>
        <w:t>coated tablets</w:t>
      </w:r>
    </w:p>
    <w:p w14:paraId="42BF9391" w14:textId="77777777" w:rsidR="00B74DE6" w:rsidRDefault="00B74DE6" w:rsidP="00B74DE6">
      <w:pPr>
        <w:keepNext/>
      </w:pPr>
    </w:p>
    <w:p w14:paraId="4A8D01CF" w14:textId="77777777" w:rsidR="00B74DE6" w:rsidRDefault="00B74DE6" w:rsidP="00B74DE6">
      <w:pPr>
        <w:keepNext/>
        <w:rPr>
          <w:u w:val="single"/>
        </w:rPr>
      </w:pPr>
      <w:r>
        <w:rPr>
          <w:u w:val="single"/>
        </w:rPr>
        <w:t>Film coating</w:t>
      </w:r>
    </w:p>
    <w:p w14:paraId="1E8B3DC4" w14:textId="77777777" w:rsidR="00B74DE6" w:rsidRPr="004A2976" w:rsidRDefault="00B74DE6" w:rsidP="00B74DE6">
      <w:r w:rsidRPr="004A2976">
        <w:t>Hypromellose 2910</w:t>
      </w:r>
    </w:p>
    <w:p w14:paraId="5ECD3A54" w14:textId="77777777" w:rsidR="00B74DE6" w:rsidRPr="004A2976" w:rsidRDefault="00B74DE6" w:rsidP="00B74DE6">
      <w:r w:rsidRPr="004A2976">
        <w:t>Talc</w:t>
      </w:r>
    </w:p>
    <w:p w14:paraId="02439637" w14:textId="77777777" w:rsidR="00B74DE6" w:rsidRPr="004A2976" w:rsidRDefault="00B74DE6" w:rsidP="00B74DE6">
      <w:r w:rsidRPr="004A2976">
        <w:t>Macrogol 8000</w:t>
      </w:r>
    </w:p>
    <w:p w14:paraId="75E66C75" w14:textId="77777777" w:rsidR="00B74DE6" w:rsidRPr="00DB5357" w:rsidRDefault="00B74DE6" w:rsidP="00B74DE6">
      <w:pPr>
        <w:rPr>
          <w:lang w:val="es-ES"/>
        </w:rPr>
      </w:pPr>
      <w:r w:rsidRPr="00DB5357">
        <w:rPr>
          <w:lang w:val="es-ES"/>
        </w:rPr>
        <w:t xml:space="preserve">Titanium </w:t>
      </w:r>
      <w:proofErr w:type="spellStart"/>
      <w:r w:rsidRPr="00DB5357">
        <w:rPr>
          <w:lang w:val="es-ES"/>
        </w:rPr>
        <w:t>dioxide</w:t>
      </w:r>
      <w:proofErr w:type="spellEnd"/>
      <w:r w:rsidRPr="00DB5357">
        <w:rPr>
          <w:lang w:val="es-ES"/>
        </w:rPr>
        <w:t xml:space="preserve"> (E171)</w:t>
      </w:r>
    </w:p>
    <w:p w14:paraId="23DBB25A" w14:textId="77777777" w:rsidR="00B74DE6" w:rsidRDefault="00B74DE6" w:rsidP="00B74DE6">
      <w:pPr>
        <w:rPr>
          <w:lang w:val="pt-PT"/>
        </w:rPr>
      </w:pPr>
      <w:r>
        <w:rPr>
          <w:lang w:val="pt-PT"/>
        </w:rPr>
        <w:t>FD&amp;C Blue #2 Indigo carmine aluminium lake (E132)</w:t>
      </w:r>
    </w:p>
    <w:p w14:paraId="3E55FC30" w14:textId="77777777" w:rsidR="00B74DE6" w:rsidRDefault="00B74DE6" w:rsidP="00B74DE6">
      <w:pPr>
        <w:rPr>
          <w:lang w:val="pt-PT"/>
        </w:rPr>
      </w:pPr>
    </w:p>
    <w:p w14:paraId="03B8A0F2" w14:textId="77777777" w:rsidR="00B74DE6" w:rsidRPr="002429E1" w:rsidRDefault="00B74DE6" w:rsidP="00B74DE6">
      <w:pPr>
        <w:keepNext/>
        <w:rPr>
          <w:rFonts w:eastAsiaTheme="minorEastAsia"/>
          <w:b/>
          <w:bCs/>
        </w:rPr>
      </w:pPr>
      <w:r w:rsidRPr="002429E1">
        <w:rPr>
          <w:rFonts w:eastAsiaTheme="minorEastAsia"/>
          <w:b/>
          <w:bCs/>
        </w:rPr>
        <w:t>6.2</w:t>
      </w:r>
      <w:r w:rsidRPr="002429E1">
        <w:rPr>
          <w:rFonts w:eastAsiaTheme="minorEastAsia"/>
          <w:b/>
          <w:bCs/>
        </w:rPr>
        <w:tab/>
        <w:t>Incompatibilities</w:t>
      </w:r>
    </w:p>
    <w:p w14:paraId="5D031FC8" w14:textId="77777777" w:rsidR="00B74DE6" w:rsidRDefault="00B74DE6" w:rsidP="00B74DE6">
      <w:pPr>
        <w:keepNext/>
      </w:pPr>
    </w:p>
    <w:p w14:paraId="5BE71A84" w14:textId="77777777" w:rsidR="00B74DE6" w:rsidRDefault="00B74DE6" w:rsidP="00B74DE6">
      <w:r>
        <w:t>Not applicable.</w:t>
      </w:r>
    </w:p>
    <w:p w14:paraId="4BF11225" w14:textId="77777777" w:rsidR="00B74DE6" w:rsidRDefault="00B74DE6" w:rsidP="00B74DE6"/>
    <w:p w14:paraId="7A51E743" w14:textId="77777777" w:rsidR="00B74DE6" w:rsidRPr="002429E1" w:rsidRDefault="00B74DE6" w:rsidP="00B74DE6">
      <w:pPr>
        <w:keepNext/>
        <w:rPr>
          <w:rFonts w:eastAsiaTheme="minorEastAsia"/>
          <w:b/>
          <w:bCs/>
        </w:rPr>
      </w:pPr>
      <w:r w:rsidRPr="002429E1">
        <w:rPr>
          <w:rFonts w:eastAsiaTheme="minorEastAsia"/>
          <w:b/>
          <w:bCs/>
        </w:rPr>
        <w:t>6.3</w:t>
      </w:r>
      <w:r w:rsidRPr="002429E1">
        <w:rPr>
          <w:rFonts w:eastAsiaTheme="minorEastAsia"/>
          <w:b/>
          <w:bCs/>
        </w:rPr>
        <w:tab/>
        <w:t>Shelf life</w:t>
      </w:r>
    </w:p>
    <w:p w14:paraId="3321DCAB" w14:textId="77777777" w:rsidR="00B74DE6" w:rsidRDefault="00B74DE6" w:rsidP="00B74DE6">
      <w:pPr>
        <w:keepNext/>
      </w:pPr>
    </w:p>
    <w:p w14:paraId="351B522E" w14:textId="4B4E593B" w:rsidR="00B74DE6" w:rsidRDefault="00B74DE6" w:rsidP="00B74DE6">
      <w:r>
        <w:t>5 years</w:t>
      </w:r>
      <w:ins w:id="19" w:author="Edson Aiworo" w:date="2026-03-24T08:41:00Z" w16du:dateUtc="2026-03-24T08:41:00Z">
        <w:r w:rsidR="007761EB">
          <w:t>.</w:t>
        </w:r>
      </w:ins>
    </w:p>
    <w:p w14:paraId="742C822E" w14:textId="77777777" w:rsidR="00B74DE6" w:rsidRDefault="00B74DE6" w:rsidP="00B74DE6"/>
    <w:p w14:paraId="6A8B05E3" w14:textId="77777777" w:rsidR="00B74DE6" w:rsidRPr="002429E1" w:rsidRDefault="00B74DE6" w:rsidP="00B74DE6">
      <w:pPr>
        <w:keepNext/>
        <w:rPr>
          <w:rFonts w:eastAsiaTheme="minorEastAsia"/>
          <w:b/>
          <w:bCs/>
        </w:rPr>
      </w:pPr>
      <w:r w:rsidRPr="002429E1">
        <w:rPr>
          <w:rFonts w:eastAsiaTheme="minorEastAsia"/>
          <w:b/>
          <w:bCs/>
        </w:rPr>
        <w:t>6.4</w:t>
      </w:r>
      <w:r w:rsidRPr="002429E1">
        <w:rPr>
          <w:rFonts w:eastAsiaTheme="minorEastAsia"/>
          <w:b/>
          <w:bCs/>
        </w:rPr>
        <w:tab/>
        <w:t>Special precautions for storage</w:t>
      </w:r>
    </w:p>
    <w:p w14:paraId="726DB3F2" w14:textId="77777777" w:rsidR="00B74DE6" w:rsidRDefault="00B74DE6" w:rsidP="00B74DE6">
      <w:pPr>
        <w:keepNext/>
      </w:pPr>
    </w:p>
    <w:p w14:paraId="759D4CFD" w14:textId="77777777" w:rsidR="00B74DE6" w:rsidRDefault="00B74DE6" w:rsidP="00B74DE6">
      <w:r>
        <w:t>This medicinal product does not require any special storage conditions.</w:t>
      </w:r>
    </w:p>
    <w:p w14:paraId="2E9F6C57" w14:textId="77777777" w:rsidR="00B74DE6" w:rsidRDefault="00B74DE6" w:rsidP="00B74DE6"/>
    <w:p w14:paraId="350C04C5" w14:textId="77777777" w:rsidR="00B74DE6" w:rsidRPr="002429E1" w:rsidRDefault="00B74DE6" w:rsidP="00B74DE6">
      <w:pPr>
        <w:keepNext/>
        <w:rPr>
          <w:rFonts w:eastAsiaTheme="minorEastAsia"/>
          <w:b/>
          <w:bCs/>
        </w:rPr>
      </w:pPr>
      <w:r w:rsidRPr="002429E1">
        <w:rPr>
          <w:rFonts w:eastAsiaTheme="minorEastAsia"/>
          <w:b/>
          <w:bCs/>
        </w:rPr>
        <w:t>6.5</w:t>
      </w:r>
      <w:r w:rsidRPr="002429E1">
        <w:rPr>
          <w:rFonts w:eastAsiaTheme="minorEastAsia"/>
          <w:b/>
          <w:bCs/>
        </w:rPr>
        <w:tab/>
        <w:t>Nature and contents of container</w:t>
      </w:r>
    </w:p>
    <w:p w14:paraId="291FD821" w14:textId="77777777" w:rsidR="00B74DE6" w:rsidRDefault="00B74DE6" w:rsidP="00B74DE6">
      <w:pPr>
        <w:keepNext/>
      </w:pPr>
    </w:p>
    <w:p w14:paraId="45B3264E" w14:textId="77777777" w:rsidR="00B74DE6" w:rsidRDefault="00B74DE6" w:rsidP="00B74DE6">
      <w:r>
        <w:t>PVC/aluminium blisters</w:t>
      </w:r>
    </w:p>
    <w:p w14:paraId="04D160A5" w14:textId="77777777" w:rsidR="00B74DE6" w:rsidRDefault="00B74DE6" w:rsidP="00B74DE6"/>
    <w:p w14:paraId="6F755967" w14:textId="77777777" w:rsidR="00B74DE6" w:rsidRDefault="00B74DE6" w:rsidP="00B74DE6">
      <w:pPr>
        <w:keepNext/>
        <w:rPr>
          <w:u w:val="single"/>
        </w:rPr>
      </w:pPr>
      <w:r>
        <w:rPr>
          <w:u w:val="single"/>
        </w:rPr>
        <w:t>Fycompa 2 mg film</w:t>
      </w:r>
      <w:r>
        <w:rPr>
          <w:u w:val="single"/>
        </w:rPr>
        <w:noBreakHyphen/>
        <w:t>coated tablets</w:t>
      </w:r>
    </w:p>
    <w:p w14:paraId="03F3BEDB" w14:textId="77777777" w:rsidR="00B74DE6" w:rsidRDefault="00B74DE6" w:rsidP="00B74DE6">
      <w:r>
        <w:t>Pack of 7 only for first week of dosing, 28 and 98</w:t>
      </w:r>
    </w:p>
    <w:p w14:paraId="38ED838B" w14:textId="77777777" w:rsidR="00B74DE6" w:rsidRDefault="00B74DE6" w:rsidP="00B74DE6"/>
    <w:p w14:paraId="0ADC36E1" w14:textId="77777777" w:rsidR="00B74DE6" w:rsidRDefault="00B74DE6" w:rsidP="00B74DE6">
      <w:pPr>
        <w:keepNext/>
        <w:rPr>
          <w:u w:val="single"/>
        </w:rPr>
      </w:pPr>
      <w:r>
        <w:rPr>
          <w:u w:val="single"/>
        </w:rPr>
        <w:lastRenderedPageBreak/>
        <w:t>Fycompa 4 mg film</w:t>
      </w:r>
      <w:r>
        <w:rPr>
          <w:u w:val="single"/>
        </w:rPr>
        <w:noBreakHyphen/>
        <w:t>coated tablets</w:t>
      </w:r>
    </w:p>
    <w:p w14:paraId="3D31FEE0" w14:textId="77777777" w:rsidR="00B74DE6" w:rsidRDefault="00B74DE6" w:rsidP="00B74DE6">
      <w:r>
        <w:t>4 mg – packs of 7, 28, 84 and 98</w:t>
      </w:r>
    </w:p>
    <w:p w14:paraId="420BA680" w14:textId="77777777" w:rsidR="00B74DE6" w:rsidRDefault="00B74DE6" w:rsidP="00B74DE6"/>
    <w:p w14:paraId="53FF4F25" w14:textId="77777777" w:rsidR="00B74DE6" w:rsidRDefault="00B74DE6" w:rsidP="00B74DE6">
      <w:pPr>
        <w:keepNext/>
        <w:rPr>
          <w:u w:val="single"/>
        </w:rPr>
      </w:pPr>
      <w:r>
        <w:rPr>
          <w:u w:val="single"/>
        </w:rPr>
        <w:t>Fycompa 6 mg film</w:t>
      </w:r>
      <w:r>
        <w:rPr>
          <w:u w:val="single"/>
        </w:rPr>
        <w:noBreakHyphen/>
        <w:t>coated tablets</w:t>
      </w:r>
    </w:p>
    <w:p w14:paraId="048C25B2" w14:textId="77777777" w:rsidR="00B74DE6" w:rsidRDefault="00B74DE6" w:rsidP="00B74DE6">
      <w:r>
        <w:t>6 mg – packs of 7, 28, 84 and 98</w:t>
      </w:r>
    </w:p>
    <w:p w14:paraId="0F8EDCAF" w14:textId="77777777" w:rsidR="00B74DE6" w:rsidRDefault="00B74DE6" w:rsidP="00B74DE6"/>
    <w:p w14:paraId="76B4CFD5" w14:textId="77777777" w:rsidR="00B74DE6" w:rsidRDefault="00B74DE6" w:rsidP="00B74DE6">
      <w:pPr>
        <w:keepNext/>
        <w:rPr>
          <w:u w:val="single"/>
        </w:rPr>
      </w:pPr>
      <w:r>
        <w:rPr>
          <w:u w:val="single"/>
        </w:rPr>
        <w:t>Fycompa 8 mg film</w:t>
      </w:r>
      <w:r>
        <w:rPr>
          <w:u w:val="single"/>
        </w:rPr>
        <w:noBreakHyphen/>
        <w:t>coated tablets</w:t>
      </w:r>
    </w:p>
    <w:p w14:paraId="1196094E" w14:textId="77777777" w:rsidR="00B74DE6" w:rsidRDefault="00B74DE6" w:rsidP="00B74DE6">
      <w:r>
        <w:t>8 mg – packs of 7, 28, 84 and 98</w:t>
      </w:r>
    </w:p>
    <w:p w14:paraId="43EFB09B" w14:textId="77777777" w:rsidR="00B74DE6" w:rsidRDefault="00B74DE6" w:rsidP="00B74DE6"/>
    <w:p w14:paraId="5D56F7C8" w14:textId="77777777" w:rsidR="00B74DE6" w:rsidRDefault="00B74DE6" w:rsidP="00B74DE6">
      <w:pPr>
        <w:keepNext/>
        <w:rPr>
          <w:u w:val="single"/>
        </w:rPr>
      </w:pPr>
      <w:r>
        <w:rPr>
          <w:u w:val="single"/>
        </w:rPr>
        <w:t>Fycompa 10 mg film</w:t>
      </w:r>
      <w:r>
        <w:rPr>
          <w:u w:val="single"/>
        </w:rPr>
        <w:noBreakHyphen/>
        <w:t>coated tablets</w:t>
      </w:r>
    </w:p>
    <w:p w14:paraId="6C6CACD0" w14:textId="77777777" w:rsidR="00B74DE6" w:rsidRDefault="00B74DE6" w:rsidP="00B74DE6">
      <w:r>
        <w:t>10 mg – packs of 7, 28, 84 and 98</w:t>
      </w:r>
    </w:p>
    <w:p w14:paraId="202E9CC1" w14:textId="77777777" w:rsidR="00B74DE6" w:rsidRDefault="00B74DE6" w:rsidP="00B74DE6"/>
    <w:p w14:paraId="37404EE3" w14:textId="77777777" w:rsidR="00B74DE6" w:rsidRDefault="00B74DE6" w:rsidP="00B74DE6">
      <w:pPr>
        <w:keepNext/>
        <w:rPr>
          <w:u w:val="single"/>
        </w:rPr>
      </w:pPr>
      <w:r>
        <w:rPr>
          <w:u w:val="single"/>
        </w:rPr>
        <w:t>Fycompa 12 mg film</w:t>
      </w:r>
      <w:r>
        <w:rPr>
          <w:u w:val="single"/>
        </w:rPr>
        <w:noBreakHyphen/>
        <w:t>coated tablets</w:t>
      </w:r>
    </w:p>
    <w:p w14:paraId="391F2BD6" w14:textId="77777777" w:rsidR="00B74DE6" w:rsidRDefault="00B74DE6" w:rsidP="00B74DE6">
      <w:r>
        <w:t>12 mg – packs of 7, 28, 84 and 98</w:t>
      </w:r>
    </w:p>
    <w:p w14:paraId="7BE1949E" w14:textId="77777777" w:rsidR="00B74DE6" w:rsidRDefault="00B74DE6" w:rsidP="00B74DE6"/>
    <w:p w14:paraId="180F7679" w14:textId="77777777" w:rsidR="00B74DE6" w:rsidRDefault="00B74DE6" w:rsidP="00B74DE6">
      <w:r>
        <w:t>Not all pack sizes may be marketed.</w:t>
      </w:r>
    </w:p>
    <w:p w14:paraId="2440CA37" w14:textId="77777777" w:rsidR="00B74DE6" w:rsidRDefault="00B74DE6" w:rsidP="00B74DE6"/>
    <w:p w14:paraId="649A53AE" w14:textId="77777777" w:rsidR="00B74DE6" w:rsidRPr="002429E1" w:rsidRDefault="00B74DE6" w:rsidP="00B74DE6">
      <w:pPr>
        <w:keepNext/>
        <w:rPr>
          <w:rFonts w:eastAsiaTheme="minorEastAsia"/>
          <w:b/>
          <w:bCs/>
        </w:rPr>
      </w:pPr>
      <w:bookmarkStart w:id="20" w:name="OLE_LINK1"/>
      <w:r w:rsidRPr="002429E1">
        <w:rPr>
          <w:rFonts w:eastAsiaTheme="minorEastAsia"/>
          <w:b/>
          <w:bCs/>
        </w:rPr>
        <w:t>6.6</w:t>
      </w:r>
      <w:r w:rsidRPr="002429E1">
        <w:rPr>
          <w:rFonts w:eastAsiaTheme="minorEastAsia"/>
          <w:b/>
          <w:bCs/>
        </w:rPr>
        <w:tab/>
        <w:t>Special precautions for disposal</w:t>
      </w:r>
    </w:p>
    <w:p w14:paraId="0F8920CB" w14:textId="77777777" w:rsidR="00B74DE6" w:rsidRDefault="00B74DE6" w:rsidP="00B74DE6">
      <w:pPr>
        <w:keepNext/>
      </w:pPr>
    </w:p>
    <w:p w14:paraId="1ABBB269" w14:textId="3C5A3282" w:rsidR="00B74DE6" w:rsidRDefault="00B74DE6" w:rsidP="00B74DE6">
      <w:r>
        <w:t>No special requirements</w:t>
      </w:r>
      <w:ins w:id="21" w:author="Edson Aiworo" w:date="2026-03-24T08:42:00Z" w16du:dateUtc="2026-03-24T08:42:00Z">
        <w:r w:rsidR="002A2AE7" w:rsidRPr="002429E1">
          <w:rPr>
            <w:rFonts w:eastAsiaTheme="minorEastAsia"/>
          </w:rPr>
          <w:t xml:space="preserve"> </w:t>
        </w:r>
        <w:r w:rsidR="002A2AE7" w:rsidRPr="002A2AE7">
          <w:t>for disposa</w:t>
        </w:r>
        <w:r w:rsidR="002A2AE7">
          <w:t>l.</w:t>
        </w:r>
      </w:ins>
      <w:del w:id="22" w:author="Edson Aiworo" w:date="2026-03-24T08:42:00Z" w16du:dateUtc="2026-03-24T08:42:00Z">
        <w:r w:rsidDel="00EC57BA">
          <w:delText>.</w:delText>
        </w:r>
      </w:del>
    </w:p>
    <w:p w14:paraId="2DB8357F" w14:textId="77777777" w:rsidR="00B74DE6" w:rsidRDefault="00B74DE6" w:rsidP="00B74DE6"/>
    <w:p w14:paraId="0EE90A54" w14:textId="77777777" w:rsidR="00B74DE6" w:rsidRDefault="00B74DE6" w:rsidP="00B74DE6">
      <w:r>
        <w:t>Any unused medicinal product or waste material should be disposed of in accordance with local requirements.</w:t>
      </w:r>
    </w:p>
    <w:bookmarkEnd w:id="20"/>
    <w:p w14:paraId="1D3DED0B" w14:textId="77777777" w:rsidR="00B74DE6" w:rsidRDefault="00B74DE6" w:rsidP="00B74DE6"/>
    <w:p w14:paraId="6BBB7F22" w14:textId="77777777" w:rsidR="00B74DE6" w:rsidRDefault="00B74DE6" w:rsidP="00B74DE6"/>
    <w:p w14:paraId="130927C7" w14:textId="77777777" w:rsidR="00B74DE6" w:rsidRPr="00DB5357" w:rsidRDefault="00B74DE6" w:rsidP="00B74DE6">
      <w:pPr>
        <w:keepNext/>
        <w:suppressAutoHyphens/>
        <w:ind w:left="567" w:hanging="567"/>
        <w:rPr>
          <w:b/>
          <w:caps/>
          <w:lang w:val="de-DE"/>
        </w:rPr>
      </w:pPr>
      <w:r w:rsidRPr="00DB5357">
        <w:rPr>
          <w:b/>
          <w:caps/>
          <w:lang w:val="de-DE"/>
        </w:rPr>
        <w:t>7.</w:t>
      </w:r>
      <w:r w:rsidRPr="00DB5357">
        <w:rPr>
          <w:b/>
          <w:caps/>
          <w:lang w:val="de-DE"/>
        </w:rPr>
        <w:tab/>
        <w:t>MARKETING AUTHORISATION HOLDER</w:t>
      </w:r>
    </w:p>
    <w:p w14:paraId="6147AA79" w14:textId="77777777" w:rsidR="00B74DE6" w:rsidRPr="00DB5357" w:rsidRDefault="00B74DE6" w:rsidP="00B74DE6">
      <w:pPr>
        <w:keepNext/>
        <w:rPr>
          <w:lang w:val="de-DE"/>
        </w:rPr>
      </w:pPr>
    </w:p>
    <w:p w14:paraId="1563D21B" w14:textId="77777777" w:rsidR="00B74DE6" w:rsidRPr="00DB5357" w:rsidRDefault="00B74DE6" w:rsidP="00B74DE6">
      <w:pPr>
        <w:rPr>
          <w:lang w:val="de-DE"/>
        </w:rPr>
      </w:pPr>
      <w:r w:rsidRPr="00DB5357">
        <w:rPr>
          <w:lang w:val="de-DE"/>
        </w:rPr>
        <w:t>Eisai GmbH</w:t>
      </w:r>
    </w:p>
    <w:p w14:paraId="318009BC" w14:textId="77777777" w:rsidR="00B74DE6" w:rsidRPr="00DB5357" w:rsidRDefault="00B74DE6" w:rsidP="00B74DE6">
      <w:pPr>
        <w:rPr>
          <w:lang w:val="de-DE"/>
        </w:rPr>
      </w:pPr>
      <w:r w:rsidRPr="00DB5357">
        <w:rPr>
          <w:lang w:val="de-DE"/>
        </w:rPr>
        <w:t>Edmund-Rumpler-Straße 3</w:t>
      </w:r>
    </w:p>
    <w:p w14:paraId="1802466B" w14:textId="77777777" w:rsidR="00B74DE6" w:rsidRPr="00DB5357" w:rsidRDefault="00B74DE6" w:rsidP="00B74DE6">
      <w:pPr>
        <w:rPr>
          <w:lang w:val="de-DE"/>
        </w:rPr>
      </w:pPr>
      <w:r w:rsidRPr="00DB5357">
        <w:rPr>
          <w:lang w:val="de-DE"/>
        </w:rPr>
        <w:t>60549 Frankfurt am Main</w:t>
      </w:r>
    </w:p>
    <w:p w14:paraId="2A543789" w14:textId="77777777" w:rsidR="00B74DE6" w:rsidRDefault="00B74DE6" w:rsidP="00B74DE6">
      <w:r>
        <w:t>Germany</w:t>
      </w:r>
    </w:p>
    <w:p w14:paraId="7BE3533D" w14:textId="77777777" w:rsidR="00B74DE6" w:rsidRDefault="00B74DE6" w:rsidP="00B74DE6">
      <w:r>
        <w:t>e-mail: medinfo_de@eisai.net</w:t>
      </w:r>
    </w:p>
    <w:p w14:paraId="5AFD4E82" w14:textId="77777777" w:rsidR="00B74DE6" w:rsidRDefault="00B74DE6" w:rsidP="00B74DE6"/>
    <w:p w14:paraId="42B9BB1A" w14:textId="77777777" w:rsidR="00B74DE6" w:rsidRDefault="00B74DE6" w:rsidP="00B74DE6"/>
    <w:p w14:paraId="6A4BA12B" w14:textId="77777777" w:rsidR="00B74DE6" w:rsidRDefault="00B74DE6" w:rsidP="00B74DE6">
      <w:pPr>
        <w:keepNext/>
        <w:suppressAutoHyphens/>
        <w:ind w:left="567" w:hanging="567"/>
        <w:rPr>
          <w:b/>
          <w:caps/>
        </w:rPr>
      </w:pPr>
      <w:r>
        <w:rPr>
          <w:b/>
          <w:caps/>
        </w:rPr>
        <w:t>8.</w:t>
      </w:r>
      <w:r>
        <w:rPr>
          <w:b/>
          <w:caps/>
        </w:rPr>
        <w:tab/>
        <w:t>MARKETING AUTHORISATION NUMBER(S)</w:t>
      </w:r>
    </w:p>
    <w:p w14:paraId="7272EED2" w14:textId="77777777" w:rsidR="00B74DE6" w:rsidRDefault="00B74DE6" w:rsidP="00B74DE6">
      <w:pPr>
        <w:keepNext/>
      </w:pPr>
    </w:p>
    <w:p w14:paraId="3E40E653" w14:textId="77777777" w:rsidR="00B74DE6" w:rsidRDefault="00B74DE6" w:rsidP="00B74DE6">
      <w:pPr>
        <w:keepNext/>
      </w:pPr>
      <w:r>
        <w:t>EU/1/12/776/001-023</w:t>
      </w:r>
    </w:p>
    <w:p w14:paraId="5AD0D7B1" w14:textId="77777777" w:rsidR="00B74DE6" w:rsidRDefault="00B74DE6" w:rsidP="00B74DE6">
      <w:pPr>
        <w:keepNext/>
      </w:pPr>
    </w:p>
    <w:p w14:paraId="18EF7D77" w14:textId="77777777" w:rsidR="00B74DE6" w:rsidRDefault="00B74DE6" w:rsidP="00B74DE6"/>
    <w:p w14:paraId="36AD01BE" w14:textId="77777777" w:rsidR="00B74DE6" w:rsidRDefault="00B74DE6" w:rsidP="00B74DE6">
      <w:pPr>
        <w:keepNext/>
        <w:suppressAutoHyphens/>
        <w:ind w:left="567" w:hanging="567"/>
        <w:rPr>
          <w:b/>
          <w:caps/>
        </w:rPr>
      </w:pPr>
      <w:r>
        <w:rPr>
          <w:b/>
          <w:caps/>
        </w:rPr>
        <w:t>9.</w:t>
      </w:r>
      <w:r>
        <w:rPr>
          <w:b/>
          <w:caps/>
        </w:rPr>
        <w:tab/>
        <w:t>DATE OF FIRST AUTHORISATION/RENEWAL OF THE AUTHORISATION</w:t>
      </w:r>
    </w:p>
    <w:p w14:paraId="2628A2C0" w14:textId="77777777" w:rsidR="00B74DE6" w:rsidRDefault="00B74DE6" w:rsidP="00B74DE6">
      <w:pPr>
        <w:keepNext/>
      </w:pPr>
    </w:p>
    <w:p w14:paraId="7FF87996" w14:textId="77777777" w:rsidR="00B74DE6" w:rsidRDefault="00B74DE6" w:rsidP="00B74DE6">
      <w:pPr>
        <w:keepNext/>
      </w:pPr>
      <w:r>
        <w:t>Date of first authorisation: 23 July 2012</w:t>
      </w:r>
    </w:p>
    <w:p w14:paraId="7A5D6786" w14:textId="77777777" w:rsidR="00B74DE6" w:rsidRDefault="00B74DE6" w:rsidP="00B74DE6">
      <w:r w:rsidRPr="002429E1">
        <w:rPr>
          <w:rFonts w:eastAsiaTheme="minorEastAsia"/>
        </w:rPr>
        <w:t>Date of latest renewal: 6 April 2017</w:t>
      </w:r>
    </w:p>
    <w:p w14:paraId="6C597F94" w14:textId="77777777" w:rsidR="00B74DE6" w:rsidRDefault="00B74DE6" w:rsidP="00B74DE6"/>
    <w:p w14:paraId="4080535E" w14:textId="77777777" w:rsidR="00B74DE6" w:rsidRDefault="00B74DE6" w:rsidP="00B74DE6"/>
    <w:p w14:paraId="160B07B4" w14:textId="77777777" w:rsidR="00B74DE6" w:rsidRDefault="00B74DE6" w:rsidP="00B74DE6">
      <w:pPr>
        <w:keepNext/>
        <w:suppressAutoHyphens/>
        <w:ind w:left="567" w:hanging="567"/>
        <w:rPr>
          <w:b/>
          <w:caps/>
        </w:rPr>
      </w:pPr>
      <w:r>
        <w:rPr>
          <w:b/>
          <w:caps/>
        </w:rPr>
        <w:t>10.</w:t>
      </w:r>
      <w:r>
        <w:rPr>
          <w:b/>
          <w:caps/>
        </w:rPr>
        <w:tab/>
        <w:t>DATE OF REVISION OF THE TEXT</w:t>
      </w:r>
    </w:p>
    <w:p w14:paraId="403353F7" w14:textId="77777777" w:rsidR="00B74DE6" w:rsidRDefault="00B74DE6" w:rsidP="00B74DE6">
      <w:pPr>
        <w:keepNext/>
      </w:pPr>
    </w:p>
    <w:p w14:paraId="0C2900D4" w14:textId="77777777" w:rsidR="00B74DE6" w:rsidRDefault="00B74DE6" w:rsidP="00B74DE6">
      <w:pPr>
        <w:keepNext/>
      </w:pPr>
      <w:r>
        <w:t>{MM/YYYY}</w:t>
      </w:r>
    </w:p>
    <w:p w14:paraId="1C116D2E" w14:textId="77777777" w:rsidR="00B74DE6" w:rsidRDefault="00B74DE6" w:rsidP="00B74DE6">
      <w:pPr>
        <w:keepNext/>
      </w:pPr>
    </w:p>
    <w:p w14:paraId="63963EF9" w14:textId="7E23135D" w:rsidR="00B74DE6" w:rsidRDefault="00B74DE6" w:rsidP="00B74DE6">
      <w:pPr>
        <w:keepNext/>
      </w:pPr>
      <w:r>
        <w:t xml:space="preserve">Detailed information on this medicinal product is available on the website of the European Medicines Agency </w:t>
      </w:r>
      <w:hyperlink r:id="rId14" w:history="1">
        <w:r w:rsidRPr="002429E1">
          <w:rPr>
            <w:rStyle w:val="Hyperlink"/>
          </w:rPr>
          <w:t>http</w:t>
        </w:r>
        <w:r w:rsidR="002429E1" w:rsidRPr="002429E1">
          <w:rPr>
            <w:rStyle w:val="Hyperlink"/>
          </w:rPr>
          <w:t>s</w:t>
        </w:r>
        <w:r w:rsidRPr="002429E1">
          <w:rPr>
            <w:rStyle w:val="Hyperlink"/>
          </w:rPr>
          <w:t>://www.ema.europa.eu</w:t>
        </w:r>
      </w:hyperlink>
      <w:r>
        <w:t>.</w:t>
      </w:r>
    </w:p>
    <w:p w14:paraId="15FAB851" w14:textId="77777777" w:rsidR="00B74DE6" w:rsidRPr="002429E1" w:rsidRDefault="00B74DE6" w:rsidP="00B74DE6">
      <w:pPr>
        <w:tabs>
          <w:tab w:val="left" w:pos="720"/>
        </w:tabs>
        <w:rPr>
          <w:rFonts w:eastAsiaTheme="minorEastAsia"/>
          <w:iCs/>
        </w:rPr>
      </w:pPr>
      <w:r w:rsidRPr="002429E1">
        <w:rPr>
          <w:rFonts w:eastAsiaTheme="minorEastAsia"/>
          <w:iCs/>
        </w:rPr>
        <w:br w:type="page"/>
      </w:r>
    </w:p>
    <w:p w14:paraId="4E7DB771" w14:textId="77777777" w:rsidR="00B74DE6" w:rsidRDefault="00B74DE6" w:rsidP="00B74DE6">
      <w:pPr>
        <w:keepNext/>
        <w:suppressAutoHyphens/>
        <w:ind w:left="567" w:hanging="567"/>
      </w:pPr>
      <w:r>
        <w:rPr>
          <w:b/>
          <w:caps/>
        </w:rPr>
        <w:lastRenderedPageBreak/>
        <w:t>1.</w:t>
      </w:r>
      <w:r>
        <w:rPr>
          <w:b/>
          <w:caps/>
        </w:rPr>
        <w:tab/>
        <w:t>NAME OF THE MEDICINAL PRODUCT</w:t>
      </w:r>
    </w:p>
    <w:p w14:paraId="47F356D9" w14:textId="77777777" w:rsidR="00B74DE6" w:rsidRDefault="00B74DE6" w:rsidP="00B74DE6">
      <w:pPr>
        <w:keepNext/>
      </w:pPr>
    </w:p>
    <w:p w14:paraId="5D5792C7" w14:textId="77777777" w:rsidR="00B74DE6" w:rsidRDefault="00B74DE6" w:rsidP="00B74DE6">
      <w:r>
        <w:t>Fycompa 0.5 mg/ml oral suspension</w:t>
      </w:r>
    </w:p>
    <w:p w14:paraId="03A6D53B" w14:textId="77777777" w:rsidR="00B74DE6" w:rsidRDefault="00B74DE6" w:rsidP="00B74DE6"/>
    <w:p w14:paraId="324EF25B" w14:textId="77777777" w:rsidR="00B74DE6" w:rsidRDefault="00B74DE6" w:rsidP="00B74DE6"/>
    <w:p w14:paraId="19B45032" w14:textId="77777777" w:rsidR="00B74DE6" w:rsidRDefault="00B74DE6" w:rsidP="00B74DE6">
      <w:pPr>
        <w:keepNext/>
        <w:suppressAutoHyphens/>
        <w:ind w:left="567" w:hanging="567"/>
        <w:rPr>
          <w:b/>
          <w:caps/>
        </w:rPr>
      </w:pPr>
      <w:r>
        <w:rPr>
          <w:b/>
          <w:caps/>
        </w:rPr>
        <w:t>2.</w:t>
      </w:r>
      <w:r>
        <w:rPr>
          <w:b/>
          <w:caps/>
        </w:rPr>
        <w:tab/>
        <w:t>QUALITATIVE AND QUANTITATIVE COMPOSITION</w:t>
      </w:r>
    </w:p>
    <w:p w14:paraId="35755E6A" w14:textId="77777777" w:rsidR="00B74DE6" w:rsidRDefault="00B74DE6" w:rsidP="00B74DE6">
      <w:pPr>
        <w:keepNext/>
      </w:pPr>
    </w:p>
    <w:p w14:paraId="72B3D096" w14:textId="4B3C4682" w:rsidR="00B74DE6" w:rsidRDefault="00B74DE6" w:rsidP="00B74DE6">
      <w:r>
        <w:t>Each ml of oral suspension contains 0.5 mg perampanel</w:t>
      </w:r>
      <w:ins w:id="23" w:author="Edson Aiworo" w:date="2026-03-24T08:43:00Z" w16du:dateUtc="2026-03-24T08:43:00Z">
        <w:r w:rsidR="007E2CE0">
          <w:t>.</w:t>
        </w:r>
      </w:ins>
    </w:p>
    <w:p w14:paraId="775600A7" w14:textId="77777777" w:rsidR="00B74DE6" w:rsidRDefault="00B74DE6" w:rsidP="00B74DE6"/>
    <w:p w14:paraId="3963F1BE" w14:textId="30DCB393" w:rsidR="00B74DE6" w:rsidRDefault="00B74DE6" w:rsidP="00B74DE6">
      <w:r>
        <w:t>Each bottle of 340 ml contains 170 mg perampanel</w:t>
      </w:r>
      <w:ins w:id="24" w:author="Edson Aiworo" w:date="2026-03-24T08:43:00Z" w16du:dateUtc="2026-03-24T08:43:00Z">
        <w:r w:rsidR="007E2CE0">
          <w:t>.</w:t>
        </w:r>
      </w:ins>
    </w:p>
    <w:p w14:paraId="4A3DCF3A" w14:textId="77777777" w:rsidR="00B74DE6" w:rsidRDefault="00B74DE6" w:rsidP="00B74DE6"/>
    <w:p w14:paraId="4043CFAB" w14:textId="77777777" w:rsidR="00B74DE6" w:rsidRPr="002429E1" w:rsidRDefault="00B74DE6" w:rsidP="00B74DE6">
      <w:pPr>
        <w:rPr>
          <w:rFonts w:eastAsiaTheme="minorEastAsia"/>
          <w:bCs/>
        </w:rPr>
      </w:pPr>
      <w:r w:rsidRPr="002429E1">
        <w:rPr>
          <w:rFonts w:eastAsiaTheme="minorEastAsia"/>
          <w:bCs/>
          <w:u w:val="single"/>
        </w:rPr>
        <w:t>Excipient with known effect</w:t>
      </w:r>
      <w:r w:rsidRPr="002429E1">
        <w:rPr>
          <w:rFonts w:eastAsiaTheme="minorEastAsia"/>
          <w:bCs/>
        </w:rPr>
        <w:t>:</w:t>
      </w:r>
    </w:p>
    <w:p w14:paraId="0482A6AC" w14:textId="77777777" w:rsidR="00B74DE6" w:rsidRDefault="00B74DE6" w:rsidP="00B74DE6">
      <w:r>
        <w:t>Each ml of oral suspension contains 175 mg sorbitol (E420).</w:t>
      </w:r>
    </w:p>
    <w:p w14:paraId="2340B5E8" w14:textId="77777777" w:rsidR="00B74DE6" w:rsidRDefault="00B74DE6" w:rsidP="00B74DE6"/>
    <w:p w14:paraId="048F3936" w14:textId="77777777" w:rsidR="00B74DE6" w:rsidRDefault="00B74DE6" w:rsidP="00B74DE6">
      <w:r>
        <w:t>For the full list of excipients, see section 6.1.</w:t>
      </w:r>
    </w:p>
    <w:p w14:paraId="05927B60" w14:textId="77777777" w:rsidR="00B74DE6" w:rsidRDefault="00B74DE6" w:rsidP="00B74DE6"/>
    <w:p w14:paraId="5F93D289" w14:textId="77777777" w:rsidR="00B74DE6" w:rsidRDefault="00B74DE6" w:rsidP="00B74DE6"/>
    <w:p w14:paraId="4500C89B" w14:textId="77777777" w:rsidR="00B74DE6" w:rsidRDefault="00B74DE6" w:rsidP="00B74DE6">
      <w:pPr>
        <w:keepNext/>
        <w:suppressAutoHyphens/>
        <w:ind w:left="567" w:hanging="567"/>
        <w:rPr>
          <w:b/>
          <w:caps/>
        </w:rPr>
      </w:pPr>
      <w:r>
        <w:rPr>
          <w:b/>
          <w:caps/>
        </w:rPr>
        <w:t>3.</w:t>
      </w:r>
      <w:r>
        <w:rPr>
          <w:b/>
          <w:caps/>
        </w:rPr>
        <w:tab/>
        <w:t>PHARMACEUTICAL form</w:t>
      </w:r>
    </w:p>
    <w:p w14:paraId="4A1CBF4B" w14:textId="77777777" w:rsidR="00B74DE6" w:rsidRDefault="00B74DE6" w:rsidP="00B74DE6">
      <w:pPr>
        <w:keepNext/>
      </w:pPr>
    </w:p>
    <w:p w14:paraId="4BE38A0B" w14:textId="77777777" w:rsidR="00B74DE6" w:rsidRDefault="00B74DE6" w:rsidP="00B74DE6">
      <w:r>
        <w:t>Oral suspension</w:t>
      </w:r>
    </w:p>
    <w:p w14:paraId="7333B41D" w14:textId="77777777" w:rsidR="00B74DE6" w:rsidRDefault="00B74DE6" w:rsidP="00B74DE6">
      <w:r>
        <w:t>White to off</w:t>
      </w:r>
      <w:r>
        <w:noBreakHyphen/>
        <w:t>white suspension</w:t>
      </w:r>
    </w:p>
    <w:p w14:paraId="2191C0DC" w14:textId="77777777" w:rsidR="00B74DE6" w:rsidRDefault="00B74DE6" w:rsidP="00B74DE6"/>
    <w:p w14:paraId="6FA0895E" w14:textId="77777777" w:rsidR="00B74DE6" w:rsidRDefault="00B74DE6" w:rsidP="00B74DE6"/>
    <w:p w14:paraId="7CC2C5FE" w14:textId="77777777" w:rsidR="00B74DE6" w:rsidRDefault="00B74DE6" w:rsidP="00B74DE6">
      <w:pPr>
        <w:keepNext/>
        <w:suppressAutoHyphens/>
        <w:ind w:left="567" w:hanging="567"/>
        <w:rPr>
          <w:b/>
          <w:caps/>
        </w:rPr>
      </w:pPr>
      <w:r>
        <w:rPr>
          <w:b/>
          <w:caps/>
        </w:rPr>
        <w:t>4.</w:t>
      </w:r>
      <w:r>
        <w:rPr>
          <w:b/>
          <w:caps/>
        </w:rPr>
        <w:tab/>
        <w:t>Clinical particulars</w:t>
      </w:r>
    </w:p>
    <w:p w14:paraId="5732A260" w14:textId="77777777" w:rsidR="00B74DE6" w:rsidRDefault="00B74DE6" w:rsidP="00B74DE6">
      <w:pPr>
        <w:keepNext/>
      </w:pPr>
    </w:p>
    <w:p w14:paraId="4C8C1584" w14:textId="77777777" w:rsidR="00B74DE6" w:rsidRPr="002429E1" w:rsidRDefault="00B74DE6" w:rsidP="00B74DE6">
      <w:pPr>
        <w:keepNext/>
        <w:rPr>
          <w:rFonts w:eastAsiaTheme="minorEastAsia"/>
          <w:b/>
          <w:bCs/>
        </w:rPr>
      </w:pPr>
      <w:r w:rsidRPr="002429E1">
        <w:rPr>
          <w:rFonts w:eastAsiaTheme="minorEastAsia"/>
          <w:b/>
          <w:bCs/>
        </w:rPr>
        <w:t>4.1</w:t>
      </w:r>
      <w:r w:rsidRPr="002429E1">
        <w:rPr>
          <w:rFonts w:eastAsiaTheme="minorEastAsia"/>
          <w:b/>
          <w:bCs/>
        </w:rPr>
        <w:tab/>
        <w:t>Therapeutic indications</w:t>
      </w:r>
    </w:p>
    <w:p w14:paraId="35223E39" w14:textId="77777777" w:rsidR="00B74DE6" w:rsidRDefault="00B74DE6" w:rsidP="00B74DE6">
      <w:pPr>
        <w:keepNext/>
      </w:pPr>
    </w:p>
    <w:p w14:paraId="7DB9DF4E" w14:textId="77777777" w:rsidR="00B74DE6" w:rsidRDefault="00B74DE6" w:rsidP="00F41BA4">
      <w:r>
        <w:t>Fycompa (perampanel) is indicated for the adjunctive treatment of</w:t>
      </w:r>
    </w:p>
    <w:p w14:paraId="5EB8A1EE" w14:textId="77777777" w:rsidR="00B74DE6" w:rsidRDefault="00B74DE6" w:rsidP="00F41BA4">
      <w:pPr>
        <w:ind w:left="567" w:hanging="567"/>
      </w:pPr>
      <w:r>
        <w:t>-</w:t>
      </w:r>
      <w:r>
        <w:tab/>
        <w:t>partial-onset seizures (POS) with or without secondarily generalised seizures in patients from 4 years of age and older.</w:t>
      </w:r>
    </w:p>
    <w:p w14:paraId="6C290532" w14:textId="77777777" w:rsidR="00B74DE6" w:rsidRDefault="00B74DE6" w:rsidP="00F41BA4">
      <w:pPr>
        <w:ind w:left="567" w:hanging="567"/>
      </w:pPr>
      <w:r>
        <w:t>-</w:t>
      </w:r>
      <w:r>
        <w:tab/>
        <w:t>primary generalised tonic-clonic (PGTC) seizures in patients from 7 years of age and older with idiopathic generalised epilepsy (IGE).</w:t>
      </w:r>
    </w:p>
    <w:p w14:paraId="7CB931EB" w14:textId="77777777" w:rsidR="00B74DE6" w:rsidRDefault="00B74DE6" w:rsidP="00B74DE6"/>
    <w:p w14:paraId="67BCEDCB" w14:textId="77777777" w:rsidR="00B74DE6" w:rsidRPr="002429E1" w:rsidRDefault="00B74DE6" w:rsidP="00B74DE6">
      <w:pPr>
        <w:keepNext/>
        <w:rPr>
          <w:rFonts w:eastAsiaTheme="minorEastAsia"/>
          <w:b/>
          <w:bCs/>
        </w:rPr>
      </w:pPr>
      <w:r w:rsidRPr="002429E1">
        <w:rPr>
          <w:rFonts w:eastAsiaTheme="minorEastAsia"/>
          <w:b/>
          <w:bCs/>
        </w:rPr>
        <w:t>4.2</w:t>
      </w:r>
      <w:r w:rsidRPr="002429E1">
        <w:rPr>
          <w:rFonts w:eastAsiaTheme="minorEastAsia"/>
          <w:b/>
          <w:bCs/>
        </w:rPr>
        <w:tab/>
        <w:t>Posology and method of administration</w:t>
      </w:r>
    </w:p>
    <w:p w14:paraId="55FB7477" w14:textId="77777777" w:rsidR="00B74DE6" w:rsidRDefault="00B74DE6" w:rsidP="00B74DE6">
      <w:pPr>
        <w:keepNext/>
      </w:pPr>
    </w:p>
    <w:p w14:paraId="2AAFCC67" w14:textId="77777777" w:rsidR="00B74DE6" w:rsidRPr="002429E1" w:rsidRDefault="00B74DE6" w:rsidP="00B74DE6">
      <w:pPr>
        <w:keepNext/>
        <w:rPr>
          <w:rFonts w:eastAsiaTheme="minorEastAsia"/>
          <w:bCs/>
          <w:u w:val="single"/>
        </w:rPr>
      </w:pPr>
      <w:r w:rsidRPr="002429E1">
        <w:rPr>
          <w:rFonts w:eastAsiaTheme="minorEastAsia"/>
          <w:bCs/>
          <w:u w:val="single"/>
        </w:rPr>
        <w:t>Posology</w:t>
      </w:r>
    </w:p>
    <w:p w14:paraId="354156B9" w14:textId="77777777" w:rsidR="00B74DE6" w:rsidRDefault="00B74DE6" w:rsidP="00B74DE6">
      <w:pPr>
        <w:keepNext/>
      </w:pPr>
    </w:p>
    <w:p w14:paraId="26A8BFBD" w14:textId="77777777" w:rsidR="00B74DE6" w:rsidRPr="002429E1" w:rsidRDefault="00B74DE6" w:rsidP="00B74DE6">
      <w:pPr>
        <w:rPr>
          <w:rFonts w:eastAsiaTheme="minorEastAsia"/>
        </w:rPr>
      </w:pPr>
      <w:r w:rsidRPr="002429E1">
        <w:rPr>
          <w:rFonts w:eastAsiaTheme="minorEastAsia"/>
        </w:rPr>
        <w:t xml:space="preserve">Fycompa must be titrated, according to individual patient response, </w:t>
      </w:r>
      <w:proofErr w:type="gramStart"/>
      <w:r w:rsidRPr="002429E1">
        <w:rPr>
          <w:rFonts w:eastAsiaTheme="minorEastAsia"/>
        </w:rPr>
        <w:t>in order to</w:t>
      </w:r>
      <w:proofErr w:type="gramEnd"/>
      <w:r w:rsidRPr="002429E1">
        <w:rPr>
          <w:rFonts w:eastAsiaTheme="minorEastAsia"/>
        </w:rPr>
        <w:t xml:space="preserve"> optimise the balance between efficacy and tolerability.</w:t>
      </w:r>
    </w:p>
    <w:p w14:paraId="32D088E8" w14:textId="77777777" w:rsidR="00B74DE6" w:rsidRPr="002429E1" w:rsidRDefault="00B74DE6" w:rsidP="00B74DE6">
      <w:pPr>
        <w:rPr>
          <w:rFonts w:eastAsiaTheme="minorEastAsia"/>
        </w:rPr>
      </w:pPr>
      <w:r w:rsidRPr="002429E1">
        <w:rPr>
          <w:rFonts w:eastAsiaTheme="minorEastAsia"/>
        </w:rPr>
        <w:t>Perampanel suspension should be taken orally once daily at bedtime.</w:t>
      </w:r>
    </w:p>
    <w:p w14:paraId="0520FE8E" w14:textId="77777777" w:rsidR="00B74DE6" w:rsidRPr="002429E1" w:rsidRDefault="00B74DE6" w:rsidP="00B74DE6">
      <w:pPr>
        <w:rPr>
          <w:rFonts w:eastAsiaTheme="minorEastAsia"/>
        </w:rPr>
      </w:pPr>
      <w:r w:rsidRPr="002429E1">
        <w:rPr>
          <w:rFonts w:eastAsiaTheme="minorEastAsia"/>
        </w:rPr>
        <w:t>It may be taken with or without food, but preferably always under the same conditions. Switching between the tablet and suspension formulation should be done with caution (see section 5.2).</w:t>
      </w:r>
    </w:p>
    <w:p w14:paraId="5DD251FE" w14:textId="77777777" w:rsidR="00B74DE6" w:rsidRDefault="00B74DE6" w:rsidP="00B74DE6">
      <w:r w:rsidRPr="002429E1">
        <w:rPr>
          <w:rFonts w:eastAsiaTheme="minorEastAsia"/>
        </w:rPr>
        <w:t>The physician should prescribe the most appropriate formulation and strength according to weight and dose</w:t>
      </w:r>
      <w:r>
        <w:t>.</w:t>
      </w:r>
    </w:p>
    <w:p w14:paraId="68A07741" w14:textId="77777777" w:rsidR="00B74DE6" w:rsidRDefault="00B74DE6" w:rsidP="00B74DE6"/>
    <w:p w14:paraId="6F0BEDB9" w14:textId="77777777" w:rsidR="00B74DE6" w:rsidRPr="002429E1" w:rsidRDefault="00B74DE6" w:rsidP="00B74DE6">
      <w:pPr>
        <w:keepNext/>
        <w:rPr>
          <w:rFonts w:eastAsiaTheme="minorEastAsia"/>
          <w:bCs/>
          <w:i/>
          <w:iCs/>
        </w:rPr>
      </w:pPr>
      <w:r w:rsidRPr="002429E1">
        <w:rPr>
          <w:rFonts w:eastAsiaTheme="minorEastAsia"/>
          <w:bCs/>
          <w:i/>
          <w:iCs/>
        </w:rPr>
        <w:t>Partial</w:t>
      </w:r>
      <w:r w:rsidRPr="002429E1">
        <w:rPr>
          <w:rFonts w:eastAsiaTheme="minorEastAsia"/>
          <w:bCs/>
          <w:i/>
          <w:iCs/>
        </w:rPr>
        <w:noBreakHyphen/>
        <w:t>Onset Seizures</w:t>
      </w:r>
    </w:p>
    <w:p w14:paraId="37ABCEBD" w14:textId="77777777" w:rsidR="00B74DE6" w:rsidRDefault="00B74DE6" w:rsidP="00B74DE6">
      <w:r>
        <w:t>Perampanel at doses of 4 mg/day to 12 mg/day has been shown to be effective therapy in partial</w:t>
      </w:r>
      <w:r>
        <w:noBreakHyphen/>
        <w:t>onset seizures.</w:t>
      </w:r>
    </w:p>
    <w:p w14:paraId="5526FE4D" w14:textId="77777777" w:rsidR="00B74DE6" w:rsidRDefault="00B74DE6" w:rsidP="00B74DE6"/>
    <w:p w14:paraId="53F6C16A" w14:textId="77777777" w:rsidR="00B74DE6" w:rsidRDefault="00B74DE6" w:rsidP="00B74DE6">
      <w:r w:rsidRPr="002429E1">
        <w:rPr>
          <w:rFonts w:eastAsiaTheme="minorEastAsia"/>
        </w:rPr>
        <w:t>The following table summarises the recommended posology for adults, adolescents and children from 4 years of age. More details are provided below the table.</w:t>
      </w:r>
    </w:p>
    <w:p w14:paraId="3C66D97F" w14:textId="77777777" w:rsidR="00B74DE6" w:rsidRDefault="00B74DE6" w:rsidP="00B74DE6"/>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002"/>
        <w:gridCol w:w="1796"/>
        <w:gridCol w:w="1796"/>
        <w:gridCol w:w="1704"/>
      </w:tblGrid>
      <w:tr w:rsidR="00B74DE6" w:rsidRPr="002429E1" w14:paraId="0EA03E40" w14:textId="77777777" w:rsidTr="00B74DE6">
        <w:tc>
          <w:tcPr>
            <w:tcW w:w="1792" w:type="dxa"/>
            <w:vMerge w:val="restart"/>
            <w:tcBorders>
              <w:top w:val="single" w:sz="4" w:space="0" w:color="auto"/>
              <w:left w:val="single" w:sz="4" w:space="0" w:color="auto"/>
              <w:bottom w:val="single" w:sz="4" w:space="0" w:color="auto"/>
              <w:right w:val="single" w:sz="4" w:space="0" w:color="auto"/>
            </w:tcBorders>
            <w:vAlign w:val="center"/>
          </w:tcPr>
          <w:p w14:paraId="50B2BCBF" w14:textId="77777777" w:rsidR="00B74DE6" w:rsidRPr="002429E1" w:rsidRDefault="00B74DE6" w:rsidP="00C714C2">
            <w:pPr>
              <w:keepNext/>
              <w:rPr>
                <w:rFonts w:eastAsiaTheme="minorEastAsia"/>
                <w:lang w:val="en-US"/>
              </w:rPr>
            </w:pPr>
          </w:p>
        </w:tc>
        <w:tc>
          <w:tcPr>
            <w:tcW w:w="2002" w:type="dxa"/>
            <w:vMerge w:val="restart"/>
            <w:tcBorders>
              <w:top w:val="single" w:sz="4" w:space="0" w:color="auto"/>
              <w:left w:val="single" w:sz="4" w:space="0" w:color="auto"/>
              <w:bottom w:val="single" w:sz="4" w:space="0" w:color="auto"/>
              <w:right w:val="single" w:sz="4" w:space="0" w:color="auto"/>
            </w:tcBorders>
            <w:vAlign w:val="center"/>
            <w:hideMark/>
          </w:tcPr>
          <w:p w14:paraId="73FFBC88" w14:textId="77777777" w:rsidR="00B74DE6" w:rsidRPr="002429E1" w:rsidRDefault="00B74DE6" w:rsidP="00C714C2">
            <w:pPr>
              <w:keepNext/>
              <w:jc w:val="center"/>
              <w:rPr>
                <w:rFonts w:eastAsiaTheme="minorEastAsia"/>
                <w:lang w:val="en-US"/>
              </w:rPr>
            </w:pPr>
            <w:r w:rsidRPr="002429E1">
              <w:rPr>
                <w:rFonts w:eastAsiaTheme="minorEastAsia"/>
                <w:lang w:val="en-US"/>
              </w:rPr>
              <w:t>Adult/adolescent (12 years and older)</w:t>
            </w:r>
          </w:p>
        </w:tc>
        <w:tc>
          <w:tcPr>
            <w:tcW w:w="5296" w:type="dxa"/>
            <w:gridSpan w:val="3"/>
            <w:tcBorders>
              <w:top w:val="single" w:sz="4" w:space="0" w:color="auto"/>
              <w:left w:val="single" w:sz="4" w:space="0" w:color="auto"/>
              <w:bottom w:val="single" w:sz="4" w:space="0" w:color="auto"/>
              <w:right w:val="single" w:sz="4" w:space="0" w:color="auto"/>
            </w:tcBorders>
            <w:vAlign w:val="center"/>
            <w:hideMark/>
          </w:tcPr>
          <w:p w14:paraId="34F0A2BF" w14:textId="77777777" w:rsidR="00B74DE6" w:rsidRPr="002429E1" w:rsidRDefault="00B74DE6" w:rsidP="00C714C2">
            <w:pPr>
              <w:keepNext/>
              <w:jc w:val="center"/>
              <w:rPr>
                <w:rFonts w:eastAsiaTheme="minorEastAsia"/>
                <w:lang w:val="en-US"/>
              </w:rPr>
            </w:pPr>
            <w:r w:rsidRPr="002429E1">
              <w:rPr>
                <w:rFonts w:eastAsiaTheme="minorEastAsia"/>
                <w:lang w:val="en-US"/>
              </w:rPr>
              <w:t>Children (4 – 11 years); weighing:</w:t>
            </w:r>
          </w:p>
        </w:tc>
      </w:tr>
      <w:tr w:rsidR="00B74DE6" w:rsidRPr="002429E1" w14:paraId="338A1DAA" w14:textId="77777777" w:rsidTr="00B74DE6">
        <w:tc>
          <w:tcPr>
            <w:tcW w:w="0" w:type="auto"/>
            <w:vMerge/>
            <w:tcBorders>
              <w:top w:val="single" w:sz="4" w:space="0" w:color="auto"/>
              <w:left w:val="single" w:sz="4" w:space="0" w:color="auto"/>
              <w:bottom w:val="single" w:sz="4" w:space="0" w:color="auto"/>
              <w:right w:val="single" w:sz="4" w:space="0" w:color="auto"/>
            </w:tcBorders>
            <w:vAlign w:val="center"/>
            <w:hideMark/>
          </w:tcPr>
          <w:p w14:paraId="3480CDF4" w14:textId="77777777" w:rsidR="00B74DE6" w:rsidRPr="002429E1" w:rsidRDefault="00B74DE6" w:rsidP="00C714C2">
            <w:pPr>
              <w:keepNext/>
              <w:rPr>
                <w:rFonts w:eastAsiaTheme="minorEastAsia"/>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69E607" w14:textId="77777777" w:rsidR="00B74DE6" w:rsidRPr="002429E1" w:rsidRDefault="00B74DE6" w:rsidP="00C714C2">
            <w:pPr>
              <w:keepNext/>
              <w:rPr>
                <w:rFonts w:eastAsiaTheme="minorEastAsia"/>
                <w:lang w:val="en-US"/>
              </w:rPr>
            </w:pPr>
          </w:p>
        </w:tc>
        <w:tc>
          <w:tcPr>
            <w:tcW w:w="1796" w:type="dxa"/>
            <w:tcBorders>
              <w:top w:val="single" w:sz="4" w:space="0" w:color="auto"/>
              <w:left w:val="single" w:sz="4" w:space="0" w:color="auto"/>
              <w:bottom w:val="single" w:sz="4" w:space="0" w:color="auto"/>
              <w:right w:val="single" w:sz="4" w:space="0" w:color="auto"/>
            </w:tcBorders>
            <w:vAlign w:val="center"/>
            <w:hideMark/>
          </w:tcPr>
          <w:p w14:paraId="15AA72F6" w14:textId="77777777" w:rsidR="00B74DE6" w:rsidRPr="002429E1" w:rsidRDefault="00B74DE6" w:rsidP="00C714C2">
            <w:pPr>
              <w:keepNext/>
              <w:jc w:val="center"/>
              <w:rPr>
                <w:rFonts w:eastAsiaTheme="minorEastAsia"/>
                <w:lang w:val="en-US"/>
              </w:rPr>
            </w:pPr>
            <w:r w:rsidRPr="002429E1">
              <w:rPr>
                <w:rFonts w:eastAsiaTheme="minorEastAsia"/>
                <w:lang w:val="en-US"/>
              </w:rPr>
              <w:t>≥ 30 kg</w:t>
            </w:r>
          </w:p>
        </w:tc>
        <w:tc>
          <w:tcPr>
            <w:tcW w:w="1796" w:type="dxa"/>
            <w:tcBorders>
              <w:top w:val="single" w:sz="4" w:space="0" w:color="auto"/>
              <w:left w:val="single" w:sz="4" w:space="0" w:color="auto"/>
              <w:bottom w:val="single" w:sz="4" w:space="0" w:color="auto"/>
              <w:right w:val="single" w:sz="4" w:space="0" w:color="auto"/>
            </w:tcBorders>
            <w:vAlign w:val="center"/>
            <w:hideMark/>
          </w:tcPr>
          <w:p w14:paraId="470907BB" w14:textId="77777777" w:rsidR="00B74DE6" w:rsidRPr="002429E1" w:rsidRDefault="00B74DE6" w:rsidP="00C714C2">
            <w:pPr>
              <w:keepNext/>
              <w:jc w:val="center"/>
              <w:rPr>
                <w:rFonts w:eastAsiaTheme="minorEastAsia"/>
                <w:lang w:val="en-US"/>
              </w:rPr>
            </w:pPr>
            <w:r w:rsidRPr="002429E1">
              <w:rPr>
                <w:rFonts w:eastAsiaTheme="minorEastAsia"/>
                <w:lang w:val="en-US"/>
              </w:rPr>
              <w:t>20 - &lt; 30 kg</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07A6BE6" w14:textId="77777777" w:rsidR="00B74DE6" w:rsidRPr="002429E1" w:rsidRDefault="00B74DE6" w:rsidP="00C714C2">
            <w:pPr>
              <w:keepNext/>
              <w:jc w:val="center"/>
              <w:rPr>
                <w:rFonts w:eastAsiaTheme="minorEastAsia"/>
                <w:lang w:val="en-US"/>
              </w:rPr>
            </w:pPr>
            <w:r w:rsidRPr="002429E1">
              <w:rPr>
                <w:rFonts w:eastAsiaTheme="minorEastAsia"/>
                <w:lang w:val="en-US"/>
              </w:rPr>
              <w:t>&lt; 20 kg</w:t>
            </w:r>
          </w:p>
        </w:tc>
      </w:tr>
      <w:tr w:rsidR="00B74DE6" w:rsidRPr="002429E1" w14:paraId="69D92B7E" w14:textId="77777777" w:rsidTr="00B74DE6">
        <w:tc>
          <w:tcPr>
            <w:tcW w:w="1792" w:type="dxa"/>
            <w:tcBorders>
              <w:top w:val="single" w:sz="4" w:space="0" w:color="auto"/>
              <w:left w:val="single" w:sz="4" w:space="0" w:color="auto"/>
              <w:bottom w:val="single" w:sz="4" w:space="0" w:color="auto"/>
              <w:right w:val="single" w:sz="4" w:space="0" w:color="auto"/>
            </w:tcBorders>
            <w:vAlign w:val="center"/>
            <w:hideMark/>
          </w:tcPr>
          <w:p w14:paraId="54A0C4B2" w14:textId="77777777" w:rsidR="00B74DE6" w:rsidRPr="002429E1" w:rsidRDefault="00B74DE6">
            <w:pPr>
              <w:keepNext/>
              <w:rPr>
                <w:rFonts w:eastAsiaTheme="minorEastAsia"/>
                <w:lang w:val="en-US"/>
              </w:rPr>
            </w:pPr>
            <w:r w:rsidRPr="002429E1">
              <w:rPr>
                <w:rFonts w:eastAsiaTheme="minorEastAsia"/>
                <w:lang w:val="en-US"/>
              </w:rPr>
              <w:t>Recommended starting dose</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6A6B482"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467C2E2"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0BAC21E9"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p>
        </w:tc>
        <w:tc>
          <w:tcPr>
            <w:tcW w:w="1704" w:type="dxa"/>
            <w:tcBorders>
              <w:top w:val="single" w:sz="4" w:space="0" w:color="auto"/>
              <w:left w:val="single" w:sz="4" w:space="0" w:color="auto"/>
              <w:bottom w:val="single" w:sz="4" w:space="0" w:color="auto"/>
              <w:right w:val="single" w:sz="4" w:space="0" w:color="auto"/>
            </w:tcBorders>
            <w:vAlign w:val="center"/>
            <w:hideMark/>
          </w:tcPr>
          <w:p w14:paraId="659D97E5"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p>
        </w:tc>
      </w:tr>
      <w:tr w:rsidR="00B74DE6" w:rsidRPr="002429E1" w14:paraId="3D9A6C41" w14:textId="77777777" w:rsidTr="00B74DE6">
        <w:tc>
          <w:tcPr>
            <w:tcW w:w="1792" w:type="dxa"/>
            <w:tcBorders>
              <w:top w:val="single" w:sz="4" w:space="0" w:color="auto"/>
              <w:left w:val="single" w:sz="4" w:space="0" w:color="auto"/>
              <w:bottom w:val="single" w:sz="4" w:space="0" w:color="auto"/>
              <w:right w:val="single" w:sz="4" w:space="0" w:color="auto"/>
            </w:tcBorders>
            <w:vAlign w:val="center"/>
            <w:hideMark/>
          </w:tcPr>
          <w:p w14:paraId="4B6671EA" w14:textId="77777777" w:rsidR="00B74DE6" w:rsidRPr="002429E1" w:rsidRDefault="00B74DE6">
            <w:pPr>
              <w:keepNext/>
              <w:rPr>
                <w:rFonts w:eastAsiaTheme="minorEastAsia"/>
                <w:lang w:val="en-US"/>
              </w:rPr>
            </w:pPr>
            <w:r w:rsidRPr="002429E1">
              <w:rPr>
                <w:rFonts w:eastAsiaTheme="minorEastAsia"/>
                <w:lang w:val="en-US"/>
              </w:rPr>
              <w:t>Titration (incremental steps)</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42D027D"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r w:rsidRPr="002429E1">
              <w:rPr>
                <w:rFonts w:eastAsiaTheme="minorEastAsia"/>
                <w:lang w:val="en-US"/>
              </w:rPr>
              <w:br/>
              <w:t>(no more frequently than weekly intervals)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DC53F24"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r w:rsidRPr="002429E1">
              <w:rPr>
                <w:rFonts w:eastAsiaTheme="minorEastAsia"/>
                <w:lang w:val="en-US"/>
              </w:rPr>
              <w:br/>
              <w:t>(no more frequently than weekly intervals)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31417BA"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r w:rsidRPr="002429E1">
              <w:rPr>
                <w:rFonts w:eastAsiaTheme="minorEastAsia"/>
                <w:lang w:val="en-US"/>
              </w:rPr>
              <w:br/>
              <w:t>(no more frequently than weekly intervals)</w:t>
            </w:r>
          </w:p>
        </w:tc>
        <w:tc>
          <w:tcPr>
            <w:tcW w:w="1704" w:type="dxa"/>
            <w:tcBorders>
              <w:top w:val="single" w:sz="4" w:space="0" w:color="auto"/>
              <w:left w:val="single" w:sz="4" w:space="0" w:color="auto"/>
              <w:bottom w:val="single" w:sz="4" w:space="0" w:color="auto"/>
              <w:right w:val="single" w:sz="4" w:space="0" w:color="auto"/>
            </w:tcBorders>
            <w:vAlign w:val="center"/>
            <w:hideMark/>
          </w:tcPr>
          <w:p w14:paraId="44DF17A2"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r w:rsidRPr="002429E1">
              <w:rPr>
                <w:rFonts w:eastAsiaTheme="minorEastAsia"/>
                <w:lang w:val="en-US"/>
              </w:rPr>
              <w:br/>
              <w:t>(no more frequently than weekly intervals)</w:t>
            </w:r>
          </w:p>
        </w:tc>
      </w:tr>
      <w:tr w:rsidR="00B74DE6" w:rsidRPr="002429E1" w14:paraId="78AB4CB6" w14:textId="77777777" w:rsidTr="00B74DE6">
        <w:tc>
          <w:tcPr>
            <w:tcW w:w="1792" w:type="dxa"/>
            <w:tcBorders>
              <w:top w:val="single" w:sz="4" w:space="0" w:color="auto"/>
              <w:left w:val="single" w:sz="4" w:space="0" w:color="auto"/>
              <w:bottom w:val="single" w:sz="4" w:space="0" w:color="auto"/>
              <w:right w:val="single" w:sz="4" w:space="0" w:color="auto"/>
            </w:tcBorders>
            <w:vAlign w:val="center"/>
            <w:hideMark/>
          </w:tcPr>
          <w:p w14:paraId="6837E19D" w14:textId="77777777" w:rsidR="00B74DE6" w:rsidRPr="002429E1" w:rsidRDefault="00B74DE6">
            <w:pPr>
              <w:keepNext/>
              <w:rPr>
                <w:rFonts w:eastAsiaTheme="minorEastAsia"/>
                <w:lang w:val="en-US"/>
              </w:rPr>
            </w:pPr>
            <w:r w:rsidRPr="002429E1">
              <w:rPr>
                <w:rFonts w:eastAsiaTheme="minorEastAsia"/>
                <w:lang w:val="en-US"/>
              </w:rPr>
              <w:t>Recommended maintenance dose</w:t>
            </w:r>
          </w:p>
        </w:tc>
        <w:tc>
          <w:tcPr>
            <w:tcW w:w="2002" w:type="dxa"/>
            <w:tcBorders>
              <w:top w:val="single" w:sz="4" w:space="0" w:color="auto"/>
              <w:left w:val="single" w:sz="4" w:space="0" w:color="auto"/>
              <w:bottom w:val="single" w:sz="4" w:space="0" w:color="auto"/>
              <w:right w:val="single" w:sz="4" w:space="0" w:color="auto"/>
            </w:tcBorders>
            <w:vAlign w:val="center"/>
            <w:hideMark/>
          </w:tcPr>
          <w:p w14:paraId="42D7225F" w14:textId="77777777" w:rsidR="00B74DE6" w:rsidRPr="002429E1" w:rsidRDefault="00B74DE6">
            <w:pPr>
              <w:keepNext/>
              <w:rPr>
                <w:rFonts w:eastAsiaTheme="minorEastAsia"/>
                <w:lang w:val="en-US"/>
              </w:rPr>
            </w:pPr>
            <w:r w:rsidRPr="002429E1">
              <w:rPr>
                <w:rFonts w:eastAsiaTheme="minorEastAsia"/>
                <w:lang w:val="en-US"/>
              </w:rPr>
              <w:t>4 – 8 mg/day</w:t>
            </w:r>
            <w:r w:rsidRPr="002429E1">
              <w:rPr>
                <w:rFonts w:eastAsiaTheme="minorEastAsia"/>
                <w:lang w:val="en-US"/>
              </w:rPr>
              <w:br/>
              <w:t>(8 – 16 ml/day)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524E6449" w14:textId="77777777" w:rsidR="00B74DE6" w:rsidRPr="002429E1" w:rsidRDefault="00B74DE6">
            <w:pPr>
              <w:keepNext/>
              <w:rPr>
                <w:rFonts w:eastAsiaTheme="minorEastAsia"/>
                <w:lang w:val="en-US"/>
              </w:rPr>
            </w:pPr>
            <w:r w:rsidRPr="002429E1">
              <w:rPr>
                <w:rFonts w:eastAsiaTheme="minorEastAsia"/>
                <w:lang w:val="en-US"/>
              </w:rPr>
              <w:t>4 – 8 mg/day</w:t>
            </w:r>
            <w:r w:rsidRPr="002429E1">
              <w:rPr>
                <w:rFonts w:eastAsiaTheme="minorEastAsia"/>
                <w:lang w:val="en-US"/>
              </w:rPr>
              <w:br/>
              <w:t>(8 – 16 ml/day)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246A3331" w14:textId="77777777" w:rsidR="00B74DE6" w:rsidRPr="002429E1" w:rsidRDefault="00B74DE6">
            <w:pPr>
              <w:keepNext/>
              <w:rPr>
                <w:rFonts w:eastAsiaTheme="minorEastAsia"/>
                <w:lang w:val="en-US"/>
              </w:rPr>
            </w:pPr>
            <w:r w:rsidRPr="002429E1">
              <w:rPr>
                <w:rFonts w:eastAsiaTheme="minorEastAsia"/>
                <w:lang w:val="en-US"/>
              </w:rPr>
              <w:t>4 – 6 mg/day</w:t>
            </w:r>
            <w:r w:rsidRPr="002429E1">
              <w:rPr>
                <w:rFonts w:eastAsiaTheme="minorEastAsia"/>
                <w:lang w:val="en-US"/>
              </w:rPr>
              <w:br/>
              <w:t>(8 – 12 ml/day)</w:t>
            </w:r>
          </w:p>
        </w:tc>
        <w:tc>
          <w:tcPr>
            <w:tcW w:w="1704" w:type="dxa"/>
            <w:tcBorders>
              <w:top w:val="single" w:sz="4" w:space="0" w:color="auto"/>
              <w:left w:val="single" w:sz="4" w:space="0" w:color="auto"/>
              <w:bottom w:val="single" w:sz="4" w:space="0" w:color="auto"/>
              <w:right w:val="single" w:sz="4" w:space="0" w:color="auto"/>
            </w:tcBorders>
            <w:vAlign w:val="center"/>
            <w:hideMark/>
          </w:tcPr>
          <w:p w14:paraId="193A9D25" w14:textId="77777777" w:rsidR="00B74DE6" w:rsidRPr="002429E1" w:rsidRDefault="00B74DE6">
            <w:pPr>
              <w:keepNext/>
              <w:rPr>
                <w:rFonts w:eastAsiaTheme="minorEastAsia"/>
                <w:lang w:val="en-US"/>
              </w:rPr>
            </w:pPr>
            <w:r w:rsidRPr="002429E1">
              <w:rPr>
                <w:rFonts w:eastAsiaTheme="minorEastAsia"/>
                <w:lang w:val="en-US"/>
              </w:rPr>
              <w:t>2 – 4 mg/day</w:t>
            </w:r>
            <w:r w:rsidRPr="002429E1">
              <w:rPr>
                <w:rFonts w:eastAsiaTheme="minorEastAsia"/>
                <w:lang w:val="en-US"/>
              </w:rPr>
              <w:br/>
              <w:t>(4 – 8 ml/day)</w:t>
            </w:r>
          </w:p>
        </w:tc>
      </w:tr>
      <w:tr w:rsidR="00B74DE6" w:rsidRPr="002429E1" w14:paraId="1284B6D2" w14:textId="77777777" w:rsidTr="00B74DE6">
        <w:tc>
          <w:tcPr>
            <w:tcW w:w="1792" w:type="dxa"/>
            <w:tcBorders>
              <w:top w:val="single" w:sz="4" w:space="0" w:color="auto"/>
              <w:left w:val="single" w:sz="4" w:space="0" w:color="auto"/>
              <w:bottom w:val="single" w:sz="4" w:space="0" w:color="auto"/>
              <w:right w:val="single" w:sz="4" w:space="0" w:color="auto"/>
            </w:tcBorders>
            <w:vAlign w:val="center"/>
            <w:hideMark/>
          </w:tcPr>
          <w:p w14:paraId="5EAACBC4" w14:textId="77777777" w:rsidR="00B74DE6" w:rsidRPr="002429E1" w:rsidRDefault="00B74DE6">
            <w:pPr>
              <w:keepNext/>
              <w:rPr>
                <w:rFonts w:eastAsiaTheme="minorEastAsia"/>
                <w:lang w:val="en-US"/>
              </w:rPr>
            </w:pPr>
            <w:r w:rsidRPr="002429E1">
              <w:rPr>
                <w:rFonts w:eastAsiaTheme="minorEastAsia"/>
                <w:lang w:val="en-US"/>
              </w:rPr>
              <w:t>Titration (incremental steps)</w:t>
            </w:r>
          </w:p>
        </w:tc>
        <w:tc>
          <w:tcPr>
            <w:tcW w:w="2002" w:type="dxa"/>
            <w:tcBorders>
              <w:top w:val="single" w:sz="4" w:space="0" w:color="auto"/>
              <w:left w:val="single" w:sz="4" w:space="0" w:color="auto"/>
              <w:bottom w:val="single" w:sz="4" w:space="0" w:color="auto"/>
              <w:right w:val="single" w:sz="4" w:space="0" w:color="auto"/>
            </w:tcBorders>
            <w:vAlign w:val="center"/>
            <w:hideMark/>
          </w:tcPr>
          <w:p w14:paraId="5957FC89"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r w:rsidRPr="002429E1">
              <w:rPr>
                <w:rFonts w:eastAsiaTheme="minorEastAsia"/>
                <w:lang w:val="en-US"/>
              </w:rPr>
              <w:br/>
              <w:t>(no more frequently than weekly intervals)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F8007E9"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r w:rsidRPr="002429E1">
              <w:rPr>
                <w:rFonts w:eastAsiaTheme="minorEastAsia"/>
                <w:lang w:val="en-US"/>
              </w:rPr>
              <w:br/>
              <w:t>(no more frequently than weekly intervals)</w:t>
            </w:r>
          </w:p>
        </w:tc>
        <w:tc>
          <w:tcPr>
            <w:tcW w:w="1796" w:type="dxa"/>
            <w:tcBorders>
              <w:top w:val="single" w:sz="4" w:space="0" w:color="auto"/>
              <w:left w:val="single" w:sz="4" w:space="0" w:color="auto"/>
              <w:bottom w:val="single" w:sz="4" w:space="0" w:color="auto"/>
              <w:right w:val="single" w:sz="4" w:space="0" w:color="auto"/>
            </w:tcBorders>
            <w:vAlign w:val="center"/>
            <w:hideMark/>
          </w:tcPr>
          <w:p w14:paraId="0DBC3DF4"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r w:rsidRPr="002429E1">
              <w:rPr>
                <w:rFonts w:eastAsiaTheme="minorEastAsia"/>
                <w:lang w:val="en-US"/>
              </w:rPr>
              <w:br/>
              <w:t>(no more frequently than weekly intervals)</w:t>
            </w:r>
          </w:p>
        </w:tc>
        <w:tc>
          <w:tcPr>
            <w:tcW w:w="1704" w:type="dxa"/>
            <w:tcBorders>
              <w:top w:val="single" w:sz="4" w:space="0" w:color="auto"/>
              <w:left w:val="single" w:sz="4" w:space="0" w:color="auto"/>
              <w:bottom w:val="single" w:sz="4" w:space="0" w:color="auto"/>
              <w:right w:val="single" w:sz="4" w:space="0" w:color="auto"/>
            </w:tcBorders>
            <w:vAlign w:val="center"/>
            <w:hideMark/>
          </w:tcPr>
          <w:p w14:paraId="09A177FC" w14:textId="77777777" w:rsidR="00B74DE6" w:rsidRPr="002429E1" w:rsidRDefault="00B74DE6">
            <w:pPr>
              <w:keepNext/>
              <w:rPr>
                <w:rFonts w:eastAsiaTheme="minorEastAsia"/>
                <w:lang w:val="en-US"/>
              </w:rPr>
            </w:pPr>
            <w:r w:rsidRPr="002429E1">
              <w:rPr>
                <w:rFonts w:eastAsiaTheme="minorEastAsia"/>
                <w:lang w:val="en-US"/>
              </w:rPr>
              <w:t>0.5 mg/day</w:t>
            </w:r>
            <w:r w:rsidRPr="002429E1">
              <w:rPr>
                <w:rFonts w:eastAsiaTheme="minorEastAsia"/>
                <w:lang w:val="en-US"/>
              </w:rPr>
              <w:br/>
              <w:t>(1 ml/day)</w:t>
            </w:r>
            <w:r w:rsidRPr="002429E1">
              <w:rPr>
                <w:rFonts w:eastAsiaTheme="minorEastAsia"/>
                <w:lang w:val="en-US"/>
              </w:rPr>
              <w:br/>
              <w:t>(no more frequently than weekly intervals)</w:t>
            </w:r>
          </w:p>
        </w:tc>
      </w:tr>
      <w:tr w:rsidR="00B74DE6" w:rsidRPr="002429E1" w14:paraId="55BB54B7" w14:textId="77777777" w:rsidTr="00B74DE6">
        <w:tc>
          <w:tcPr>
            <w:tcW w:w="1792" w:type="dxa"/>
            <w:tcBorders>
              <w:top w:val="single" w:sz="4" w:space="0" w:color="auto"/>
              <w:left w:val="single" w:sz="4" w:space="0" w:color="auto"/>
              <w:bottom w:val="single" w:sz="4" w:space="0" w:color="auto"/>
              <w:right w:val="single" w:sz="4" w:space="0" w:color="auto"/>
            </w:tcBorders>
            <w:vAlign w:val="center"/>
            <w:hideMark/>
          </w:tcPr>
          <w:p w14:paraId="08665994" w14:textId="77777777" w:rsidR="00B74DE6" w:rsidRPr="002429E1" w:rsidRDefault="00B74DE6">
            <w:pPr>
              <w:rPr>
                <w:rFonts w:eastAsiaTheme="minorEastAsia"/>
                <w:lang w:val="en-US"/>
              </w:rPr>
            </w:pPr>
            <w:r w:rsidRPr="002429E1">
              <w:rPr>
                <w:rFonts w:eastAsiaTheme="minorEastAsia"/>
                <w:lang w:val="en-US"/>
              </w:rPr>
              <w:t>Recommended maximum dose</w:t>
            </w:r>
          </w:p>
        </w:tc>
        <w:tc>
          <w:tcPr>
            <w:tcW w:w="2002" w:type="dxa"/>
            <w:tcBorders>
              <w:top w:val="single" w:sz="4" w:space="0" w:color="auto"/>
              <w:left w:val="single" w:sz="4" w:space="0" w:color="auto"/>
              <w:bottom w:val="single" w:sz="4" w:space="0" w:color="auto"/>
              <w:right w:val="single" w:sz="4" w:space="0" w:color="auto"/>
            </w:tcBorders>
            <w:vAlign w:val="center"/>
            <w:hideMark/>
          </w:tcPr>
          <w:p w14:paraId="59873A96" w14:textId="77777777" w:rsidR="00B74DE6" w:rsidRPr="002429E1" w:rsidRDefault="00B74DE6">
            <w:pPr>
              <w:rPr>
                <w:rFonts w:eastAsiaTheme="minorEastAsia"/>
                <w:lang w:val="en-US"/>
              </w:rPr>
            </w:pPr>
            <w:r w:rsidRPr="002429E1">
              <w:rPr>
                <w:rFonts w:eastAsiaTheme="minorEastAsia"/>
                <w:lang w:val="en-US"/>
              </w:rPr>
              <w:t>12 mg/day</w:t>
            </w:r>
            <w:r w:rsidRPr="002429E1">
              <w:rPr>
                <w:rFonts w:eastAsiaTheme="minorEastAsia"/>
                <w:lang w:val="en-US"/>
              </w:rPr>
              <w:br/>
              <w:t>(24 ml/day)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33DF72B2" w14:textId="77777777" w:rsidR="00B74DE6" w:rsidRPr="002429E1" w:rsidRDefault="00B74DE6">
            <w:pPr>
              <w:rPr>
                <w:rFonts w:eastAsiaTheme="minorEastAsia"/>
                <w:lang w:val="en-US"/>
              </w:rPr>
            </w:pPr>
            <w:r w:rsidRPr="002429E1">
              <w:rPr>
                <w:rFonts w:eastAsiaTheme="minorEastAsia"/>
                <w:lang w:val="en-US"/>
              </w:rPr>
              <w:t>12 mg/day</w:t>
            </w:r>
            <w:r w:rsidRPr="002429E1">
              <w:rPr>
                <w:rFonts w:eastAsiaTheme="minorEastAsia"/>
                <w:lang w:val="en-US"/>
              </w:rPr>
              <w:br/>
              <w:t>(24 ml/day)</w:t>
            </w:r>
          </w:p>
        </w:tc>
        <w:tc>
          <w:tcPr>
            <w:tcW w:w="1796" w:type="dxa"/>
            <w:tcBorders>
              <w:top w:val="single" w:sz="4" w:space="0" w:color="auto"/>
              <w:left w:val="single" w:sz="4" w:space="0" w:color="auto"/>
              <w:bottom w:val="single" w:sz="4" w:space="0" w:color="auto"/>
              <w:right w:val="single" w:sz="4" w:space="0" w:color="auto"/>
            </w:tcBorders>
            <w:vAlign w:val="center"/>
            <w:hideMark/>
          </w:tcPr>
          <w:p w14:paraId="1E3FE737" w14:textId="77777777" w:rsidR="00B74DE6" w:rsidRPr="002429E1" w:rsidRDefault="00B74DE6">
            <w:pPr>
              <w:rPr>
                <w:rFonts w:eastAsiaTheme="minorEastAsia"/>
                <w:lang w:val="en-US"/>
              </w:rPr>
            </w:pPr>
            <w:r w:rsidRPr="002429E1">
              <w:rPr>
                <w:rFonts w:eastAsiaTheme="minorEastAsia"/>
                <w:lang w:val="en-US"/>
              </w:rPr>
              <w:t>8 mg/day</w:t>
            </w:r>
            <w:r w:rsidRPr="002429E1">
              <w:rPr>
                <w:rFonts w:eastAsiaTheme="minorEastAsia"/>
                <w:lang w:val="en-US"/>
              </w:rPr>
              <w:br/>
              <w:t>(16 ml/day)</w:t>
            </w:r>
          </w:p>
        </w:tc>
        <w:tc>
          <w:tcPr>
            <w:tcW w:w="1704" w:type="dxa"/>
            <w:tcBorders>
              <w:top w:val="single" w:sz="4" w:space="0" w:color="auto"/>
              <w:left w:val="single" w:sz="4" w:space="0" w:color="auto"/>
              <w:bottom w:val="single" w:sz="4" w:space="0" w:color="auto"/>
              <w:right w:val="single" w:sz="4" w:space="0" w:color="auto"/>
            </w:tcBorders>
            <w:vAlign w:val="center"/>
            <w:hideMark/>
          </w:tcPr>
          <w:p w14:paraId="1495E693" w14:textId="77777777" w:rsidR="00B74DE6" w:rsidRPr="002429E1" w:rsidRDefault="00B74DE6">
            <w:pPr>
              <w:rPr>
                <w:rFonts w:eastAsiaTheme="minorEastAsia"/>
                <w:lang w:val="en-US"/>
              </w:rPr>
            </w:pPr>
            <w:r w:rsidRPr="002429E1">
              <w:rPr>
                <w:rFonts w:eastAsiaTheme="minorEastAsia"/>
                <w:lang w:val="en-US"/>
              </w:rPr>
              <w:t>6 mg/day</w:t>
            </w:r>
            <w:r w:rsidRPr="002429E1">
              <w:rPr>
                <w:rFonts w:eastAsiaTheme="minorEastAsia"/>
                <w:lang w:val="en-US"/>
              </w:rPr>
              <w:br/>
              <w:t>(12 ml/day)</w:t>
            </w:r>
          </w:p>
        </w:tc>
      </w:tr>
    </w:tbl>
    <w:p w14:paraId="0EADDCFB" w14:textId="77777777" w:rsidR="00B74DE6" w:rsidRDefault="00B74DE6" w:rsidP="00B74DE6"/>
    <w:p w14:paraId="3F033D42" w14:textId="77777777" w:rsidR="00B74DE6" w:rsidRDefault="00B74DE6" w:rsidP="00B74DE6">
      <w:pPr>
        <w:keepNext/>
        <w:rPr>
          <w:i/>
          <w:iCs/>
        </w:rPr>
      </w:pPr>
      <w:r>
        <w:rPr>
          <w:i/>
          <w:iCs/>
        </w:rPr>
        <w:t>Adults, adolescents age ≥ 12 years</w:t>
      </w:r>
    </w:p>
    <w:p w14:paraId="7A51F007" w14:textId="77777777" w:rsidR="00B74DE6" w:rsidRDefault="00B74DE6" w:rsidP="00B74DE6">
      <w:r>
        <w:t>Treatment with Fycompa should be initiated with a dose of 2 mg/day (4 ml/day). The dose may be increased based on clinical response and tolerability by increments of 2 mg (4 ml) (either weekly or every 2 weeks as per half</w:t>
      </w:r>
      <w:r>
        <w:noBreakHyphen/>
        <w:t>life considerations described below) to a maintenance dose of 4 mg/day (8 ml/day) to 8 mg/day (16 ml/day). Depending upon individual clinical response and tolerability at a dose of 8 mg/day (16 ml/day), the dose may be increased by increments of 2 mg/day (4 ml/day) to 12 mg/day (24 ml/day).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347241B1" w14:textId="77777777" w:rsidR="00B74DE6" w:rsidRDefault="00B74DE6" w:rsidP="00B74DE6"/>
    <w:p w14:paraId="1E4EF49A" w14:textId="77777777" w:rsidR="00B74DE6" w:rsidRDefault="00B74DE6" w:rsidP="00B74DE6">
      <w:pPr>
        <w:keepNext/>
        <w:rPr>
          <w:i/>
          <w:iCs/>
        </w:rPr>
      </w:pPr>
      <w:r>
        <w:rPr>
          <w:i/>
          <w:iCs/>
        </w:rPr>
        <w:t>Children (from 4 to 11 years) weighing ≥ 30 kg</w:t>
      </w:r>
    </w:p>
    <w:p w14:paraId="560A6E7E" w14:textId="77777777" w:rsidR="00B74DE6" w:rsidRDefault="00B74DE6" w:rsidP="00B74DE6">
      <w:r>
        <w:t>Treatment with Fycompa should be initiated with a dose of 2 mg/day (4 ml/day). The dose may be increased based on clinical response and tolerability by increments of 2 mg (4 ml/day) (either weekly or every 2 weeks as per half</w:t>
      </w:r>
      <w:r>
        <w:noBreakHyphen/>
        <w:t>life considerations described below) to a maintenance dose of 4 mg/day (8 ml/day) to 8 mg/day (16 ml/day). Depending upon individual clinical response and tolerability at a dose of 8 mg/day (16 ml/day), the dose may be increased by increments of 2 mg/day (4 ml/day) to 12 mg/day (24 ml/day).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693DBA9A" w14:textId="77777777" w:rsidR="00B74DE6" w:rsidRDefault="00B74DE6" w:rsidP="00B74DE6"/>
    <w:p w14:paraId="002C9631" w14:textId="77777777" w:rsidR="00B74DE6" w:rsidRPr="002429E1" w:rsidRDefault="00B74DE6" w:rsidP="00B74DE6">
      <w:pPr>
        <w:keepNext/>
        <w:rPr>
          <w:rFonts w:eastAsiaTheme="minorEastAsia"/>
          <w:i/>
        </w:rPr>
      </w:pPr>
      <w:r>
        <w:rPr>
          <w:i/>
          <w:iCs/>
        </w:rPr>
        <w:t xml:space="preserve">Children (from 4 to 11 years of age) weighing </w:t>
      </w:r>
      <w:r w:rsidRPr="002429E1">
        <w:rPr>
          <w:rFonts w:eastAsiaTheme="minorEastAsia"/>
          <w:i/>
        </w:rPr>
        <w:t>20 kg and &lt; 30 kg</w:t>
      </w:r>
    </w:p>
    <w:p w14:paraId="498A8D06" w14:textId="77777777" w:rsidR="00B74DE6" w:rsidRDefault="00B74DE6" w:rsidP="00B74DE6">
      <w:r>
        <w:t>Treatment with Fycompa should be initiated with a dose of 1 mg/day (2 ml/day). The dose may be increased based on clinical response and tolerability by increments of 1 mg (2 ml/day) (either weekly or every 2 weeks as per half</w:t>
      </w:r>
      <w:r>
        <w:noBreakHyphen/>
        <w:t>life considerations described below) to a maintenance dose of 4 mg/day (8 ml/day) to 6 mg/day (12 ml/day). Depending upon individual clinical response and tolerability at a dose of 6 mg/day (12 ml/day), the dose may be increased by increments of 1 mg/day (2 ml/day) to 8 mg/day (16 ml/day).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6350F400" w14:textId="77777777" w:rsidR="00B74DE6" w:rsidRDefault="00B74DE6" w:rsidP="00B74DE6"/>
    <w:p w14:paraId="33AD7D8A" w14:textId="77777777" w:rsidR="00B74DE6" w:rsidRDefault="00B74DE6" w:rsidP="00B74DE6">
      <w:pPr>
        <w:keepNext/>
        <w:rPr>
          <w:i/>
          <w:iCs/>
        </w:rPr>
      </w:pPr>
      <w:r>
        <w:rPr>
          <w:i/>
          <w:iCs/>
        </w:rPr>
        <w:t>Children (from 4 to 11 years of age) weighing &lt; </w:t>
      </w:r>
      <w:r w:rsidRPr="002429E1">
        <w:rPr>
          <w:rFonts w:eastAsiaTheme="minorEastAsia"/>
          <w:i/>
        </w:rPr>
        <w:t>20 kg</w:t>
      </w:r>
    </w:p>
    <w:p w14:paraId="21B5F34C" w14:textId="77777777" w:rsidR="00B74DE6" w:rsidRDefault="00B74DE6" w:rsidP="00B74DE6">
      <w:r>
        <w:t xml:space="preserve">Treatment with Fycompa should be initiated with a dose of 1 mg/day (2 ml/day). The dose may be increased based on clinical response and tolerability by increments of 1 mg (2 ml/day) (either weekly </w:t>
      </w:r>
      <w:r>
        <w:lastRenderedPageBreak/>
        <w:t>or every 2 weeks as per half</w:t>
      </w:r>
      <w:r>
        <w:noBreakHyphen/>
        <w:t>life considerations described below) to a maintenance dose of 2 mg/day (4 ml/day) to 4 mg/day (8 ml/day). Depending upon individual clinical response and tolerability at a dose of 4 mg/day (8 ml/day), the dose may be increased by increments of 0.5 mg/day (1 ml/day) to 6 mg/day (12 ml/day).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5C436E1E" w14:textId="77777777" w:rsidR="00B74DE6" w:rsidRDefault="00B74DE6" w:rsidP="00B74DE6"/>
    <w:p w14:paraId="21E467FE" w14:textId="77777777" w:rsidR="00B74DE6" w:rsidRPr="002429E1" w:rsidRDefault="00B74DE6" w:rsidP="00B74DE6">
      <w:pPr>
        <w:keepNext/>
        <w:rPr>
          <w:rFonts w:eastAsiaTheme="minorEastAsia"/>
          <w:bCs/>
          <w:i/>
          <w:iCs/>
        </w:rPr>
      </w:pPr>
      <w:r w:rsidRPr="002429E1">
        <w:rPr>
          <w:rFonts w:eastAsiaTheme="minorEastAsia"/>
          <w:bCs/>
          <w:i/>
          <w:iCs/>
        </w:rPr>
        <w:t>Primary Generalised Tonic</w:t>
      </w:r>
      <w:r w:rsidRPr="002429E1">
        <w:rPr>
          <w:rFonts w:eastAsiaTheme="minorEastAsia"/>
          <w:bCs/>
          <w:i/>
          <w:iCs/>
        </w:rPr>
        <w:noBreakHyphen/>
        <w:t>Clonic Seizures</w:t>
      </w:r>
    </w:p>
    <w:p w14:paraId="52762EC0" w14:textId="77777777" w:rsidR="00B74DE6" w:rsidRDefault="00B74DE6" w:rsidP="00B74DE6">
      <w:r>
        <w:t>Perampanel at a dose up to 8 mg/day has been shown to be effective in primary generalised tonic</w:t>
      </w:r>
      <w:r>
        <w:noBreakHyphen/>
        <w:t>clonic seizures.</w:t>
      </w:r>
    </w:p>
    <w:p w14:paraId="1AEC4D6D" w14:textId="77777777" w:rsidR="00B74DE6" w:rsidRDefault="00B74DE6" w:rsidP="00B74DE6"/>
    <w:p w14:paraId="7663019F" w14:textId="77777777" w:rsidR="00B74DE6" w:rsidRDefault="00B74DE6" w:rsidP="00B74DE6">
      <w:r w:rsidRPr="002429E1">
        <w:rPr>
          <w:rFonts w:eastAsiaTheme="minorEastAsia"/>
        </w:rPr>
        <w:t>The following table summarises the recommended posology for adults, adolescents and children from 7 years of age. More details are provided below the table.</w:t>
      </w:r>
    </w:p>
    <w:p w14:paraId="4F422559" w14:textId="77777777" w:rsidR="00B74DE6" w:rsidRDefault="00B74DE6" w:rsidP="00B74DE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1918"/>
        <w:gridCol w:w="1707"/>
        <w:gridCol w:w="1707"/>
        <w:gridCol w:w="1835"/>
      </w:tblGrid>
      <w:tr w:rsidR="00B74DE6" w:rsidRPr="002429E1" w14:paraId="360F4328" w14:textId="77777777" w:rsidTr="00B74DE6">
        <w:tc>
          <w:tcPr>
            <w:tcW w:w="1805" w:type="dxa"/>
            <w:vMerge w:val="restart"/>
            <w:tcBorders>
              <w:top w:val="single" w:sz="4" w:space="0" w:color="auto"/>
              <w:left w:val="single" w:sz="4" w:space="0" w:color="auto"/>
              <w:bottom w:val="single" w:sz="4" w:space="0" w:color="auto"/>
              <w:right w:val="single" w:sz="4" w:space="0" w:color="auto"/>
            </w:tcBorders>
            <w:vAlign w:val="center"/>
          </w:tcPr>
          <w:p w14:paraId="379FB973" w14:textId="77777777" w:rsidR="00B74DE6" w:rsidRPr="002429E1" w:rsidRDefault="00B74DE6">
            <w:pPr>
              <w:keepNext/>
              <w:rPr>
                <w:rFonts w:eastAsiaTheme="minorEastAsia"/>
                <w:lang w:val="en-US"/>
              </w:rPr>
            </w:pPr>
          </w:p>
        </w:tc>
        <w:tc>
          <w:tcPr>
            <w:tcW w:w="1932" w:type="dxa"/>
            <w:vMerge w:val="restart"/>
            <w:tcBorders>
              <w:top w:val="single" w:sz="4" w:space="0" w:color="auto"/>
              <w:left w:val="single" w:sz="4" w:space="0" w:color="auto"/>
              <w:bottom w:val="single" w:sz="4" w:space="0" w:color="auto"/>
              <w:right w:val="single" w:sz="4" w:space="0" w:color="auto"/>
            </w:tcBorders>
            <w:vAlign w:val="center"/>
            <w:hideMark/>
          </w:tcPr>
          <w:p w14:paraId="059A3CC2" w14:textId="77777777" w:rsidR="00B74DE6" w:rsidRPr="002429E1" w:rsidRDefault="00B74DE6">
            <w:pPr>
              <w:keepNext/>
              <w:jc w:val="center"/>
              <w:rPr>
                <w:rFonts w:eastAsiaTheme="minorEastAsia"/>
                <w:lang w:val="en-US"/>
              </w:rPr>
            </w:pPr>
            <w:r w:rsidRPr="002429E1">
              <w:rPr>
                <w:rFonts w:eastAsiaTheme="minorEastAsia"/>
                <w:lang w:val="en-US"/>
              </w:rPr>
              <w:t>Adult/adolescent (12 years and older)</w:t>
            </w:r>
          </w:p>
        </w:tc>
        <w:tc>
          <w:tcPr>
            <w:tcW w:w="5353" w:type="dxa"/>
            <w:gridSpan w:val="3"/>
            <w:tcBorders>
              <w:top w:val="single" w:sz="4" w:space="0" w:color="auto"/>
              <w:left w:val="single" w:sz="4" w:space="0" w:color="auto"/>
              <w:bottom w:val="single" w:sz="4" w:space="0" w:color="auto"/>
              <w:right w:val="single" w:sz="4" w:space="0" w:color="auto"/>
            </w:tcBorders>
            <w:vAlign w:val="center"/>
            <w:hideMark/>
          </w:tcPr>
          <w:p w14:paraId="09199900" w14:textId="77777777" w:rsidR="00B74DE6" w:rsidRPr="002429E1" w:rsidRDefault="00B74DE6">
            <w:pPr>
              <w:keepNext/>
              <w:jc w:val="center"/>
              <w:rPr>
                <w:rFonts w:eastAsiaTheme="minorEastAsia"/>
                <w:lang w:val="en-US"/>
              </w:rPr>
            </w:pPr>
            <w:r w:rsidRPr="002429E1">
              <w:rPr>
                <w:rFonts w:eastAsiaTheme="minorEastAsia"/>
                <w:lang w:val="en-US"/>
              </w:rPr>
              <w:t>Children (7 – 11 years); weighing:</w:t>
            </w:r>
          </w:p>
        </w:tc>
      </w:tr>
      <w:tr w:rsidR="00B74DE6" w:rsidRPr="002429E1" w14:paraId="5945EDA0" w14:textId="77777777" w:rsidTr="00B74DE6">
        <w:tc>
          <w:tcPr>
            <w:tcW w:w="0" w:type="auto"/>
            <w:vMerge/>
            <w:tcBorders>
              <w:top w:val="single" w:sz="4" w:space="0" w:color="auto"/>
              <w:left w:val="single" w:sz="4" w:space="0" w:color="auto"/>
              <w:bottom w:val="single" w:sz="4" w:space="0" w:color="auto"/>
              <w:right w:val="single" w:sz="4" w:space="0" w:color="auto"/>
            </w:tcBorders>
            <w:vAlign w:val="center"/>
            <w:hideMark/>
          </w:tcPr>
          <w:p w14:paraId="02902B2E" w14:textId="77777777" w:rsidR="00B74DE6" w:rsidRPr="002429E1" w:rsidRDefault="00B74DE6">
            <w:pPr>
              <w:rPr>
                <w:rFonts w:eastAsiaTheme="minorEastAsia"/>
                <w:lang w:val="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D5286C" w14:textId="77777777" w:rsidR="00B74DE6" w:rsidRPr="002429E1" w:rsidRDefault="00B74DE6">
            <w:pPr>
              <w:rPr>
                <w:rFonts w:eastAsiaTheme="minorEastAsia"/>
                <w:lang w:val="en-US"/>
              </w:rPr>
            </w:pPr>
          </w:p>
        </w:tc>
        <w:tc>
          <w:tcPr>
            <w:tcW w:w="1739" w:type="dxa"/>
            <w:tcBorders>
              <w:top w:val="single" w:sz="4" w:space="0" w:color="auto"/>
              <w:left w:val="single" w:sz="4" w:space="0" w:color="auto"/>
              <w:bottom w:val="single" w:sz="4" w:space="0" w:color="auto"/>
              <w:right w:val="single" w:sz="4" w:space="0" w:color="auto"/>
            </w:tcBorders>
            <w:vAlign w:val="center"/>
            <w:hideMark/>
          </w:tcPr>
          <w:p w14:paraId="5F7CB796" w14:textId="77777777" w:rsidR="00B74DE6" w:rsidRPr="002429E1" w:rsidRDefault="00B74DE6">
            <w:pPr>
              <w:keepNext/>
              <w:jc w:val="center"/>
              <w:rPr>
                <w:rFonts w:eastAsiaTheme="minorEastAsia"/>
                <w:lang w:val="en-US"/>
              </w:rPr>
            </w:pPr>
            <w:r w:rsidRPr="002429E1">
              <w:rPr>
                <w:rFonts w:eastAsiaTheme="minorEastAsia"/>
                <w:lang w:val="en-US"/>
              </w:rPr>
              <w:t>≥ 30 kg</w:t>
            </w:r>
          </w:p>
        </w:tc>
        <w:tc>
          <w:tcPr>
            <w:tcW w:w="1739" w:type="dxa"/>
            <w:tcBorders>
              <w:top w:val="single" w:sz="4" w:space="0" w:color="auto"/>
              <w:left w:val="single" w:sz="4" w:space="0" w:color="auto"/>
              <w:bottom w:val="single" w:sz="4" w:space="0" w:color="auto"/>
              <w:right w:val="single" w:sz="4" w:space="0" w:color="auto"/>
            </w:tcBorders>
            <w:vAlign w:val="center"/>
            <w:hideMark/>
          </w:tcPr>
          <w:p w14:paraId="4E9BEC1A" w14:textId="77777777" w:rsidR="00B74DE6" w:rsidRPr="002429E1" w:rsidRDefault="00B74DE6">
            <w:pPr>
              <w:keepNext/>
              <w:jc w:val="center"/>
              <w:rPr>
                <w:rFonts w:eastAsiaTheme="minorEastAsia"/>
                <w:lang w:val="en-US"/>
              </w:rPr>
            </w:pPr>
            <w:r w:rsidRPr="002429E1">
              <w:rPr>
                <w:rFonts w:eastAsiaTheme="minorEastAsia"/>
                <w:lang w:val="en-US"/>
              </w:rPr>
              <w:t>20 - &lt; 30 kg</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EBD8FE4" w14:textId="77777777" w:rsidR="00B74DE6" w:rsidRPr="002429E1" w:rsidRDefault="00B74DE6">
            <w:pPr>
              <w:keepNext/>
              <w:jc w:val="center"/>
              <w:rPr>
                <w:rFonts w:eastAsiaTheme="minorEastAsia"/>
                <w:lang w:val="en-US"/>
              </w:rPr>
            </w:pPr>
            <w:r w:rsidRPr="002429E1">
              <w:rPr>
                <w:rFonts w:eastAsiaTheme="minorEastAsia"/>
                <w:lang w:val="en-US"/>
              </w:rPr>
              <w:t>&lt; 20 kg</w:t>
            </w:r>
          </w:p>
        </w:tc>
      </w:tr>
      <w:tr w:rsidR="00B74DE6" w:rsidRPr="002429E1" w14:paraId="1C6A6708" w14:textId="77777777" w:rsidTr="00B74DE6">
        <w:tc>
          <w:tcPr>
            <w:tcW w:w="1805" w:type="dxa"/>
            <w:tcBorders>
              <w:top w:val="single" w:sz="4" w:space="0" w:color="auto"/>
              <w:left w:val="single" w:sz="4" w:space="0" w:color="auto"/>
              <w:bottom w:val="single" w:sz="4" w:space="0" w:color="auto"/>
              <w:right w:val="single" w:sz="4" w:space="0" w:color="auto"/>
            </w:tcBorders>
            <w:vAlign w:val="center"/>
            <w:hideMark/>
          </w:tcPr>
          <w:p w14:paraId="6AB9FE1F" w14:textId="77777777" w:rsidR="00B74DE6" w:rsidRPr="002429E1" w:rsidRDefault="00B74DE6">
            <w:pPr>
              <w:keepNext/>
              <w:rPr>
                <w:rFonts w:eastAsiaTheme="minorEastAsia"/>
                <w:lang w:val="en-US"/>
              </w:rPr>
            </w:pPr>
            <w:r w:rsidRPr="002429E1">
              <w:rPr>
                <w:rFonts w:eastAsiaTheme="minorEastAsia"/>
                <w:lang w:val="en-US"/>
              </w:rPr>
              <w:t>Recommended starting dose</w:t>
            </w:r>
          </w:p>
        </w:tc>
        <w:tc>
          <w:tcPr>
            <w:tcW w:w="1932" w:type="dxa"/>
            <w:tcBorders>
              <w:top w:val="single" w:sz="4" w:space="0" w:color="auto"/>
              <w:left w:val="single" w:sz="4" w:space="0" w:color="auto"/>
              <w:bottom w:val="single" w:sz="4" w:space="0" w:color="auto"/>
              <w:right w:val="single" w:sz="4" w:space="0" w:color="auto"/>
            </w:tcBorders>
            <w:vAlign w:val="center"/>
            <w:hideMark/>
          </w:tcPr>
          <w:p w14:paraId="7C56D3C9"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p>
        </w:tc>
        <w:tc>
          <w:tcPr>
            <w:tcW w:w="1739" w:type="dxa"/>
            <w:tcBorders>
              <w:top w:val="single" w:sz="4" w:space="0" w:color="auto"/>
              <w:left w:val="single" w:sz="4" w:space="0" w:color="auto"/>
              <w:bottom w:val="single" w:sz="4" w:space="0" w:color="auto"/>
              <w:right w:val="single" w:sz="4" w:space="0" w:color="auto"/>
            </w:tcBorders>
            <w:vAlign w:val="center"/>
            <w:hideMark/>
          </w:tcPr>
          <w:p w14:paraId="2A07AEC5"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p>
        </w:tc>
        <w:tc>
          <w:tcPr>
            <w:tcW w:w="1739" w:type="dxa"/>
            <w:tcBorders>
              <w:top w:val="single" w:sz="4" w:space="0" w:color="auto"/>
              <w:left w:val="single" w:sz="4" w:space="0" w:color="auto"/>
              <w:bottom w:val="single" w:sz="4" w:space="0" w:color="auto"/>
              <w:right w:val="single" w:sz="4" w:space="0" w:color="auto"/>
            </w:tcBorders>
            <w:vAlign w:val="center"/>
            <w:hideMark/>
          </w:tcPr>
          <w:p w14:paraId="03C89303"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0BC8C98"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p>
        </w:tc>
      </w:tr>
      <w:tr w:rsidR="00B74DE6" w:rsidRPr="002429E1" w14:paraId="0ACBC14E" w14:textId="77777777" w:rsidTr="00B74DE6">
        <w:tc>
          <w:tcPr>
            <w:tcW w:w="1805" w:type="dxa"/>
            <w:tcBorders>
              <w:top w:val="single" w:sz="4" w:space="0" w:color="auto"/>
              <w:left w:val="single" w:sz="4" w:space="0" w:color="auto"/>
              <w:bottom w:val="single" w:sz="4" w:space="0" w:color="auto"/>
              <w:right w:val="single" w:sz="4" w:space="0" w:color="auto"/>
            </w:tcBorders>
            <w:vAlign w:val="center"/>
            <w:hideMark/>
          </w:tcPr>
          <w:p w14:paraId="38FF6025" w14:textId="77777777" w:rsidR="00B74DE6" w:rsidRPr="002429E1" w:rsidRDefault="00B74DE6">
            <w:pPr>
              <w:keepNext/>
              <w:rPr>
                <w:rFonts w:eastAsiaTheme="minorEastAsia"/>
                <w:lang w:val="en-US"/>
              </w:rPr>
            </w:pPr>
            <w:r w:rsidRPr="002429E1">
              <w:rPr>
                <w:rFonts w:eastAsiaTheme="minorEastAsia"/>
                <w:lang w:val="en-US"/>
              </w:rPr>
              <w:t>Titration (incremental steps)</w:t>
            </w:r>
          </w:p>
        </w:tc>
        <w:tc>
          <w:tcPr>
            <w:tcW w:w="1932" w:type="dxa"/>
            <w:tcBorders>
              <w:top w:val="single" w:sz="4" w:space="0" w:color="auto"/>
              <w:left w:val="single" w:sz="4" w:space="0" w:color="auto"/>
              <w:bottom w:val="single" w:sz="4" w:space="0" w:color="auto"/>
              <w:right w:val="single" w:sz="4" w:space="0" w:color="auto"/>
            </w:tcBorders>
            <w:vAlign w:val="center"/>
            <w:hideMark/>
          </w:tcPr>
          <w:p w14:paraId="381834CC"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r w:rsidRPr="002429E1">
              <w:rPr>
                <w:rFonts w:eastAsiaTheme="minorEastAsia"/>
                <w:lang w:val="en-US"/>
              </w:rPr>
              <w:br/>
              <w:t>(no more frequently than weekly intervals)</w:t>
            </w:r>
          </w:p>
        </w:tc>
        <w:tc>
          <w:tcPr>
            <w:tcW w:w="1739" w:type="dxa"/>
            <w:tcBorders>
              <w:top w:val="single" w:sz="4" w:space="0" w:color="auto"/>
              <w:left w:val="single" w:sz="4" w:space="0" w:color="auto"/>
              <w:bottom w:val="single" w:sz="4" w:space="0" w:color="auto"/>
              <w:right w:val="single" w:sz="4" w:space="0" w:color="auto"/>
            </w:tcBorders>
            <w:vAlign w:val="center"/>
            <w:hideMark/>
          </w:tcPr>
          <w:p w14:paraId="13AE4948"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r w:rsidRPr="002429E1">
              <w:rPr>
                <w:rFonts w:eastAsiaTheme="minorEastAsia"/>
                <w:lang w:val="en-US"/>
              </w:rPr>
              <w:br/>
              <w:t>(no more frequently than weekly intervals)</w:t>
            </w:r>
          </w:p>
        </w:tc>
        <w:tc>
          <w:tcPr>
            <w:tcW w:w="1739" w:type="dxa"/>
            <w:tcBorders>
              <w:top w:val="single" w:sz="4" w:space="0" w:color="auto"/>
              <w:left w:val="single" w:sz="4" w:space="0" w:color="auto"/>
              <w:bottom w:val="single" w:sz="4" w:space="0" w:color="auto"/>
              <w:right w:val="single" w:sz="4" w:space="0" w:color="auto"/>
            </w:tcBorders>
            <w:vAlign w:val="center"/>
            <w:hideMark/>
          </w:tcPr>
          <w:p w14:paraId="203E1A76"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r w:rsidRPr="002429E1">
              <w:rPr>
                <w:rFonts w:eastAsiaTheme="minorEastAsia"/>
                <w:lang w:val="en-US"/>
              </w:rPr>
              <w:br/>
              <w:t>(no more frequently than weekly intervals)</w:t>
            </w:r>
          </w:p>
        </w:tc>
        <w:tc>
          <w:tcPr>
            <w:tcW w:w="1875" w:type="dxa"/>
            <w:tcBorders>
              <w:top w:val="single" w:sz="4" w:space="0" w:color="auto"/>
              <w:left w:val="single" w:sz="4" w:space="0" w:color="auto"/>
              <w:bottom w:val="single" w:sz="4" w:space="0" w:color="auto"/>
              <w:right w:val="single" w:sz="4" w:space="0" w:color="auto"/>
            </w:tcBorders>
            <w:vAlign w:val="center"/>
            <w:hideMark/>
          </w:tcPr>
          <w:p w14:paraId="0989E967"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r w:rsidRPr="002429E1">
              <w:rPr>
                <w:rFonts w:eastAsiaTheme="minorEastAsia"/>
                <w:lang w:val="en-US"/>
              </w:rPr>
              <w:br/>
              <w:t>(no more frequently than weekly intervals)</w:t>
            </w:r>
          </w:p>
        </w:tc>
      </w:tr>
      <w:tr w:rsidR="00B74DE6" w:rsidRPr="002429E1" w14:paraId="52FA9004" w14:textId="77777777" w:rsidTr="00B74DE6">
        <w:tc>
          <w:tcPr>
            <w:tcW w:w="1805" w:type="dxa"/>
            <w:tcBorders>
              <w:top w:val="single" w:sz="4" w:space="0" w:color="auto"/>
              <w:left w:val="single" w:sz="4" w:space="0" w:color="auto"/>
              <w:bottom w:val="single" w:sz="4" w:space="0" w:color="auto"/>
              <w:right w:val="single" w:sz="4" w:space="0" w:color="auto"/>
            </w:tcBorders>
            <w:vAlign w:val="center"/>
            <w:hideMark/>
          </w:tcPr>
          <w:p w14:paraId="45C3793E" w14:textId="77777777" w:rsidR="00B74DE6" w:rsidRPr="002429E1" w:rsidRDefault="00B74DE6">
            <w:pPr>
              <w:keepNext/>
              <w:rPr>
                <w:rFonts w:eastAsiaTheme="minorEastAsia"/>
                <w:lang w:val="en-US"/>
              </w:rPr>
            </w:pPr>
            <w:r w:rsidRPr="002429E1">
              <w:rPr>
                <w:rFonts w:eastAsiaTheme="minorEastAsia"/>
                <w:lang w:val="en-US"/>
              </w:rPr>
              <w:t>Recommended maintenance dose</w:t>
            </w:r>
          </w:p>
        </w:tc>
        <w:tc>
          <w:tcPr>
            <w:tcW w:w="1932" w:type="dxa"/>
            <w:tcBorders>
              <w:top w:val="single" w:sz="4" w:space="0" w:color="auto"/>
              <w:left w:val="single" w:sz="4" w:space="0" w:color="auto"/>
              <w:bottom w:val="single" w:sz="4" w:space="0" w:color="auto"/>
              <w:right w:val="single" w:sz="4" w:space="0" w:color="auto"/>
            </w:tcBorders>
            <w:vAlign w:val="center"/>
            <w:hideMark/>
          </w:tcPr>
          <w:p w14:paraId="770F2A4B" w14:textId="77777777" w:rsidR="00B74DE6" w:rsidRPr="002429E1" w:rsidRDefault="00B74DE6">
            <w:pPr>
              <w:keepNext/>
              <w:rPr>
                <w:rFonts w:eastAsiaTheme="minorEastAsia"/>
                <w:lang w:val="en-US"/>
              </w:rPr>
            </w:pPr>
            <w:r w:rsidRPr="002429E1">
              <w:rPr>
                <w:rFonts w:eastAsiaTheme="minorEastAsia"/>
                <w:lang w:val="en-US"/>
              </w:rPr>
              <w:t>Up to 8 mg/day</w:t>
            </w:r>
            <w:r w:rsidRPr="002429E1">
              <w:rPr>
                <w:rFonts w:eastAsiaTheme="minorEastAsia"/>
                <w:lang w:val="en-US"/>
              </w:rPr>
              <w:br/>
              <w:t>(Up to 16 ml/day)</w:t>
            </w:r>
          </w:p>
        </w:tc>
        <w:tc>
          <w:tcPr>
            <w:tcW w:w="1739" w:type="dxa"/>
            <w:tcBorders>
              <w:top w:val="single" w:sz="4" w:space="0" w:color="auto"/>
              <w:left w:val="single" w:sz="4" w:space="0" w:color="auto"/>
              <w:bottom w:val="single" w:sz="4" w:space="0" w:color="auto"/>
              <w:right w:val="single" w:sz="4" w:space="0" w:color="auto"/>
            </w:tcBorders>
            <w:vAlign w:val="center"/>
            <w:hideMark/>
          </w:tcPr>
          <w:p w14:paraId="1BD6793B" w14:textId="77777777" w:rsidR="00B74DE6" w:rsidRPr="002429E1" w:rsidRDefault="00B74DE6">
            <w:pPr>
              <w:keepNext/>
              <w:rPr>
                <w:rFonts w:eastAsiaTheme="minorEastAsia"/>
                <w:lang w:val="en-US"/>
              </w:rPr>
            </w:pPr>
            <w:r w:rsidRPr="002429E1">
              <w:rPr>
                <w:rFonts w:eastAsiaTheme="minorEastAsia"/>
                <w:lang w:val="en-US"/>
              </w:rPr>
              <w:t>4 – 8 mg/day</w:t>
            </w:r>
            <w:r w:rsidRPr="002429E1">
              <w:rPr>
                <w:rFonts w:eastAsiaTheme="minorEastAsia"/>
                <w:lang w:val="en-US"/>
              </w:rPr>
              <w:br/>
              <w:t>(8 – 16 ml/day)</w:t>
            </w:r>
          </w:p>
        </w:tc>
        <w:tc>
          <w:tcPr>
            <w:tcW w:w="1739" w:type="dxa"/>
            <w:tcBorders>
              <w:top w:val="single" w:sz="4" w:space="0" w:color="auto"/>
              <w:left w:val="single" w:sz="4" w:space="0" w:color="auto"/>
              <w:bottom w:val="single" w:sz="4" w:space="0" w:color="auto"/>
              <w:right w:val="single" w:sz="4" w:space="0" w:color="auto"/>
            </w:tcBorders>
            <w:vAlign w:val="center"/>
            <w:hideMark/>
          </w:tcPr>
          <w:p w14:paraId="0DF59B30" w14:textId="77777777" w:rsidR="00B74DE6" w:rsidRPr="002429E1" w:rsidRDefault="00B74DE6">
            <w:pPr>
              <w:keepNext/>
              <w:rPr>
                <w:rFonts w:eastAsiaTheme="minorEastAsia"/>
                <w:lang w:val="en-US"/>
              </w:rPr>
            </w:pPr>
            <w:r w:rsidRPr="002429E1">
              <w:rPr>
                <w:rFonts w:eastAsiaTheme="minorEastAsia"/>
                <w:lang w:val="en-US"/>
              </w:rPr>
              <w:t>4 – 6 mg/day</w:t>
            </w:r>
            <w:r w:rsidRPr="002429E1">
              <w:rPr>
                <w:rFonts w:eastAsiaTheme="minorEastAsia"/>
                <w:lang w:val="en-US"/>
              </w:rPr>
              <w:br/>
              <w:t>(8 – 12 ml/day)</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24F303E" w14:textId="77777777" w:rsidR="00B74DE6" w:rsidRPr="002429E1" w:rsidRDefault="00B74DE6">
            <w:pPr>
              <w:keepNext/>
              <w:rPr>
                <w:rFonts w:eastAsiaTheme="minorEastAsia"/>
                <w:lang w:val="en-US"/>
              </w:rPr>
            </w:pPr>
            <w:r w:rsidRPr="002429E1">
              <w:rPr>
                <w:rFonts w:eastAsiaTheme="minorEastAsia"/>
                <w:lang w:val="en-US"/>
              </w:rPr>
              <w:t>2 – 4 mg/day</w:t>
            </w:r>
            <w:r w:rsidRPr="002429E1">
              <w:rPr>
                <w:rFonts w:eastAsiaTheme="minorEastAsia"/>
                <w:lang w:val="en-US"/>
              </w:rPr>
              <w:br/>
              <w:t>(4 – 8 ml/day)</w:t>
            </w:r>
          </w:p>
        </w:tc>
      </w:tr>
      <w:tr w:rsidR="00B74DE6" w:rsidRPr="002429E1" w14:paraId="333354DF" w14:textId="77777777" w:rsidTr="00B74DE6">
        <w:tc>
          <w:tcPr>
            <w:tcW w:w="1805" w:type="dxa"/>
            <w:tcBorders>
              <w:top w:val="single" w:sz="4" w:space="0" w:color="auto"/>
              <w:left w:val="single" w:sz="4" w:space="0" w:color="auto"/>
              <w:bottom w:val="single" w:sz="4" w:space="0" w:color="auto"/>
              <w:right w:val="single" w:sz="4" w:space="0" w:color="auto"/>
            </w:tcBorders>
            <w:vAlign w:val="center"/>
            <w:hideMark/>
          </w:tcPr>
          <w:p w14:paraId="7173CCF5" w14:textId="77777777" w:rsidR="00B74DE6" w:rsidRPr="002429E1" w:rsidRDefault="00B74DE6">
            <w:pPr>
              <w:keepNext/>
              <w:rPr>
                <w:rFonts w:eastAsiaTheme="minorEastAsia"/>
                <w:lang w:val="en-US"/>
              </w:rPr>
            </w:pPr>
            <w:r w:rsidRPr="002429E1">
              <w:rPr>
                <w:rFonts w:eastAsiaTheme="minorEastAsia"/>
                <w:lang w:val="en-US"/>
              </w:rPr>
              <w:t>Titration (incremental steps)</w:t>
            </w:r>
          </w:p>
        </w:tc>
        <w:tc>
          <w:tcPr>
            <w:tcW w:w="1932" w:type="dxa"/>
            <w:tcBorders>
              <w:top w:val="single" w:sz="4" w:space="0" w:color="auto"/>
              <w:left w:val="single" w:sz="4" w:space="0" w:color="auto"/>
              <w:bottom w:val="single" w:sz="4" w:space="0" w:color="auto"/>
              <w:right w:val="single" w:sz="4" w:space="0" w:color="auto"/>
            </w:tcBorders>
            <w:vAlign w:val="center"/>
            <w:hideMark/>
          </w:tcPr>
          <w:p w14:paraId="028AB53D"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r w:rsidRPr="002429E1">
              <w:rPr>
                <w:rFonts w:eastAsiaTheme="minorEastAsia"/>
                <w:lang w:val="en-US"/>
              </w:rPr>
              <w:br/>
              <w:t>(no more frequently than weekly intervals)</w:t>
            </w:r>
          </w:p>
        </w:tc>
        <w:tc>
          <w:tcPr>
            <w:tcW w:w="1739" w:type="dxa"/>
            <w:tcBorders>
              <w:top w:val="single" w:sz="4" w:space="0" w:color="auto"/>
              <w:left w:val="single" w:sz="4" w:space="0" w:color="auto"/>
              <w:bottom w:val="single" w:sz="4" w:space="0" w:color="auto"/>
              <w:right w:val="single" w:sz="4" w:space="0" w:color="auto"/>
            </w:tcBorders>
            <w:vAlign w:val="center"/>
            <w:hideMark/>
          </w:tcPr>
          <w:p w14:paraId="1E579DBC"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r w:rsidRPr="002429E1">
              <w:rPr>
                <w:rFonts w:eastAsiaTheme="minorEastAsia"/>
                <w:lang w:val="en-US"/>
              </w:rPr>
              <w:br/>
              <w:t>(no more frequently than weekly intervals)</w:t>
            </w:r>
          </w:p>
        </w:tc>
        <w:tc>
          <w:tcPr>
            <w:tcW w:w="1739" w:type="dxa"/>
            <w:tcBorders>
              <w:top w:val="single" w:sz="4" w:space="0" w:color="auto"/>
              <w:left w:val="single" w:sz="4" w:space="0" w:color="auto"/>
              <w:bottom w:val="single" w:sz="4" w:space="0" w:color="auto"/>
              <w:right w:val="single" w:sz="4" w:space="0" w:color="auto"/>
            </w:tcBorders>
            <w:vAlign w:val="center"/>
            <w:hideMark/>
          </w:tcPr>
          <w:p w14:paraId="224AEE19"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r w:rsidRPr="002429E1">
              <w:rPr>
                <w:rFonts w:eastAsiaTheme="minorEastAsia"/>
                <w:lang w:val="en-US"/>
              </w:rPr>
              <w:br/>
              <w:t>(no more frequently than weekly intervals)</w:t>
            </w:r>
          </w:p>
        </w:tc>
        <w:tc>
          <w:tcPr>
            <w:tcW w:w="1875" w:type="dxa"/>
            <w:tcBorders>
              <w:top w:val="single" w:sz="4" w:space="0" w:color="auto"/>
              <w:left w:val="single" w:sz="4" w:space="0" w:color="auto"/>
              <w:bottom w:val="single" w:sz="4" w:space="0" w:color="auto"/>
              <w:right w:val="single" w:sz="4" w:space="0" w:color="auto"/>
            </w:tcBorders>
            <w:vAlign w:val="center"/>
            <w:hideMark/>
          </w:tcPr>
          <w:p w14:paraId="2F9CF36C" w14:textId="77777777" w:rsidR="00B74DE6" w:rsidRPr="002429E1" w:rsidRDefault="00B74DE6">
            <w:pPr>
              <w:keepNext/>
              <w:rPr>
                <w:rFonts w:eastAsiaTheme="minorEastAsia"/>
                <w:lang w:val="en-US"/>
              </w:rPr>
            </w:pPr>
            <w:r w:rsidRPr="002429E1">
              <w:rPr>
                <w:rFonts w:eastAsiaTheme="minorEastAsia"/>
                <w:lang w:val="en-US"/>
              </w:rPr>
              <w:t>0.5 mg/day</w:t>
            </w:r>
            <w:r w:rsidRPr="002429E1">
              <w:rPr>
                <w:rFonts w:eastAsiaTheme="minorEastAsia"/>
                <w:lang w:val="en-US"/>
              </w:rPr>
              <w:br/>
              <w:t>(1 ml/day)</w:t>
            </w:r>
            <w:r w:rsidRPr="002429E1">
              <w:rPr>
                <w:rFonts w:eastAsiaTheme="minorEastAsia"/>
                <w:lang w:val="en-US"/>
              </w:rPr>
              <w:br/>
              <w:t>(no more frequently than weekly intervals)</w:t>
            </w:r>
          </w:p>
        </w:tc>
      </w:tr>
      <w:tr w:rsidR="00B74DE6" w:rsidRPr="002429E1" w14:paraId="5FF453FC" w14:textId="77777777" w:rsidTr="00B74DE6">
        <w:tc>
          <w:tcPr>
            <w:tcW w:w="1805" w:type="dxa"/>
            <w:tcBorders>
              <w:top w:val="single" w:sz="4" w:space="0" w:color="auto"/>
              <w:left w:val="single" w:sz="4" w:space="0" w:color="auto"/>
              <w:bottom w:val="single" w:sz="4" w:space="0" w:color="auto"/>
              <w:right w:val="single" w:sz="4" w:space="0" w:color="auto"/>
            </w:tcBorders>
            <w:vAlign w:val="center"/>
            <w:hideMark/>
          </w:tcPr>
          <w:p w14:paraId="534BB24C" w14:textId="77777777" w:rsidR="00B74DE6" w:rsidRPr="002429E1" w:rsidRDefault="00B74DE6">
            <w:pPr>
              <w:rPr>
                <w:rFonts w:eastAsiaTheme="minorEastAsia"/>
                <w:lang w:val="en-US"/>
              </w:rPr>
            </w:pPr>
            <w:r w:rsidRPr="002429E1">
              <w:rPr>
                <w:rFonts w:eastAsiaTheme="minorEastAsia"/>
                <w:lang w:val="en-US"/>
              </w:rPr>
              <w:t>Recommended maximum dose</w:t>
            </w:r>
          </w:p>
        </w:tc>
        <w:tc>
          <w:tcPr>
            <w:tcW w:w="1932" w:type="dxa"/>
            <w:tcBorders>
              <w:top w:val="single" w:sz="4" w:space="0" w:color="auto"/>
              <w:left w:val="single" w:sz="4" w:space="0" w:color="auto"/>
              <w:bottom w:val="single" w:sz="4" w:space="0" w:color="auto"/>
              <w:right w:val="single" w:sz="4" w:space="0" w:color="auto"/>
            </w:tcBorders>
            <w:vAlign w:val="center"/>
            <w:hideMark/>
          </w:tcPr>
          <w:p w14:paraId="1A03EBCC" w14:textId="77777777" w:rsidR="00B74DE6" w:rsidRPr="002429E1" w:rsidRDefault="00B74DE6">
            <w:pPr>
              <w:rPr>
                <w:rFonts w:eastAsiaTheme="minorEastAsia"/>
                <w:lang w:val="en-US"/>
              </w:rPr>
            </w:pPr>
            <w:r w:rsidRPr="002429E1">
              <w:rPr>
                <w:rFonts w:eastAsiaTheme="minorEastAsia"/>
                <w:lang w:val="en-US"/>
              </w:rPr>
              <w:t>12 mg/day</w:t>
            </w:r>
            <w:r w:rsidRPr="002429E1">
              <w:rPr>
                <w:rFonts w:eastAsiaTheme="minorEastAsia"/>
                <w:lang w:val="en-US"/>
              </w:rPr>
              <w:br/>
              <w:t>(24 ml/day)</w:t>
            </w:r>
          </w:p>
        </w:tc>
        <w:tc>
          <w:tcPr>
            <w:tcW w:w="1739" w:type="dxa"/>
            <w:tcBorders>
              <w:top w:val="single" w:sz="4" w:space="0" w:color="auto"/>
              <w:left w:val="single" w:sz="4" w:space="0" w:color="auto"/>
              <w:bottom w:val="single" w:sz="4" w:space="0" w:color="auto"/>
              <w:right w:val="single" w:sz="4" w:space="0" w:color="auto"/>
            </w:tcBorders>
            <w:vAlign w:val="center"/>
            <w:hideMark/>
          </w:tcPr>
          <w:p w14:paraId="2379B0F3" w14:textId="77777777" w:rsidR="00B74DE6" w:rsidRPr="002429E1" w:rsidRDefault="00B74DE6">
            <w:pPr>
              <w:rPr>
                <w:rFonts w:eastAsiaTheme="minorEastAsia"/>
                <w:lang w:val="en-US"/>
              </w:rPr>
            </w:pPr>
            <w:r w:rsidRPr="002429E1">
              <w:rPr>
                <w:rFonts w:eastAsiaTheme="minorEastAsia"/>
                <w:lang w:val="en-US"/>
              </w:rPr>
              <w:t>12 mg/day</w:t>
            </w:r>
            <w:r w:rsidRPr="002429E1">
              <w:rPr>
                <w:rFonts w:eastAsiaTheme="minorEastAsia"/>
                <w:lang w:val="en-US"/>
              </w:rPr>
              <w:br/>
              <w:t>(24 ml/day)</w:t>
            </w:r>
          </w:p>
        </w:tc>
        <w:tc>
          <w:tcPr>
            <w:tcW w:w="1739" w:type="dxa"/>
            <w:tcBorders>
              <w:top w:val="single" w:sz="4" w:space="0" w:color="auto"/>
              <w:left w:val="single" w:sz="4" w:space="0" w:color="auto"/>
              <w:bottom w:val="single" w:sz="4" w:space="0" w:color="auto"/>
              <w:right w:val="single" w:sz="4" w:space="0" w:color="auto"/>
            </w:tcBorders>
            <w:vAlign w:val="center"/>
            <w:hideMark/>
          </w:tcPr>
          <w:p w14:paraId="0E862AD4" w14:textId="77777777" w:rsidR="00B74DE6" w:rsidRPr="002429E1" w:rsidRDefault="00B74DE6">
            <w:pPr>
              <w:rPr>
                <w:rFonts w:eastAsiaTheme="minorEastAsia"/>
                <w:lang w:val="en-US"/>
              </w:rPr>
            </w:pPr>
            <w:r w:rsidRPr="002429E1">
              <w:rPr>
                <w:rFonts w:eastAsiaTheme="minorEastAsia"/>
                <w:lang w:val="en-US"/>
              </w:rPr>
              <w:t>8 mg/day</w:t>
            </w:r>
            <w:r w:rsidRPr="002429E1">
              <w:rPr>
                <w:rFonts w:eastAsiaTheme="minorEastAsia"/>
                <w:lang w:val="en-US"/>
              </w:rPr>
              <w:br/>
              <w:t>(16 ml/day)</w:t>
            </w:r>
          </w:p>
        </w:tc>
        <w:tc>
          <w:tcPr>
            <w:tcW w:w="1875" w:type="dxa"/>
            <w:tcBorders>
              <w:top w:val="single" w:sz="4" w:space="0" w:color="auto"/>
              <w:left w:val="single" w:sz="4" w:space="0" w:color="auto"/>
              <w:bottom w:val="single" w:sz="4" w:space="0" w:color="auto"/>
              <w:right w:val="single" w:sz="4" w:space="0" w:color="auto"/>
            </w:tcBorders>
            <w:vAlign w:val="center"/>
            <w:hideMark/>
          </w:tcPr>
          <w:p w14:paraId="4C25C49B" w14:textId="77777777" w:rsidR="00B74DE6" w:rsidRPr="002429E1" w:rsidRDefault="00B74DE6">
            <w:pPr>
              <w:rPr>
                <w:rFonts w:eastAsiaTheme="minorEastAsia"/>
                <w:lang w:val="en-US"/>
              </w:rPr>
            </w:pPr>
            <w:r w:rsidRPr="002429E1">
              <w:rPr>
                <w:rFonts w:eastAsiaTheme="minorEastAsia"/>
                <w:lang w:val="en-US"/>
              </w:rPr>
              <w:t>6 mg/day</w:t>
            </w:r>
            <w:r w:rsidRPr="002429E1">
              <w:rPr>
                <w:rFonts w:eastAsiaTheme="minorEastAsia"/>
                <w:lang w:val="en-US"/>
              </w:rPr>
              <w:br/>
              <w:t>(12 ml/day)</w:t>
            </w:r>
          </w:p>
        </w:tc>
      </w:tr>
    </w:tbl>
    <w:p w14:paraId="3B46D70B" w14:textId="77777777" w:rsidR="00B74DE6" w:rsidRDefault="00B74DE6" w:rsidP="00B74DE6"/>
    <w:p w14:paraId="27B49B70" w14:textId="77777777" w:rsidR="00B74DE6" w:rsidRDefault="00B74DE6" w:rsidP="00B74DE6">
      <w:pPr>
        <w:keepNext/>
        <w:rPr>
          <w:i/>
          <w:iCs/>
        </w:rPr>
      </w:pPr>
      <w:r>
        <w:rPr>
          <w:i/>
          <w:iCs/>
        </w:rPr>
        <w:t>Adults, adolescents age ≥ 12 years</w:t>
      </w:r>
    </w:p>
    <w:p w14:paraId="56BBD461" w14:textId="77777777" w:rsidR="00B74DE6" w:rsidRDefault="00B74DE6" w:rsidP="00B74DE6">
      <w:r>
        <w:t>Treatment with Fycompa should be initiated at a dose of 2 mg/day (4 ml/day). The dose may be increased based on clinical response and tolerability by increments of 2 mg (4 ml/day) (either weekly or every 2 weeks, as per half</w:t>
      </w:r>
      <w:r>
        <w:noBreakHyphen/>
        <w:t>life considerations described below) to a maintenance dose of up to 8 mg/day (16 ml/day). Depending upon individual clinical response and tolerability at a dose of 8 mg/day (16 ml/day), the dose may be increased up to 12 mg/day (24 ml/day), which may be effective in some patients (see section 4.4).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7ECF6C05" w14:textId="77777777" w:rsidR="00B74DE6" w:rsidRDefault="00B74DE6" w:rsidP="00B74DE6"/>
    <w:p w14:paraId="766FF366" w14:textId="77777777" w:rsidR="00B74DE6" w:rsidRDefault="00B74DE6" w:rsidP="00B74DE6">
      <w:pPr>
        <w:keepNext/>
        <w:rPr>
          <w:i/>
          <w:iCs/>
        </w:rPr>
      </w:pPr>
      <w:r>
        <w:rPr>
          <w:i/>
          <w:iCs/>
        </w:rPr>
        <w:t>Children (from 7 to 11 years) weighing ≥ 30 kg</w:t>
      </w:r>
    </w:p>
    <w:p w14:paraId="3FD98C5C" w14:textId="77777777" w:rsidR="00B74DE6" w:rsidRDefault="00B74DE6" w:rsidP="00B74DE6">
      <w:r>
        <w:t>Treatment with Fycompa should be initiated with a dose of 2 mg/day (4 ml/day). The dose may be increased based on clinical response and tolerability by increments of 2 mg (4 ml) (either weekly or every 2 weeks as per half</w:t>
      </w:r>
      <w:r>
        <w:noBreakHyphen/>
        <w:t>life considerations described below) to a maintenance dose of 4 mg/day (8 ml/day) to 8 mg/day (16 ml/day). Depending upon individual clinical response and tolerability at a dose of 8 mg/day (16 ml/day), the dose may be increased by increments of 2 mg/day (4 ml/day) to 12 mg/day (24 ml/day). Patients who are taking concomitant medicinal products that do not shorten the half</w:t>
      </w:r>
      <w:r>
        <w:noBreakHyphen/>
        <w:t>life of perampanel (see section 4.5) should be titrated no more frequently than at 2</w:t>
      </w:r>
      <w:r>
        <w:noBreakHyphen/>
        <w:t xml:space="preserve">week </w:t>
      </w:r>
      <w:r>
        <w:lastRenderedPageBreak/>
        <w:t>intervals. Patients who are taking concomitant medicinal products that shorten the half</w:t>
      </w:r>
      <w:r>
        <w:noBreakHyphen/>
        <w:t>life of perampanel (see section 4.5) should be titrated no more frequently than at 1</w:t>
      </w:r>
      <w:r>
        <w:noBreakHyphen/>
        <w:t>week intervals.</w:t>
      </w:r>
    </w:p>
    <w:p w14:paraId="17EA8C73" w14:textId="77777777" w:rsidR="00B74DE6" w:rsidRDefault="00B74DE6" w:rsidP="00B74DE6"/>
    <w:p w14:paraId="1C1AE841" w14:textId="77777777" w:rsidR="00B74DE6" w:rsidRPr="002429E1" w:rsidRDefault="00B74DE6" w:rsidP="00B74DE6">
      <w:pPr>
        <w:keepNext/>
        <w:rPr>
          <w:rFonts w:eastAsiaTheme="minorEastAsia"/>
          <w:i/>
        </w:rPr>
      </w:pPr>
      <w:r>
        <w:rPr>
          <w:i/>
          <w:iCs/>
        </w:rPr>
        <w:t>Children (from 7 to 11 years of age) weighing </w:t>
      </w:r>
      <w:r w:rsidRPr="002429E1">
        <w:rPr>
          <w:rFonts w:eastAsiaTheme="minorEastAsia"/>
          <w:i/>
        </w:rPr>
        <w:t>20 kg and &lt; 30 kg</w:t>
      </w:r>
    </w:p>
    <w:p w14:paraId="4F4CBC3C" w14:textId="77777777" w:rsidR="00B74DE6" w:rsidRDefault="00B74DE6" w:rsidP="00B74DE6">
      <w:r>
        <w:t>Treatment with Fycompa should be initiated with a dose of 1 mg/day (2 ml/day). The dose may be increased based on clinical response and tolerability by increments of 1 mg (2 ml) (either weekly or every 2 weeks as per half</w:t>
      </w:r>
      <w:r>
        <w:noBreakHyphen/>
        <w:t>life considerations described below) to a maintenance dose of 4 mg/day (8 ml/day) to 6 mg/day (12 ml/day). Depending upon individual clinical response and tolerability at a dose of 6 mg/day, the dose may be increased by increments of 1 mg/day (2 ml/day) to 8 mg/day (16 ml/day).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4DDE3398" w14:textId="77777777" w:rsidR="00B74DE6" w:rsidRDefault="00B74DE6" w:rsidP="00B74DE6"/>
    <w:p w14:paraId="606E3A57" w14:textId="77777777" w:rsidR="00B74DE6" w:rsidRDefault="00B74DE6" w:rsidP="00B74DE6">
      <w:pPr>
        <w:keepNext/>
        <w:tabs>
          <w:tab w:val="left" w:pos="1560"/>
        </w:tabs>
        <w:rPr>
          <w:i/>
          <w:iCs/>
        </w:rPr>
      </w:pPr>
      <w:r>
        <w:rPr>
          <w:i/>
          <w:iCs/>
        </w:rPr>
        <w:t>Children (from 7 to 11 years of age) weighing &lt; </w:t>
      </w:r>
      <w:r w:rsidRPr="002429E1">
        <w:rPr>
          <w:rFonts w:eastAsiaTheme="minorEastAsia"/>
          <w:i/>
        </w:rPr>
        <w:t>20 kg</w:t>
      </w:r>
    </w:p>
    <w:p w14:paraId="7FC0F990" w14:textId="77777777" w:rsidR="00B74DE6" w:rsidRDefault="00B74DE6" w:rsidP="00B74DE6">
      <w:r>
        <w:t>Treatment with Fycompa should be initiated with a dose of 1 mg/day (2 ml/day). The dose may be increased based on clinical response and tolerability by increments of 1 mg (2 ml) (either weekly or every 2 weeks as per half</w:t>
      </w:r>
      <w:r>
        <w:noBreakHyphen/>
        <w:t>life considerations described below) to a maintenance dose of 2 mg/day (4 ml/day) to 4 mg/day (8 ml/day). Depending upon individual clinical response and tolerability at a dose of 4 mg/day (8 ml/day), the dose may be increased by increments of 0.5 mg/day (1 ml/day) to 6 mg/day (12 ml/day). Patients who are taking concomitant medicinal products that do not shorten the half</w:t>
      </w:r>
      <w:r>
        <w:noBreakHyphen/>
        <w:t>life of perampanel (see section 4.5) should be titrated no more frequently than at 2</w:t>
      </w:r>
      <w:r>
        <w:noBreakHyphen/>
        <w:t>week intervals. Patients who are taking concomitant medicinal products that shorten the half</w:t>
      </w:r>
      <w:r>
        <w:noBreakHyphen/>
        <w:t>life of perampanel (see section 4.5) should be titrated no more frequently than at 1</w:t>
      </w:r>
      <w:r>
        <w:noBreakHyphen/>
        <w:t>week intervals.</w:t>
      </w:r>
    </w:p>
    <w:p w14:paraId="293300FA" w14:textId="77777777" w:rsidR="00B74DE6" w:rsidRDefault="00B74DE6" w:rsidP="00B74DE6"/>
    <w:p w14:paraId="24B92D72" w14:textId="77777777" w:rsidR="00B74DE6" w:rsidRPr="002429E1" w:rsidRDefault="00B74DE6" w:rsidP="00B74DE6">
      <w:pPr>
        <w:keepNext/>
        <w:rPr>
          <w:rFonts w:eastAsiaTheme="minorEastAsia"/>
          <w:bCs/>
          <w:i/>
          <w:iCs/>
        </w:rPr>
      </w:pPr>
      <w:r w:rsidRPr="002429E1">
        <w:rPr>
          <w:rFonts w:eastAsiaTheme="minorEastAsia"/>
          <w:bCs/>
          <w:i/>
          <w:iCs/>
        </w:rPr>
        <w:t>Withdrawal</w:t>
      </w:r>
    </w:p>
    <w:p w14:paraId="6F1131D9" w14:textId="77777777" w:rsidR="00B74DE6" w:rsidRDefault="00B74DE6" w:rsidP="00B74DE6">
      <w:r>
        <w:t>It is recommended that discontinuation be undertaken gradually to minimise the potential for rebound seizures. However, due to its long half</w:t>
      </w:r>
      <w:r>
        <w:noBreakHyphen/>
        <w:t>life and subsequent slow decline in plasma concentrations, perampanel can be discontinued abruptly if absolutely needed.</w:t>
      </w:r>
    </w:p>
    <w:p w14:paraId="01B23DF5" w14:textId="77777777" w:rsidR="00B74DE6" w:rsidRDefault="00B74DE6" w:rsidP="00B74DE6"/>
    <w:p w14:paraId="2DFF97AD" w14:textId="77777777" w:rsidR="00B74DE6" w:rsidRPr="002429E1" w:rsidRDefault="00B74DE6" w:rsidP="00B74DE6">
      <w:pPr>
        <w:keepNext/>
        <w:rPr>
          <w:rFonts w:eastAsiaTheme="minorEastAsia"/>
          <w:bCs/>
          <w:i/>
          <w:iCs/>
        </w:rPr>
      </w:pPr>
      <w:r w:rsidRPr="002429E1">
        <w:rPr>
          <w:rFonts w:eastAsiaTheme="minorEastAsia"/>
          <w:bCs/>
          <w:i/>
          <w:iCs/>
        </w:rPr>
        <w:t>Missed doses</w:t>
      </w:r>
    </w:p>
    <w:p w14:paraId="416AA01E" w14:textId="77777777" w:rsidR="00B74DE6" w:rsidRDefault="00B74DE6" w:rsidP="00B74DE6">
      <w:r>
        <w:t>Single missed dose: As perampanel has a long half</w:t>
      </w:r>
      <w:r>
        <w:noBreakHyphen/>
        <w:t>life, the patient should wait and take their next dose as scheduled.</w:t>
      </w:r>
    </w:p>
    <w:p w14:paraId="328D6854" w14:textId="77777777" w:rsidR="00B74DE6" w:rsidRDefault="00B74DE6" w:rsidP="00B74DE6"/>
    <w:p w14:paraId="75E838A7" w14:textId="77777777" w:rsidR="00B74DE6" w:rsidRDefault="00B74DE6" w:rsidP="00B74DE6">
      <w:r>
        <w:t>If more than 1 dose has been missed, for a continuous period of less than 5 half-lives (3 weeks for patients not taking perampanel metabolism</w:t>
      </w:r>
      <w:r>
        <w:noBreakHyphen/>
        <w:t>inducing anti</w:t>
      </w:r>
      <w:r>
        <w:noBreakHyphen/>
        <w:t>epileptic drugs (AED), 1 week for patients taking perampanel metabolism</w:t>
      </w:r>
      <w:r>
        <w:noBreakHyphen/>
        <w:t>inducing AEDs (see section 4.5)), consideration should be given to re</w:t>
      </w:r>
      <w:r>
        <w:noBreakHyphen/>
        <w:t>start treatment from the last dose level.</w:t>
      </w:r>
    </w:p>
    <w:p w14:paraId="68D24C36" w14:textId="77777777" w:rsidR="00B74DE6" w:rsidRDefault="00B74DE6" w:rsidP="00B74DE6"/>
    <w:p w14:paraId="66C2A309" w14:textId="77777777" w:rsidR="00B74DE6" w:rsidRDefault="00B74DE6" w:rsidP="00B74DE6">
      <w:r>
        <w:t>If a patient has discontinued perampanel for a continuous period of more than 5 half</w:t>
      </w:r>
      <w:r>
        <w:noBreakHyphen/>
        <w:t>lives, it is recommended that initial dosing recommendations given above should be followed.</w:t>
      </w:r>
    </w:p>
    <w:p w14:paraId="53F56DEE" w14:textId="77777777" w:rsidR="00B74DE6" w:rsidRDefault="00B74DE6" w:rsidP="00B74DE6"/>
    <w:p w14:paraId="09871F40" w14:textId="77777777" w:rsidR="00B74DE6" w:rsidRPr="002429E1" w:rsidRDefault="00B74DE6" w:rsidP="00B74DE6">
      <w:pPr>
        <w:keepNext/>
        <w:rPr>
          <w:rFonts w:eastAsiaTheme="minorEastAsia"/>
          <w:bCs/>
          <w:i/>
          <w:iCs/>
        </w:rPr>
      </w:pPr>
      <w:r w:rsidRPr="002429E1">
        <w:rPr>
          <w:rFonts w:eastAsiaTheme="minorEastAsia"/>
          <w:bCs/>
          <w:i/>
          <w:iCs/>
        </w:rPr>
        <w:t>Elderly (65 years of age and above)</w:t>
      </w:r>
    </w:p>
    <w:p w14:paraId="1FC6A149" w14:textId="77777777" w:rsidR="00B74DE6" w:rsidRDefault="00B74DE6" w:rsidP="00B74DE6">
      <w:r>
        <w:t xml:space="preserve">Clinical studies of Fycompa in epilepsy did not include </w:t>
      </w:r>
      <w:proofErr w:type="gramStart"/>
      <w:r>
        <w:t>sufficient numbers of</w:t>
      </w:r>
      <w:proofErr w:type="gramEnd"/>
      <w:r>
        <w:t xml:space="preserve"> patients aged 65 and over to determine whether they respond differently from younger patients. Analysis of safety information in 905 perampanel</w:t>
      </w:r>
      <w:r>
        <w:noBreakHyphen/>
        <w:t>treated elderly patients (in double</w:t>
      </w:r>
      <w:r>
        <w:noBreakHyphen/>
        <w:t>blind studies conducted in non</w:t>
      </w:r>
      <w:r>
        <w:noBreakHyphen/>
        <w:t>epilepsy indications) revealed no age</w:t>
      </w:r>
      <w:r>
        <w:noBreakHyphen/>
        <w:t>related differences in the safety profile. In combination with the lack of age</w:t>
      </w:r>
      <w:r>
        <w:noBreakHyphen/>
        <w:t>related difference in perampanel exposure, the results indicate that dose</w:t>
      </w:r>
      <w:r>
        <w:noBreakHyphen/>
        <w:t xml:space="preserve">adjustment in the elderly is not required. Perampanel should be used with caution in elderly </w:t>
      </w:r>
      <w:proofErr w:type="gramStart"/>
      <w:r>
        <w:t>taking into account</w:t>
      </w:r>
      <w:proofErr w:type="gramEnd"/>
      <w:r>
        <w:t xml:space="preserve"> the drug interaction potential in </w:t>
      </w:r>
      <w:proofErr w:type="spellStart"/>
      <w:r>
        <w:t>polymedicated</w:t>
      </w:r>
      <w:proofErr w:type="spellEnd"/>
      <w:r>
        <w:t xml:space="preserve"> patients (see section 4.4).</w:t>
      </w:r>
    </w:p>
    <w:p w14:paraId="2226287E" w14:textId="77777777" w:rsidR="00B74DE6" w:rsidRDefault="00B74DE6" w:rsidP="00B74DE6"/>
    <w:p w14:paraId="2CEC1B61" w14:textId="77777777" w:rsidR="00B74DE6" w:rsidRPr="002429E1" w:rsidRDefault="00B74DE6" w:rsidP="00B74DE6">
      <w:pPr>
        <w:keepNext/>
        <w:rPr>
          <w:rFonts w:eastAsiaTheme="minorEastAsia"/>
          <w:bCs/>
          <w:i/>
          <w:iCs/>
        </w:rPr>
      </w:pPr>
      <w:r w:rsidRPr="002429E1">
        <w:rPr>
          <w:rFonts w:eastAsiaTheme="minorEastAsia"/>
          <w:bCs/>
          <w:i/>
          <w:iCs/>
        </w:rPr>
        <w:t>Renal impairment</w:t>
      </w:r>
    </w:p>
    <w:p w14:paraId="78E31527" w14:textId="77777777" w:rsidR="00B74DE6" w:rsidRDefault="00B74DE6" w:rsidP="00B74DE6">
      <w:r>
        <w:t>Dose adjustment is not required in patients with mild renal impairment. Use in patients with moderate or severe renal impairment or patients undergoing haemodialysis is not recommended.</w:t>
      </w:r>
    </w:p>
    <w:p w14:paraId="3AAF6CDC" w14:textId="77777777" w:rsidR="00B74DE6" w:rsidRDefault="00B74DE6" w:rsidP="00B74DE6"/>
    <w:p w14:paraId="76EFF8C7" w14:textId="77777777" w:rsidR="00B74DE6" w:rsidRPr="002429E1" w:rsidRDefault="00B74DE6" w:rsidP="00B74DE6">
      <w:pPr>
        <w:keepNext/>
        <w:rPr>
          <w:rFonts w:eastAsiaTheme="minorEastAsia"/>
          <w:bCs/>
          <w:i/>
          <w:iCs/>
        </w:rPr>
      </w:pPr>
      <w:r w:rsidRPr="002429E1">
        <w:rPr>
          <w:rFonts w:eastAsiaTheme="minorEastAsia"/>
          <w:bCs/>
          <w:i/>
          <w:iCs/>
        </w:rPr>
        <w:lastRenderedPageBreak/>
        <w:t>Hepatic impairment</w:t>
      </w:r>
    </w:p>
    <w:p w14:paraId="6F27E7B8" w14:textId="77777777" w:rsidR="00B74DE6" w:rsidRDefault="00B74DE6" w:rsidP="00B74DE6">
      <w:r>
        <w:t>Dose increases in patients with mild and moderate hepatic impairment should be based on clinical response and tolerability. For patients with mild or moderate hepatic impairment, dosing can be initiated at 2 mg (4 ml). Patients should be up</w:t>
      </w:r>
      <w:r>
        <w:noBreakHyphen/>
        <w:t>titrated using 2 mg (4 ml) doses no faster than every 2 weeks based on tolerability and effectiveness.</w:t>
      </w:r>
    </w:p>
    <w:p w14:paraId="68F180BE" w14:textId="77777777" w:rsidR="00B74DE6" w:rsidRDefault="00B74DE6" w:rsidP="00B74DE6">
      <w:r>
        <w:t>Perampanel dosing for patients with mild and moderate impairment should not exceed 8 mg.</w:t>
      </w:r>
    </w:p>
    <w:p w14:paraId="13E4DF74" w14:textId="77777777" w:rsidR="00B74DE6" w:rsidRDefault="00B74DE6" w:rsidP="00B74DE6">
      <w:r>
        <w:t>Use in patients with severe hepatic impairment is not recommended.</w:t>
      </w:r>
    </w:p>
    <w:p w14:paraId="4E5D243B" w14:textId="77777777" w:rsidR="00B74DE6" w:rsidRDefault="00B74DE6" w:rsidP="00B74DE6"/>
    <w:p w14:paraId="6643C306" w14:textId="77777777" w:rsidR="00B74DE6" w:rsidRPr="002429E1" w:rsidRDefault="00B74DE6" w:rsidP="00B74DE6">
      <w:pPr>
        <w:keepNext/>
        <w:rPr>
          <w:rFonts w:eastAsiaTheme="minorEastAsia"/>
          <w:bCs/>
          <w:i/>
          <w:iCs/>
        </w:rPr>
      </w:pPr>
      <w:r w:rsidRPr="002429E1">
        <w:rPr>
          <w:rFonts w:eastAsiaTheme="minorEastAsia"/>
          <w:bCs/>
          <w:i/>
          <w:iCs/>
        </w:rPr>
        <w:t>Paediatric population</w:t>
      </w:r>
    </w:p>
    <w:p w14:paraId="509DA3FB" w14:textId="77777777" w:rsidR="00B74DE6" w:rsidRDefault="00B74DE6" w:rsidP="00B74DE6">
      <w:r>
        <w:t xml:space="preserve">The safety and efficacy of perampanel have not yet been established in children below 4 years of age in the POS indication or in children below 7 years of age in the PGTCS indication. </w:t>
      </w:r>
    </w:p>
    <w:p w14:paraId="4AA8B61D" w14:textId="77777777" w:rsidR="00B74DE6" w:rsidRDefault="00B74DE6" w:rsidP="00B74DE6"/>
    <w:p w14:paraId="455F5FE2" w14:textId="77777777" w:rsidR="00B74DE6" w:rsidRPr="002429E1" w:rsidRDefault="00B74DE6" w:rsidP="00B74DE6">
      <w:pPr>
        <w:keepNext/>
        <w:rPr>
          <w:rFonts w:eastAsiaTheme="minorEastAsia"/>
          <w:bCs/>
          <w:u w:val="single"/>
        </w:rPr>
      </w:pPr>
      <w:r w:rsidRPr="002429E1">
        <w:rPr>
          <w:rFonts w:eastAsiaTheme="minorEastAsia"/>
          <w:bCs/>
          <w:u w:val="single"/>
        </w:rPr>
        <w:t>Method of administration</w:t>
      </w:r>
    </w:p>
    <w:p w14:paraId="76EE49C6" w14:textId="77777777" w:rsidR="00B74DE6" w:rsidRDefault="00B74DE6" w:rsidP="00B74DE6">
      <w:pPr>
        <w:keepNext/>
      </w:pPr>
    </w:p>
    <w:p w14:paraId="2E91279E" w14:textId="77777777" w:rsidR="00B74DE6" w:rsidRDefault="00B74DE6" w:rsidP="00B74DE6">
      <w:r>
        <w:t>Fycompa is for oral use.</w:t>
      </w:r>
    </w:p>
    <w:p w14:paraId="11A9A773" w14:textId="77777777" w:rsidR="00B74DE6" w:rsidRDefault="00B74DE6" w:rsidP="00B74DE6"/>
    <w:p w14:paraId="3489B275" w14:textId="77777777" w:rsidR="00B74DE6" w:rsidRDefault="00B74DE6" w:rsidP="00B74DE6">
      <w:r>
        <w:t>Preparation: The press</w:t>
      </w:r>
      <w:r>
        <w:noBreakHyphen/>
        <w:t>in-bottle adapter (PIBA) which is supplied in the product carton should be inserted firmly into the neck of the bottle before use and remain in place for the duration of the usage of the bottle. The oral syringe should be inserted into the PIBA and the dose withdrawn from the inverted bottle. The cap should be replaced after each use. The cap fits properly when the PIBA is in place.</w:t>
      </w:r>
    </w:p>
    <w:p w14:paraId="218FF784" w14:textId="77777777" w:rsidR="00B74DE6" w:rsidRDefault="00B74DE6" w:rsidP="00B74DE6"/>
    <w:p w14:paraId="2B174198" w14:textId="77777777" w:rsidR="00B74DE6" w:rsidRPr="002429E1" w:rsidRDefault="00B74DE6" w:rsidP="00B74DE6">
      <w:pPr>
        <w:keepNext/>
        <w:rPr>
          <w:rFonts w:eastAsiaTheme="minorEastAsia"/>
          <w:b/>
          <w:bCs/>
        </w:rPr>
      </w:pPr>
      <w:r w:rsidRPr="002429E1">
        <w:rPr>
          <w:rFonts w:eastAsiaTheme="minorEastAsia"/>
          <w:b/>
          <w:bCs/>
        </w:rPr>
        <w:t>4.3</w:t>
      </w:r>
      <w:r w:rsidRPr="002429E1">
        <w:rPr>
          <w:rFonts w:eastAsiaTheme="minorEastAsia"/>
          <w:b/>
          <w:bCs/>
        </w:rPr>
        <w:tab/>
        <w:t>Contraindications</w:t>
      </w:r>
    </w:p>
    <w:p w14:paraId="363C385D" w14:textId="77777777" w:rsidR="00B74DE6" w:rsidRDefault="00B74DE6" w:rsidP="00B74DE6">
      <w:pPr>
        <w:keepNext/>
      </w:pPr>
    </w:p>
    <w:p w14:paraId="3F4B20F3" w14:textId="77777777" w:rsidR="00B74DE6" w:rsidRDefault="00B74DE6" w:rsidP="00B74DE6">
      <w:r>
        <w:t>Hypersensitivity to the active substance or to any of the excipients listed in section 6.1.</w:t>
      </w:r>
    </w:p>
    <w:p w14:paraId="403BE9F6" w14:textId="77777777" w:rsidR="00B74DE6" w:rsidRDefault="00B74DE6" w:rsidP="00B74DE6"/>
    <w:p w14:paraId="558B5A7B" w14:textId="77777777" w:rsidR="00B74DE6" w:rsidRPr="002429E1" w:rsidRDefault="00B74DE6" w:rsidP="00B74DE6">
      <w:pPr>
        <w:keepNext/>
        <w:rPr>
          <w:rFonts w:eastAsiaTheme="minorEastAsia"/>
          <w:b/>
          <w:bCs/>
        </w:rPr>
      </w:pPr>
      <w:r w:rsidRPr="002429E1">
        <w:rPr>
          <w:rFonts w:eastAsiaTheme="minorEastAsia"/>
          <w:b/>
          <w:bCs/>
        </w:rPr>
        <w:t>4.4</w:t>
      </w:r>
      <w:r w:rsidRPr="002429E1">
        <w:rPr>
          <w:rFonts w:eastAsiaTheme="minorEastAsia"/>
          <w:b/>
          <w:bCs/>
        </w:rPr>
        <w:tab/>
        <w:t>Special warnings and precautions for use</w:t>
      </w:r>
    </w:p>
    <w:p w14:paraId="5E1B11E6" w14:textId="77777777" w:rsidR="00B74DE6" w:rsidRDefault="00B74DE6" w:rsidP="00B74DE6">
      <w:pPr>
        <w:keepNext/>
      </w:pPr>
    </w:p>
    <w:p w14:paraId="4F8A9000" w14:textId="77777777" w:rsidR="00B74DE6" w:rsidRPr="002429E1" w:rsidRDefault="00B74DE6" w:rsidP="00B74DE6">
      <w:pPr>
        <w:keepNext/>
        <w:rPr>
          <w:rFonts w:eastAsiaTheme="minorEastAsia"/>
          <w:bCs/>
          <w:u w:val="single"/>
        </w:rPr>
      </w:pPr>
      <w:r w:rsidRPr="002429E1">
        <w:rPr>
          <w:rFonts w:eastAsiaTheme="minorEastAsia"/>
          <w:bCs/>
          <w:u w:val="single"/>
        </w:rPr>
        <w:t>Suicidal ideation</w:t>
      </w:r>
    </w:p>
    <w:p w14:paraId="11C33BFA" w14:textId="77777777" w:rsidR="00B74DE6" w:rsidRDefault="00B74DE6" w:rsidP="00B74DE6">
      <w:pPr>
        <w:keepNext/>
      </w:pPr>
    </w:p>
    <w:p w14:paraId="09E08F7C" w14:textId="77777777" w:rsidR="00B74DE6" w:rsidRDefault="00B74DE6" w:rsidP="00B74DE6">
      <w:r>
        <w:t>Suicidal ideation and behaviour have been reported in patients treated with anti</w:t>
      </w:r>
      <w:r>
        <w:noBreakHyphen/>
        <w:t>epileptic medicinal products in several indications. A meta</w:t>
      </w:r>
      <w:r>
        <w:noBreakHyphen/>
        <w:t>analysis of randomised placebo</w:t>
      </w:r>
      <w:r>
        <w:noBreakHyphen/>
        <w:t>controlled trials of anti</w:t>
      </w:r>
      <w:r>
        <w:noBreakHyphen/>
        <w:t xml:space="preserve">epileptic medicinal products has also shown a small increased risk of suicidal ideation and behaviour. The mechanism of this risk is not </w:t>
      </w:r>
      <w:proofErr w:type="gramStart"/>
      <w:r>
        <w:t>known</w:t>
      </w:r>
      <w:proofErr w:type="gramEnd"/>
      <w:r>
        <w:t xml:space="preserve"> and the available data do not exclude the possibility of an increased risk for perampanel.</w:t>
      </w:r>
    </w:p>
    <w:p w14:paraId="06ED3B3A" w14:textId="77777777" w:rsidR="00B74DE6" w:rsidRDefault="00B74DE6" w:rsidP="00B74DE6">
      <w:r>
        <w:t xml:space="preserve">Therefore, patients (children, adolescents, and adults) should be monitored for signs of suicidal ideation and </w:t>
      </w:r>
      <w:proofErr w:type="gramStart"/>
      <w:r>
        <w:t>behaviours</w:t>
      </w:r>
      <w:proofErr w:type="gramEnd"/>
      <w:r>
        <w:t xml:space="preserve"> and appropriate treatment should be considered. Patients (and caregivers of patients) should be advised to seek medical advice should signs of suicidal ideation or behaviour emerge.</w:t>
      </w:r>
    </w:p>
    <w:p w14:paraId="5605D5DE" w14:textId="77777777" w:rsidR="00B74DE6" w:rsidRDefault="00B74DE6" w:rsidP="00B74DE6"/>
    <w:p w14:paraId="38EA8F86" w14:textId="77777777" w:rsidR="00B74DE6" w:rsidRDefault="00B74DE6" w:rsidP="00B74DE6">
      <w:pPr>
        <w:keepNext/>
        <w:rPr>
          <w:u w:val="single"/>
        </w:rPr>
      </w:pPr>
      <w:r>
        <w:rPr>
          <w:u w:val="single"/>
        </w:rPr>
        <w:t>Severe cutaneous adverse reactions (SCARs)</w:t>
      </w:r>
    </w:p>
    <w:p w14:paraId="1990D469" w14:textId="77777777" w:rsidR="00B74DE6" w:rsidRDefault="00B74DE6" w:rsidP="00B74DE6">
      <w:pPr>
        <w:keepNext/>
      </w:pPr>
    </w:p>
    <w:p w14:paraId="6431739E" w14:textId="77777777" w:rsidR="00B74DE6" w:rsidRDefault="00B74DE6" w:rsidP="00B74DE6">
      <w:r>
        <w:t>Severe cutaneous adverse reactions (SCARs) including drug reaction with eosinophilia and systemic symptoms (DRESS)</w:t>
      </w:r>
      <w:r w:rsidRPr="002429E1">
        <w:rPr>
          <w:rFonts w:eastAsiaTheme="minorEastAsia"/>
          <w:b/>
        </w:rPr>
        <w:t xml:space="preserve"> </w:t>
      </w:r>
      <w:r>
        <w:rPr>
          <w:bCs/>
        </w:rPr>
        <w:t xml:space="preserve">and Stevens </w:t>
      </w:r>
      <w:r>
        <w:rPr>
          <w:bCs/>
        </w:rPr>
        <w:noBreakHyphen/>
        <w:t xml:space="preserve"> Johnson Syndrome (SJS),</w:t>
      </w:r>
      <w:r>
        <w:t xml:space="preserve"> which can be life-threatening or fatal, have been reported (frequency unknown; see section 4.8) in association with perampanel treatment.</w:t>
      </w:r>
    </w:p>
    <w:p w14:paraId="582D6C6F" w14:textId="77777777" w:rsidR="00B74DE6" w:rsidRDefault="00B74DE6" w:rsidP="00B74DE6"/>
    <w:p w14:paraId="61A5B7B6" w14:textId="77777777" w:rsidR="00B74DE6" w:rsidRDefault="00B74DE6" w:rsidP="00B74DE6">
      <w:r>
        <w:t>At the time of prescription patients should be advised of the signs and symptoms and monitored closely for skin reactions.</w:t>
      </w:r>
    </w:p>
    <w:p w14:paraId="2D85B5B5" w14:textId="77777777" w:rsidR="00B74DE6" w:rsidRDefault="00B74DE6" w:rsidP="00B74DE6"/>
    <w:p w14:paraId="7D98AC81" w14:textId="77777777" w:rsidR="00B74DE6" w:rsidRDefault="00B74DE6" w:rsidP="00B74DE6">
      <w:r>
        <w:t>Symptoms of DRESS include typically, although not exclusively, fever, rash associated with other organ system involvement, lymphadenopathy, liver function tests abnormalities and eosinophilia. It is important to note that early manifestations of hypersensitivity, such as fever or lymphadenopathy, may be present even though rash is not evident.</w:t>
      </w:r>
    </w:p>
    <w:p w14:paraId="651EC334" w14:textId="77777777" w:rsidR="00B74DE6" w:rsidRDefault="00B74DE6" w:rsidP="00B74DE6"/>
    <w:p w14:paraId="683382EC" w14:textId="77777777" w:rsidR="00B74DE6" w:rsidRPr="002429E1" w:rsidRDefault="00B74DE6" w:rsidP="00B74DE6">
      <w:pPr>
        <w:rPr>
          <w:rFonts w:eastAsiaTheme="minorEastAsia" w:cs="Verdana"/>
          <w:bCs/>
          <w:color w:val="000000"/>
        </w:rPr>
      </w:pPr>
      <w:r w:rsidRPr="002429E1">
        <w:rPr>
          <w:rFonts w:eastAsiaTheme="minorEastAsia" w:cs="Verdana"/>
          <w:bCs/>
          <w:color w:val="000000"/>
        </w:rPr>
        <w:t>Symptoms of SJS include typically although not exclusively, skin detachment (epidermal necrosis/blister) &lt; 10%, erythematous skin (confluent), rapid progression, painful atypical target</w:t>
      </w:r>
      <w:r w:rsidRPr="002429E1">
        <w:rPr>
          <w:rFonts w:eastAsiaTheme="minorEastAsia" w:cs="Verdana"/>
          <w:bCs/>
          <w:color w:val="000000"/>
        </w:rPr>
        <w:noBreakHyphen/>
        <w:t xml:space="preserve">like </w:t>
      </w:r>
      <w:r w:rsidRPr="002429E1">
        <w:rPr>
          <w:rFonts w:eastAsiaTheme="minorEastAsia" w:cs="Verdana"/>
          <w:bCs/>
          <w:color w:val="000000"/>
        </w:rPr>
        <w:lastRenderedPageBreak/>
        <w:t>lesions and/or purpuric macules in wide dissemination or large erythema (confluent), bullous/erosive involvement of more than 2 mucous membranes.</w:t>
      </w:r>
    </w:p>
    <w:p w14:paraId="1B327A31" w14:textId="77777777" w:rsidR="00B74DE6" w:rsidRDefault="00B74DE6" w:rsidP="00B74DE6"/>
    <w:p w14:paraId="7A867733" w14:textId="77777777" w:rsidR="00B74DE6" w:rsidRDefault="00B74DE6" w:rsidP="00B74DE6">
      <w:r>
        <w:t>If signs and symptoms suggestive of these reactions appear, perampanel should be withdrawn immediately and an alternative treatment considered (as appropriate).</w:t>
      </w:r>
    </w:p>
    <w:p w14:paraId="1397D1B9" w14:textId="77777777" w:rsidR="00B74DE6" w:rsidRDefault="00B74DE6" w:rsidP="00B74DE6"/>
    <w:p w14:paraId="425552CA" w14:textId="77777777" w:rsidR="00B74DE6" w:rsidRDefault="00B74DE6" w:rsidP="00B74DE6">
      <w:pPr>
        <w:rPr>
          <w:bCs/>
        </w:rPr>
      </w:pPr>
      <w:r>
        <w:rPr>
          <w:bCs/>
        </w:rPr>
        <w:t>If the patient has developed a serious reaction such as SJS or DRESS with the use of perampanel, treatment with perampanel must not be restarted in this patient at any time.</w:t>
      </w:r>
    </w:p>
    <w:p w14:paraId="5E55EC24" w14:textId="77777777" w:rsidR="00B74DE6" w:rsidRDefault="00B74DE6" w:rsidP="00B74DE6">
      <w:pPr>
        <w:rPr>
          <w:bCs/>
        </w:rPr>
      </w:pPr>
    </w:p>
    <w:p w14:paraId="21511C56" w14:textId="77777777" w:rsidR="00B74DE6" w:rsidRPr="002429E1" w:rsidRDefault="00B74DE6" w:rsidP="00B74DE6">
      <w:pPr>
        <w:keepNext/>
        <w:rPr>
          <w:rFonts w:eastAsiaTheme="minorEastAsia"/>
          <w:bCs/>
          <w:u w:val="single"/>
        </w:rPr>
      </w:pPr>
      <w:r w:rsidRPr="002429E1">
        <w:rPr>
          <w:rFonts w:eastAsiaTheme="minorEastAsia"/>
          <w:bCs/>
          <w:u w:val="single"/>
        </w:rPr>
        <w:t>Absence and myoclonic seizures</w:t>
      </w:r>
    </w:p>
    <w:p w14:paraId="3FB8E15D" w14:textId="77777777" w:rsidR="00B74DE6" w:rsidRPr="002429E1" w:rsidRDefault="00B74DE6" w:rsidP="00B74DE6">
      <w:pPr>
        <w:keepNext/>
        <w:rPr>
          <w:rFonts w:eastAsiaTheme="minorEastAsia"/>
          <w:bCs/>
          <w:u w:val="single"/>
        </w:rPr>
      </w:pPr>
    </w:p>
    <w:p w14:paraId="32AA899F" w14:textId="77777777" w:rsidR="00B74DE6" w:rsidRDefault="00B74DE6" w:rsidP="00B74DE6">
      <w:pPr>
        <w:rPr>
          <w:bCs/>
        </w:rPr>
      </w:pPr>
      <w:r>
        <w:rPr>
          <w:bCs/>
        </w:rPr>
        <w:t>Absence and myoclonic seizures are two common generalised seizure types that frequently occur in IGE patients. Other AEDs are known to induce or aggravate these seizure types. Patients with myoclonic seizures and absence seizures should be monitored while on Fycompa.</w:t>
      </w:r>
    </w:p>
    <w:p w14:paraId="536E749F" w14:textId="77777777" w:rsidR="00B74DE6" w:rsidRDefault="00B74DE6" w:rsidP="00B74DE6">
      <w:pPr>
        <w:rPr>
          <w:bCs/>
        </w:rPr>
      </w:pPr>
    </w:p>
    <w:p w14:paraId="4F7CEC20" w14:textId="77777777" w:rsidR="00B74DE6" w:rsidRPr="002429E1" w:rsidRDefault="00B74DE6" w:rsidP="00B74DE6">
      <w:pPr>
        <w:keepNext/>
        <w:rPr>
          <w:rFonts w:eastAsiaTheme="minorEastAsia"/>
          <w:bCs/>
          <w:u w:val="single"/>
        </w:rPr>
      </w:pPr>
      <w:r w:rsidRPr="002429E1">
        <w:rPr>
          <w:rFonts w:eastAsiaTheme="minorEastAsia"/>
          <w:bCs/>
          <w:u w:val="single"/>
        </w:rPr>
        <w:t>Nervous system disorders</w:t>
      </w:r>
    </w:p>
    <w:p w14:paraId="067B64D7" w14:textId="77777777" w:rsidR="00B74DE6" w:rsidRPr="002429E1" w:rsidRDefault="00B74DE6" w:rsidP="00B74DE6">
      <w:pPr>
        <w:keepNext/>
        <w:rPr>
          <w:rFonts w:eastAsiaTheme="minorEastAsia"/>
          <w:bCs/>
          <w:u w:val="single"/>
        </w:rPr>
      </w:pPr>
    </w:p>
    <w:p w14:paraId="46D83E15" w14:textId="77777777" w:rsidR="00B74DE6" w:rsidRDefault="00B74DE6" w:rsidP="00B74DE6">
      <w:r>
        <w:t>Perampanel may cause dizziness and somnolence and therefore may influence the ability to drive or use machines (see section 4.7).</w:t>
      </w:r>
    </w:p>
    <w:p w14:paraId="70D28B62" w14:textId="77777777" w:rsidR="00B74DE6" w:rsidRDefault="00B74DE6" w:rsidP="00B74DE6"/>
    <w:p w14:paraId="583A340C" w14:textId="77777777" w:rsidR="00B74DE6" w:rsidRPr="002429E1" w:rsidRDefault="00B74DE6" w:rsidP="00B74DE6">
      <w:pPr>
        <w:keepNext/>
        <w:rPr>
          <w:rFonts w:eastAsiaTheme="minorEastAsia"/>
          <w:bCs/>
          <w:u w:val="single"/>
        </w:rPr>
      </w:pPr>
      <w:r w:rsidRPr="002429E1">
        <w:rPr>
          <w:rFonts w:eastAsiaTheme="minorEastAsia"/>
          <w:u w:val="single"/>
        </w:rPr>
        <w:t>Hormonal</w:t>
      </w:r>
      <w:r w:rsidRPr="002429E1">
        <w:rPr>
          <w:rFonts w:eastAsiaTheme="minorEastAsia"/>
          <w:b/>
          <w:bCs/>
          <w:u w:val="single"/>
        </w:rPr>
        <w:t xml:space="preserve"> </w:t>
      </w:r>
      <w:r w:rsidRPr="002429E1">
        <w:rPr>
          <w:rFonts w:eastAsiaTheme="minorEastAsia"/>
          <w:bCs/>
          <w:u w:val="single"/>
        </w:rPr>
        <w:t>contraceptives</w:t>
      </w:r>
    </w:p>
    <w:p w14:paraId="4BEB9D88" w14:textId="77777777" w:rsidR="00B74DE6" w:rsidRPr="002429E1" w:rsidRDefault="00B74DE6" w:rsidP="00B74DE6">
      <w:pPr>
        <w:keepNext/>
        <w:rPr>
          <w:rFonts w:eastAsiaTheme="minorEastAsia"/>
          <w:bCs/>
          <w:u w:val="single"/>
        </w:rPr>
      </w:pPr>
    </w:p>
    <w:p w14:paraId="290736D6" w14:textId="77777777" w:rsidR="00B74DE6" w:rsidRDefault="00B74DE6" w:rsidP="00B74DE6">
      <w:r>
        <w:t xml:space="preserve">At doses of 12 mg/day Fycompa may decrease the effectiveness of </w:t>
      </w:r>
      <w:proofErr w:type="spellStart"/>
      <w:r>
        <w:t>progestative</w:t>
      </w:r>
      <w:proofErr w:type="spellEnd"/>
      <w:r>
        <w:noBreakHyphen/>
        <w:t>containing hormonal contraceptives; in this circumstance additional non</w:t>
      </w:r>
      <w:r>
        <w:noBreakHyphen/>
        <w:t>hormonal forms of contraception are recommended when using Fycompa (see sections 4.5 and 4.6).</w:t>
      </w:r>
    </w:p>
    <w:p w14:paraId="14CF6DB6" w14:textId="77777777" w:rsidR="00B74DE6" w:rsidRDefault="00B74DE6" w:rsidP="00B74DE6"/>
    <w:p w14:paraId="74B09AE8" w14:textId="77777777" w:rsidR="00B74DE6" w:rsidRPr="002429E1" w:rsidRDefault="00B74DE6" w:rsidP="00B74DE6">
      <w:pPr>
        <w:keepNext/>
        <w:rPr>
          <w:rFonts w:eastAsiaTheme="minorEastAsia"/>
          <w:bCs/>
          <w:u w:val="single"/>
        </w:rPr>
      </w:pPr>
      <w:r w:rsidRPr="002429E1">
        <w:rPr>
          <w:rFonts w:eastAsiaTheme="minorEastAsia"/>
          <w:bCs/>
          <w:u w:val="single"/>
        </w:rPr>
        <w:t>Falls</w:t>
      </w:r>
    </w:p>
    <w:p w14:paraId="3633B489" w14:textId="77777777" w:rsidR="00B74DE6" w:rsidRDefault="00B74DE6" w:rsidP="00B74DE6">
      <w:pPr>
        <w:keepNext/>
      </w:pPr>
    </w:p>
    <w:p w14:paraId="78A1C827" w14:textId="77777777" w:rsidR="00B74DE6" w:rsidRDefault="00B74DE6" w:rsidP="00B74DE6">
      <w:r>
        <w:t>There appears to be an increased risk of falls, particularly in the elderly; the underlying reason is unclear.</w:t>
      </w:r>
    </w:p>
    <w:p w14:paraId="71887EF2" w14:textId="77777777" w:rsidR="00B74DE6" w:rsidRDefault="00B74DE6" w:rsidP="00B74DE6"/>
    <w:p w14:paraId="1C7AF0A5" w14:textId="216B70AE" w:rsidR="00B74DE6" w:rsidRPr="002429E1" w:rsidRDefault="00B74DE6" w:rsidP="00B74DE6">
      <w:pPr>
        <w:keepNext/>
        <w:rPr>
          <w:rFonts w:eastAsiaTheme="minorEastAsia"/>
          <w:bCs/>
          <w:u w:val="single"/>
        </w:rPr>
      </w:pPr>
      <w:r w:rsidRPr="002429E1">
        <w:rPr>
          <w:rFonts w:eastAsiaTheme="minorEastAsia"/>
          <w:bCs/>
          <w:u w:val="single"/>
        </w:rPr>
        <w:t>Aggression</w:t>
      </w:r>
      <w:r w:rsidR="001B0F5F" w:rsidRPr="002429E1">
        <w:rPr>
          <w:rFonts w:eastAsiaTheme="minorEastAsia"/>
          <w:bCs/>
          <w:u w:val="single"/>
        </w:rPr>
        <w:t>,</w:t>
      </w:r>
      <w:r w:rsidR="00E740AB" w:rsidRPr="002429E1">
        <w:rPr>
          <w:rFonts w:eastAsiaTheme="minorEastAsia"/>
          <w:bCs/>
          <w:u w:val="single"/>
        </w:rPr>
        <w:t xml:space="preserve"> </w:t>
      </w:r>
      <w:r w:rsidR="00871CFB" w:rsidRPr="002429E1">
        <w:rPr>
          <w:rFonts w:eastAsiaTheme="minorEastAsia"/>
          <w:bCs/>
          <w:u w:val="single"/>
        </w:rPr>
        <w:t>psychotic</w:t>
      </w:r>
      <w:r w:rsidR="00DC76E3" w:rsidRPr="002429E1">
        <w:rPr>
          <w:rFonts w:eastAsiaTheme="minorEastAsia"/>
        </w:rPr>
        <w:t xml:space="preserve"> </w:t>
      </w:r>
      <w:r w:rsidR="00DC76E3" w:rsidRPr="002429E1">
        <w:rPr>
          <w:rFonts w:eastAsiaTheme="minorEastAsia"/>
          <w:bCs/>
          <w:u w:val="single"/>
        </w:rPr>
        <w:t>disorder</w:t>
      </w:r>
    </w:p>
    <w:p w14:paraId="336E9E9E" w14:textId="77777777" w:rsidR="00B74DE6" w:rsidRDefault="00B74DE6" w:rsidP="00B74DE6">
      <w:pPr>
        <w:keepNext/>
      </w:pPr>
    </w:p>
    <w:p w14:paraId="35C7E17A" w14:textId="2686C9BE" w:rsidR="00B74DE6" w:rsidRDefault="00B74DE6" w:rsidP="00B74DE6">
      <w:r>
        <w:t>Aggressive</w:t>
      </w:r>
      <w:r w:rsidR="009C3112">
        <w:t>,</w:t>
      </w:r>
      <w:r>
        <w:t xml:space="preserve"> hostile</w:t>
      </w:r>
      <w:r w:rsidR="00E740AB">
        <w:t>,</w:t>
      </w:r>
      <w:r>
        <w:t xml:space="preserve"> </w:t>
      </w:r>
      <w:r w:rsidR="009C3112">
        <w:t xml:space="preserve">and </w:t>
      </w:r>
      <w:r w:rsidR="009C3112" w:rsidRPr="009C3112">
        <w:t>abnormal</w:t>
      </w:r>
      <w:r w:rsidR="009C3112">
        <w:t xml:space="preserve"> </w:t>
      </w:r>
      <w:r>
        <w:t>behaviour</w:t>
      </w:r>
      <w:r w:rsidR="001B178D">
        <w:t>s</w:t>
      </w:r>
      <w:r>
        <w:t xml:space="preserve"> </w:t>
      </w:r>
      <w:r w:rsidR="003B7B61">
        <w:t xml:space="preserve">have </w:t>
      </w:r>
      <w:r>
        <w:t>been reported in patients receiving perampanel therapy. In perampanel</w:t>
      </w:r>
      <w:r>
        <w:noBreakHyphen/>
        <w:t>treated patients in clinical trials, aggression, anger</w:t>
      </w:r>
      <w:r w:rsidR="00E740AB">
        <w:t>,</w:t>
      </w:r>
      <w:r>
        <w:t xml:space="preserve"> irritability</w:t>
      </w:r>
      <w:r w:rsidR="00E740AB">
        <w:t>,</w:t>
      </w:r>
      <w:r w:rsidR="00470C75">
        <w:t xml:space="preserve"> </w:t>
      </w:r>
      <w:r w:rsidR="00470C75" w:rsidRPr="00470C75">
        <w:t xml:space="preserve">and psychotic </w:t>
      </w:r>
      <w:r w:rsidR="00DC76E3" w:rsidRPr="00DC76E3">
        <w:t>disorder</w:t>
      </w:r>
      <w:r w:rsidR="00DC76E3" w:rsidRPr="00DC76E3" w:rsidDel="00DC76E3">
        <w:t xml:space="preserve"> </w:t>
      </w:r>
      <w:r>
        <w:t>were reported more frequently at higher doses. Most of the reported events were either mild or moderate</w:t>
      </w:r>
      <w:r w:rsidR="00E740AB">
        <w:t>,</w:t>
      </w:r>
      <w:r>
        <w:t xml:space="preserve"> and patients recovered either spontaneously or with dose adjustment. However, thoughts of harming others, physical assault</w:t>
      </w:r>
      <w:r w:rsidR="00E740AB">
        <w:t>,</w:t>
      </w:r>
      <w:r>
        <w:t xml:space="preserve"> or threatening behaviour were observed in some patients (&lt;1% in perampanel clinical </w:t>
      </w:r>
      <w:r w:rsidR="00E740AB">
        <w:t>trials</w:t>
      </w:r>
      <w:r>
        <w:t>). Homicidal ideation has been reported in patients. Patients and caregivers should be counselled to alert a healthcare professional immediately if significant changes in mood or patterns of behaviour are noted. The dosage of perampanel should be reduced if such symptoms occur and</w:t>
      </w:r>
      <w:r w:rsidR="00C027A7" w:rsidRPr="002429E1">
        <w:rPr>
          <w:rFonts w:eastAsiaTheme="minorEastAsia"/>
        </w:rPr>
        <w:t xml:space="preserve"> </w:t>
      </w:r>
      <w:r w:rsidR="00C027A7" w:rsidRPr="00C027A7">
        <w:t>discontinuation should be considered if symptoms are severe (see section</w:t>
      </w:r>
      <w:r w:rsidR="009C42E7">
        <w:t> </w:t>
      </w:r>
      <w:r w:rsidR="00C027A7" w:rsidRPr="00C027A7">
        <w:t>4.2).</w:t>
      </w:r>
    </w:p>
    <w:p w14:paraId="5021C323" w14:textId="77777777" w:rsidR="00B74DE6" w:rsidRDefault="00B74DE6" w:rsidP="00B74DE6"/>
    <w:p w14:paraId="3A47E9EF" w14:textId="77777777" w:rsidR="00B74DE6" w:rsidRPr="002429E1" w:rsidRDefault="00B74DE6" w:rsidP="00B74DE6">
      <w:pPr>
        <w:keepNext/>
        <w:rPr>
          <w:rFonts w:eastAsiaTheme="minorEastAsia"/>
          <w:bCs/>
          <w:u w:val="single"/>
        </w:rPr>
      </w:pPr>
      <w:r w:rsidRPr="002429E1">
        <w:rPr>
          <w:rFonts w:eastAsiaTheme="minorEastAsia"/>
          <w:bCs/>
          <w:u w:val="single"/>
        </w:rPr>
        <w:t>Abuse potential</w:t>
      </w:r>
    </w:p>
    <w:p w14:paraId="73E655F4" w14:textId="77777777" w:rsidR="00B74DE6" w:rsidRDefault="00B74DE6" w:rsidP="00B74DE6">
      <w:pPr>
        <w:keepNext/>
      </w:pPr>
    </w:p>
    <w:p w14:paraId="667C7390" w14:textId="77777777" w:rsidR="00B74DE6" w:rsidRDefault="00B74DE6" w:rsidP="00B74DE6">
      <w:r>
        <w:t xml:space="preserve">Caution should be exercised in patients with a history of substance </w:t>
      </w:r>
      <w:proofErr w:type="gramStart"/>
      <w:r>
        <w:t>abuse</w:t>
      </w:r>
      <w:proofErr w:type="gramEnd"/>
      <w:r>
        <w:t xml:space="preserve"> and the patient should be monitored for symptoms of perampanel abuse.</w:t>
      </w:r>
    </w:p>
    <w:p w14:paraId="4F6A5A51" w14:textId="77777777" w:rsidR="00B74DE6" w:rsidRDefault="00B74DE6" w:rsidP="00B74DE6"/>
    <w:p w14:paraId="3E17AAB2" w14:textId="77777777" w:rsidR="00B74DE6" w:rsidRPr="002429E1" w:rsidRDefault="00B74DE6" w:rsidP="00B74DE6">
      <w:pPr>
        <w:keepNext/>
        <w:rPr>
          <w:rFonts w:eastAsiaTheme="minorEastAsia"/>
          <w:bCs/>
          <w:u w:val="single"/>
        </w:rPr>
      </w:pPr>
      <w:r w:rsidRPr="002429E1">
        <w:rPr>
          <w:rFonts w:eastAsiaTheme="minorEastAsia"/>
          <w:bCs/>
          <w:u w:val="single"/>
        </w:rPr>
        <w:t>Concomitant CYP 3A inducing anti</w:t>
      </w:r>
      <w:r w:rsidRPr="002429E1">
        <w:rPr>
          <w:rFonts w:eastAsiaTheme="minorEastAsia"/>
          <w:bCs/>
          <w:u w:val="single"/>
        </w:rPr>
        <w:noBreakHyphen/>
        <w:t>epileptic medicinal products</w:t>
      </w:r>
    </w:p>
    <w:p w14:paraId="2CFC3D44" w14:textId="77777777" w:rsidR="00B74DE6" w:rsidRDefault="00B74DE6" w:rsidP="00B74DE6">
      <w:pPr>
        <w:keepNext/>
      </w:pPr>
    </w:p>
    <w:p w14:paraId="63C721EF" w14:textId="77777777" w:rsidR="00B74DE6" w:rsidRDefault="00B74DE6" w:rsidP="00B74DE6">
      <w:r>
        <w:t>Response rates after addition of perampanel at fixed doses were less when patients received concomitant CYP3A enzyme</w:t>
      </w:r>
      <w:r>
        <w:noBreakHyphen/>
        <w:t>inducing anti</w:t>
      </w:r>
      <w:r>
        <w:noBreakHyphen/>
        <w:t>epileptic medicinal products (carbamazepine, phenytoin, oxcarbazepine) as compared to response rates in patient who received concomitant non</w:t>
      </w:r>
      <w:r>
        <w:noBreakHyphen/>
        <w:t>enzyme</w:t>
      </w:r>
      <w:r>
        <w:noBreakHyphen/>
        <w:t>inducing anti</w:t>
      </w:r>
      <w:r>
        <w:noBreakHyphen/>
        <w:t>epileptic medicinal products. Patients’ response should be monitored when they are switching from concomitant non</w:t>
      </w:r>
      <w:r>
        <w:noBreakHyphen/>
        <w:t>inducer anti</w:t>
      </w:r>
      <w:r>
        <w:noBreakHyphen/>
        <w:t>epileptic medicinal products to enzyme inducing medicinal products and vice versa. Depending upon individual clinical response and tolerability, the dose may be increased or decreased 2 mg at a time (see section 4.2).</w:t>
      </w:r>
    </w:p>
    <w:p w14:paraId="696DAB8F" w14:textId="77777777" w:rsidR="00B74DE6" w:rsidRDefault="00B74DE6" w:rsidP="00B74DE6"/>
    <w:p w14:paraId="2F5B6FB5" w14:textId="77777777" w:rsidR="00B74DE6" w:rsidRPr="002429E1" w:rsidRDefault="00B74DE6" w:rsidP="00B74DE6">
      <w:pPr>
        <w:keepNext/>
        <w:rPr>
          <w:rFonts w:eastAsiaTheme="minorEastAsia"/>
          <w:bCs/>
          <w:u w:val="single"/>
        </w:rPr>
      </w:pPr>
      <w:r w:rsidRPr="002429E1">
        <w:rPr>
          <w:rFonts w:eastAsiaTheme="minorEastAsia"/>
          <w:bCs/>
          <w:u w:val="single"/>
        </w:rPr>
        <w:t>Other concomitant (non</w:t>
      </w:r>
      <w:r w:rsidRPr="002429E1">
        <w:rPr>
          <w:rFonts w:eastAsiaTheme="minorEastAsia"/>
          <w:bCs/>
          <w:u w:val="single"/>
        </w:rPr>
        <w:noBreakHyphen/>
        <w:t xml:space="preserve"> anti</w:t>
      </w:r>
      <w:r w:rsidRPr="002429E1">
        <w:rPr>
          <w:rFonts w:eastAsiaTheme="minorEastAsia"/>
          <w:bCs/>
          <w:u w:val="single"/>
        </w:rPr>
        <w:noBreakHyphen/>
        <w:t>epileptic) cytochrome P450 inducing or inhibiting medicinal products</w:t>
      </w:r>
    </w:p>
    <w:p w14:paraId="61D935AA" w14:textId="77777777" w:rsidR="00B74DE6" w:rsidRDefault="00B74DE6" w:rsidP="00B74DE6">
      <w:pPr>
        <w:keepNext/>
      </w:pPr>
    </w:p>
    <w:p w14:paraId="64EC9C76" w14:textId="77777777" w:rsidR="00B74DE6" w:rsidRDefault="00B74DE6" w:rsidP="00B74DE6">
      <w:r>
        <w:t>Patients should be closely monitored for tolerability and clinical response when adding or removing cytochrome P450 inducers or inhibitors, since perampanel plasma levels can be decreased or increased; the dose of perampanel may need to be adjusted accordingly.</w:t>
      </w:r>
    </w:p>
    <w:p w14:paraId="643B55AC" w14:textId="77777777" w:rsidR="00B74DE6" w:rsidRDefault="00B74DE6" w:rsidP="00B74DE6"/>
    <w:p w14:paraId="53529C86" w14:textId="77777777" w:rsidR="00B74DE6" w:rsidRDefault="00B74DE6" w:rsidP="00B74DE6">
      <w:pPr>
        <w:keepNext/>
        <w:rPr>
          <w:u w:val="single"/>
        </w:rPr>
      </w:pPr>
      <w:r>
        <w:rPr>
          <w:u w:val="single"/>
        </w:rPr>
        <w:t>Hepatotoxicity</w:t>
      </w:r>
    </w:p>
    <w:p w14:paraId="234B8FE2" w14:textId="77777777" w:rsidR="00B74DE6" w:rsidRDefault="00B74DE6" w:rsidP="00B74DE6">
      <w:pPr>
        <w:keepNext/>
      </w:pPr>
    </w:p>
    <w:p w14:paraId="24DB845B" w14:textId="77777777" w:rsidR="00B74DE6" w:rsidRDefault="00B74DE6" w:rsidP="00B74DE6">
      <w:r>
        <w:t>Cases of hepatotoxicity (mainly hepatic enzyme increased) with perampanel in combination with other antiepileptic drugs have been reported. If hepatic enzymes elevation is observed, monitoring of liver function should be considered.</w:t>
      </w:r>
    </w:p>
    <w:p w14:paraId="147153D4" w14:textId="77777777" w:rsidR="00B74DE6" w:rsidRDefault="00B74DE6" w:rsidP="00B74DE6"/>
    <w:p w14:paraId="5AA9AB67" w14:textId="77777777" w:rsidR="00B74DE6" w:rsidRPr="002429E1" w:rsidRDefault="00B74DE6" w:rsidP="00B74DE6">
      <w:pPr>
        <w:keepNext/>
        <w:rPr>
          <w:rFonts w:eastAsiaTheme="minorEastAsia"/>
          <w:bCs/>
          <w:u w:val="single"/>
        </w:rPr>
      </w:pPr>
      <w:r w:rsidRPr="002429E1">
        <w:rPr>
          <w:rFonts w:eastAsiaTheme="minorEastAsia"/>
          <w:bCs/>
          <w:u w:val="single"/>
        </w:rPr>
        <w:t>Excipients</w:t>
      </w:r>
    </w:p>
    <w:p w14:paraId="0E53541D" w14:textId="77777777" w:rsidR="00B74DE6" w:rsidRDefault="00B74DE6" w:rsidP="00E61F1F">
      <w:pPr>
        <w:keepNext/>
      </w:pPr>
    </w:p>
    <w:p w14:paraId="2DCE96FB" w14:textId="77777777" w:rsidR="00B74DE6" w:rsidRDefault="00B74DE6" w:rsidP="00B74DE6">
      <w:pPr>
        <w:keepNext/>
        <w:rPr>
          <w:i/>
        </w:rPr>
      </w:pPr>
      <w:r w:rsidRPr="002429E1">
        <w:rPr>
          <w:rFonts w:eastAsiaTheme="minorEastAsia"/>
          <w:bCs/>
          <w:i/>
        </w:rPr>
        <w:t>Fructose intolerance</w:t>
      </w:r>
    </w:p>
    <w:p w14:paraId="6982E8BB" w14:textId="77777777" w:rsidR="00B74DE6" w:rsidRDefault="00B74DE6" w:rsidP="00B74DE6">
      <w:r>
        <w:t>Fycompa contains sorbitol (E420), each mL of Fycompa contains 175 mg sorbitol.</w:t>
      </w:r>
    </w:p>
    <w:p w14:paraId="5E274E0F" w14:textId="77777777" w:rsidR="00B74DE6" w:rsidRDefault="00B74DE6" w:rsidP="00B74DE6"/>
    <w:p w14:paraId="24EA8685" w14:textId="4FAFD135" w:rsidR="00B74DE6" w:rsidRDefault="00B74DE6" w:rsidP="00B74DE6">
      <w:r>
        <w:t>Patients with hereditary fructose intolerance</w:t>
      </w:r>
      <w:r w:rsidR="00E61F1F">
        <w:t xml:space="preserve"> (HFI)</w:t>
      </w:r>
      <w:r>
        <w:t xml:space="preserve"> should not take this medicinal product.</w:t>
      </w:r>
    </w:p>
    <w:p w14:paraId="54375376" w14:textId="77777777" w:rsidR="00B74DE6" w:rsidRDefault="00B74DE6" w:rsidP="00B74DE6"/>
    <w:p w14:paraId="6989CA14" w14:textId="77777777" w:rsidR="00B74DE6" w:rsidRDefault="00B74DE6" w:rsidP="00B74DE6">
      <w:r>
        <w:t>Caution should be exercised when combining Fycompa oral suspension with other antiepileptic medications containing sorbitol, since a combined intake of over 1 gram of sorbitol may affect absorption of some drugs.</w:t>
      </w:r>
    </w:p>
    <w:p w14:paraId="7E8FA470" w14:textId="77777777" w:rsidR="00E61F1F" w:rsidRPr="002429E1" w:rsidRDefault="00E61F1F" w:rsidP="00E61F1F">
      <w:pPr>
        <w:rPr>
          <w:rFonts w:eastAsiaTheme="minorEastAsia"/>
          <w:bCs/>
          <w:u w:val="single"/>
        </w:rPr>
      </w:pPr>
    </w:p>
    <w:p w14:paraId="67A457F1" w14:textId="77777777" w:rsidR="00E61F1F" w:rsidRPr="002429E1" w:rsidRDefault="00E61F1F" w:rsidP="00E61F1F">
      <w:pPr>
        <w:keepNext/>
        <w:rPr>
          <w:rFonts w:eastAsiaTheme="minorEastAsia"/>
          <w:bCs/>
          <w:i/>
          <w:iCs/>
          <w:lang w:val="it-IT"/>
        </w:rPr>
      </w:pPr>
      <w:proofErr w:type="spellStart"/>
      <w:r w:rsidRPr="002429E1">
        <w:rPr>
          <w:rFonts w:eastAsiaTheme="minorEastAsia"/>
          <w:bCs/>
          <w:i/>
          <w:iCs/>
          <w:lang w:val="it-IT"/>
        </w:rPr>
        <w:t>Benzoic</w:t>
      </w:r>
      <w:proofErr w:type="spellEnd"/>
      <w:r w:rsidRPr="002429E1">
        <w:rPr>
          <w:rFonts w:eastAsiaTheme="minorEastAsia"/>
          <w:bCs/>
          <w:i/>
          <w:iCs/>
          <w:lang w:val="it-IT"/>
        </w:rPr>
        <w:t xml:space="preserve"> Acid (E210) and </w:t>
      </w:r>
      <w:proofErr w:type="spellStart"/>
      <w:r w:rsidRPr="002429E1">
        <w:rPr>
          <w:rFonts w:eastAsiaTheme="minorEastAsia"/>
          <w:bCs/>
          <w:i/>
          <w:iCs/>
          <w:lang w:val="it-IT"/>
        </w:rPr>
        <w:t>Sodium</w:t>
      </w:r>
      <w:proofErr w:type="spellEnd"/>
      <w:r w:rsidRPr="002429E1">
        <w:rPr>
          <w:rFonts w:eastAsiaTheme="minorEastAsia"/>
          <w:bCs/>
          <w:i/>
          <w:iCs/>
          <w:lang w:val="it-IT"/>
        </w:rPr>
        <w:t xml:space="preserve"> </w:t>
      </w:r>
      <w:proofErr w:type="spellStart"/>
      <w:r w:rsidRPr="002429E1">
        <w:rPr>
          <w:rFonts w:eastAsiaTheme="minorEastAsia"/>
          <w:bCs/>
          <w:i/>
          <w:iCs/>
          <w:lang w:val="it-IT"/>
        </w:rPr>
        <w:t>Benzoate</w:t>
      </w:r>
      <w:proofErr w:type="spellEnd"/>
      <w:r w:rsidRPr="002429E1">
        <w:rPr>
          <w:rFonts w:eastAsiaTheme="minorEastAsia"/>
          <w:bCs/>
          <w:i/>
          <w:iCs/>
          <w:lang w:val="it-IT"/>
        </w:rPr>
        <w:t xml:space="preserve"> (E211)</w:t>
      </w:r>
    </w:p>
    <w:p w14:paraId="26CEB11D" w14:textId="77777777" w:rsidR="00E61F1F" w:rsidRPr="002429E1" w:rsidRDefault="00E61F1F" w:rsidP="00E61F1F">
      <w:pPr>
        <w:rPr>
          <w:rFonts w:eastAsiaTheme="minorEastAsia"/>
          <w:bCs/>
          <w:lang w:val="it-IT"/>
        </w:rPr>
      </w:pPr>
      <w:proofErr w:type="spellStart"/>
      <w:r w:rsidRPr="00B72C06">
        <w:rPr>
          <w:lang w:val="it-IT"/>
        </w:rPr>
        <w:t>Fycompa</w:t>
      </w:r>
      <w:proofErr w:type="spellEnd"/>
      <w:r w:rsidRPr="00B72C06">
        <w:rPr>
          <w:lang w:val="it-IT"/>
        </w:rPr>
        <w:t xml:space="preserve"> </w:t>
      </w:r>
      <w:proofErr w:type="spellStart"/>
      <w:r w:rsidRPr="00B72C06">
        <w:rPr>
          <w:lang w:val="it-IT"/>
        </w:rPr>
        <w:t>contains</w:t>
      </w:r>
      <w:proofErr w:type="spellEnd"/>
      <w:r w:rsidRPr="00B72C06">
        <w:rPr>
          <w:lang w:val="it-IT"/>
        </w:rPr>
        <w:t xml:space="preserve"> </w:t>
      </w:r>
      <w:proofErr w:type="spellStart"/>
      <w:r w:rsidRPr="00B72C06">
        <w:rPr>
          <w:lang w:val="it-IT"/>
        </w:rPr>
        <w:t>benzoic</w:t>
      </w:r>
      <w:proofErr w:type="spellEnd"/>
      <w:r w:rsidRPr="00B72C06">
        <w:rPr>
          <w:lang w:val="it-IT"/>
        </w:rPr>
        <w:t xml:space="preserve"> acid (E210) and </w:t>
      </w:r>
      <w:proofErr w:type="spellStart"/>
      <w:r w:rsidRPr="00B72C06">
        <w:rPr>
          <w:lang w:val="it-IT"/>
        </w:rPr>
        <w:t>sodium</w:t>
      </w:r>
      <w:proofErr w:type="spellEnd"/>
      <w:r w:rsidRPr="00B72C06">
        <w:rPr>
          <w:lang w:val="it-IT"/>
        </w:rPr>
        <w:t xml:space="preserve"> </w:t>
      </w:r>
      <w:proofErr w:type="spellStart"/>
      <w:r w:rsidRPr="00B72C06">
        <w:rPr>
          <w:lang w:val="it-IT"/>
        </w:rPr>
        <w:t>benzoate</w:t>
      </w:r>
      <w:proofErr w:type="spellEnd"/>
      <w:r w:rsidRPr="00B72C06">
        <w:rPr>
          <w:lang w:val="it-IT"/>
        </w:rPr>
        <w:t xml:space="preserve"> (E211), </w:t>
      </w:r>
      <w:proofErr w:type="spellStart"/>
      <w:r w:rsidRPr="00B72C06">
        <w:rPr>
          <w:lang w:val="it-IT"/>
        </w:rPr>
        <w:t>e</w:t>
      </w:r>
      <w:r w:rsidRPr="002429E1">
        <w:rPr>
          <w:rFonts w:eastAsiaTheme="minorEastAsia"/>
          <w:bCs/>
          <w:lang w:val="it-IT"/>
        </w:rPr>
        <w:t>ach</w:t>
      </w:r>
      <w:proofErr w:type="spellEnd"/>
      <w:r w:rsidRPr="002429E1">
        <w:rPr>
          <w:rFonts w:eastAsiaTheme="minorEastAsia"/>
          <w:bCs/>
          <w:lang w:val="it-IT"/>
        </w:rPr>
        <w:t xml:space="preserve"> </w:t>
      </w:r>
      <w:proofErr w:type="spellStart"/>
      <w:r w:rsidRPr="002429E1">
        <w:rPr>
          <w:rFonts w:eastAsiaTheme="minorEastAsia"/>
          <w:bCs/>
          <w:lang w:val="it-IT"/>
        </w:rPr>
        <w:t>mL</w:t>
      </w:r>
      <w:proofErr w:type="spellEnd"/>
      <w:r w:rsidRPr="002429E1">
        <w:rPr>
          <w:rFonts w:eastAsiaTheme="minorEastAsia"/>
          <w:bCs/>
          <w:lang w:val="it-IT"/>
        </w:rPr>
        <w:t xml:space="preserve"> of </w:t>
      </w:r>
      <w:proofErr w:type="spellStart"/>
      <w:r w:rsidRPr="002429E1">
        <w:rPr>
          <w:rFonts w:eastAsiaTheme="minorEastAsia"/>
          <w:bCs/>
          <w:lang w:val="it-IT"/>
        </w:rPr>
        <w:t>Fycompa</w:t>
      </w:r>
      <w:proofErr w:type="spellEnd"/>
      <w:r w:rsidRPr="002429E1">
        <w:rPr>
          <w:rFonts w:eastAsiaTheme="minorEastAsia"/>
          <w:bCs/>
          <w:lang w:val="it-IT"/>
        </w:rPr>
        <w:t xml:space="preserve"> </w:t>
      </w:r>
      <w:proofErr w:type="spellStart"/>
      <w:r w:rsidRPr="002429E1">
        <w:rPr>
          <w:rFonts w:eastAsiaTheme="minorEastAsia"/>
          <w:bCs/>
          <w:lang w:val="it-IT"/>
        </w:rPr>
        <w:t>contains</w:t>
      </w:r>
      <w:proofErr w:type="spellEnd"/>
      <w:r w:rsidRPr="002429E1">
        <w:rPr>
          <w:rFonts w:eastAsiaTheme="minorEastAsia"/>
          <w:bCs/>
          <w:lang w:val="it-IT"/>
        </w:rPr>
        <w:t xml:space="preserve"> &lt;0.005 mg </w:t>
      </w:r>
      <w:proofErr w:type="spellStart"/>
      <w:r w:rsidRPr="002429E1">
        <w:rPr>
          <w:rFonts w:eastAsiaTheme="minorEastAsia"/>
          <w:bCs/>
          <w:lang w:val="it-IT"/>
        </w:rPr>
        <w:t>benzoic</w:t>
      </w:r>
      <w:proofErr w:type="spellEnd"/>
      <w:r w:rsidRPr="002429E1">
        <w:rPr>
          <w:rFonts w:eastAsiaTheme="minorEastAsia"/>
          <w:bCs/>
          <w:lang w:val="it-IT"/>
        </w:rPr>
        <w:t xml:space="preserve"> acid and 1.1 mg </w:t>
      </w:r>
      <w:proofErr w:type="spellStart"/>
      <w:r w:rsidRPr="002429E1">
        <w:rPr>
          <w:rFonts w:eastAsiaTheme="minorEastAsia"/>
          <w:bCs/>
          <w:lang w:val="it-IT"/>
        </w:rPr>
        <w:t>sodium</w:t>
      </w:r>
      <w:proofErr w:type="spellEnd"/>
      <w:r w:rsidRPr="002429E1">
        <w:rPr>
          <w:rFonts w:eastAsiaTheme="minorEastAsia"/>
          <w:bCs/>
          <w:lang w:val="it-IT"/>
        </w:rPr>
        <w:t xml:space="preserve"> </w:t>
      </w:r>
      <w:proofErr w:type="spellStart"/>
      <w:r w:rsidRPr="002429E1">
        <w:rPr>
          <w:rFonts w:eastAsiaTheme="minorEastAsia"/>
          <w:bCs/>
          <w:lang w:val="it-IT"/>
        </w:rPr>
        <w:t>benzoate</w:t>
      </w:r>
      <w:proofErr w:type="spellEnd"/>
      <w:r w:rsidRPr="002429E1">
        <w:rPr>
          <w:rFonts w:eastAsiaTheme="minorEastAsia"/>
          <w:bCs/>
          <w:lang w:val="it-IT"/>
        </w:rPr>
        <w:t>.</w:t>
      </w:r>
    </w:p>
    <w:p w14:paraId="626D62F9" w14:textId="77777777" w:rsidR="00E61F1F" w:rsidRPr="00B72C06" w:rsidRDefault="00E61F1F" w:rsidP="00E61F1F">
      <w:pPr>
        <w:rPr>
          <w:lang w:val="it-IT"/>
        </w:rPr>
      </w:pPr>
    </w:p>
    <w:p w14:paraId="197AE890" w14:textId="7E162FFF" w:rsidR="00E61F1F" w:rsidRDefault="00E61F1F" w:rsidP="00E61F1F">
      <w:r>
        <w:t>Benzoic acid and benzoates can displace bilirubin from albumin.  Increase in bilirubinaemia following its displacement from albumin may increase neonatal jaundice which may develop into kernicterus.</w:t>
      </w:r>
    </w:p>
    <w:p w14:paraId="661A56E7" w14:textId="77777777" w:rsidR="00B74DE6" w:rsidRDefault="00B74DE6" w:rsidP="00B74DE6"/>
    <w:p w14:paraId="1B84BC81" w14:textId="77777777" w:rsidR="00B74DE6" w:rsidRPr="002429E1" w:rsidRDefault="00B74DE6" w:rsidP="00B74DE6">
      <w:pPr>
        <w:keepNext/>
        <w:rPr>
          <w:rFonts w:eastAsiaTheme="minorEastAsia"/>
          <w:b/>
          <w:bCs/>
        </w:rPr>
      </w:pPr>
      <w:r w:rsidRPr="002429E1">
        <w:rPr>
          <w:rFonts w:eastAsiaTheme="minorEastAsia"/>
          <w:b/>
          <w:bCs/>
        </w:rPr>
        <w:t>4.5</w:t>
      </w:r>
      <w:r w:rsidRPr="002429E1">
        <w:rPr>
          <w:rFonts w:eastAsiaTheme="minorEastAsia"/>
          <w:b/>
          <w:bCs/>
        </w:rPr>
        <w:tab/>
        <w:t>Interaction with other medicinal products and other forms of interaction</w:t>
      </w:r>
    </w:p>
    <w:p w14:paraId="4E405982" w14:textId="77777777" w:rsidR="00B74DE6" w:rsidRDefault="00B74DE6" w:rsidP="00B74DE6">
      <w:pPr>
        <w:keepNext/>
      </w:pPr>
    </w:p>
    <w:p w14:paraId="15B6B65B" w14:textId="77777777" w:rsidR="00B74DE6" w:rsidRDefault="00B74DE6" w:rsidP="00B74DE6">
      <w:r>
        <w:t>Fycompa is not considered a strong inducer or inhibitor of cytochrome P450 or UGT enzymes (see section 5.2).</w:t>
      </w:r>
    </w:p>
    <w:p w14:paraId="1D7E8AA4" w14:textId="77777777" w:rsidR="00B74DE6" w:rsidRDefault="00B74DE6" w:rsidP="00B74DE6"/>
    <w:p w14:paraId="1A99774B" w14:textId="77777777" w:rsidR="00B74DE6" w:rsidRDefault="00B74DE6" w:rsidP="00B74DE6">
      <w:pPr>
        <w:keepNext/>
        <w:rPr>
          <w:u w:val="single"/>
        </w:rPr>
      </w:pPr>
      <w:r>
        <w:rPr>
          <w:bCs/>
          <w:u w:val="single"/>
        </w:rPr>
        <w:t xml:space="preserve">Hormonal </w:t>
      </w:r>
      <w:r>
        <w:rPr>
          <w:u w:val="single"/>
        </w:rPr>
        <w:t>contraceptives</w:t>
      </w:r>
    </w:p>
    <w:p w14:paraId="0C823730" w14:textId="77777777" w:rsidR="00B74DE6" w:rsidRDefault="00B74DE6" w:rsidP="00B74DE6">
      <w:pPr>
        <w:keepNext/>
      </w:pPr>
    </w:p>
    <w:p w14:paraId="7A8BF617" w14:textId="77777777" w:rsidR="00B74DE6" w:rsidRDefault="00B74DE6" w:rsidP="00B74DE6">
      <w:r>
        <w:t xml:space="preserve">In healthy women receiving 12 mg (but not 4 or 8 mg/day) for 21 days concomitantly with a combined oral contraceptive, Fycompa was shown to decrease the levonorgestrel exposure (mean </w:t>
      </w:r>
      <w:proofErr w:type="spellStart"/>
      <w:r>
        <w:t>C</w:t>
      </w:r>
      <w:r>
        <w:rPr>
          <w:vertAlign w:val="subscript"/>
        </w:rPr>
        <w:t>max</w:t>
      </w:r>
      <w:proofErr w:type="spellEnd"/>
      <w:r>
        <w:t xml:space="preserve"> and AUC values were each decreased by 40%). </w:t>
      </w:r>
      <w:proofErr w:type="spellStart"/>
      <w:r>
        <w:t>Ethinylestradiol</w:t>
      </w:r>
      <w:proofErr w:type="spellEnd"/>
      <w:r>
        <w:t xml:space="preserve"> AUC was not affected by Fycompa 12 mg whereas </w:t>
      </w:r>
      <w:proofErr w:type="spellStart"/>
      <w:r>
        <w:t>C</w:t>
      </w:r>
      <w:r>
        <w:rPr>
          <w:vertAlign w:val="subscript"/>
        </w:rPr>
        <w:t>max</w:t>
      </w:r>
      <w:proofErr w:type="spellEnd"/>
      <w:r>
        <w:t xml:space="preserve"> was decreased by 18%. Therefore, the possibility of decreased efficacy of </w:t>
      </w:r>
      <w:r>
        <w:rPr>
          <w:bCs/>
        </w:rPr>
        <w:t>hormonal</w:t>
      </w:r>
      <w:r>
        <w:rPr>
          <w:b/>
          <w:u w:val="single"/>
        </w:rPr>
        <w:t xml:space="preserve"> </w:t>
      </w:r>
      <w:proofErr w:type="spellStart"/>
      <w:r>
        <w:t>progestative</w:t>
      </w:r>
      <w:proofErr w:type="spellEnd"/>
      <w:r>
        <w:noBreakHyphen/>
        <w:t>containing contraceptives should be considered for women needing Fycompa 12 mg/day and an additional reliable method (intra</w:t>
      </w:r>
      <w:r>
        <w:noBreakHyphen/>
        <w:t>uterine device (IUD), condom) is to be used (see section 4.4).</w:t>
      </w:r>
    </w:p>
    <w:p w14:paraId="666CBF66" w14:textId="77777777" w:rsidR="00B74DE6" w:rsidRDefault="00B74DE6" w:rsidP="00B74DE6"/>
    <w:p w14:paraId="74F78D62" w14:textId="77777777" w:rsidR="00B74DE6" w:rsidRPr="002429E1" w:rsidRDefault="00B74DE6" w:rsidP="00B74DE6">
      <w:pPr>
        <w:keepNext/>
        <w:rPr>
          <w:rFonts w:eastAsiaTheme="minorEastAsia"/>
          <w:bCs/>
          <w:u w:val="single"/>
        </w:rPr>
      </w:pPr>
      <w:r w:rsidRPr="002429E1">
        <w:rPr>
          <w:rFonts w:eastAsiaTheme="minorEastAsia"/>
          <w:bCs/>
          <w:u w:val="single"/>
        </w:rPr>
        <w:t>Interactions between Fycompa and other anti</w:t>
      </w:r>
      <w:r w:rsidRPr="002429E1">
        <w:rPr>
          <w:rFonts w:eastAsiaTheme="minorEastAsia"/>
          <w:bCs/>
          <w:u w:val="single"/>
        </w:rPr>
        <w:noBreakHyphen/>
        <w:t>epileptic medicinal products</w:t>
      </w:r>
    </w:p>
    <w:p w14:paraId="57F7E6EE" w14:textId="77777777" w:rsidR="00B74DE6" w:rsidRDefault="00B74DE6" w:rsidP="00B74DE6">
      <w:pPr>
        <w:keepNext/>
      </w:pPr>
    </w:p>
    <w:p w14:paraId="5C631BE4" w14:textId="77777777" w:rsidR="00B74DE6" w:rsidRDefault="00B74DE6" w:rsidP="00B74DE6">
      <w:r>
        <w:t>Potential interactions between Fycompa and other anti</w:t>
      </w:r>
      <w:r>
        <w:noBreakHyphen/>
        <w:t>epileptic drugs (AEDs) were assessed in clinical studies. A population PK analysis of three pooled Phase 3 studies in adolescent and adult patients with partial</w:t>
      </w:r>
      <w:r>
        <w:noBreakHyphen/>
        <w:t>onset seizures evaluated the effect of Fycompa (up to 12 mg once daily) on the PK of other AEDs. In another population PK analysis of pooled data from twenty Phase 1 studies in healthy subjects, with Fycompa up to 36 mg, and one Phase 2 and six Phase 3 studies in  paediatric, adolescent and adult patients with partial</w:t>
      </w:r>
      <w:r>
        <w:noBreakHyphen/>
        <w:t>onset seizures or primary generalised tonic</w:t>
      </w:r>
      <w:r>
        <w:noBreakHyphen/>
        <w:t>clonic seizures, with Fycompa up to 16 mg once daily, evaluated the effect of concomitant AEDs of perampanel clearance. The effect of these interactions on average steady state concentration is summarised in the following table.</w:t>
      </w:r>
    </w:p>
    <w:p w14:paraId="6131D517" w14:textId="77777777" w:rsidR="00B74DE6" w:rsidRDefault="00B74DE6" w:rsidP="00B74DE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260"/>
        <w:gridCol w:w="3311"/>
      </w:tblGrid>
      <w:tr w:rsidR="00B74DE6" w:rsidRPr="002429E1" w14:paraId="56FBE650"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4FC8B656" w14:textId="77777777" w:rsidR="00B74DE6" w:rsidRPr="002429E1" w:rsidRDefault="00B74DE6">
            <w:pPr>
              <w:keepNext/>
              <w:keepLines/>
              <w:rPr>
                <w:rFonts w:eastAsiaTheme="minorEastAsia"/>
                <w:b/>
                <w:lang w:val="en-US"/>
              </w:rPr>
            </w:pPr>
            <w:r w:rsidRPr="002429E1">
              <w:rPr>
                <w:rFonts w:eastAsiaTheme="minorEastAsia"/>
                <w:b/>
                <w:lang w:val="en-US"/>
              </w:rPr>
              <w:lastRenderedPageBreak/>
              <w:t xml:space="preserve">AED </w:t>
            </w:r>
            <w:proofErr w:type="spellStart"/>
            <w:r w:rsidRPr="002429E1">
              <w:rPr>
                <w:rFonts w:eastAsiaTheme="minorEastAsia"/>
                <w:b/>
                <w:lang w:val="en-US"/>
              </w:rPr>
              <w:t>coadministered</w:t>
            </w:r>
            <w:proofErr w:type="spellEnd"/>
          </w:p>
        </w:tc>
        <w:tc>
          <w:tcPr>
            <w:tcW w:w="3260" w:type="dxa"/>
            <w:tcBorders>
              <w:top w:val="single" w:sz="4" w:space="0" w:color="auto"/>
              <w:left w:val="single" w:sz="4" w:space="0" w:color="auto"/>
              <w:bottom w:val="single" w:sz="4" w:space="0" w:color="auto"/>
              <w:right w:val="single" w:sz="4" w:space="0" w:color="auto"/>
            </w:tcBorders>
            <w:hideMark/>
          </w:tcPr>
          <w:p w14:paraId="6207D90E" w14:textId="77777777" w:rsidR="00B74DE6" w:rsidRPr="002429E1" w:rsidRDefault="00B74DE6">
            <w:pPr>
              <w:keepNext/>
              <w:keepLines/>
              <w:rPr>
                <w:rFonts w:eastAsiaTheme="minorEastAsia"/>
                <w:b/>
                <w:lang w:val="en-US"/>
              </w:rPr>
            </w:pPr>
            <w:r w:rsidRPr="002429E1">
              <w:rPr>
                <w:rFonts w:eastAsiaTheme="minorEastAsia"/>
                <w:b/>
                <w:lang w:val="en-US"/>
              </w:rPr>
              <w:t>Influence of AED on Fycompa concentration</w:t>
            </w:r>
          </w:p>
        </w:tc>
        <w:tc>
          <w:tcPr>
            <w:tcW w:w="3311" w:type="dxa"/>
            <w:tcBorders>
              <w:top w:val="single" w:sz="4" w:space="0" w:color="auto"/>
              <w:left w:val="single" w:sz="4" w:space="0" w:color="auto"/>
              <w:bottom w:val="single" w:sz="4" w:space="0" w:color="auto"/>
              <w:right w:val="single" w:sz="4" w:space="0" w:color="auto"/>
            </w:tcBorders>
            <w:hideMark/>
          </w:tcPr>
          <w:p w14:paraId="621EE9CA" w14:textId="77777777" w:rsidR="00B74DE6" w:rsidRPr="002429E1" w:rsidRDefault="00B74DE6">
            <w:pPr>
              <w:keepNext/>
              <w:keepLines/>
              <w:rPr>
                <w:rFonts w:eastAsiaTheme="minorEastAsia"/>
                <w:b/>
                <w:lang w:val="en-US"/>
              </w:rPr>
            </w:pPr>
            <w:r w:rsidRPr="002429E1">
              <w:rPr>
                <w:rFonts w:eastAsiaTheme="minorEastAsia"/>
                <w:b/>
                <w:lang w:val="en-US"/>
              </w:rPr>
              <w:t>Influence of Fycompa on AED concentration</w:t>
            </w:r>
          </w:p>
        </w:tc>
      </w:tr>
      <w:tr w:rsidR="00B74DE6" w:rsidRPr="002429E1" w14:paraId="33513921"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18BF758A" w14:textId="77777777" w:rsidR="00B74DE6" w:rsidRPr="002429E1" w:rsidRDefault="00B74DE6">
            <w:pPr>
              <w:keepNext/>
              <w:keepLines/>
              <w:rPr>
                <w:rFonts w:eastAsiaTheme="minorEastAsia"/>
                <w:lang w:val="en-US"/>
              </w:rPr>
            </w:pPr>
            <w:r w:rsidRPr="002429E1">
              <w:rPr>
                <w:rFonts w:eastAsiaTheme="minorEastAsia"/>
                <w:lang w:val="en-US"/>
              </w:rPr>
              <w:t>Carbamazepine</w:t>
            </w:r>
          </w:p>
        </w:tc>
        <w:tc>
          <w:tcPr>
            <w:tcW w:w="3260" w:type="dxa"/>
            <w:tcBorders>
              <w:top w:val="single" w:sz="4" w:space="0" w:color="auto"/>
              <w:left w:val="single" w:sz="4" w:space="0" w:color="auto"/>
              <w:bottom w:val="single" w:sz="4" w:space="0" w:color="auto"/>
              <w:right w:val="single" w:sz="4" w:space="0" w:color="auto"/>
            </w:tcBorders>
            <w:hideMark/>
          </w:tcPr>
          <w:p w14:paraId="040CE6E2" w14:textId="77777777" w:rsidR="00B74DE6" w:rsidRPr="002429E1" w:rsidRDefault="00B74DE6">
            <w:pPr>
              <w:keepNext/>
              <w:keepLines/>
              <w:rPr>
                <w:rFonts w:eastAsiaTheme="minorEastAsia"/>
                <w:lang w:val="en-US"/>
              </w:rPr>
            </w:pPr>
            <w:proofErr w:type="gramStart"/>
            <w:r w:rsidRPr="002429E1">
              <w:rPr>
                <w:rFonts w:eastAsiaTheme="minorEastAsia"/>
                <w:lang w:val="en-US"/>
              </w:rPr>
              <w:t>3 fold</w:t>
            </w:r>
            <w:proofErr w:type="gramEnd"/>
            <w:r w:rsidRPr="002429E1">
              <w:rPr>
                <w:rFonts w:eastAsiaTheme="minorEastAsia"/>
                <w:lang w:val="en-US"/>
              </w:rPr>
              <w:t xml:space="preserve"> decrease</w:t>
            </w:r>
          </w:p>
        </w:tc>
        <w:tc>
          <w:tcPr>
            <w:tcW w:w="3311" w:type="dxa"/>
            <w:tcBorders>
              <w:top w:val="single" w:sz="4" w:space="0" w:color="auto"/>
              <w:left w:val="single" w:sz="4" w:space="0" w:color="auto"/>
              <w:bottom w:val="single" w:sz="4" w:space="0" w:color="auto"/>
              <w:right w:val="single" w:sz="4" w:space="0" w:color="auto"/>
            </w:tcBorders>
            <w:hideMark/>
          </w:tcPr>
          <w:p w14:paraId="7E0224F8" w14:textId="77777777" w:rsidR="00B74DE6" w:rsidRPr="002429E1" w:rsidRDefault="00B74DE6">
            <w:pPr>
              <w:keepNext/>
              <w:keepLines/>
              <w:rPr>
                <w:rFonts w:eastAsiaTheme="minorEastAsia"/>
                <w:lang w:val="en-US"/>
              </w:rPr>
            </w:pPr>
            <w:r w:rsidRPr="002429E1">
              <w:rPr>
                <w:rFonts w:eastAsiaTheme="minorEastAsia"/>
                <w:lang w:val="en-US"/>
              </w:rPr>
              <w:t>&lt;10% decrease</w:t>
            </w:r>
          </w:p>
        </w:tc>
      </w:tr>
      <w:tr w:rsidR="00B74DE6" w:rsidRPr="002429E1" w14:paraId="027752B2"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4E09645B" w14:textId="77777777" w:rsidR="00B74DE6" w:rsidRPr="002429E1" w:rsidRDefault="00B74DE6">
            <w:pPr>
              <w:keepNext/>
              <w:keepLines/>
              <w:rPr>
                <w:rFonts w:eastAsiaTheme="minorEastAsia"/>
                <w:lang w:val="en-US"/>
              </w:rPr>
            </w:pPr>
            <w:r w:rsidRPr="002429E1">
              <w:rPr>
                <w:rFonts w:eastAsiaTheme="minorEastAsia"/>
                <w:lang w:val="en-US"/>
              </w:rPr>
              <w:t>Clobazam</w:t>
            </w:r>
          </w:p>
        </w:tc>
        <w:tc>
          <w:tcPr>
            <w:tcW w:w="3260" w:type="dxa"/>
            <w:tcBorders>
              <w:top w:val="single" w:sz="4" w:space="0" w:color="auto"/>
              <w:left w:val="single" w:sz="4" w:space="0" w:color="auto"/>
              <w:bottom w:val="single" w:sz="4" w:space="0" w:color="auto"/>
              <w:right w:val="single" w:sz="4" w:space="0" w:color="auto"/>
            </w:tcBorders>
            <w:hideMark/>
          </w:tcPr>
          <w:p w14:paraId="595BC7D4"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310E08E0" w14:textId="77777777" w:rsidR="00B74DE6" w:rsidRPr="002429E1" w:rsidRDefault="00B74DE6">
            <w:pPr>
              <w:keepNext/>
              <w:keepLines/>
              <w:rPr>
                <w:rFonts w:eastAsiaTheme="minorEastAsia"/>
                <w:lang w:val="en-US"/>
              </w:rPr>
            </w:pPr>
            <w:r w:rsidRPr="002429E1">
              <w:rPr>
                <w:rFonts w:eastAsiaTheme="minorEastAsia"/>
                <w:lang w:val="en-US"/>
              </w:rPr>
              <w:t>&lt;10% decrease</w:t>
            </w:r>
          </w:p>
        </w:tc>
      </w:tr>
      <w:tr w:rsidR="00B74DE6" w:rsidRPr="002429E1" w14:paraId="25A6F452"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36AC178F" w14:textId="77777777" w:rsidR="00B74DE6" w:rsidRPr="002429E1" w:rsidRDefault="00B74DE6">
            <w:pPr>
              <w:keepNext/>
              <w:keepLines/>
              <w:rPr>
                <w:rFonts w:eastAsiaTheme="minorEastAsia"/>
                <w:lang w:val="en-US"/>
              </w:rPr>
            </w:pPr>
            <w:r w:rsidRPr="002429E1">
              <w:rPr>
                <w:rFonts w:eastAsiaTheme="minorEastAsia"/>
                <w:lang w:val="en-US"/>
              </w:rPr>
              <w:t>Clonazepam</w:t>
            </w:r>
          </w:p>
        </w:tc>
        <w:tc>
          <w:tcPr>
            <w:tcW w:w="3260" w:type="dxa"/>
            <w:tcBorders>
              <w:top w:val="single" w:sz="4" w:space="0" w:color="auto"/>
              <w:left w:val="single" w:sz="4" w:space="0" w:color="auto"/>
              <w:bottom w:val="single" w:sz="4" w:space="0" w:color="auto"/>
              <w:right w:val="single" w:sz="4" w:space="0" w:color="auto"/>
            </w:tcBorders>
            <w:hideMark/>
          </w:tcPr>
          <w:p w14:paraId="031098D4"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2EC3B942" w14:textId="77777777" w:rsidR="00B74DE6" w:rsidRPr="002429E1" w:rsidRDefault="00B74DE6">
            <w:pPr>
              <w:keepNext/>
              <w:keepLines/>
              <w:rPr>
                <w:rFonts w:eastAsiaTheme="minorEastAsia"/>
                <w:lang w:val="en-US"/>
              </w:rPr>
            </w:pPr>
            <w:r w:rsidRPr="002429E1">
              <w:rPr>
                <w:rFonts w:eastAsiaTheme="minorEastAsia"/>
                <w:lang w:val="en-US"/>
              </w:rPr>
              <w:t>No influence</w:t>
            </w:r>
          </w:p>
        </w:tc>
      </w:tr>
      <w:tr w:rsidR="00B74DE6" w:rsidRPr="002429E1" w14:paraId="5D07A3F4"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10F7A204" w14:textId="77777777" w:rsidR="00B74DE6" w:rsidRPr="002429E1" w:rsidRDefault="00B74DE6">
            <w:pPr>
              <w:keepNext/>
              <w:keepLines/>
              <w:rPr>
                <w:rFonts w:eastAsiaTheme="minorEastAsia"/>
                <w:lang w:val="en-US"/>
              </w:rPr>
            </w:pPr>
            <w:r w:rsidRPr="002429E1">
              <w:rPr>
                <w:rFonts w:eastAsiaTheme="minorEastAsia"/>
                <w:lang w:val="en-US"/>
              </w:rPr>
              <w:t>Lamotrigine</w:t>
            </w:r>
          </w:p>
        </w:tc>
        <w:tc>
          <w:tcPr>
            <w:tcW w:w="3260" w:type="dxa"/>
            <w:tcBorders>
              <w:top w:val="single" w:sz="4" w:space="0" w:color="auto"/>
              <w:left w:val="single" w:sz="4" w:space="0" w:color="auto"/>
              <w:bottom w:val="single" w:sz="4" w:space="0" w:color="auto"/>
              <w:right w:val="single" w:sz="4" w:space="0" w:color="auto"/>
            </w:tcBorders>
            <w:hideMark/>
          </w:tcPr>
          <w:p w14:paraId="070F3E16"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6ECD822B" w14:textId="77777777" w:rsidR="00B74DE6" w:rsidRPr="002429E1" w:rsidRDefault="00B74DE6">
            <w:pPr>
              <w:keepNext/>
              <w:keepLines/>
              <w:rPr>
                <w:rFonts w:eastAsiaTheme="minorEastAsia"/>
                <w:lang w:val="en-US"/>
              </w:rPr>
            </w:pPr>
            <w:r w:rsidRPr="002429E1">
              <w:rPr>
                <w:rFonts w:eastAsiaTheme="minorEastAsia"/>
                <w:lang w:val="en-US"/>
              </w:rPr>
              <w:t>&lt;10% decrease</w:t>
            </w:r>
          </w:p>
        </w:tc>
      </w:tr>
      <w:tr w:rsidR="00B74DE6" w:rsidRPr="002429E1" w14:paraId="2439C59F"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0929BD0F" w14:textId="77777777" w:rsidR="00B74DE6" w:rsidRPr="002429E1" w:rsidRDefault="00B74DE6">
            <w:pPr>
              <w:keepNext/>
              <w:keepLines/>
              <w:rPr>
                <w:rFonts w:eastAsiaTheme="minorEastAsia"/>
                <w:lang w:val="en-US"/>
              </w:rPr>
            </w:pPr>
            <w:r w:rsidRPr="002429E1">
              <w:rPr>
                <w:rFonts w:eastAsiaTheme="minorEastAsia"/>
                <w:lang w:val="en-US"/>
              </w:rPr>
              <w:t>Levetiracetam</w:t>
            </w:r>
          </w:p>
        </w:tc>
        <w:tc>
          <w:tcPr>
            <w:tcW w:w="3260" w:type="dxa"/>
            <w:tcBorders>
              <w:top w:val="single" w:sz="4" w:space="0" w:color="auto"/>
              <w:left w:val="single" w:sz="4" w:space="0" w:color="auto"/>
              <w:bottom w:val="single" w:sz="4" w:space="0" w:color="auto"/>
              <w:right w:val="single" w:sz="4" w:space="0" w:color="auto"/>
            </w:tcBorders>
            <w:hideMark/>
          </w:tcPr>
          <w:p w14:paraId="21468DC4"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2AB95D37" w14:textId="77777777" w:rsidR="00B74DE6" w:rsidRPr="002429E1" w:rsidRDefault="00B74DE6">
            <w:pPr>
              <w:keepNext/>
              <w:keepLines/>
              <w:rPr>
                <w:rFonts w:eastAsiaTheme="minorEastAsia"/>
                <w:lang w:val="en-US"/>
              </w:rPr>
            </w:pPr>
            <w:r w:rsidRPr="002429E1">
              <w:rPr>
                <w:rFonts w:eastAsiaTheme="minorEastAsia"/>
                <w:lang w:val="en-US"/>
              </w:rPr>
              <w:t>No influence</w:t>
            </w:r>
          </w:p>
        </w:tc>
      </w:tr>
      <w:tr w:rsidR="00B74DE6" w:rsidRPr="002429E1" w14:paraId="4A37F546"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575F38E8" w14:textId="77777777" w:rsidR="00B74DE6" w:rsidRPr="002429E1" w:rsidRDefault="00B74DE6">
            <w:pPr>
              <w:keepNext/>
              <w:keepLines/>
              <w:rPr>
                <w:rFonts w:eastAsiaTheme="minorEastAsia"/>
                <w:lang w:val="en-US"/>
              </w:rPr>
            </w:pPr>
            <w:r w:rsidRPr="002429E1">
              <w:rPr>
                <w:rFonts w:eastAsiaTheme="minorEastAsia"/>
                <w:lang w:val="en-US"/>
              </w:rPr>
              <w:t>Oxcarbazepine</w:t>
            </w:r>
          </w:p>
        </w:tc>
        <w:tc>
          <w:tcPr>
            <w:tcW w:w="3260" w:type="dxa"/>
            <w:tcBorders>
              <w:top w:val="single" w:sz="4" w:space="0" w:color="auto"/>
              <w:left w:val="single" w:sz="4" w:space="0" w:color="auto"/>
              <w:bottom w:val="single" w:sz="4" w:space="0" w:color="auto"/>
              <w:right w:val="single" w:sz="4" w:space="0" w:color="auto"/>
            </w:tcBorders>
            <w:hideMark/>
          </w:tcPr>
          <w:p w14:paraId="7B16F571" w14:textId="77777777" w:rsidR="00B74DE6" w:rsidRPr="002429E1" w:rsidRDefault="00B74DE6">
            <w:pPr>
              <w:keepNext/>
              <w:keepLines/>
              <w:rPr>
                <w:rFonts w:eastAsiaTheme="minorEastAsia"/>
                <w:lang w:val="en-US"/>
              </w:rPr>
            </w:pPr>
            <w:proofErr w:type="gramStart"/>
            <w:r w:rsidRPr="002429E1">
              <w:rPr>
                <w:rFonts w:eastAsiaTheme="minorEastAsia"/>
                <w:lang w:val="en-US"/>
              </w:rPr>
              <w:t>2 fold</w:t>
            </w:r>
            <w:proofErr w:type="gramEnd"/>
            <w:r w:rsidRPr="002429E1">
              <w:rPr>
                <w:rFonts w:eastAsiaTheme="minorEastAsia"/>
                <w:lang w:val="en-US"/>
              </w:rPr>
              <w:t xml:space="preserve"> decrease</w:t>
            </w:r>
          </w:p>
        </w:tc>
        <w:tc>
          <w:tcPr>
            <w:tcW w:w="3311" w:type="dxa"/>
            <w:tcBorders>
              <w:top w:val="single" w:sz="4" w:space="0" w:color="auto"/>
              <w:left w:val="single" w:sz="4" w:space="0" w:color="auto"/>
              <w:bottom w:val="single" w:sz="4" w:space="0" w:color="auto"/>
              <w:right w:val="single" w:sz="4" w:space="0" w:color="auto"/>
            </w:tcBorders>
            <w:hideMark/>
          </w:tcPr>
          <w:p w14:paraId="3AD2F619" w14:textId="77777777" w:rsidR="00B74DE6" w:rsidRPr="002429E1" w:rsidRDefault="00B74DE6">
            <w:pPr>
              <w:keepNext/>
              <w:keepLines/>
              <w:rPr>
                <w:rFonts w:eastAsiaTheme="minorEastAsia"/>
                <w:lang w:val="en-US"/>
              </w:rPr>
            </w:pPr>
            <w:r w:rsidRPr="002429E1">
              <w:rPr>
                <w:rFonts w:eastAsiaTheme="minorEastAsia"/>
                <w:lang w:val="en-US"/>
              </w:rPr>
              <w:t xml:space="preserve">35% increase </w:t>
            </w:r>
            <w:r w:rsidRPr="002429E1">
              <w:rPr>
                <w:rFonts w:eastAsiaTheme="minorEastAsia"/>
                <w:vertAlign w:val="superscript"/>
                <w:lang w:val="en-US"/>
              </w:rPr>
              <w:t>1)</w:t>
            </w:r>
          </w:p>
        </w:tc>
      </w:tr>
      <w:tr w:rsidR="00B74DE6" w:rsidRPr="002429E1" w14:paraId="1E0B5741"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5FC95040" w14:textId="77777777" w:rsidR="00B74DE6" w:rsidRPr="002429E1" w:rsidRDefault="00B74DE6">
            <w:pPr>
              <w:keepNext/>
              <w:keepLines/>
              <w:rPr>
                <w:rFonts w:eastAsiaTheme="minorEastAsia"/>
                <w:lang w:val="en-US"/>
              </w:rPr>
            </w:pPr>
            <w:r w:rsidRPr="002429E1">
              <w:rPr>
                <w:rFonts w:eastAsiaTheme="minorEastAsia"/>
                <w:lang w:val="en-US"/>
              </w:rPr>
              <w:t>Phenobarbital</w:t>
            </w:r>
          </w:p>
        </w:tc>
        <w:tc>
          <w:tcPr>
            <w:tcW w:w="3260" w:type="dxa"/>
            <w:tcBorders>
              <w:top w:val="single" w:sz="4" w:space="0" w:color="auto"/>
              <w:left w:val="single" w:sz="4" w:space="0" w:color="auto"/>
              <w:bottom w:val="single" w:sz="4" w:space="0" w:color="auto"/>
              <w:right w:val="single" w:sz="4" w:space="0" w:color="auto"/>
            </w:tcBorders>
            <w:hideMark/>
          </w:tcPr>
          <w:p w14:paraId="49188E93" w14:textId="77777777" w:rsidR="00B74DE6" w:rsidRPr="002429E1" w:rsidRDefault="00B74DE6">
            <w:pPr>
              <w:keepNext/>
              <w:keepLines/>
              <w:rPr>
                <w:rFonts w:eastAsiaTheme="minorEastAsia"/>
                <w:lang w:val="en-US"/>
              </w:rPr>
            </w:pPr>
            <w:r w:rsidRPr="002429E1">
              <w:rPr>
                <w:rFonts w:eastAsiaTheme="minorEastAsia"/>
                <w:lang w:val="en-US"/>
              </w:rPr>
              <w:t>20% decrease</w:t>
            </w:r>
          </w:p>
        </w:tc>
        <w:tc>
          <w:tcPr>
            <w:tcW w:w="3311" w:type="dxa"/>
            <w:tcBorders>
              <w:top w:val="single" w:sz="4" w:space="0" w:color="auto"/>
              <w:left w:val="single" w:sz="4" w:space="0" w:color="auto"/>
              <w:bottom w:val="single" w:sz="4" w:space="0" w:color="auto"/>
              <w:right w:val="single" w:sz="4" w:space="0" w:color="auto"/>
            </w:tcBorders>
            <w:hideMark/>
          </w:tcPr>
          <w:p w14:paraId="4E2289C0" w14:textId="77777777" w:rsidR="00B74DE6" w:rsidRPr="002429E1" w:rsidRDefault="00B74DE6">
            <w:pPr>
              <w:keepNext/>
              <w:keepLines/>
              <w:rPr>
                <w:rFonts w:eastAsiaTheme="minorEastAsia"/>
                <w:lang w:val="en-US"/>
              </w:rPr>
            </w:pPr>
            <w:r w:rsidRPr="002429E1">
              <w:rPr>
                <w:rFonts w:eastAsiaTheme="minorEastAsia"/>
                <w:lang w:val="en-US"/>
              </w:rPr>
              <w:t>No influence</w:t>
            </w:r>
          </w:p>
        </w:tc>
      </w:tr>
      <w:tr w:rsidR="00B74DE6" w:rsidRPr="002429E1" w14:paraId="27A46F4C"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341F1D8C" w14:textId="77777777" w:rsidR="00B74DE6" w:rsidRPr="002429E1" w:rsidRDefault="00B74DE6">
            <w:pPr>
              <w:keepNext/>
              <w:keepLines/>
              <w:rPr>
                <w:rFonts w:eastAsiaTheme="minorEastAsia"/>
                <w:lang w:val="en-US"/>
              </w:rPr>
            </w:pPr>
            <w:r w:rsidRPr="002429E1">
              <w:rPr>
                <w:rFonts w:eastAsiaTheme="minorEastAsia"/>
                <w:lang w:val="en-US"/>
              </w:rPr>
              <w:t>Phenytoin</w:t>
            </w:r>
          </w:p>
        </w:tc>
        <w:tc>
          <w:tcPr>
            <w:tcW w:w="3260" w:type="dxa"/>
            <w:tcBorders>
              <w:top w:val="single" w:sz="4" w:space="0" w:color="auto"/>
              <w:left w:val="single" w:sz="4" w:space="0" w:color="auto"/>
              <w:bottom w:val="single" w:sz="4" w:space="0" w:color="auto"/>
              <w:right w:val="single" w:sz="4" w:space="0" w:color="auto"/>
            </w:tcBorders>
            <w:hideMark/>
          </w:tcPr>
          <w:p w14:paraId="28BD61E5" w14:textId="77777777" w:rsidR="00B74DE6" w:rsidRPr="002429E1" w:rsidRDefault="00B74DE6">
            <w:pPr>
              <w:keepNext/>
              <w:keepLines/>
              <w:rPr>
                <w:rFonts w:eastAsiaTheme="minorEastAsia"/>
                <w:lang w:val="en-US"/>
              </w:rPr>
            </w:pPr>
            <w:proofErr w:type="gramStart"/>
            <w:r w:rsidRPr="002429E1">
              <w:rPr>
                <w:rFonts w:eastAsiaTheme="minorEastAsia"/>
                <w:lang w:val="en-US"/>
              </w:rPr>
              <w:t>2 fold</w:t>
            </w:r>
            <w:proofErr w:type="gramEnd"/>
            <w:r w:rsidRPr="002429E1">
              <w:rPr>
                <w:rFonts w:eastAsiaTheme="minorEastAsia"/>
                <w:lang w:val="en-US"/>
              </w:rPr>
              <w:t xml:space="preserve"> decrease</w:t>
            </w:r>
          </w:p>
        </w:tc>
        <w:tc>
          <w:tcPr>
            <w:tcW w:w="3311" w:type="dxa"/>
            <w:tcBorders>
              <w:top w:val="single" w:sz="4" w:space="0" w:color="auto"/>
              <w:left w:val="single" w:sz="4" w:space="0" w:color="auto"/>
              <w:bottom w:val="single" w:sz="4" w:space="0" w:color="auto"/>
              <w:right w:val="single" w:sz="4" w:space="0" w:color="auto"/>
            </w:tcBorders>
            <w:hideMark/>
          </w:tcPr>
          <w:p w14:paraId="04616676" w14:textId="77777777" w:rsidR="00B74DE6" w:rsidRPr="002429E1" w:rsidRDefault="00B74DE6">
            <w:pPr>
              <w:keepNext/>
              <w:keepLines/>
              <w:rPr>
                <w:rFonts w:eastAsiaTheme="minorEastAsia"/>
                <w:lang w:val="en-US"/>
              </w:rPr>
            </w:pPr>
            <w:r w:rsidRPr="002429E1">
              <w:rPr>
                <w:rFonts w:eastAsiaTheme="minorEastAsia"/>
                <w:lang w:val="en-US"/>
              </w:rPr>
              <w:t>No influence</w:t>
            </w:r>
          </w:p>
        </w:tc>
      </w:tr>
      <w:tr w:rsidR="00B74DE6" w:rsidRPr="002429E1" w14:paraId="40FBA760"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6A4E7373" w14:textId="77777777" w:rsidR="00B74DE6" w:rsidRPr="002429E1" w:rsidRDefault="00B74DE6">
            <w:pPr>
              <w:keepNext/>
              <w:keepLines/>
              <w:rPr>
                <w:rFonts w:eastAsiaTheme="minorEastAsia"/>
                <w:lang w:val="en-US"/>
              </w:rPr>
            </w:pPr>
            <w:r w:rsidRPr="002429E1">
              <w:rPr>
                <w:rFonts w:eastAsiaTheme="minorEastAsia"/>
                <w:lang w:val="en-US"/>
              </w:rPr>
              <w:t>Topiramate</w:t>
            </w:r>
          </w:p>
        </w:tc>
        <w:tc>
          <w:tcPr>
            <w:tcW w:w="3260" w:type="dxa"/>
            <w:tcBorders>
              <w:top w:val="single" w:sz="4" w:space="0" w:color="auto"/>
              <w:left w:val="single" w:sz="4" w:space="0" w:color="auto"/>
              <w:bottom w:val="single" w:sz="4" w:space="0" w:color="auto"/>
              <w:right w:val="single" w:sz="4" w:space="0" w:color="auto"/>
            </w:tcBorders>
            <w:hideMark/>
          </w:tcPr>
          <w:p w14:paraId="5EAFEF7F" w14:textId="77777777" w:rsidR="00B74DE6" w:rsidRPr="002429E1" w:rsidRDefault="00B74DE6">
            <w:pPr>
              <w:keepNext/>
              <w:keepLines/>
              <w:rPr>
                <w:rFonts w:eastAsiaTheme="minorEastAsia"/>
                <w:lang w:val="en-US"/>
              </w:rPr>
            </w:pPr>
            <w:r w:rsidRPr="002429E1">
              <w:rPr>
                <w:rFonts w:eastAsiaTheme="minorEastAsia"/>
                <w:lang w:val="en-US"/>
              </w:rPr>
              <w:t>20% decrease</w:t>
            </w:r>
          </w:p>
        </w:tc>
        <w:tc>
          <w:tcPr>
            <w:tcW w:w="3311" w:type="dxa"/>
            <w:tcBorders>
              <w:top w:val="single" w:sz="4" w:space="0" w:color="auto"/>
              <w:left w:val="single" w:sz="4" w:space="0" w:color="auto"/>
              <w:bottom w:val="single" w:sz="4" w:space="0" w:color="auto"/>
              <w:right w:val="single" w:sz="4" w:space="0" w:color="auto"/>
            </w:tcBorders>
            <w:hideMark/>
          </w:tcPr>
          <w:p w14:paraId="1E83CA7C" w14:textId="77777777" w:rsidR="00B74DE6" w:rsidRPr="002429E1" w:rsidRDefault="00B74DE6">
            <w:pPr>
              <w:keepNext/>
              <w:keepLines/>
              <w:rPr>
                <w:rFonts w:eastAsiaTheme="minorEastAsia"/>
                <w:lang w:val="en-US"/>
              </w:rPr>
            </w:pPr>
            <w:r w:rsidRPr="002429E1">
              <w:rPr>
                <w:rFonts w:eastAsiaTheme="minorEastAsia"/>
                <w:lang w:val="en-US"/>
              </w:rPr>
              <w:t>No influence</w:t>
            </w:r>
          </w:p>
        </w:tc>
      </w:tr>
      <w:tr w:rsidR="00B74DE6" w:rsidRPr="002429E1" w14:paraId="7CC31A98"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1150EDC9" w14:textId="77777777" w:rsidR="00B74DE6" w:rsidRPr="002429E1" w:rsidRDefault="00B74DE6">
            <w:pPr>
              <w:keepNext/>
              <w:keepLines/>
              <w:rPr>
                <w:rFonts w:eastAsiaTheme="minorEastAsia"/>
                <w:lang w:val="en-US"/>
              </w:rPr>
            </w:pPr>
            <w:r w:rsidRPr="002429E1">
              <w:rPr>
                <w:rFonts w:eastAsiaTheme="minorEastAsia"/>
                <w:lang w:val="en-US"/>
              </w:rPr>
              <w:t>Valproic Acid</w:t>
            </w:r>
          </w:p>
        </w:tc>
        <w:tc>
          <w:tcPr>
            <w:tcW w:w="3260" w:type="dxa"/>
            <w:tcBorders>
              <w:top w:val="single" w:sz="4" w:space="0" w:color="auto"/>
              <w:left w:val="single" w:sz="4" w:space="0" w:color="auto"/>
              <w:bottom w:val="single" w:sz="4" w:space="0" w:color="auto"/>
              <w:right w:val="single" w:sz="4" w:space="0" w:color="auto"/>
            </w:tcBorders>
            <w:hideMark/>
          </w:tcPr>
          <w:p w14:paraId="68BEFEAD"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023D17B5" w14:textId="77777777" w:rsidR="00B74DE6" w:rsidRPr="002429E1" w:rsidRDefault="00B74DE6">
            <w:pPr>
              <w:keepNext/>
              <w:keepLines/>
              <w:rPr>
                <w:rFonts w:eastAsiaTheme="minorEastAsia"/>
                <w:lang w:val="en-US"/>
              </w:rPr>
            </w:pPr>
            <w:r w:rsidRPr="002429E1">
              <w:rPr>
                <w:rFonts w:eastAsiaTheme="minorEastAsia"/>
                <w:lang w:val="en-US"/>
              </w:rPr>
              <w:t>&lt;10% decrease</w:t>
            </w:r>
          </w:p>
        </w:tc>
      </w:tr>
      <w:tr w:rsidR="00B74DE6" w:rsidRPr="002429E1" w14:paraId="5441C583" w14:textId="77777777" w:rsidTr="00B74DE6">
        <w:trPr>
          <w:cantSplit/>
        </w:trPr>
        <w:tc>
          <w:tcPr>
            <w:tcW w:w="1843" w:type="dxa"/>
            <w:tcBorders>
              <w:top w:val="single" w:sz="4" w:space="0" w:color="auto"/>
              <w:left w:val="single" w:sz="4" w:space="0" w:color="auto"/>
              <w:bottom w:val="single" w:sz="4" w:space="0" w:color="auto"/>
              <w:right w:val="single" w:sz="4" w:space="0" w:color="auto"/>
            </w:tcBorders>
            <w:hideMark/>
          </w:tcPr>
          <w:p w14:paraId="63E040FD" w14:textId="77777777" w:rsidR="00B74DE6" w:rsidRPr="002429E1" w:rsidRDefault="00B74DE6">
            <w:pPr>
              <w:keepNext/>
              <w:keepLines/>
              <w:rPr>
                <w:rFonts w:eastAsiaTheme="minorEastAsia"/>
                <w:lang w:val="en-US"/>
              </w:rPr>
            </w:pPr>
            <w:r w:rsidRPr="002429E1">
              <w:rPr>
                <w:rFonts w:eastAsiaTheme="minorEastAsia"/>
                <w:lang w:val="en-US"/>
              </w:rPr>
              <w:t>Zonisamide</w:t>
            </w:r>
          </w:p>
        </w:tc>
        <w:tc>
          <w:tcPr>
            <w:tcW w:w="3260" w:type="dxa"/>
            <w:tcBorders>
              <w:top w:val="single" w:sz="4" w:space="0" w:color="auto"/>
              <w:left w:val="single" w:sz="4" w:space="0" w:color="auto"/>
              <w:bottom w:val="single" w:sz="4" w:space="0" w:color="auto"/>
              <w:right w:val="single" w:sz="4" w:space="0" w:color="auto"/>
            </w:tcBorders>
            <w:hideMark/>
          </w:tcPr>
          <w:p w14:paraId="2D2A1FEC" w14:textId="77777777" w:rsidR="00B74DE6" w:rsidRPr="002429E1" w:rsidRDefault="00B74DE6">
            <w:pPr>
              <w:keepNext/>
              <w:keepLines/>
              <w:rPr>
                <w:rFonts w:eastAsiaTheme="minorEastAsia"/>
                <w:lang w:val="en-US"/>
              </w:rPr>
            </w:pPr>
            <w:r w:rsidRPr="002429E1">
              <w:rPr>
                <w:rFonts w:eastAsiaTheme="minorEastAsia"/>
                <w:lang w:val="en-US"/>
              </w:rPr>
              <w:t>No influence</w:t>
            </w:r>
          </w:p>
        </w:tc>
        <w:tc>
          <w:tcPr>
            <w:tcW w:w="3311" w:type="dxa"/>
            <w:tcBorders>
              <w:top w:val="single" w:sz="4" w:space="0" w:color="auto"/>
              <w:left w:val="single" w:sz="4" w:space="0" w:color="auto"/>
              <w:bottom w:val="single" w:sz="4" w:space="0" w:color="auto"/>
              <w:right w:val="single" w:sz="4" w:space="0" w:color="auto"/>
            </w:tcBorders>
            <w:hideMark/>
          </w:tcPr>
          <w:p w14:paraId="44177DCC" w14:textId="77777777" w:rsidR="00B74DE6" w:rsidRPr="002429E1" w:rsidRDefault="00B74DE6">
            <w:pPr>
              <w:keepNext/>
              <w:keepLines/>
              <w:rPr>
                <w:rFonts w:eastAsiaTheme="minorEastAsia"/>
                <w:lang w:val="en-US"/>
              </w:rPr>
            </w:pPr>
            <w:r w:rsidRPr="002429E1">
              <w:rPr>
                <w:rFonts w:eastAsiaTheme="minorEastAsia"/>
                <w:lang w:val="en-US"/>
              </w:rPr>
              <w:t>No influence</w:t>
            </w:r>
          </w:p>
        </w:tc>
      </w:tr>
    </w:tbl>
    <w:p w14:paraId="7A431A96" w14:textId="77777777" w:rsidR="00B74DE6" w:rsidRPr="00F41BA4" w:rsidRDefault="00B74DE6" w:rsidP="00C714C2">
      <w:pPr>
        <w:numPr>
          <w:ilvl w:val="0"/>
          <w:numId w:val="4"/>
        </w:numPr>
        <w:tabs>
          <w:tab w:val="left" w:pos="720"/>
        </w:tabs>
        <w:ind w:left="567" w:hanging="567"/>
        <w:rPr>
          <w:rFonts w:eastAsiaTheme="minorEastAsia"/>
          <w:sz w:val="20"/>
          <w:szCs w:val="20"/>
        </w:rPr>
      </w:pPr>
      <w:r w:rsidRPr="00F41BA4">
        <w:rPr>
          <w:rFonts w:eastAsiaTheme="minorEastAsia"/>
          <w:sz w:val="20"/>
          <w:szCs w:val="20"/>
        </w:rPr>
        <w:t xml:space="preserve">Active metabolite </w:t>
      </w:r>
      <w:proofErr w:type="spellStart"/>
      <w:r w:rsidRPr="00F41BA4">
        <w:rPr>
          <w:rFonts w:eastAsiaTheme="minorEastAsia"/>
          <w:sz w:val="20"/>
          <w:szCs w:val="20"/>
        </w:rPr>
        <w:t>monohydroxycarbazepine</w:t>
      </w:r>
      <w:proofErr w:type="spellEnd"/>
      <w:r w:rsidRPr="00F41BA4">
        <w:rPr>
          <w:rFonts w:eastAsiaTheme="minorEastAsia"/>
          <w:sz w:val="20"/>
          <w:szCs w:val="20"/>
        </w:rPr>
        <w:t xml:space="preserve"> was not assessed.</w:t>
      </w:r>
    </w:p>
    <w:p w14:paraId="7B5FF130" w14:textId="77777777" w:rsidR="00B74DE6" w:rsidRDefault="00B74DE6" w:rsidP="00B74DE6"/>
    <w:p w14:paraId="2AB4B2A7" w14:textId="77777777" w:rsidR="00B74DE6" w:rsidRDefault="00B74DE6" w:rsidP="00B74DE6">
      <w:r>
        <w:t>Based on the results from the population pharmacokinetic analysis of patients with partial</w:t>
      </w:r>
      <w:r>
        <w:noBreakHyphen/>
        <w:t>onset seizures and patients with primary generalised tonic</w:t>
      </w:r>
      <w:r>
        <w:noBreakHyphen/>
        <w:t>clonic seizures the total clearance of Fycompa was increased when co</w:t>
      </w:r>
      <w:r>
        <w:noBreakHyphen/>
        <w:t>administered with carbamazepine (3</w:t>
      </w:r>
      <w:r>
        <w:noBreakHyphen/>
        <w:t>fold), and phenytoin or oxcarbazepine (2</w:t>
      </w:r>
      <w:r>
        <w:noBreakHyphen/>
        <w:t xml:space="preserve">fold), which are known inducers of enzymes of metabolism (see section 5.2). This effect should be </w:t>
      </w:r>
      <w:proofErr w:type="gramStart"/>
      <w:r>
        <w:t>taken into account</w:t>
      </w:r>
      <w:proofErr w:type="gramEnd"/>
      <w:r>
        <w:t xml:space="preserve"> and managed when adding or withdrawing these anti</w:t>
      </w:r>
      <w:r>
        <w:noBreakHyphen/>
        <w:t>epileptic drugs from a patient’s treatment regimen. Clonazepam, levetiracetam, phenobarbital, topiramate, zonisamide, clobazam, lamotrigine and valproic acid did not affect to a clinically relevant manner the clearance of Fycompa.</w:t>
      </w:r>
    </w:p>
    <w:p w14:paraId="71368004" w14:textId="77777777" w:rsidR="00B74DE6" w:rsidRDefault="00B74DE6" w:rsidP="00B74DE6"/>
    <w:p w14:paraId="52DA0101" w14:textId="77777777" w:rsidR="00B74DE6" w:rsidRDefault="00B74DE6" w:rsidP="00B74DE6">
      <w:r>
        <w:t>In a population pharmacokinetic analysis of patients with partial</w:t>
      </w:r>
      <w:r>
        <w:noBreakHyphen/>
        <w:t>onset seizures, Fycompa did not affect to a clinically relevant manner the clearance of clonazepam, levetiracetam, phenobarbital, phenytoin, topiramate, zonisamide, carbamazepine, clobazam, lamotrigine and valproic acid, at the highest perampanel dose evaluated (12 mg/day).</w:t>
      </w:r>
    </w:p>
    <w:p w14:paraId="10655E68" w14:textId="77777777" w:rsidR="00B74DE6" w:rsidRDefault="00B74DE6" w:rsidP="00B74DE6"/>
    <w:p w14:paraId="1BE3637F" w14:textId="77777777" w:rsidR="00B74DE6" w:rsidRDefault="00B74DE6" w:rsidP="00B74DE6">
      <w:r>
        <w:t xml:space="preserve">Perampanel was found to decrease the clearance of oxcarbazepine by 26%. Oxcarbazepine is rapidly metabolised by cytosolic reductase enzyme to the active metabolite, </w:t>
      </w:r>
      <w:proofErr w:type="spellStart"/>
      <w:r>
        <w:t>monohydroxycarbazepine</w:t>
      </w:r>
      <w:proofErr w:type="spellEnd"/>
      <w:r>
        <w:t xml:space="preserve">. The effect of </w:t>
      </w:r>
      <w:proofErr w:type="spellStart"/>
      <w:r>
        <w:t>perampanel</w:t>
      </w:r>
      <w:proofErr w:type="spellEnd"/>
      <w:r>
        <w:t xml:space="preserve"> on </w:t>
      </w:r>
      <w:proofErr w:type="spellStart"/>
      <w:r>
        <w:t>monohydroxycarbazepine</w:t>
      </w:r>
      <w:proofErr w:type="spellEnd"/>
      <w:r>
        <w:t xml:space="preserve"> concentrations is not known.</w:t>
      </w:r>
    </w:p>
    <w:p w14:paraId="7D6CBCF3" w14:textId="77777777" w:rsidR="00B74DE6" w:rsidRDefault="00B74DE6" w:rsidP="00B74DE6"/>
    <w:p w14:paraId="4F99B0DC" w14:textId="77777777" w:rsidR="00B74DE6" w:rsidRDefault="00B74DE6" w:rsidP="00B74DE6">
      <w:r>
        <w:t>Perampanel is dosed to clinical effect regardless of other AEDs.</w:t>
      </w:r>
    </w:p>
    <w:p w14:paraId="5622C80E" w14:textId="77777777" w:rsidR="00B74DE6" w:rsidRDefault="00B74DE6" w:rsidP="00B74DE6"/>
    <w:p w14:paraId="0F619CA7" w14:textId="77777777" w:rsidR="00B74DE6" w:rsidRPr="002429E1" w:rsidRDefault="00B74DE6" w:rsidP="00B74DE6">
      <w:pPr>
        <w:keepNext/>
        <w:rPr>
          <w:rFonts w:eastAsiaTheme="minorEastAsia"/>
          <w:bCs/>
          <w:u w:val="single"/>
        </w:rPr>
      </w:pPr>
      <w:r w:rsidRPr="002429E1">
        <w:rPr>
          <w:rFonts w:eastAsiaTheme="minorEastAsia"/>
          <w:bCs/>
          <w:u w:val="single"/>
        </w:rPr>
        <w:t>Effect of perampanel on CYP3A substrates</w:t>
      </w:r>
    </w:p>
    <w:p w14:paraId="2EC364CC" w14:textId="77777777" w:rsidR="00B74DE6" w:rsidRDefault="00B74DE6" w:rsidP="00B74DE6">
      <w:pPr>
        <w:keepNext/>
      </w:pPr>
    </w:p>
    <w:p w14:paraId="18FEAD72" w14:textId="77777777" w:rsidR="00B74DE6" w:rsidRDefault="00B74DE6" w:rsidP="00B74DE6">
      <w:r>
        <w:t>In healthy subjects, Fycompa (6 mg once daily for 20 days) decreased midazolam AUC by 13%. A larger decrease in exposure of midazolam (or other sensitive CYP3A substrates) at higher Fycompa doses cannot be excluded.</w:t>
      </w:r>
    </w:p>
    <w:p w14:paraId="7D509EE4" w14:textId="77777777" w:rsidR="00B74DE6" w:rsidRDefault="00B74DE6" w:rsidP="00B74DE6"/>
    <w:p w14:paraId="18EC7EAD" w14:textId="77777777" w:rsidR="00B74DE6" w:rsidRPr="002429E1" w:rsidRDefault="00B74DE6" w:rsidP="00B74DE6">
      <w:pPr>
        <w:keepNext/>
        <w:rPr>
          <w:rFonts w:eastAsiaTheme="minorEastAsia"/>
          <w:bCs/>
          <w:u w:val="single"/>
        </w:rPr>
      </w:pPr>
      <w:r w:rsidRPr="002429E1">
        <w:rPr>
          <w:rFonts w:eastAsiaTheme="minorEastAsia"/>
          <w:bCs/>
          <w:u w:val="single"/>
        </w:rPr>
        <w:t>Effect of cytochrome P450 inducers on perampanel pharmacokinetics</w:t>
      </w:r>
    </w:p>
    <w:p w14:paraId="43C4716A" w14:textId="77777777" w:rsidR="00B74DE6" w:rsidRDefault="00B74DE6" w:rsidP="00B74DE6">
      <w:pPr>
        <w:keepNext/>
      </w:pPr>
    </w:p>
    <w:p w14:paraId="623FBCAF" w14:textId="77777777" w:rsidR="00B74DE6" w:rsidRDefault="00B74DE6" w:rsidP="00B74DE6">
      <w:r>
        <w:t>Strong inducers of cytochrome P450, such as rifampicin and hypericum, are expected to decrease perampanel concentrations and the potential for higher plasma concentrations of reactive metabolites in their presence has not been excluded. Felbamate has been shown to decrease the concentrations of some medicinal products and may also reduce perampanel concentrations.</w:t>
      </w:r>
    </w:p>
    <w:p w14:paraId="423662DC" w14:textId="77777777" w:rsidR="00B74DE6" w:rsidRDefault="00B74DE6" w:rsidP="00B74DE6"/>
    <w:p w14:paraId="3B7B713B" w14:textId="77777777" w:rsidR="00B74DE6" w:rsidRPr="002429E1" w:rsidRDefault="00B74DE6" w:rsidP="00B74DE6">
      <w:pPr>
        <w:keepNext/>
        <w:rPr>
          <w:rFonts w:eastAsiaTheme="minorEastAsia"/>
          <w:bCs/>
          <w:u w:val="single"/>
        </w:rPr>
      </w:pPr>
      <w:r w:rsidRPr="002429E1">
        <w:rPr>
          <w:rFonts w:eastAsiaTheme="minorEastAsia"/>
          <w:bCs/>
          <w:u w:val="single"/>
        </w:rPr>
        <w:t>Effect of cytochrome P450 inhibitors on perampanel pharmacokinetics</w:t>
      </w:r>
    </w:p>
    <w:p w14:paraId="09B3C013" w14:textId="77777777" w:rsidR="00B74DE6" w:rsidRDefault="00B74DE6" w:rsidP="00B74DE6">
      <w:pPr>
        <w:keepNext/>
      </w:pPr>
    </w:p>
    <w:p w14:paraId="4FDC51FF" w14:textId="77777777" w:rsidR="00B74DE6" w:rsidRDefault="00B74DE6" w:rsidP="00B74DE6">
      <w:r>
        <w:t>In healthy subjects, the CYP3A4 inhibitor ketoconazole (400 mg once daily for 10 days) increased perampanel AUC by 20% and prolonged perampanel half</w:t>
      </w:r>
      <w:r>
        <w:noBreakHyphen/>
        <w:t>-life by 15% (67.8 h vs 58.4 h). Larger effects cannot be excluded when perampanel is combined with a CYP3A inhibitor with longer half</w:t>
      </w:r>
      <w:r>
        <w:noBreakHyphen/>
        <w:t>life than ketoconazole or when the inhibitor is given for a longer treatment duration.</w:t>
      </w:r>
    </w:p>
    <w:p w14:paraId="52428D36" w14:textId="77777777" w:rsidR="00B74DE6" w:rsidRDefault="00B74DE6" w:rsidP="00B74DE6"/>
    <w:p w14:paraId="5E3027D5" w14:textId="77777777" w:rsidR="00B74DE6" w:rsidRPr="002429E1" w:rsidRDefault="00B74DE6" w:rsidP="00B74DE6">
      <w:pPr>
        <w:keepNext/>
        <w:rPr>
          <w:rFonts w:eastAsiaTheme="minorEastAsia"/>
          <w:bCs/>
          <w:i/>
          <w:iCs/>
        </w:rPr>
      </w:pPr>
      <w:r w:rsidRPr="002429E1">
        <w:rPr>
          <w:rFonts w:eastAsiaTheme="minorEastAsia"/>
          <w:bCs/>
          <w:i/>
          <w:iCs/>
        </w:rPr>
        <w:t>Levodopa</w:t>
      </w:r>
    </w:p>
    <w:p w14:paraId="787500B3" w14:textId="77777777" w:rsidR="00B74DE6" w:rsidRDefault="00B74DE6" w:rsidP="00B74DE6">
      <w:r>
        <w:t xml:space="preserve">In healthy subjects, Fycompa (4 mg once daily for 19 days) had no effect on </w:t>
      </w:r>
      <w:proofErr w:type="spellStart"/>
      <w:r>
        <w:t>C</w:t>
      </w:r>
      <w:r>
        <w:rPr>
          <w:vertAlign w:val="subscript"/>
        </w:rPr>
        <w:t>max</w:t>
      </w:r>
      <w:proofErr w:type="spellEnd"/>
      <w:r>
        <w:t xml:space="preserve"> or AUC of levodopa.</w:t>
      </w:r>
    </w:p>
    <w:p w14:paraId="3BA8C991" w14:textId="77777777" w:rsidR="00B74DE6" w:rsidRDefault="00B74DE6" w:rsidP="00B74DE6"/>
    <w:p w14:paraId="554980F0" w14:textId="77777777" w:rsidR="00B74DE6" w:rsidRPr="002429E1" w:rsidRDefault="00B74DE6" w:rsidP="00B74DE6">
      <w:pPr>
        <w:keepNext/>
        <w:rPr>
          <w:rFonts w:eastAsiaTheme="minorEastAsia"/>
          <w:bCs/>
          <w:u w:val="single"/>
        </w:rPr>
      </w:pPr>
      <w:r w:rsidRPr="002429E1">
        <w:rPr>
          <w:rFonts w:eastAsiaTheme="minorEastAsia"/>
          <w:bCs/>
          <w:u w:val="single"/>
        </w:rPr>
        <w:t>Alcohol</w:t>
      </w:r>
    </w:p>
    <w:p w14:paraId="7FE4590A" w14:textId="77777777" w:rsidR="00B74DE6" w:rsidRDefault="00B74DE6" w:rsidP="00B74DE6">
      <w:pPr>
        <w:keepNext/>
      </w:pPr>
    </w:p>
    <w:p w14:paraId="7638DD60" w14:textId="77777777" w:rsidR="00B74DE6" w:rsidRDefault="00B74DE6" w:rsidP="00B74DE6">
      <w:r>
        <w:t>The effects of perampanel on tasks involving alertness and vigilance such as driving ability were additive or supra</w:t>
      </w:r>
      <w:r>
        <w:noBreakHyphen/>
        <w:t>additive to the effects of alcohol itself, as found in a pharmacodynamic interaction study in healthy subjects. Multiple dosing of perampanel 12 mg/day increased levels of anger, confusion, and depression as assessed using the Profile of Mood State 5</w:t>
      </w:r>
      <w:r>
        <w:noBreakHyphen/>
        <w:t>point rating scale (see section 5.1). These effects may also be seen when Fycompa is used in combination with other central nervous system (CNS) depressants.</w:t>
      </w:r>
    </w:p>
    <w:p w14:paraId="7E9198BE" w14:textId="77777777" w:rsidR="00B74DE6" w:rsidRDefault="00B74DE6" w:rsidP="00B74DE6"/>
    <w:p w14:paraId="329DAE61" w14:textId="77777777" w:rsidR="00B74DE6" w:rsidRPr="002429E1" w:rsidRDefault="00B74DE6" w:rsidP="00B74DE6">
      <w:pPr>
        <w:keepNext/>
        <w:rPr>
          <w:rFonts w:eastAsiaTheme="minorEastAsia"/>
          <w:bCs/>
          <w:u w:val="single"/>
        </w:rPr>
      </w:pPr>
      <w:r w:rsidRPr="002429E1">
        <w:rPr>
          <w:rFonts w:eastAsiaTheme="minorEastAsia"/>
          <w:bCs/>
          <w:u w:val="single"/>
        </w:rPr>
        <w:t>Paediatric population</w:t>
      </w:r>
    </w:p>
    <w:p w14:paraId="663794BB" w14:textId="77777777" w:rsidR="00B74DE6" w:rsidRDefault="00B74DE6" w:rsidP="00B74DE6">
      <w:pPr>
        <w:keepNext/>
      </w:pPr>
    </w:p>
    <w:p w14:paraId="7D51AD6F" w14:textId="77777777" w:rsidR="00B74DE6" w:rsidRDefault="00B74DE6" w:rsidP="00B74DE6">
      <w:r>
        <w:t>Interaction studies have only been performed in adults.</w:t>
      </w:r>
    </w:p>
    <w:p w14:paraId="417783EB" w14:textId="77777777" w:rsidR="00B74DE6" w:rsidRDefault="00B74DE6" w:rsidP="00B74DE6">
      <w:r>
        <w:t xml:space="preserve">In a population pharmacokinetic analysis of adolescent patients age </w:t>
      </w:r>
      <w:r>
        <w:rPr>
          <w:i/>
          <w:iCs/>
        </w:rPr>
        <w:t>≥</w:t>
      </w:r>
      <w:r>
        <w:rPr>
          <w:iCs/>
        </w:rPr>
        <w:t> </w:t>
      </w:r>
      <w:r>
        <w:t xml:space="preserve">12 years and </w:t>
      </w:r>
      <w:r>
        <w:rPr>
          <w:iCs/>
        </w:rPr>
        <w:t>children age 4 to 11 years</w:t>
      </w:r>
      <w:r>
        <w:t>, there were no notable differences compared to the adult population.</w:t>
      </w:r>
    </w:p>
    <w:p w14:paraId="210CAD4F" w14:textId="77777777" w:rsidR="00B74DE6" w:rsidRDefault="00B74DE6" w:rsidP="00B74DE6"/>
    <w:p w14:paraId="7E61687E" w14:textId="77777777" w:rsidR="00B74DE6" w:rsidRPr="002429E1" w:rsidRDefault="00B74DE6" w:rsidP="00B74DE6">
      <w:pPr>
        <w:keepNext/>
        <w:rPr>
          <w:rFonts w:eastAsiaTheme="minorEastAsia"/>
          <w:b/>
          <w:bCs/>
        </w:rPr>
      </w:pPr>
      <w:r w:rsidRPr="002429E1">
        <w:rPr>
          <w:rFonts w:eastAsiaTheme="minorEastAsia"/>
          <w:b/>
          <w:bCs/>
        </w:rPr>
        <w:t>4.6</w:t>
      </w:r>
      <w:r w:rsidRPr="002429E1">
        <w:rPr>
          <w:rFonts w:eastAsiaTheme="minorEastAsia"/>
          <w:b/>
          <w:bCs/>
        </w:rPr>
        <w:tab/>
        <w:t>Fertility, pregnancy and lactation</w:t>
      </w:r>
    </w:p>
    <w:p w14:paraId="79F29DD6" w14:textId="77777777" w:rsidR="00B74DE6" w:rsidRDefault="00B74DE6" w:rsidP="00B74DE6">
      <w:pPr>
        <w:keepNext/>
      </w:pPr>
    </w:p>
    <w:p w14:paraId="6B9E0284" w14:textId="77777777" w:rsidR="00B74DE6" w:rsidRPr="002429E1" w:rsidRDefault="00B74DE6" w:rsidP="00B74DE6">
      <w:pPr>
        <w:keepNext/>
        <w:rPr>
          <w:rFonts w:eastAsiaTheme="minorEastAsia"/>
          <w:bCs/>
          <w:u w:val="single"/>
        </w:rPr>
      </w:pPr>
      <w:r w:rsidRPr="002429E1">
        <w:rPr>
          <w:rFonts w:eastAsiaTheme="minorEastAsia"/>
          <w:bCs/>
          <w:u w:val="single"/>
        </w:rPr>
        <w:t>Women of childbearing potential and contraception in males and females</w:t>
      </w:r>
    </w:p>
    <w:p w14:paraId="27D371D3" w14:textId="77777777" w:rsidR="00B74DE6" w:rsidRDefault="00B74DE6" w:rsidP="00B74DE6">
      <w:pPr>
        <w:keepNext/>
      </w:pPr>
    </w:p>
    <w:p w14:paraId="75C26678" w14:textId="77777777" w:rsidR="00B74DE6" w:rsidRDefault="00B74DE6" w:rsidP="00B74DE6">
      <w:r>
        <w:t>Fycompa is not recommended in women of childbearing potential not using contraception unless clearly necessary.</w:t>
      </w:r>
      <w:r>
        <w:rPr>
          <w:b/>
          <w:u w:val="single"/>
        </w:rPr>
        <w:t xml:space="preserve"> </w:t>
      </w:r>
      <w:r>
        <w:rPr>
          <w:bCs/>
        </w:rPr>
        <w:t xml:space="preserve">Fycompa may decrease the effectiveness of </w:t>
      </w:r>
      <w:proofErr w:type="spellStart"/>
      <w:r>
        <w:rPr>
          <w:bCs/>
        </w:rPr>
        <w:t>progestative</w:t>
      </w:r>
      <w:proofErr w:type="spellEnd"/>
      <w:r>
        <w:rPr>
          <w:bCs/>
        </w:rPr>
        <w:noBreakHyphen/>
        <w:t>containing hormonal contraceptives. An additional non</w:t>
      </w:r>
      <w:r>
        <w:rPr>
          <w:bCs/>
        </w:rPr>
        <w:noBreakHyphen/>
        <w:t>hormonal form of contraception is, therefore recommended (see sections 4.4 and 4.5).</w:t>
      </w:r>
    </w:p>
    <w:p w14:paraId="3DE1F9FD" w14:textId="77777777" w:rsidR="00B74DE6" w:rsidRDefault="00B74DE6" w:rsidP="00B74DE6"/>
    <w:p w14:paraId="21402412" w14:textId="77777777" w:rsidR="00B74DE6" w:rsidRPr="002429E1" w:rsidRDefault="00B74DE6" w:rsidP="00B74DE6">
      <w:pPr>
        <w:keepNext/>
        <w:rPr>
          <w:rFonts w:eastAsiaTheme="minorEastAsia"/>
          <w:bCs/>
          <w:u w:val="single"/>
        </w:rPr>
      </w:pPr>
      <w:r w:rsidRPr="002429E1">
        <w:rPr>
          <w:rFonts w:eastAsiaTheme="minorEastAsia"/>
          <w:bCs/>
          <w:u w:val="single"/>
        </w:rPr>
        <w:t>Pregnancy</w:t>
      </w:r>
    </w:p>
    <w:p w14:paraId="34B4931E" w14:textId="77777777" w:rsidR="00B74DE6" w:rsidRDefault="00B74DE6" w:rsidP="00B74DE6">
      <w:pPr>
        <w:keepNext/>
      </w:pPr>
    </w:p>
    <w:p w14:paraId="0E7CB1CE" w14:textId="77777777" w:rsidR="00B74DE6" w:rsidRDefault="00B74DE6" w:rsidP="00B74DE6">
      <w:r>
        <w:t>There are limited amounts of data (less than 300 pregnancy outcomes) from the use of perampanel in pregnant women. Studies in animals did not indicate any teratogenic effects in rats or rabbits, but embryotoxicity was observed in rats at maternally toxic doses (see section 5.3). Fycompa is not recommended during pregnancy.</w:t>
      </w:r>
    </w:p>
    <w:p w14:paraId="60BDDF63" w14:textId="77777777" w:rsidR="00B74DE6" w:rsidRDefault="00B74DE6" w:rsidP="00B74DE6"/>
    <w:p w14:paraId="6F2FB19A" w14:textId="77777777" w:rsidR="00B74DE6" w:rsidRPr="002429E1" w:rsidRDefault="00B74DE6" w:rsidP="00B74DE6">
      <w:pPr>
        <w:keepNext/>
        <w:rPr>
          <w:rFonts w:eastAsiaTheme="minorEastAsia"/>
          <w:bCs/>
          <w:u w:val="single"/>
        </w:rPr>
      </w:pPr>
      <w:r w:rsidRPr="002429E1">
        <w:rPr>
          <w:rFonts w:eastAsiaTheme="minorEastAsia"/>
          <w:bCs/>
          <w:u w:val="single"/>
        </w:rPr>
        <w:t>Breast</w:t>
      </w:r>
      <w:r w:rsidRPr="002429E1">
        <w:rPr>
          <w:rFonts w:eastAsiaTheme="minorEastAsia"/>
          <w:bCs/>
          <w:u w:val="single"/>
        </w:rPr>
        <w:noBreakHyphen/>
        <w:t>feeding</w:t>
      </w:r>
    </w:p>
    <w:p w14:paraId="13BD5C94" w14:textId="77777777" w:rsidR="00B74DE6" w:rsidRDefault="00B74DE6" w:rsidP="00B74DE6">
      <w:pPr>
        <w:keepNext/>
      </w:pPr>
    </w:p>
    <w:p w14:paraId="62956883" w14:textId="77777777" w:rsidR="00B74DE6" w:rsidRDefault="00B74DE6" w:rsidP="00B74DE6">
      <w:r>
        <w:t>Studies in lactating rats have shown excretion of perampanel and/or its metabolites in milk (for details see section 5.3). It is not known whether perampanel is excreted in human milk. A risk to the newborns/infants cannot be excluded. A decision must be made whether to discontinue breast</w:t>
      </w:r>
      <w:r>
        <w:noBreakHyphen/>
        <w:t xml:space="preserve">feeding or to discontinue/abstain from Fycompa therapy </w:t>
      </w:r>
      <w:proofErr w:type="gramStart"/>
      <w:r>
        <w:t>taking into account</w:t>
      </w:r>
      <w:proofErr w:type="gramEnd"/>
      <w:r>
        <w:t xml:space="preserve"> the benefit of breast</w:t>
      </w:r>
      <w:r>
        <w:noBreakHyphen/>
        <w:t>-feeding for the child and the benefit of therapy for the woman.</w:t>
      </w:r>
    </w:p>
    <w:p w14:paraId="18D76620" w14:textId="77777777" w:rsidR="00B74DE6" w:rsidRDefault="00B74DE6" w:rsidP="00B74DE6"/>
    <w:p w14:paraId="1A7588C2" w14:textId="77777777" w:rsidR="00B74DE6" w:rsidRPr="002429E1" w:rsidRDefault="00B74DE6" w:rsidP="00B74DE6">
      <w:pPr>
        <w:keepNext/>
        <w:rPr>
          <w:rFonts w:eastAsiaTheme="minorEastAsia"/>
          <w:bCs/>
          <w:u w:val="single"/>
        </w:rPr>
      </w:pPr>
      <w:r w:rsidRPr="002429E1">
        <w:rPr>
          <w:rFonts w:eastAsiaTheme="minorEastAsia"/>
          <w:bCs/>
          <w:u w:val="single"/>
        </w:rPr>
        <w:t>Fertility</w:t>
      </w:r>
    </w:p>
    <w:p w14:paraId="2A0C379F" w14:textId="77777777" w:rsidR="00B74DE6" w:rsidRDefault="00B74DE6" w:rsidP="00B74DE6">
      <w:pPr>
        <w:keepNext/>
      </w:pPr>
    </w:p>
    <w:p w14:paraId="31BE8AA1" w14:textId="77777777" w:rsidR="00B74DE6" w:rsidRDefault="00B74DE6" w:rsidP="00B74DE6">
      <w:r>
        <w:t>In the fertility study in rats, prolonged and irregular oestrous cycles were observed at high</w:t>
      </w:r>
      <w:r>
        <w:noBreakHyphen/>
        <w:t>dose (30 mg/kg) in females; however, these changes did not affect the fertility and early embryonic development. There were no effects on male fertility (see section 5.3). The effect of perampanel on human fertility has not been established.</w:t>
      </w:r>
    </w:p>
    <w:p w14:paraId="75D92158" w14:textId="77777777" w:rsidR="00B74DE6" w:rsidRDefault="00B74DE6" w:rsidP="00B74DE6"/>
    <w:p w14:paraId="25E12B86" w14:textId="77777777" w:rsidR="00B74DE6" w:rsidRPr="002429E1" w:rsidRDefault="00B74DE6" w:rsidP="00B74DE6">
      <w:pPr>
        <w:keepNext/>
        <w:rPr>
          <w:rFonts w:eastAsiaTheme="minorEastAsia"/>
          <w:b/>
          <w:bCs/>
        </w:rPr>
      </w:pPr>
      <w:r w:rsidRPr="002429E1">
        <w:rPr>
          <w:rFonts w:eastAsiaTheme="minorEastAsia"/>
          <w:b/>
          <w:bCs/>
        </w:rPr>
        <w:t>4.7</w:t>
      </w:r>
      <w:r w:rsidRPr="002429E1">
        <w:rPr>
          <w:rFonts w:eastAsiaTheme="minorEastAsia"/>
          <w:b/>
          <w:bCs/>
        </w:rPr>
        <w:tab/>
        <w:t>Effects on ability to drive and use machines</w:t>
      </w:r>
    </w:p>
    <w:p w14:paraId="4A4F8593" w14:textId="77777777" w:rsidR="00B74DE6" w:rsidRDefault="00B74DE6" w:rsidP="00B74DE6">
      <w:pPr>
        <w:keepNext/>
      </w:pPr>
    </w:p>
    <w:p w14:paraId="67C446B2" w14:textId="77777777" w:rsidR="00B74DE6" w:rsidRDefault="00B74DE6" w:rsidP="00B74DE6">
      <w:r>
        <w:t>Fycompa has moderate influence on the ability to drive and use machines.</w:t>
      </w:r>
    </w:p>
    <w:p w14:paraId="6FD902E3" w14:textId="77777777" w:rsidR="00B74DE6" w:rsidRDefault="00B74DE6" w:rsidP="00B74DE6">
      <w:r>
        <w:t>Perampanel may cause dizziness and somnolence and, therefore, may influence the ability to drive or use machines. Patients are advised not to drive a vehicle, operate complex machinery or engage in other potentially hazardous activities until it is known whether perampanel affects their ability to perform these tasks (see sections 4.4 and 4.5).</w:t>
      </w:r>
    </w:p>
    <w:p w14:paraId="7350B1B4" w14:textId="77777777" w:rsidR="00B74DE6" w:rsidRDefault="00B74DE6" w:rsidP="00B74DE6"/>
    <w:p w14:paraId="79BE2E50" w14:textId="77777777" w:rsidR="00B74DE6" w:rsidRPr="002429E1" w:rsidRDefault="00B74DE6" w:rsidP="00B74DE6">
      <w:pPr>
        <w:keepNext/>
        <w:rPr>
          <w:rFonts w:eastAsiaTheme="minorEastAsia"/>
          <w:b/>
          <w:bCs/>
        </w:rPr>
      </w:pPr>
      <w:r w:rsidRPr="002429E1">
        <w:rPr>
          <w:rFonts w:eastAsiaTheme="minorEastAsia"/>
          <w:b/>
          <w:bCs/>
        </w:rPr>
        <w:lastRenderedPageBreak/>
        <w:t>4.8</w:t>
      </w:r>
      <w:r w:rsidRPr="002429E1">
        <w:rPr>
          <w:rFonts w:eastAsiaTheme="minorEastAsia"/>
          <w:b/>
          <w:bCs/>
        </w:rPr>
        <w:tab/>
        <w:t>Undesirable effects</w:t>
      </w:r>
    </w:p>
    <w:p w14:paraId="1003B0DF" w14:textId="77777777" w:rsidR="00B74DE6" w:rsidRDefault="00B74DE6" w:rsidP="00B74DE6">
      <w:pPr>
        <w:keepNext/>
      </w:pPr>
    </w:p>
    <w:p w14:paraId="78A50D96" w14:textId="77777777" w:rsidR="00B74DE6" w:rsidRPr="002429E1" w:rsidRDefault="00B74DE6" w:rsidP="00B74DE6">
      <w:pPr>
        <w:keepNext/>
        <w:rPr>
          <w:rFonts w:eastAsiaTheme="minorEastAsia"/>
          <w:bCs/>
          <w:u w:val="single"/>
        </w:rPr>
      </w:pPr>
      <w:r w:rsidRPr="002429E1">
        <w:rPr>
          <w:rFonts w:eastAsiaTheme="minorEastAsia"/>
          <w:bCs/>
          <w:u w:val="single"/>
        </w:rPr>
        <w:t>Summary of the safety profile</w:t>
      </w:r>
    </w:p>
    <w:p w14:paraId="6F0724A2" w14:textId="77777777" w:rsidR="00B74DE6" w:rsidRDefault="00B74DE6" w:rsidP="00B74DE6">
      <w:pPr>
        <w:keepNext/>
      </w:pPr>
    </w:p>
    <w:p w14:paraId="00153F7C" w14:textId="77777777" w:rsidR="00B74DE6" w:rsidRDefault="00B74DE6" w:rsidP="00B74DE6">
      <w:r>
        <w:t>In all controlled and uncontrolled trials in patients with partial</w:t>
      </w:r>
      <w:r>
        <w:noBreakHyphen/>
        <w:t>onset seizures, 1,639 patients have received perampanel of whom 1,147 have been treated for 6 months and 703 for longer than 12 months.</w:t>
      </w:r>
    </w:p>
    <w:p w14:paraId="4A31296D" w14:textId="77777777" w:rsidR="00B74DE6" w:rsidRDefault="00B74DE6" w:rsidP="00B74DE6"/>
    <w:p w14:paraId="5B0F08F9" w14:textId="77777777" w:rsidR="00B74DE6" w:rsidRDefault="00B74DE6" w:rsidP="00B74DE6">
      <w:r>
        <w:t>In the controlled and uncontrolled study in patients with primary generalised tonic</w:t>
      </w:r>
      <w:r>
        <w:noBreakHyphen/>
        <w:t>clonic seizures, 114 patients have received perampanel of whom 68 have been treated for 6 months and 36 for longer than 12 months.</w:t>
      </w:r>
    </w:p>
    <w:p w14:paraId="6AD81FC8" w14:textId="77777777" w:rsidR="00B74DE6" w:rsidRDefault="00B74DE6" w:rsidP="00B74DE6"/>
    <w:p w14:paraId="00482802" w14:textId="77777777" w:rsidR="00B74DE6" w:rsidRDefault="00B74DE6" w:rsidP="00B74DE6">
      <w:r>
        <w:t>Adverse reactions leading to discontinuation:</w:t>
      </w:r>
    </w:p>
    <w:p w14:paraId="6B337B03" w14:textId="77777777" w:rsidR="00B74DE6" w:rsidRDefault="00B74DE6" w:rsidP="00B74DE6">
      <w:r>
        <w:t>In the controlled Phase 3 partial</w:t>
      </w:r>
      <w:r>
        <w:noBreakHyphen/>
        <w:t>onset seizures clinical trials, the rate of discontinuation as a result of an adverse reaction was 1.7% (3/172), 4.2% (18/431) and 13.7% (35/255) in patients randomised to receive perampanel at the recommended doses of 4 mg, 8 mg and 12 mg/day, respectively, and 1.4% (6/442) in patients randomised to receive placebo. The adverse reactions most commonly (≥ 1% in the total perampanel group and greater than placebo) leading to discontinuation were dizziness and somnolence.</w:t>
      </w:r>
    </w:p>
    <w:p w14:paraId="31031B54" w14:textId="77777777" w:rsidR="00B74DE6" w:rsidRDefault="00B74DE6" w:rsidP="00B74DE6"/>
    <w:p w14:paraId="5F3C2354" w14:textId="77777777" w:rsidR="00B74DE6" w:rsidRDefault="00B74DE6" w:rsidP="00B74DE6">
      <w:r>
        <w:t>In the controlled Phase 3 primary generalised tonic</w:t>
      </w:r>
      <w:r>
        <w:noBreakHyphen/>
        <w:t xml:space="preserve">clonic seizures clinical trial, the rate of discontinuation </w:t>
      </w:r>
      <w:proofErr w:type="gramStart"/>
      <w:r>
        <w:t>as a result of</w:t>
      </w:r>
      <w:proofErr w:type="gramEnd"/>
      <w:r>
        <w:t xml:space="preserve"> an adverse reaction was 4.9% (4/81) in patients randomised to receive perampanel 8 mg, and 1.2% (1/82) in patients randomised to receive placebo. The adverse reaction most commonly leading to discontinuation (≥ 2% in the perampanel group and greater than placebo) was dizziness.</w:t>
      </w:r>
    </w:p>
    <w:p w14:paraId="2124481A" w14:textId="77777777" w:rsidR="00B74DE6" w:rsidRDefault="00B74DE6" w:rsidP="00B74DE6"/>
    <w:p w14:paraId="07EEC738" w14:textId="77777777" w:rsidR="00B74DE6" w:rsidRPr="002429E1" w:rsidRDefault="00B74DE6" w:rsidP="00B74DE6">
      <w:pPr>
        <w:keepNext/>
        <w:rPr>
          <w:rFonts w:eastAsiaTheme="minorEastAsia"/>
          <w:bCs/>
          <w:u w:val="single"/>
        </w:rPr>
      </w:pPr>
      <w:r w:rsidRPr="002429E1">
        <w:rPr>
          <w:rFonts w:eastAsiaTheme="minorEastAsia"/>
          <w:bCs/>
          <w:u w:val="single"/>
        </w:rPr>
        <w:t>Post-marketing use</w:t>
      </w:r>
    </w:p>
    <w:p w14:paraId="6E5D648A" w14:textId="77777777" w:rsidR="00B74DE6" w:rsidRDefault="00B74DE6" w:rsidP="00B74DE6">
      <w:pPr>
        <w:keepNext/>
      </w:pPr>
    </w:p>
    <w:p w14:paraId="0FE700FD" w14:textId="77777777" w:rsidR="00B74DE6" w:rsidRDefault="00B74DE6" w:rsidP="00B74DE6">
      <w:r>
        <w:t>Severe cutaneous adverse reactions (SCARs) including drug reaction with eosinophilia and systemic symptoms (DRESS) have been reported in association with perampanel treatment (see section 4.4).</w:t>
      </w:r>
    </w:p>
    <w:p w14:paraId="2C1DB152" w14:textId="77777777" w:rsidR="00B74DE6" w:rsidRDefault="00B74DE6" w:rsidP="00B74DE6"/>
    <w:p w14:paraId="0A284E3D" w14:textId="77777777" w:rsidR="00B74DE6" w:rsidRPr="002429E1" w:rsidRDefault="00B74DE6" w:rsidP="00B74DE6">
      <w:pPr>
        <w:keepNext/>
        <w:rPr>
          <w:rFonts w:eastAsiaTheme="minorEastAsia"/>
          <w:bCs/>
          <w:u w:val="single"/>
        </w:rPr>
      </w:pPr>
      <w:r w:rsidRPr="002429E1">
        <w:rPr>
          <w:rFonts w:eastAsiaTheme="minorEastAsia"/>
          <w:bCs/>
          <w:u w:val="single"/>
        </w:rPr>
        <w:t>Tabulated list of adverse reactions</w:t>
      </w:r>
    </w:p>
    <w:p w14:paraId="474E3D85" w14:textId="77777777" w:rsidR="00B74DE6" w:rsidRDefault="00B74DE6" w:rsidP="00B74DE6">
      <w:pPr>
        <w:keepNext/>
      </w:pPr>
    </w:p>
    <w:p w14:paraId="1F9AFC79" w14:textId="77777777" w:rsidR="00B74DE6" w:rsidRDefault="00B74DE6" w:rsidP="00B74DE6">
      <w:r>
        <w:t>In the table below, adverse reactions, which were identified based on review of the full Fycompa clinical studies safety database, are listed by System Organ Class and frequency. The following convention has been used for the classification of adverse reactions: very common (≥ 1/10), common (≥ 1/100 to &lt; 1/10), uncommon (≥ 1/1,000 to &lt; 1/100), not known (cannot be estimated from the available data).</w:t>
      </w:r>
    </w:p>
    <w:p w14:paraId="17D469AD" w14:textId="77777777" w:rsidR="00B74DE6" w:rsidRDefault="00B74DE6" w:rsidP="00B74DE6"/>
    <w:p w14:paraId="4AE6E2C5" w14:textId="77777777" w:rsidR="00B74DE6" w:rsidRDefault="00B74DE6" w:rsidP="00B74DE6">
      <w:r>
        <w:t>Within each frequency category, adverse reactions are presented in order of decreasing seriousness.</w:t>
      </w:r>
    </w:p>
    <w:p w14:paraId="16968001" w14:textId="77777777" w:rsidR="00B74DE6" w:rsidRDefault="00B74DE6" w:rsidP="00B74DE6"/>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gridCol w:w="1587"/>
        <w:gridCol w:w="1892"/>
        <w:gridCol w:w="1644"/>
        <w:gridCol w:w="1814"/>
      </w:tblGrid>
      <w:tr w:rsidR="00B74DE6" w:rsidRPr="002429E1" w14:paraId="655370FE" w14:textId="77777777" w:rsidTr="00B74DE6">
        <w:trPr>
          <w:cantSplit/>
          <w:tblHeader/>
        </w:trPr>
        <w:tc>
          <w:tcPr>
            <w:tcW w:w="2154" w:type="dxa"/>
            <w:tcBorders>
              <w:top w:val="single" w:sz="4" w:space="0" w:color="auto"/>
              <w:left w:val="single" w:sz="4" w:space="0" w:color="auto"/>
              <w:bottom w:val="single" w:sz="4" w:space="0" w:color="auto"/>
              <w:right w:val="single" w:sz="4" w:space="0" w:color="auto"/>
            </w:tcBorders>
            <w:hideMark/>
          </w:tcPr>
          <w:p w14:paraId="26B95113" w14:textId="77777777" w:rsidR="00B74DE6" w:rsidRPr="002429E1" w:rsidRDefault="00B74DE6">
            <w:pPr>
              <w:keepLines/>
              <w:tabs>
                <w:tab w:val="left" w:pos="720"/>
              </w:tabs>
              <w:rPr>
                <w:rFonts w:eastAsiaTheme="minorEastAsia"/>
                <w:b/>
                <w:lang w:val="en-US"/>
              </w:rPr>
            </w:pPr>
            <w:r w:rsidRPr="002429E1">
              <w:rPr>
                <w:rFonts w:eastAsiaTheme="minorEastAsia"/>
                <w:b/>
                <w:lang w:val="en-US"/>
              </w:rPr>
              <w:t>System Organ Class</w:t>
            </w:r>
          </w:p>
        </w:tc>
        <w:tc>
          <w:tcPr>
            <w:tcW w:w="1587" w:type="dxa"/>
            <w:tcBorders>
              <w:top w:val="single" w:sz="4" w:space="0" w:color="auto"/>
              <w:left w:val="single" w:sz="4" w:space="0" w:color="auto"/>
              <w:bottom w:val="single" w:sz="4" w:space="0" w:color="auto"/>
              <w:right w:val="single" w:sz="4" w:space="0" w:color="auto"/>
            </w:tcBorders>
            <w:hideMark/>
          </w:tcPr>
          <w:p w14:paraId="2E680DE9" w14:textId="77777777" w:rsidR="00B74DE6" w:rsidRPr="002429E1" w:rsidRDefault="00B74DE6">
            <w:pPr>
              <w:keepLines/>
              <w:tabs>
                <w:tab w:val="left" w:pos="720"/>
              </w:tabs>
              <w:rPr>
                <w:rFonts w:eastAsiaTheme="minorEastAsia"/>
                <w:b/>
                <w:lang w:val="en-US"/>
              </w:rPr>
            </w:pPr>
            <w:r w:rsidRPr="002429E1">
              <w:rPr>
                <w:rFonts w:eastAsiaTheme="minorEastAsia"/>
                <w:b/>
                <w:lang w:val="en-US"/>
              </w:rPr>
              <w:t>Very common</w:t>
            </w:r>
          </w:p>
        </w:tc>
        <w:tc>
          <w:tcPr>
            <w:tcW w:w="1892" w:type="dxa"/>
            <w:tcBorders>
              <w:top w:val="single" w:sz="4" w:space="0" w:color="auto"/>
              <w:left w:val="single" w:sz="4" w:space="0" w:color="auto"/>
              <w:bottom w:val="single" w:sz="4" w:space="0" w:color="auto"/>
              <w:right w:val="single" w:sz="4" w:space="0" w:color="auto"/>
            </w:tcBorders>
            <w:hideMark/>
          </w:tcPr>
          <w:p w14:paraId="68EA6C79" w14:textId="77777777" w:rsidR="00B74DE6" w:rsidRPr="002429E1" w:rsidRDefault="00B74DE6">
            <w:pPr>
              <w:keepLines/>
              <w:tabs>
                <w:tab w:val="left" w:pos="720"/>
              </w:tabs>
              <w:rPr>
                <w:rFonts w:eastAsiaTheme="minorEastAsia"/>
                <w:b/>
                <w:lang w:val="en-US"/>
              </w:rPr>
            </w:pPr>
            <w:r w:rsidRPr="002429E1">
              <w:rPr>
                <w:rFonts w:eastAsiaTheme="minorEastAsia"/>
                <w:b/>
                <w:lang w:val="en-US"/>
              </w:rPr>
              <w:t>Common</w:t>
            </w:r>
          </w:p>
        </w:tc>
        <w:tc>
          <w:tcPr>
            <w:tcW w:w="1644" w:type="dxa"/>
            <w:tcBorders>
              <w:top w:val="single" w:sz="4" w:space="0" w:color="auto"/>
              <w:left w:val="single" w:sz="4" w:space="0" w:color="auto"/>
              <w:bottom w:val="single" w:sz="4" w:space="0" w:color="auto"/>
              <w:right w:val="single" w:sz="4" w:space="0" w:color="auto"/>
            </w:tcBorders>
            <w:hideMark/>
          </w:tcPr>
          <w:p w14:paraId="04504D14" w14:textId="77777777" w:rsidR="00B74DE6" w:rsidRPr="002429E1" w:rsidRDefault="00B74DE6">
            <w:pPr>
              <w:keepLines/>
              <w:tabs>
                <w:tab w:val="left" w:pos="720"/>
              </w:tabs>
              <w:rPr>
                <w:rFonts w:eastAsiaTheme="minorEastAsia"/>
                <w:b/>
                <w:lang w:val="en-US"/>
              </w:rPr>
            </w:pPr>
            <w:r w:rsidRPr="002429E1">
              <w:rPr>
                <w:rFonts w:eastAsiaTheme="minorEastAsia"/>
                <w:b/>
                <w:lang w:val="en-US"/>
              </w:rPr>
              <w:t>Uncommon</w:t>
            </w:r>
          </w:p>
        </w:tc>
        <w:tc>
          <w:tcPr>
            <w:tcW w:w="1814" w:type="dxa"/>
            <w:tcBorders>
              <w:top w:val="single" w:sz="4" w:space="0" w:color="auto"/>
              <w:left w:val="single" w:sz="4" w:space="0" w:color="auto"/>
              <w:bottom w:val="single" w:sz="4" w:space="0" w:color="auto"/>
              <w:right w:val="single" w:sz="4" w:space="0" w:color="auto"/>
            </w:tcBorders>
            <w:hideMark/>
          </w:tcPr>
          <w:p w14:paraId="17A9BA0E" w14:textId="77777777" w:rsidR="00B74DE6" w:rsidRPr="002429E1" w:rsidRDefault="00B74DE6">
            <w:pPr>
              <w:keepLines/>
              <w:tabs>
                <w:tab w:val="left" w:pos="720"/>
              </w:tabs>
              <w:rPr>
                <w:rFonts w:eastAsiaTheme="minorEastAsia"/>
                <w:b/>
                <w:lang w:val="en-US"/>
              </w:rPr>
            </w:pPr>
            <w:r w:rsidRPr="002429E1">
              <w:rPr>
                <w:rFonts w:eastAsiaTheme="minorEastAsia"/>
                <w:b/>
                <w:lang w:val="en-US"/>
              </w:rPr>
              <w:t>Not known</w:t>
            </w:r>
          </w:p>
        </w:tc>
      </w:tr>
      <w:tr w:rsidR="00B74DE6" w:rsidRPr="002429E1" w14:paraId="5D058A4D"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4D22AC2B"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 xml:space="preserve">Metabolism and </w:t>
            </w:r>
            <w:proofErr w:type="gramStart"/>
            <w:r w:rsidRPr="002429E1">
              <w:rPr>
                <w:rFonts w:eastAsiaTheme="minorEastAsia"/>
                <w:b/>
                <w:lang w:val="en-US"/>
              </w:rPr>
              <w:t>nutrition</w:t>
            </w:r>
            <w:proofErr w:type="gramEnd"/>
            <w:r w:rsidRPr="002429E1">
              <w:rPr>
                <w:rFonts w:eastAsiaTheme="minorEastAsia"/>
                <w:b/>
                <w:lang w:val="en-US"/>
              </w:rPr>
              <w:t xml:space="preserve"> disorders</w:t>
            </w:r>
          </w:p>
        </w:tc>
        <w:tc>
          <w:tcPr>
            <w:tcW w:w="1587" w:type="dxa"/>
            <w:tcBorders>
              <w:top w:val="single" w:sz="4" w:space="0" w:color="auto"/>
              <w:left w:val="single" w:sz="4" w:space="0" w:color="auto"/>
              <w:bottom w:val="single" w:sz="4" w:space="0" w:color="auto"/>
              <w:right w:val="single" w:sz="4" w:space="0" w:color="auto"/>
            </w:tcBorders>
          </w:tcPr>
          <w:p w14:paraId="4633DD0A"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4EB3A64B" w14:textId="77777777" w:rsidR="00B74DE6" w:rsidRPr="002429E1" w:rsidRDefault="00B74DE6" w:rsidP="00A7615E">
            <w:pPr>
              <w:tabs>
                <w:tab w:val="left" w:pos="720"/>
              </w:tabs>
              <w:rPr>
                <w:rFonts w:eastAsiaTheme="minorEastAsia"/>
                <w:lang w:val="en-US"/>
              </w:rPr>
            </w:pPr>
            <w:r w:rsidRPr="002429E1">
              <w:rPr>
                <w:rFonts w:eastAsiaTheme="minorEastAsia"/>
                <w:lang w:val="en-US"/>
              </w:rPr>
              <w:t>Decreased appetite</w:t>
            </w:r>
          </w:p>
          <w:p w14:paraId="5CFF6708" w14:textId="77777777" w:rsidR="00B74DE6" w:rsidRPr="002429E1" w:rsidRDefault="00B74DE6" w:rsidP="00A7615E">
            <w:pPr>
              <w:tabs>
                <w:tab w:val="left" w:pos="720"/>
              </w:tabs>
              <w:rPr>
                <w:rFonts w:eastAsiaTheme="minorEastAsia"/>
                <w:lang w:val="en-US"/>
              </w:rPr>
            </w:pPr>
            <w:r w:rsidRPr="002429E1">
              <w:rPr>
                <w:rFonts w:eastAsiaTheme="minorEastAsia"/>
                <w:lang w:val="en-US"/>
              </w:rPr>
              <w:t>Increased appetite</w:t>
            </w:r>
          </w:p>
        </w:tc>
        <w:tc>
          <w:tcPr>
            <w:tcW w:w="1644" w:type="dxa"/>
            <w:tcBorders>
              <w:top w:val="single" w:sz="4" w:space="0" w:color="auto"/>
              <w:left w:val="single" w:sz="4" w:space="0" w:color="auto"/>
              <w:bottom w:val="single" w:sz="4" w:space="0" w:color="auto"/>
              <w:right w:val="single" w:sz="4" w:space="0" w:color="auto"/>
            </w:tcBorders>
          </w:tcPr>
          <w:p w14:paraId="4D208B4D"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748CEA4D" w14:textId="77777777" w:rsidR="00B74DE6" w:rsidRPr="002429E1" w:rsidRDefault="00B74DE6" w:rsidP="00A7615E">
            <w:pPr>
              <w:tabs>
                <w:tab w:val="left" w:pos="720"/>
              </w:tabs>
              <w:rPr>
                <w:rFonts w:eastAsiaTheme="minorEastAsia"/>
                <w:lang w:val="en-US"/>
              </w:rPr>
            </w:pPr>
          </w:p>
        </w:tc>
      </w:tr>
      <w:tr w:rsidR="00B74DE6" w:rsidRPr="002429E1" w14:paraId="16DC6439"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38978F67"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Psychiatric disorders</w:t>
            </w:r>
          </w:p>
        </w:tc>
        <w:tc>
          <w:tcPr>
            <w:tcW w:w="1587" w:type="dxa"/>
            <w:tcBorders>
              <w:top w:val="single" w:sz="4" w:space="0" w:color="auto"/>
              <w:left w:val="single" w:sz="4" w:space="0" w:color="auto"/>
              <w:bottom w:val="single" w:sz="4" w:space="0" w:color="auto"/>
              <w:right w:val="single" w:sz="4" w:space="0" w:color="auto"/>
            </w:tcBorders>
          </w:tcPr>
          <w:p w14:paraId="29653DAF"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2BFC1F31" w14:textId="77777777" w:rsidR="00B74DE6" w:rsidRPr="002429E1" w:rsidRDefault="00B74DE6" w:rsidP="00A7615E">
            <w:pPr>
              <w:tabs>
                <w:tab w:val="left" w:pos="720"/>
              </w:tabs>
              <w:rPr>
                <w:rFonts w:eastAsiaTheme="minorEastAsia"/>
                <w:lang w:val="en-US"/>
              </w:rPr>
            </w:pPr>
            <w:r w:rsidRPr="002429E1">
              <w:rPr>
                <w:rFonts w:eastAsiaTheme="minorEastAsia"/>
                <w:lang w:val="en-US"/>
              </w:rPr>
              <w:t>Aggression</w:t>
            </w:r>
          </w:p>
          <w:p w14:paraId="0245729F" w14:textId="77777777" w:rsidR="00B74DE6" w:rsidRPr="002429E1" w:rsidRDefault="00B74DE6" w:rsidP="00A7615E">
            <w:pPr>
              <w:tabs>
                <w:tab w:val="left" w:pos="720"/>
              </w:tabs>
              <w:rPr>
                <w:rFonts w:eastAsiaTheme="minorEastAsia"/>
                <w:lang w:val="en-US"/>
              </w:rPr>
            </w:pPr>
            <w:r w:rsidRPr="002429E1">
              <w:rPr>
                <w:rFonts w:eastAsiaTheme="minorEastAsia"/>
                <w:lang w:val="en-US"/>
              </w:rPr>
              <w:t>Anger</w:t>
            </w:r>
          </w:p>
          <w:p w14:paraId="3D4AECBE" w14:textId="77777777" w:rsidR="00B74DE6" w:rsidRPr="002429E1" w:rsidRDefault="00B74DE6" w:rsidP="00A7615E">
            <w:pPr>
              <w:tabs>
                <w:tab w:val="left" w:pos="720"/>
              </w:tabs>
              <w:rPr>
                <w:rFonts w:eastAsiaTheme="minorEastAsia"/>
                <w:lang w:val="en-US"/>
              </w:rPr>
            </w:pPr>
            <w:r w:rsidRPr="002429E1">
              <w:rPr>
                <w:rFonts w:eastAsiaTheme="minorEastAsia"/>
                <w:lang w:val="en-US"/>
              </w:rPr>
              <w:t>Anxiety</w:t>
            </w:r>
          </w:p>
          <w:p w14:paraId="7E690A97" w14:textId="77777777" w:rsidR="00B74DE6" w:rsidRPr="002429E1" w:rsidRDefault="00B74DE6" w:rsidP="00A7615E">
            <w:pPr>
              <w:tabs>
                <w:tab w:val="left" w:pos="720"/>
              </w:tabs>
              <w:rPr>
                <w:rFonts w:eastAsiaTheme="minorEastAsia"/>
                <w:lang w:val="en-US"/>
              </w:rPr>
            </w:pPr>
            <w:r w:rsidRPr="002429E1">
              <w:rPr>
                <w:rFonts w:eastAsiaTheme="minorEastAsia"/>
                <w:lang w:val="en-US"/>
              </w:rPr>
              <w:t>Confusional state</w:t>
            </w:r>
          </w:p>
        </w:tc>
        <w:tc>
          <w:tcPr>
            <w:tcW w:w="1644" w:type="dxa"/>
            <w:tcBorders>
              <w:top w:val="single" w:sz="4" w:space="0" w:color="auto"/>
              <w:left w:val="single" w:sz="4" w:space="0" w:color="auto"/>
              <w:bottom w:val="single" w:sz="4" w:space="0" w:color="auto"/>
              <w:right w:val="single" w:sz="4" w:space="0" w:color="auto"/>
            </w:tcBorders>
            <w:hideMark/>
          </w:tcPr>
          <w:p w14:paraId="1EC84455" w14:textId="77777777" w:rsidR="00B74DE6" w:rsidRPr="002429E1" w:rsidRDefault="00B74DE6" w:rsidP="00A7615E">
            <w:pPr>
              <w:tabs>
                <w:tab w:val="left" w:pos="720"/>
              </w:tabs>
              <w:rPr>
                <w:rFonts w:eastAsiaTheme="minorEastAsia"/>
                <w:lang w:val="en-US"/>
              </w:rPr>
            </w:pPr>
            <w:r w:rsidRPr="002429E1">
              <w:rPr>
                <w:rFonts w:eastAsiaTheme="minorEastAsia"/>
                <w:lang w:val="en-US"/>
              </w:rPr>
              <w:t>Suicidal ideation</w:t>
            </w:r>
          </w:p>
          <w:p w14:paraId="03F245ED" w14:textId="77777777" w:rsidR="00B74DE6" w:rsidRPr="002429E1" w:rsidRDefault="00B74DE6" w:rsidP="00A7615E">
            <w:pPr>
              <w:tabs>
                <w:tab w:val="left" w:pos="720"/>
              </w:tabs>
              <w:rPr>
                <w:rFonts w:eastAsiaTheme="minorEastAsia"/>
                <w:lang w:val="en-US"/>
              </w:rPr>
            </w:pPr>
            <w:r w:rsidRPr="002429E1">
              <w:rPr>
                <w:rFonts w:eastAsiaTheme="minorEastAsia"/>
                <w:lang w:val="en-US"/>
              </w:rPr>
              <w:t>Suicide attempt</w:t>
            </w:r>
          </w:p>
          <w:p w14:paraId="35EDAF1C" w14:textId="77777777" w:rsidR="00B74DE6" w:rsidRPr="002429E1" w:rsidRDefault="00B74DE6" w:rsidP="00A7615E">
            <w:pPr>
              <w:tabs>
                <w:tab w:val="left" w:pos="720"/>
              </w:tabs>
              <w:rPr>
                <w:rFonts w:eastAsiaTheme="minorEastAsia"/>
                <w:lang w:val="en-US"/>
              </w:rPr>
            </w:pPr>
            <w:r w:rsidRPr="002429E1">
              <w:rPr>
                <w:rFonts w:eastAsiaTheme="minorEastAsia"/>
                <w:lang w:val="en-US"/>
              </w:rPr>
              <w:t>Hallucinations</w:t>
            </w:r>
          </w:p>
          <w:p w14:paraId="00714ECC" w14:textId="49325EA4" w:rsidR="006D6C5E" w:rsidRPr="002429E1" w:rsidRDefault="003879CA" w:rsidP="00A7615E">
            <w:pPr>
              <w:tabs>
                <w:tab w:val="left" w:pos="720"/>
              </w:tabs>
              <w:rPr>
                <w:rFonts w:eastAsiaTheme="minorEastAsia"/>
                <w:lang w:val="en-US"/>
              </w:rPr>
            </w:pPr>
            <w:r w:rsidRPr="002429E1">
              <w:rPr>
                <w:rFonts w:eastAsiaTheme="minorEastAsia"/>
                <w:lang w:val="en-US"/>
              </w:rPr>
              <w:t xml:space="preserve">Psychotic </w:t>
            </w:r>
            <w:r w:rsidR="00697F95" w:rsidRPr="002429E1">
              <w:rPr>
                <w:rFonts w:eastAsiaTheme="minorEastAsia"/>
                <w:lang w:val="en-US"/>
              </w:rPr>
              <w:t>disorder</w:t>
            </w:r>
          </w:p>
        </w:tc>
        <w:tc>
          <w:tcPr>
            <w:tcW w:w="1814" w:type="dxa"/>
            <w:tcBorders>
              <w:top w:val="single" w:sz="4" w:space="0" w:color="auto"/>
              <w:left w:val="single" w:sz="4" w:space="0" w:color="auto"/>
              <w:bottom w:val="single" w:sz="4" w:space="0" w:color="auto"/>
              <w:right w:val="single" w:sz="4" w:space="0" w:color="auto"/>
            </w:tcBorders>
          </w:tcPr>
          <w:p w14:paraId="15E89658" w14:textId="77777777" w:rsidR="00B74DE6" w:rsidRPr="002429E1" w:rsidRDefault="00B74DE6" w:rsidP="00A7615E">
            <w:pPr>
              <w:tabs>
                <w:tab w:val="left" w:pos="720"/>
              </w:tabs>
              <w:rPr>
                <w:rFonts w:eastAsiaTheme="minorEastAsia"/>
                <w:lang w:val="en-US"/>
              </w:rPr>
            </w:pPr>
          </w:p>
        </w:tc>
      </w:tr>
      <w:tr w:rsidR="00B74DE6" w:rsidRPr="002429E1" w14:paraId="76107147"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1FFD8ACE"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Nervous system disorders</w:t>
            </w:r>
          </w:p>
        </w:tc>
        <w:tc>
          <w:tcPr>
            <w:tcW w:w="1587" w:type="dxa"/>
            <w:tcBorders>
              <w:top w:val="single" w:sz="4" w:space="0" w:color="auto"/>
              <w:left w:val="single" w:sz="4" w:space="0" w:color="auto"/>
              <w:bottom w:val="single" w:sz="4" w:space="0" w:color="auto"/>
              <w:right w:val="single" w:sz="4" w:space="0" w:color="auto"/>
            </w:tcBorders>
            <w:hideMark/>
          </w:tcPr>
          <w:p w14:paraId="5CC2C37C" w14:textId="77777777" w:rsidR="00B74DE6" w:rsidRPr="002429E1" w:rsidRDefault="00B74DE6" w:rsidP="00A7615E">
            <w:pPr>
              <w:tabs>
                <w:tab w:val="left" w:pos="720"/>
              </w:tabs>
              <w:rPr>
                <w:rFonts w:eastAsiaTheme="minorEastAsia"/>
                <w:lang w:val="en-US"/>
              </w:rPr>
            </w:pPr>
            <w:r w:rsidRPr="002429E1">
              <w:rPr>
                <w:rFonts w:eastAsiaTheme="minorEastAsia"/>
                <w:lang w:val="en-US"/>
              </w:rPr>
              <w:t>Dizziness</w:t>
            </w:r>
          </w:p>
          <w:p w14:paraId="36D2488C" w14:textId="77777777" w:rsidR="00B74DE6" w:rsidRPr="002429E1" w:rsidRDefault="00B74DE6" w:rsidP="00A7615E">
            <w:pPr>
              <w:tabs>
                <w:tab w:val="left" w:pos="720"/>
              </w:tabs>
              <w:rPr>
                <w:rFonts w:eastAsiaTheme="minorEastAsia"/>
                <w:lang w:val="en-US"/>
              </w:rPr>
            </w:pPr>
            <w:r w:rsidRPr="002429E1">
              <w:rPr>
                <w:rFonts w:eastAsiaTheme="minorEastAsia"/>
                <w:lang w:val="en-US"/>
              </w:rPr>
              <w:t>Somnolence</w:t>
            </w:r>
          </w:p>
        </w:tc>
        <w:tc>
          <w:tcPr>
            <w:tcW w:w="1892" w:type="dxa"/>
            <w:tcBorders>
              <w:top w:val="single" w:sz="4" w:space="0" w:color="auto"/>
              <w:left w:val="single" w:sz="4" w:space="0" w:color="auto"/>
              <w:bottom w:val="single" w:sz="4" w:space="0" w:color="auto"/>
              <w:right w:val="single" w:sz="4" w:space="0" w:color="auto"/>
            </w:tcBorders>
            <w:hideMark/>
          </w:tcPr>
          <w:p w14:paraId="3C35F295" w14:textId="77777777" w:rsidR="00B74DE6" w:rsidRPr="002429E1" w:rsidRDefault="00B74DE6" w:rsidP="00A7615E">
            <w:pPr>
              <w:tabs>
                <w:tab w:val="left" w:pos="720"/>
              </w:tabs>
              <w:rPr>
                <w:rFonts w:eastAsiaTheme="minorEastAsia"/>
                <w:lang w:val="it-IT"/>
              </w:rPr>
            </w:pPr>
            <w:proofErr w:type="spellStart"/>
            <w:r w:rsidRPr="002429E1">
              <w:rPr>
                <w:rFonts w:eastAsiaTheme="minorEastAsia"/>
                <w:lang w:val="it-IT"/>
              </w:rPr>
              <w:t>Ataxia</w:t>
            </w:r>
            <w:proofErr w:type="spellEnd"/>
          </w:p>
          <w:p w14:paraId="7CA82228" w14:textId="77777777" w:rsidR="00B74DE6" w:rsidRPr="002429E1" w:rsidRDefault="00B74DE6" w:rsidP="00A7615E">
            <w:pPr>
              <w:tabs>
                <w:tab w:val="left" w:pos="720"/>
              </w:tabs>
              <w:rPr>
                <w:rFonts w:eastAsiaTheme="minorEastAsia"/>
                <w:lang w:val="it-IT"/>
              </w:rPr>
            </w:pPr>
            <w:proofErr w:type="spellStart"/>
            <w:r w:rsidRPr="002429E1">
              <w:rPr>
                <w:rFonts w:eastAsiaTheme="minorEastAsia"/>
                <w:lang w:val="it-IT"/>
              </w:rPr>
              <w:t>Dysarthria</w:t>
            </w:r>
            <w:proofErr w:type="spellEnd"/>
          </w:p>
          <w:p w14:paraId="5933452D" w14:textId="77777777" w:rsidR="00B74DE6" w:rsidRPr="002429E1" w:rsidRDefault="00B74DE6" w:rsidP="00A7615E">
            <w:pPr>
              <w:tabs>
                <w:tab w:val="left" w:pos="720"/>
              </w:tabs>
              <w:rPr>
                <w:rFonts w:eastAsiaTheme="minorEastAsia"/>
                <w:lang w:val="it-IT"/>
              </w:rPr>
            </w:pPr>
            <w:r w:rsidRPr="002429E1">
              <w:rPr>
                <w:rFonts w:eastAsiaTheme="minorEastAsia"/>
                <w:lang w:val="it-IT"/>
              </w:rPr>
              <w:t>Balance disorder</w:t>
            </w:r>
          </w:p>
          <w:p w14:paraId="1EF1B7E0" w14:textId="77777777" w:rsidR="00B74DE6" w:rsidRPr="002429E1" w:rsidRDefault="00B74DE6" w:rsidP="00A7615E">
            <w:pPr>
              <w:tabs>
                <w:tab w:val="left" w:pos="720"/>
              </w:tabs>
              <w:rPr>
                <w:rFonts w:eastAsiaTheme="minorEastAsia"/>
                <w:lang w:val="it-IT"/>
              </w:rPr>
            </w:pPr>
            <w:proofErr w:type="spellStart"/>
            <w:r w:rsidRPr="002429E1">
              <w:rPr>
                <w:rFonts w:eastAsiaTheme="minorEastAsia"/>
                <w:lang w:val="it-IT"/>
              </w:rPr>
              <w:t>Irritability</w:t>
            </w:r>
            <w:proofErr w:type="spellEnd"/>
          </w:p>
        </w:tc>
        <w:tc>
          <w:tcPr>
            <w:tcW w:w="1644" w:type="dxa"/>
            <w:tcBorders>
              <w:top w:val="single" w:sz="4" w:space="0" w:color="auto"/>
              <w:left w:val="single" w:sz="4" w:space="0" w:color="auto"/>
              <w:bottom w:val="single" w:sz="4" w:space="0" w:color="auto"/>
              <w:right w:val="single" w:sz="4" w:space="0" w:color="auto"/>
            </w:tcBorders>
          </w:tcPr>
          <w:p w14:paraId="3A27CEC3" w14:textId="77777777" w:rsidR="00B74DE6" w:rsidRPr="002429E1" w:rsidRDefault="00B74DE6" w:rsidP="00A7615E">
            <w:pPr>
              <w:tabs>
                <w:tab w:val="left" w:pos="720"/>
              </w:tabs>
              <w:rPr>
                <w:rFonts w:eastAsiaTheme="minorEastAsia"/>
                <w:lang w:val="it-IT"/>
              </w:rPr>
            </w:pPr>
          </w:p>
        </w:tc>
        <w:tc>
          <w:tcPr>
            <w:tcW w:w="1814" w:type="dxa"/>
            <w:tcBorders>
              <w:top w:val="single" w:sz="4" w:space="0" w:color="auto"/>
              <w:left w:val="single" w:sz="4" w:space="0" w:color="auto"/>
              <w:bottom w:val="single" w:sz="4" w:space="0" w:color="auto"/>
              <w:right w:val="single" w:sz="4" w:space="0" w:color="auto"/>
            </w:tcBorders>
          </w:tcPr>
          <w:p w14:paraId="2433E622" w14:textId="77777777" w:rsidR="00B74DE6" w:rsidRPr="002429E1" w:rsidRDefault="00B74DE6" w:rsidP="00A7615E">
            <w:pPr>
              <w:tabs>
                <w:tab w:val="left" w:pos="720"/>
              </w:tabs>
              <w:rPr>
                <w:rFonts w:eastAsiaTheme="minorEastAsia"/>
                <w:lang w:val="it-IT"/>
              </w:rPr>
            </w:pPr>
          </w:p>
        </w:tc>
      </w:tr>
      <w:tr w:rsidR="00B74DE6" w:rsidRPr="002429E1" w14:paraId="64BE52C8"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6FD6A335"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Eye disorders</w:t>
            </w:r>
          </w:p>
        </w:tc>
        <w:tc>
          <w:tcPr>
            <w:tcW w:w="1587" w:type="dxa"/>
            <w:tcBorders>
              <w:top w:val="single" w:sz="4" w:space="0" w:color="auto"/>
              <w:left w:val="single" w:sz="4" w:space="0" w:color="auto"/>
              <w:bottom w:val="single" w:sz="4" w:space="0" w:color="auto"/>
              <w:right w:val="single" w:sz="4" w:space="0" w:color="auto"/>
            </w:tcBorders>
          </w:tcPr>
          <w:p w14:paraId="1840102F"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6CB98C26" w14:textId="77777777" w:rsidR="00B74DE6" w:rsidRPr="002429E1" w:rsidRDefault="00B74DE6" w:rsidP="00A7615E">
            <w:pPr>
              <w:tabs>
                <w:tab w:val="left" w:pos="720"/>
              </w:tabs>
              <w:rPr>
                <w:rFonts w:eastAsiaTheme="minorEastAsia"/>
                <w:lang w:val="en-US"/>
              </w:rPr>
            </w:pPr>
            <w:r w:rsidRPr="002429E1">
              <w:rPr>
                <w:rFonts w:eastAsiaTheme="minorEastAsia"/>
                <w:lang w:val="en-US"/>
              </w:rPr>
              <w:t>Diplopia</w:t>
            </w:r>
          </w:p>
          <w:p w14:paraId="25428D09" w14:textId="77777777" w:rsidR="00B74DE6" w:rsidRPr="002429E1" w:rsidRDefault="00B74DE6" w:rsidP="00A7615E">
            <w:pPr>
              <w:tabs>
                <w:tab w:val="left" w:pos="720"/>
              </w:tabs>
              <w:rPr>
                <w:rFonts w:eastAsiaTheme="minorEastAsia"/>
                <w:lang w:val="en-US"/>
              </w:rPr>
            </w:pPr>
            <w:r w:rsidRPr="002429E1">
              <w:rPr>
                <w:rFonts w:eastAsiaTheme="minorEastAsia"/>
                <w:lang w:val="en-US"/>
              </w:rPr>
              <w:t>Vision blurred</w:t>
            </w:r>
          </w:p>
        </w:tc>
        <w:tc>
          <w:tcPr>
            <w:tcW w:w="1644" w:type="dxa"/>
            <w:tcBorders>
              <w:top w:val="single" w:sz="4" w:space="0" w:color="auto"/>
              <w:left w:val="single" w:sz="4" w:space="0" w:color="auto"/>
              <w:bottom w:val="single" w:sz="4" w:space="0" w:color="auto"/>
              <w:right w:val="single" w:sz="4" w:space="0" w:color="auto"/>
            </w:tcBorders>
          </w:tcPr>
          <w:p w14:paraId="0529563C"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1DDDE59C" w14:textId="77777777" w:rsidR="00B74DE6" w:rsidRPr="002429E1" w:rsidRDefault="00B74DE6" w:rsidP="00A7615E">
            <w:pPr>
              <w:tabs>
                <w:tab w:val="left" w:pos="720"/>
              </w:tabs>
              <w:rPr>
                <w:rFonts w:eastAsiaTheme="minorEastAsia"/>
                <w:lang w:val="en-US"/>
              </w:rPr>
            </w:pPr>
          </w:p>
        </w:tc>
      </w:tr>
      <w:tr w:rsidR="00B74DE6" w:rsidRPr="002429E1" w14:paraId="53619558"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747ABCF0"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lastRenderedPageBreak/>
              <w:t>Ear and labyrinth disorders</w:t>
            </w:r>
          </w:p>
        </w:tc>
        <w:tc>
          <w:tcPr>
            <w:tcW w:w="1587" w:type="dxa"/>
            <w:tcBorders>
              <w:top w:val="single" w:sz="4" w:space="0" w:color="auto"/>
              <w:left w:val="single" w:sz="4" w:space="0" w:color="auto"/>
              <w:bottom w:val="single" w:sz="4" w:space="0" w:color="auto"/>
              <w:right w:val="single" w:sz="4" w:space="0" w:color="auto"/>
            </w:tcBorders>
          </w:tcPr>
          <w:p w14:paraId="23AF2DD0"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127D4A53" w14:textId="77777777" w:rsidR="00B74DE6" w:rsidRPr="002429E1" w:rsidRDefault="00B74DE6" w:rsidP="00A7615E">
            <w:pPr>
              <w:tabs>
                <w:tab w:val="left" w:pos="720"/>
              </w:tabs>
              <w:rPr>
                <w:rFonts w:eastAsiaTheme="minorEastAsia"/>
                <w:lang w:val="en-US"/>
              </w:rPr>
            </w:pPr>
            <w:r w:rsidRPr="002429E1">
              <w:rPr>
                <w:rFonts w:eastAsiaTheme="minorEastAsia"/>
                <w:lang w:val="en-US"/>
              </w:rPr>
              <w:t>Vertigo</w:t>
            </w:r>
          </w:p>
        </w:tc>
        <w:tc>
          <w:tcPr>
            <w:tcW w:w="1644" w:type="dxa"/>
            <w:tcBorders>
              <w:top w:val="single" w:sz="4" w:space="0" w:color="auto"/>
              <w:left w:val="single" w:sz="4" w:space="0" w:color="auto"/>
              <w:bottom w:val="single" w:sz="4" w:space="0" w:color="auto"/>
              <w:right w:val="single" w:sz="4" w:space="0" w:color="auto"/>
            </w:tcBorders>
          </w:tcPr>
          <w:p w14:paraId="6B9909BF"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6917DC0C" w14:textId="77777777" w:rsidR="00B74DE6" w:rsidRPr="002429E1" w:rsidRDefault="00B74DE6" w:rsidP="00A7615E">
            <w:pPr>
              <w:tabs>
                <w:tab w:val="left" w:pos="720"/>
              </w:tabs>
              <w:rPr>
                <w:rFonts w:eastAsiaTheme="minorEastAsia"/>
                <w:lang w:val="en-US"/>
              </w:rPr>
            </w:pPr>
          </w:p>
        </w:tc>
      </w:tr>
      <w:tr w:rsidR="00B74DE6" w:rsidRPr="002429E1" w14:paraId="62C381DC"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61AB3AC4"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Gastrointestinal disorders</w:t>
            </w:r>
          </w:p>
        </w:tc>
        <w:tc>
          <w:tcPr>
            <w:tcW w:w="1587" w:type="dxa"/>
            <w:tcBorders>
              <w:top w:val="single" w:sz="4" w:space="0" w:color="auto"/>
              <w:left w:val="single" w:sz="4" w:space="0" w:color="auto"/>
              <w:bottom w:val="single" w:sz="4" w:space="0" w:color="auto"/>
              <w:right w:val="single" w:sz="4" w:space="0" w:color="auto"/>
            </w:tcBorders>
          </w:tcPr>
          <w:p w14:paraId="00FA5D54"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1FDB171D" w14:textId="77777777" w:rsidR="00B74DE6" w:rsidRPr="002429E1" w:rsidRDefault="00B74DE6" w:rsidP="00A7615E">
            <w:pPr>
              <w:tabs>
                <w:tab w:val="left" w:pos="720"/>
              </w:tabs>
              <w:rPr>
                <w:rFonts w:eastAsiaTheme="minorEastAsia"/>
                <w:lang w:val="en-US"/>
              </w:rPr>
            </w:pPr>
            <w:r w:rsidRPr="002429E1">
              <w:rPr>
                <w:rFonts w:eastAsiaTheme="minorEastAsia"/>
                <w:lang w:val="en-US"/>
              </w:rPr>
              <w:t>Nausea</w:t>
            </w:r>
          </w:p>
        </w:tc>
        <w:tc>
          <w:tcPr>
            <w:tcW w:w="1644" w:type="dxa"/>
            <w:tcBorders>
              <w:top w:val="single" w:sz="4" w:space="0" w:color="auto"/>
              <w:left w:val="single" w:sz="4" w:space="0" w:color="auto"/>
              <w:bottom w:val="single" w:sz="4" w:space="0" w:color="auto"/>
              <w:right w:val="single" w:sz="4" w:space="0" w:color="auto"/>
            </w:tcBorders>
          </w:tcPr>
          <w:p w14:paraId="331284D6"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687EC7CA" w14:textId="77777777" w:rsidR="00B74DE6" w:rsidRPr="002429E1" w:rsidRDefault="00B74DE6" w:rsidP="00A7615E">
            <w:pPr>
              <w:tabs>
                <w:tab w:val="left" w:pos="720"/>
              </w:tabs>
              <w:rPr>
                <w:rFonts w:eastAsiaTheme="minorEastAsia"/>
                <w:lang w:val="en-US"/>
              </w:rPr>
            </w:pPr>
          </w:p>
        </w:tc>
      </w:tr>
      <w:tr w:rsidR="00B74DE6" w:rsidRPr="002429E1" w14:paraId="7A83B79F"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0159C59E"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Skin and subcutaneous tissue disorders</w:t>
            </w:r>
          </w:p>
        </w:tc>
        <w:tc>
          <w:tcPr>
            <w:tcW w:w="1587" w:type="dxa"/>
            <w:tcBorders>
              <w:top w:val="single" w:sz="4" w:space="0" w:color="auto"/>
              <w:left w:val="single" w:sz="4" w:space="0" w:color="auto"/>
              <w:bottom w:val="single" w:sz="4" w:space="0" w:color="auto"/>
              <w:right w:val="single" w:sz="4" w:space="0" w:color="auto"/>
            </w:tcBorders>
          </w:tcPr>
          <w:p w14:paraId="6BFEF911"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tcPr>
          <w:p w14:paraId="2FA5E3A2" w14:textId="77777777" w:rsidR="00B74DE6" w:rsidRPr="002429E1" w:rsidRDefault="00B74DE6" w:rsidP="00A7615E">
            <w:pPr>
              <w:tabs>
                <w:tab w:val="left" w:pos="720"/>
              </w:tabs>
              <w:rPr>
                <w:rFonts w:eastAsiaTheme="minorEastAsia"/>
                <w:lang w:val="en-US"/>
              </w:rPr>
            </w:pPr>
          </w:p>
        </w:tc>
        <w:tc>
          <w:tcPr>
            <w:tcW w:w="1644" w:type="dxa"/>
            <w:tcBorders>
              <w:top w:val="single" w:sz="4" w:space="0" w:color="auto"/>
              <w:left w:val="single" w:sz="4" w:space="0" w:color="auto"/>
              <w:bottom w:val="single" w:sz="4" w:space="0" w:color="auto"/>
              <w:right w:val="single" w:sz="4" w:space="0" w:color="auto"/>
            </w:tcBorders>
          </w:tcPr>
          <w:p w14:paraId="0A1A96CC"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hideMark/>
          </w:tcPr>
          <w:p w14:paraId="3917B486" w14:textId="77777777" w:rsidR="00B74DE6" w:rsidRPr="002429E1" w:rsidRDefault="00B74DE6" w:rsidP="00A7615E">
            <w:pPr>
              <w:tabs>
                <w:tab w:val="left" w:pos="720"/>
              </w:tabs>
              <w:rPr>
                <w:rFonts w:eastAsiaTheme="minorEastAsia"/>
                <w:lang w:val="en-US"/>
              </w:rPr>
            </w:pPr>
            <w:r w:rsidRPr="002429E1">
              <w:rPr>
                <w:rFonts w:eastAsiaTheme="minorEastAsia"/>
                <w:lang w:val="en-US"/>
              </w:rPr>
              <w:t>Drug Reaction with Eosinophilia and Systemic Symptoms (DRESS)*</w:t>
            </w:r>
          </w:p>
          <w:p w14:paraId="5D755D28" w14:textId="77777777" w:rsidR="00B74DE6" w:rsidRPr="002429E1" w:rsidRDefault="00B74DE6" w:rsidP="00A7615E">
            <w:pPr>
              <w:tabs>
                <w:tab w:val="left" w:pos="720"/>
              </w:tabs>
              <w:rPr>
                <w:rFonts w:eastAsiaTheme="minorEastAsia"/>
                <w:bCs/>
                <w:lang w:val="en-US"/>
              </w:rPr>
            </w:pPr>
            <w:r w:rsidRPr="002429E1">
              <w:rPr>
                <w:rFonts w:eastAsiaTheme="minorEastAsia"/>
                <w:bCs/>
                <w:lang w:val="en-US"/>
              </w:rPr>
              <w:t xml:space="preserve">Stevens </w:t>
            </w:r>
            <w:r w:rsidRPr="002429E1">
              <w:rPr>
                <w:rFonts w:eastAsiaTheme="minorEastAsia"/>
                <w:bCs/>
                <w:lang w:val="en-US"/>
              </w:rPr>
              <w:noBreakHyphen/>
              <w:t xml:space="preserve"> Johnson Syndrome (SJS)*</w:t>
            </w:r>
          </w:p>
        </w:tc>
      </w:tr>
      <w:tr w:rsidR="00B74DE6" w:rsidRPr="002429E1" w14:paraId="71D9BFC3"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2A2844C7"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Musculoskeletal and connective tissue disorders</w:t>
            </w:r>
          </w:p>
        </w:tc>
        <w:tc>
          <w:tcPr>
            <w:tcW w:w="1587" w:type="dxa"/>
            <w:tcBorders>
              <w:top w:val="single" w:sz="4" w:space="0" w:color="auto"/>
              <w:left w:val="single" w:sz="4" w:space="0" w:color="auto"/>
              <w:bottom w:val="single" w:sz="4" w:space="0" w:color="auto"/>
              <w:right w:val="single" w:sz="4" w:space="0" w:color="auto"/>
            </w:tcBorders>
          </w:tcPr>
          <w:p w14:paraId="65E33D10"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59AA868C" w14:textId="77777777" w:rsidR="00B74DE6" w:rsidRPr="002429E1" w:rsidRDefault="00B74DE6" w:rsidP="00A7615E">
            <w:pPr>
              <w:tabs>
                <w:tab w:val="left" w:pos="720"/>
              </w:tabs>
              <w:rPr>
                <w:rFonts w:eastAsiaTheme="minorEastAsia"/>
                <w:lang w:val="en-US"/>
              </w:rPr>
            </w:pPr>
            <w:r w:rsidRPr="002429E1">
              <w:rPr>
                <w:rFonts w:eastAsiaTheme="minorEastAsia"/>
                <w:lang w:val="en-US"/>
              </w:rPr>
              <w:t>Back pain</w:t>
            </w:r>
          </w:p>
        </w:tc>
        <w:tc>
          <w:tcPr>
            <w:tcW w:w="1644" w:type="dxa"/>
            <w:tcBorders>
              <w:top w:val="single" w:sz="4" w:space="0" w:color="auto"/>
              <w:left w:val="single" w:sz="4" w:space="0" w:color="auto"/>
              <w:bottom w:val="single" w:sz="4" w:space="0" w:color="auto"/>
              <w:right w:val="single" w:sz="4" w:space="0" w:color="auto"/>
            </w:tcBorders>
          </w:tcPr>
          <w:p w14:paraId="7DF88CBC"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433C0D5F" w14:textId="77777777" w:rsidR="00B74DE6" w:rsidRPr="002429E1" w:rsidRDefault="00B74DE6" w:rsidP="00A7615E">
            <w:pPr>
              <w:tabs>
                <w:tab w:val="left" w:pos="720"/>
              </w:tabs>
              <w:rPr>
                <w:rFonts w:eastAsiaTheme="minorEastAsia"/>
                <w:lang w:val="en-US"/>
              </w:rPr>
            </w:pPr>
          </w:p>
        </w:tc>
      </w:tr>
      <w:tr w:rsidR="00B74DE6" w:rsidRPr="002429E1" w14:paraId="12DAFB99"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499E9C44"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General disorders</w:t>
            </w:r>
          </w:p>
        </w:tc>
        <w:tc>
          <w:tcPr>
            <w:tcW w:w="1587" w:type="dxa"/>
            <w:tcBorders>
              <w:top w:val="single" w:sz="4" w:space="0" w:color="auto"/>
              <w:left w:val="single" w:sz="4" w:space="0" w:color="auto"/>
              <w:bottom w:val="single" w:sz="4" w:space="0" w:color="auto"/>
              <w:right w:val="single" w:sz="4" w:space="0" w:color="auto"/>
            </w:tcBorders>
          </w:tcPr>
          <w:p w14:paraId="64DDC36E"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2A9F2DED" w14:textId="77777777" w:rsidR="00B74DE6" w:rsidRPr="002429E1" w:rsidRDefault="00B74DE6" w:rsidP="00A7615E">
            <w:pPr>
              <w:tabs>
                <w:tab w:val="left" w:pos="720"/>
              </w:tabs>
              <w:rPr>
                <w:rFonts w:eastAsiaTheme="minorEastAsia"/>
                <w:lang w:val="en-US"/>
              </w:rPr>
            </w:pPr>
            <w:r w:rsidRPr="002429E1">
              <w:rPr>
                <w:rFonts w:eastAsiaTheme="minorEastAsia"/>
                <w:lang w:val="en-US"/>
              </w:rPr>
              <w:t>Gait disturbance</w:t>
            </w:r>
          </w:p>
          <w:p w14:paraId="37B1A435" w14:textId="77777777" w:rsidR="00B74DE6" w:rsidRPr="002429E1" w:rsidRDefault="00B74DE6" w:rsidP="00A7615E">
            <w:pPr>
              <w:tabs>
                <w:tab w:val="left" w:pos="720"/>
              </w:tabs>
              <w:rPr>
                <w:rFonts w:eastAsiaTheme="minorEastAsia"/>
                <w:lang w:val="en-US"/>
              </w:rPr>
            </w:pPr>
            <w:r w:rsidRPr="002429E1">
              <w:rPr>
                <w:rFonts w:eastAsiaTheme="minorEastAsia"/>
                <w:lang w:val="en-US"/>
              </w:rPr>
              <w:t>Fatigue</w:t>
            </w:r>
          </w:p>
        </w:tc>
        <w:tc>
          <w:tcPr>
            <w:tcW w:w="1644" w:type="dxa"/>
            <w:tcBorders>
              <w:top w:val="single" w:sz="4" w:space="0" w:color="auto"/>
              <w:left w:val="single" w:sz="4" w:space="0" w:color="auto"/>
              <w:bottom w:val="single" w:sz="4" w:space="0" w:color="auto"/>
              <w:right w:val="single" w:sz="4" w:space="0" w:color="auto"/>
            </w:tcBorders>
          </w:tcPr>
          <w:p w14:paraId="34F54731"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40B8F6A5" w14:textId="77777777" w:rsidR="00B74DE6" w:rsidRPr="002429E1" w:rsidRDefault="00B74DE6" w:rsidP="00A7615E">
            <w:pPr>
              <w:tabs>
                <w:tab w:val="left" w:pos="720"/>
              </w:tabs>
              <w:rPr>
                <w:rFonts w:eastAsiaTheme="minorEastAsia"/>
                <w:lang w:val="en-US"/>
              </w:rPr>
            </w:pPr>
          </w:p>
        </w:tc>
      </w:tr>
      <w:tr w:rsidR="00B74DE6" w:rsidRPr="002429E1" w14:paraId="639FF14E"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75F2E662" w14:textId="77777777" w:rsidR="00B74DE6" w:rsidRPr="002429E1" w:rsidRDefault="00B74DE6" w:rsidP="00A7615E">
            <w:pPr>
              <w:tabs>
                <w:tab w:val="left" w:pos="720"/>
              </w:tabs>
              <w:rPr>
                <w:rFonts w:eastAsiaTheme="minorEastAsia"/>
                <w:b/>
                <w:lang w:val="en-US"/>
              </w:rPr>
            </w:pPr>
            <w:r w:rsidRPr="002429E1">
              <w:rPr>
                <w:rFonts w:eastAsiaTheme="minorEastAsia"/>
                <w:b/>
                <w:lang w:val="en-US"/>
              </w:rPr>
              <w:t>Investigations</w:t>
            </w:r>
          </w:p>
        </w:tc>
        <w:tc>
          <w:tcPr>
            <w:tcW w:w="1587" w:type="dxa"/>
            <w:tcBorders>
              <w:top w:val="single" w:sz="4" w:space="0" w:color="auto"/>
              <w:left w:val="single" w:sz="4" w:space="0" w:color="auto"/>
              <w:bottom w:val="single" w:sz="4" w:space="0" w:color="auto"/>
              <w:right w:val="single" w:sz="4" w:space="0" w:color="auto"/>
            </w:tcBorders>
          </w:tcPr>
          <w:p w14:paraId="027D3A96" w14:textId="77777777" w:rsidR="00B74DE6" w:rsidRPr="002429E1" w:rsidRDefault="00B74DE6" w:rsidP="00A7615E">
            <w:pPr>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193D3F12" w14:textId="77777777" w:rsidR="00B74DE6" w:rsidRPr="002429E1" w:rsidRDefault="00B74DE6" w:rsidP="00A7615E">
            <w:pPr>
              <w:tabs>
                <w:tab w:val="left" w:pos="720"/>
              </w:tabs>
              <w:rPr>
                <w:rFonts w:eastAsiaTheme="minorEastAsia"/>
                <w:lang w:val="en-US"/>
              </w:rPr>
            </w:pPr>
            <w:r w:rsidRPr="002429E1">
              <w:rPr>
                <w:rFonts w:eastAsiaTheme="minorEastAsia"/>
                <w:lang w:val="en-US"/>
              </w:rPr>
              <w:t>Weight increased</w:t>
            </w:r>
          </w:p>
        </w:tc>
        <w:tc>
          <w:tcPr>
            <w:tcW w:w="1644" w:type="dxa"/>
            <w:tcBorders>
              <w:top w:val="single" w:sz="4" w:space="0" w:color="auto"/>
              <w:left w:val="single" w:sz="4" w:space="0" w:color="auto"/>
              <w:bottom w:val="single" w:sz="4" w:space="0" w:color="auto"/>
              <w:right w:val="single" w:sz="4" w:space="0" w:color="auto"/>
            </w:tcBorders>
          </w:tcPr>
          <w:p w14:paraId="5DA96051" w14:textId="77777777" w:rsidR="00B74DE6" w:rsidRPr="002429E1" w:rsidRDefault="00B74DE6" w:rsidP="00A7615E">
            <w:pPr>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45E0FEE8" w14:textId="77777777" w:rsidR="00B74DE6" w:rsidRPr="002429E1" w:rsidRDefault="00B74DE6" w:rsidP="00A7615E">
            <w:pPr>
              <w:tabs>
                <w:tab w:val="left" w:pos="720"/>
              </w:tabs>
              <w:rPr>
                <w:rFonts w:eastAsiaTheme="minorEastAsia"/>
                <w:lang w:val="en-US"/>
              </w:rPr>
            </w:pPr>
          </w:p>
        </w:tc>
      </w:tr>
      <w:tr w:rsidR="00B74DE6" w:rsidRPr="002429E1" w14:paraId="262B7A54" w14:textId="77777777" w:rsidTr="00B74DE6">
        <w:trPr>
          <w:cantSplit/>
        </w:trPr>
        <w:tc>
          <w:tcPr>
            <w:tcW w:w="2154" w:type="dxa"/>
            <w:tcBorders>
              <w:top w:val="single" w:sz="4" w:space="0" w:color="auto"/>
              <w:left w:val="single" w:sz="4" w:space="0" w:color="auto"/>
              <w:bottom w:val="single" w:sz="4" w:space="0" w:color="auto"/>
              <w:right w:val="single" w:sz="4" w:space="0" w:color="auto"/>
            </w:tcBorders>
            <w:hideMark/>
          </w:tcPr>
          <w:p w14:paraId="09F9342D" w14:textId="77777777" w:rsidR="00B74DE6" w:rsidRPr="002429E1" w:rsidRDefault="00B74DE6" w:rsidP="00A7615E">
            <w:pPr>
              <w:keepNext/>
              <w:tabs>
                <w:tab w:val="left" w:pos="720"/>
              </w:tabs>
              <w:rPr>
                <w:rFonts w:eastAsiaTheme="minorEastAsia"/>
                <w:b/>
                <w:lang w:val="en-US"/>
              </w:rPr>
            </w:pPr>
            <w:r w:rsidRPr="002429E1">
              <w:rPr>
                <w:rFonts w:eastAsiaTheme="minorEastAsia"/>
                <w:b/>
                <w:lang w:val="en-US"/>
              </w:rPr>
              <w:t>Injury, poisoning and procedural complications</w:t>
            </w:r>
          </w:p>
        </w:tc>
        <w:tc>
          <w:tcPr>
            <w:tcW w:w="1587" w:type="dxa"/>
            <w:tcBorders>
              <w:top w:val="single" w:sz="4" w:space="0" w:color="auto"/>
              <w:left w:val="single" w:sz="4" w:space="0" w:color="auto"/>
              <w:bottom w:val="single" w:sz="4" w:space="0" w:color="auto"/>
              <w:right w:val="single" w:sz="4" w:space="0" w:color="auto"/>
            </w:tcBorders>
          </w:tcPr>
          <w:p w14:paraId="385358F9" w14:textId="77777777" w:rsidR="00B74DE6" w:rsidRPr="002429E1" w:rsidRDefault="00B74DE6" w:rsidP="00A7615E">
            <w:pPr>
              <w:keepNext/>
              <w:tabs>
                <w:tab w:val="left" w:pos="720"/>
              </w:tabs>
              <w:rPr>
                <w:rFonts w:eastAsiaTheme="minorEastAsia"/>
                <w:lang w:val="en-US"/>
              </w:rPr>
            </w:pPr>
          </w:p>
        </w:tc>
        <w:tc>
          <w:tcPr>
            <w:tcW w:w="1892" w:type="dxa"/>
            <w:tcBorders>
              <w:top w:val="single" w:sz="4" w:space="0" w:color="auto"/>
              <w:left w:val="single" w:sz="4" w:space="0" w:color="auto"/>
              <w:bottom w:val="single" w:sz="4" w:space="0" w:color="auto"/>
              <w:right w:val="single" w:sz="4" w:space="0" w:color="auto"/>
            </w:tcBorders>
            <w:hideMark/>
          </w:tcPr>
          <w:p w14:paraId="70890BE4" w14:textId="77777777" w:rsidR="00B74DE6" w:rsidRPr="002429E1" w:rsidRDefault="00B74DE6" w:rsidP="00A7615E">
            <w:pPr>
              <w:keepNext/>
              <w:tabs>
                <w:tab w:val="left" w:pos="720"/>
              </w:tabs>
              <w:rPr>
                <w:rFonts w:eastAsiaTheme="minorEastAsia"/>
                <w:lang w:val="en-US"/>
              </w:rPr>
            </w:pPr>
            <w:r w:rsidRPr="002429E1">
              <w:rPr>
                <w:rFonts w:eastAsiaTheme="minorEastAsia"/>
                <w:lang w:val="en-US"/>
              </w:rPr>
              <w:t>Fall</w:t>
            </w:r>
          </w:p>
        </w:tc>
        <w:tc>
          <w:tcPr>
            <w:tcW w:w="1644" w:type="dxa"/>
            <w:tcBorders>
              <w:top w:val="single" w:sz="4" w:space="0" w:color="auto"/>
              <w:left w:val="single" w:sz="4" w:space="0" w:color="auto"/>
              <w:bottom w:val="single" w:sz="4" w:space="0" w:color="auto"/>
              <w:right w:val="single" w:sz="4" w:space="0" w:color="auto"/>
            </w:tcBorders>
          </w:tcPr>
          <w:p w14:paraId="549A15F3" w14:textId="77777777" w:rsidR="00B74DE6" w:rsidRPr="002429E1" w:rsidRDefault="00B74DE6" w:rsidP="00A7615E">
            <w:pPr>
              <w:keepNext/>
              <w:tabs>
                <w:tab w:val="left" w:pos="720"/>
              </w:tabs>
              <w:rPr>
                <w:rFonts w:eastAsiaTheme="minorEastAsia"/>
                <w:lang w:val="en-US"/>
              </w:rPr>
            </w:pPr>
          </w:p>
        </w:tc>
        <w:tc>
          <w:tcPr>
            <w:tcW w:w="1814" w:type="dxa"/>
            <w:tcBorders>
              <w:top w:val="single" w:sz="4" w:space="0" w:color="auto"/>
              <w:left w:val="single" w:sz="4" w:space="0" w:color="auto"/>
              <w:bottom w:val="single" w:sz="4" w:space="0" w:color="auto"/>
              <w:right w:val="single" w:sz="4" w:space="0" w:color="auto"/>
            </w:tcBorders>
          </w:tcPr>
          <w:p w14:paraId="3648E950" w14:textId="77777777" w:rsidR="00B74DE6" w:rsidRPr="002429E1" w:rsidRDefault="00B74DE6" w:rsidP="00A7615E">
            <w:pPr>
              <w:keepNext/>
              <w:tabs>
                <w:tab w:val="left" w:pos="720"/>
              </w:tabs>
              <w:rPr>
                <w:rFonts w:eastAsiaTheme="minorEastAsia"/>
                <w:lang w:val="en-US"/>
              </w:rPr>
            </w:pPr>
          </w:p>
        </w:tc>
      </w:tr>
    </w:tbl>
    <w:p w14:paraId="6D00C14E" w14:textId="77777777" w:rsidR="00B74DE6" w:rsidRDefault="00B74DE6" w:rsidP="00B74DE6">
      <w:pPr>
        <w:rPr>
          <w:sz w:val="20"/>
        </w:rPr>
      </w:pPr>
      <w:r>
        <w:rPr>
          <w:sz w:val="20"/>
        </w:rPr>
        <w:t>*</w:t>
      </w:r>
      <w:r>
        <w:rPr>
          <w:sz w:val="20"/>
        </w:rPr>
        <w:tab/>
        <w:t>See section 4.4</w:t>
      </w:r>
    </w:p>
    <w:p w14:paraId="5104B08A" w14:textId="77777777" w:rsidR="00B74DE6" w:rsidRDefault="00B74DE6" w:rsidP="00B74DE6"/>
    <w:p w14:paraId="3BF58ADB" w14:textId="77777777" w:rsidR="00B74DE6" w:rsidRPr="002429E1" w:rsidRDefault="00B74DE6" w:rsidP="00B74DE6">
      <w:pPr>
        <w:keepNext/>
        <w:rPr>
          <w:rFonts w:eastAsiaTheme="minorEastAsia"/>
          <w:bCs/>
          <w:u w:val="single"/>
        </w:rPr>
      </w:pPr>
      <w:r w:rsidRPr="002429E1">
        <w:rPr>
          <w:rFonts w:eastAsiaTheme="minorEastAsia"/>
          <w:bCs/>
          <w:u w:val="single"/>
        </w:rPr>
        <w:t>Paediatric population</w:t>
      </w:r>
    </w:p>
    <w:p w14:paraId="55DCBC8A" w14:textId="77777777" w:rsidR="00B74DE6" w:rsidRDefault="00B74DE6" w:rsidP="00B74DE6">
      <w:pPr>
        <w:keepNext/>
      </w:pPr>
    </w:p>
    <w:p w14:paraId="1039D0D4" w14:textId="77777777" w:rsidR="00B74DE6" w:rsidRDefault="00B74DE6" w:rsidP="00B74DE6">
      <w:r>
        <w:t>Based on the clinical trial database of 196 adolescents exposed to perampanel from double</w:t>
      </w:r>
      <w:r>
        <w:noBreakHyphen/>
        <w:t>blind studies for partial</w:t>
      </w:r>
      <w:r>
        <w:noBreakHyphen/>
        <w:t>onset seizures and primary generalised tonic</w:t>
      </w:r>
      <w:r>
        <w:noBreakHyphen/>
        <w:t xml:space="preserve">clonic seizures, the overall safety profile in adolescents was </w:t>
      </w:r>
      <w:proofErr w:type="gramStart"/>
      <w:r>
        <w:t>similar to</w:t>
      </w:r>
      <w:proofErr w:type="gramEnd"/>
      <w:r>
        <w:t xml:space="preserve"> that of adults, except for aggression, which was observed more frequently in adolescents than in adults.</w:t>
      </w:r>
    </w:p>
    <w:p w14:paraId="150D0E90" w14:textId="77777777" w:rsidR="00B74DE6" w:rsidRDefault="00B74DE6" w:rsidP="00B74DE6"/>
    <w:p w14:paraId="30F470F9" w14:textId="77777777" w:rsidR="00B74DE6" w:rsidRPr="002429E1" w:rsidRDefault="00B74DE6" w:rsidP="00B74DE6">
      <w:pPr>
        <w:rPr>
          <w:rFonts w:eastAsiaTheme="minorEastAsia"/>
        </w:rPr>
      </w:pPr>
      <w:r>
        <w:t xml:space="preserve">Based on the clinical trial database of 180 paediatric patients exposed to perampanel from a multicentre, open label study, the overall safety profile in children was </w:t>
      </w:r>
      <w:proofErr w:type="gramStart"/>
      <w:r>
        <w:t>similar to</w:t>
      </w:r>
      <w:proofErr w:type="gramEnd"/>
      <w:r>
        <w:t xml:space="preserve"> that established for adolescents and adults, except for somnolence, irritability, aggression, and agitation, which were observed more frequently in the paediatric study compared to studies in adolescents and adults.</w:t>
      </w:r>
    </w:p>
    <w:p w14:paraId="2C9EBEF3" w14:textId="77777777" w:rsidR="00B74DE6" w:rsidRPr="002429E1" w:rsidRDefault="00B74DE6" w:rsidP="00B74DE6">
      <w:pPr>
        <w:rPr>
          <w:rFonts w:eastAsiaTheme="minorEastAsia"/>
        </w:rPr>
      </w:pPr>
    </w:p>
    <w:p w14:paraId="6110367C" w14:textId="77777777" w:rsidR="00B74DE6" w:rsidRPr="00F41BA4" w:rsidRDefault="00B74DE6" w:rsidP="00F41BA4">
      <w:r w:rsidRPr="00F41BA4">
        <w:t xml:space="preserve">Available data in children did not suggest any clinically significant effects of </w:t>
      </w:r>
      <w:proofErr w:type="spellStart"/>
      <w:r w:rsidRPr="00F41BA4">
        <w:t>perampanel</w:t>
      </w:r>
      <w:proofErr w:type="spellEnd"/>
      <w:r w:rsidRPr="00F41BA4">
        <w:t xml:space="preserve"> on growth and development parameters including body weight, height, thyroid function, insulin</w:t>
      </w:r>
      <w:r w:rsidRPr="00F41BA4">
        <w:noBreakHyphen/>
        <w:t>like growth factor</w:t>
      </w:r>
      <w:r w:rsidRPr="00F41BA4">
        <w:noBreakHyphen/>
        <w:t>1 (IGF</w:t>
      </w:r>
      <w:r w:rsidRPr="00F41BA4">
        <w:noBreakHyphen/>
        <w:t>1) level, cognition (as assessed by Aldenkamp</w:t>
      </w:r>
      <w:r w:rsidRPr="00F41BA4">
        <w:noBreakHyphen/>
        <w:t xml:space="preserve">Baker neuropsychological assessment schedule [ABNAS]), behaviour (as assessed by Child </w:t>
      </w:r>
      <w:proofErr w:type="spellStart"/>
      <w:r w:rsidRPr="00F41BA4">
        <w:t>Behavior</w:t>
      </w:r>
      <w:proofErr w:type="spellEnd"/>
      <w:r w:rsidRPr="00F41BA4">
        <w:t xml:space="preserve"> Checklist [CBCL]), and dexterity (as assessed by Lafayette Grooved Pegboard Test [LGPT]). However, long term effects [greater than 1 year] on learning, intelligence, growth, endocrine function, and puberty in children remain unknown.</w:t>
      </w:r>
    </w:p>
    <w:p w14:paraId="46071474" w14:textId="77777777" w:rsidR="00B74DE6" w:rsidRDefault="00B74DE6" w:rsidP="00B74DE6"/>
    <w:p w14:paraId="18A88514" w14:textId="77777777" w:rsidR="00B74DE6" w:rsidRPr="002429E1" w:rsidRDefault="00B74DE6" w:rsidP="00B74DE6">
      <w:pPr>
        <w:keepNext/>
        <w:rPr>
          <w:rFonts w:eastAsiaTheme="minorEastAsia"/>
          <w:bCs/>
          <w:u w:val="single"/>
        </w:rPr>
      </w:pPr>
      <w:r w:rsidRPr="002429E1">
        <w:rPr>
          <w:rFonts w:eastAsiaTheme="minorEastAsia"/>
          <w:bCs/>
          <w:u w:val="single"/>
        </w:rPr>
        <w:t>Reporting of suspected adverse reactions</w:t>
      </w:r>
    </w:p>
    <w:p w14:paraId="14060910" w14:textId="77777777" w:rsidR="00B74DE6" w:rsidRDefault="00B74DE6" w:rsidP="00B74DE6">
      <w:pPr>
        <w:keepNext/>
      </w:pPr>
    </w:p>
    <w:p w14:paraId="46967883" w14:textId="66AE87DB" w:rsidR="00B74DE6" w:rsidRDefault="00B74DE6" w:rsidP="00B74DE6">
      <w: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2429E1">
        <w:rPr>
          <w:rFonts w:eastAsiaTheme="minorEastAsia"/>
          <w:highlight w:val="lightGray"/>
        </w:rPr>
        <w:t xml:space="preserve">the national reporting system listed in </w:t>
      </w:r>
      <w:hyperlink r:id="rId15" w:history="1">
        <w:r w:rsidRPr="002429E1">
          <w:rPr>
            <w:rStyle w:val="Hyperlink"/>
            <w:rFonts w:eastAsiaTheme="minorEastAsia"/>
            <w:highlight w:val="lightGray"/>
          </w:rPr>
          <w:t>Appendix V</w:t>
        </w:r>
      </w:hyperlink>
      <w:r>
        <w:t>.</w:t>
      </w:r>
    </w:p>
    <w:p w14:paraId="159A214B" w14:textId="77777777" w:rsidR="00B74DE6" w:rsidRDefault="00B74DE6" w:rsidP="00B74DE6"/>
    <w:p w14:paraId="54FBFCB5" w14:textId="77777777" w:rsidR="00B74DE6" w:rsidRPr="002429E1" w:rsidRDefault="00B74DE6" w:rsidP="00B74DE6">
      <w:pPr>
        <w:keepNext/>
        <w:rPr>
          <w:rFonts w:eastAsiaTheme="minorEastAsia"/>
          <w:b/>
          <w:bCs/>
        </w:rPr>
      </w:pPr>
      <w:r w:rsidRPr="002429E1">
        <w:rPr>
          <w:rFonts w:eastAsiaTheme="minorEastAsia"/>
          <w:b/>
          <w:bCs/>
        </w:rPr>
        <w:t>4.9</w:t>
      </w:r>
      <w:r w:rsidRPr="002429E1">
        <w:rPr>
          <w:rFonts w:eastAsiaTheme="minorEastAsia"/>
          <w:b/>
          <w:bCs/>
        </w:rPr>
        <w:tab/>
        <w:t>Overdose</w:t>
      </w:r>
    </w:p>
    <w:p w14:paraId="621A8A03" w14:textId="77777777" w:rsidR="00B74DE6" w:rsidRDefault="00B74DE6" w:rsidP="00B74DE6">
      <w:pPr>
        <w:keepNext/>
      </w:pPr>
    </w:p>
    <w:p w14:paraId="2F2D8243" w14:textId="6273AE38" w:rsidR="00B74DE6" w:rsidRDefault="00B74DE6" w:rsidP="00B74DE6">
      <w:r>
        <w:t>There have been post</w:t>
      </w:r>
      <w:r>
        <w:noBreakHyphen/>
        <w:t>marketing cases of intentional and accidental overdose</w:t>
      </w:r>
      <w:ins w:id="25" w:author="Edson Aiworo" w:date="2026-03-20T09:58:00Z" w16du:dateUtc="2026-03-20T09:58:00Z">
        <w:r w:rsidR="00755586">
          <w:t>.</w:t>
        </w:r>
      </w:ins>
      <w:r>
        <w:t xml:space="preserve"> </w:t>
      </w:r>
      <w:del w:id="26" w:author="Edson Aiworo" w:date="2026-03-20T09:59:00Z" w16du:dateUtc="2026-03-20T09:59:00Z">
        <w:r w:rsidDel="00085ED5">
          <w:delText xml:space="preserve">in paediatric patients with doses of perampanel up to 36 mg and in adult patients with doses up to 300 mg. </w:delText>
        </w:r>
      </w:del>
      <w:ins w:id="27" w:author="Edson Aiworo" w:date="2026-03-20T11:08:00Z" w16du:dateUtc="2026-03-20T11:08:00Z">
        <w:r w:rsidR="00274F72" w:rsidRPr="00174DC1">
          <w:t>Reported</w:t>
        </w:r>
        <w:r w:rsidR="00274F72">
          <w:t xml:space="preserve"> </w:t>
        </w:r>
        <w:r w:rsidR="00274F72" w:rsidRPr="00EC2901">
          <w:t>doses</w:t>
        </w:r>
      </w:ins>
      <w:ins w:id="28" w:author="Edson Aiworo" w:date="2026-03-20T10:00:00Z" w16du:dateUtc="2026-03-20T10:00:00Z">
        <w:r w:rsidR="00EC2901" w:rsidRPr="00EC2901">
          <w:t xml:space="preserve"> of perampanel were up to approximately 50 mg in paediatric patients and up to 300 mg in adult patients. </w:t>
        </w:r>
      </w:ins>
      <w:r>
        <w:t xml:space="preserve">The adverse reactions observed included altered mental status, agitation, aggressive behaviour, </w:t>
      </w:r>
      <w:ins w:id="29" w:author="Edson Aiworo" w:date="2026-03-20T10:04:00Z" w16du:dateUtc="2026-03-20T10:04:00Z">
        <w:r w:rsidR="00B23F0B" w:rsidRPr="00B23F0B">
          <w:t xml:space="preserve">vomiting, </w:t>
        </w:r>
      </w:ins>
      <w:r>
        <w:t>coma</w:t>
      </w:r>
      <w:ins w:id="30" w:author="Edson Aiworo" w:date="2026-03-20T10:04:00Z" w16du:dateUtc="2026-03-20T10:04:00Z">
        <w:r w:rsidR="00B23F0B">
          <w:t>,</w:t>
        </w:r>
      </w:ins>
      <w:r>
        <w:t xml:space="preserve"> and depressed level of consciousness. The patients recovered without sequelae.</w:t>
      </w:r>
    </w:p>
    <w:p w14:paraId="7FEB10C3" w14:textId="77777777" w:rsidR="00B74DE6" w:rsidRDefault="00B74DE6" w:rsidP="00B74DE6"/>
    <w:p w14:paraId="77EF1387" w14:textId="77777777" w:rsidR="00B74DE6" w:rsidRDefault="00B74DE6" w:rsidP="00B74DE6">
      <w:r>
        <w:t>There is no available specific antidote to the effects of perampanel.</w:t>
      </w:r>
    </w:p>
    <w:p w14:paraId="29CD2AA4" w14:textId="77777777" w:rsidR="00B74DE6" w:rsidRDefault="00B74DE6" w:rsidP="00B74DE6"/>
    <w:p w14:paraId="3EE98E26" w14:textId="77777777" w:rsidR="00B74DE6" w:rsidRDefault="00B74DE6" w:rsidP="00B74DE6">
      <w:r>
        <w:t>General supportive care of the patient is indicated including monitoring of vital signs and observation of the clinical status of the patient. In view of its long half</w:t>
      </w:r>
      <w:r>
        <w:noBreakHyphen/>
        <w:t xml:space="preserve">life, the effects caused by perampanel could be prolonged. Because of low renal clearance special interventions such as forced diuresis, dialysis or </w:t>
      </w:r>
      <w:proofErr w:type="spellStart"/>
      <w:r>
        <w:t>haemoperfusion</w:t>
      </w:r>
      <w:proofErr w:type="spellEnd"/>
      <w:r>
        <w:t xml:space="preserve"> are unlikely to be of value.</w:t>
      </w:r>
    </w:p>
    <w:p w14:paraId="20FF26F7" w14:textId="77777777" w:rsidR="00B74DE6" w:rsidRDefault="00B74DE6" w:rsidP="00B74DE6"/>
    <w:p w14:paraId="77869F6E" w14:textId="77777777" w:rsidR="00B74DE6" w:rsidRDefault="00B74DE6" w:rsidP="00B74DE6"/>
    <w:p w14:paraId="029F26AA" w14:textId="77777777" w:rsidR="00B74DE6" w:rsidRDefault="00B74DE6" w:rsidP="00B74DE6">
      <w:pPr>
        <w:keepNext/>
        <w:suppressAutoHyphens/>
        <w:ind w:left="567" w:hanging="567"/>
        <w:rPr>
          <w:b/>
          <w:caps/>
        </w:rPr>
      </w:pPr>
      <w:r>
        <w:rPr>
          <w:b/>
          <w:caps/>
        </w:rPr>
        <w:t>5.</w:t>
      </w:r>
      <w:r>
        <w:rPr>
          <w:b/>
          <w:caps/>
        </w:rPr>
        <w:tab/>
        <w:t>PHARMACOLOGICAL PROPERTIES</w:t>
      </w:r>
    </w:p>
    <w:p w14:paraId="2E9B0A38" w14:textId="77777777" w:rsidR="00B74DE6" w:rsidRDefault="00B74DE6" w:rsidP="00B74DE6">
      <w:pPr>
        <w:keepNext/>
      </w:pPr>
    </w:p>
    <w:p w14:paraId="0CE3E49C" w14:textId="77777777" w:rsidR="00B74DE6" w:rsidRPr="002429E1" w:rsidRDefault="00B74DE6" w:rsidP="00B74DE6">
      <w:pPr>
        <w:keepNext/>
        <w:rPr>
          <w:rFonts w:eastAsiaTheme="minorEastAsia"/>
          <w:b/>
          <w:bCs/>
        </w:rPr>
      </w:pPr>
      <w:r w:rsidRPr="002429E1">
        <w:rPr>
          <w:rFonts w:eastAsiaTheme="minorEastAsia"/>
          <w:b/>
          <w:bCs/>
        </w:rPr>
        <w:t>5.1</w:t>
      </w:r>
      <w:r w:rsidRPr="002429E1">
        <w:rPr>
          <w:rFonts w:eastAsiaTheme="minorEastAsia"/>
          <w:b/>
          <w:bCs/>
        </w:rPr>
        <w:tab/>
        <w:t>Pharmacodynamic properties</w:t>
      </w:r>
    </w:p>
    <w:p w14:paraId="1DC5EC1F" w14:textId="77777777" w:rsidR="00B74DE6" w:rsidRDefault="00B74DE6" w:rsidP="00B74DE6">
      <w:pPr>
        <w:keepNext/>
      </w:pPr>
    </w:p>
    <w:p w14:paraId="4D00249F" w14:textId="77777777" w:rsidR="00B74DE6" w:rsidRDefault="00B74DE6" w:rsidP="00B74DE6">
      <w:r>
        <w:t>Pharmacotherapeutic group: antiepileptics, other antiepileptics, ATC code: N03AX22</w:t>
      </w:r>
    </w:p>
    <w:p w14:paraId="1989CCEB" w14:textId="77777777" w:rsidR="00B74DE6" w:rsidRDefault="00B74DE6" w:rsidP="00B74DE6"/>
    <w:p w14:paraId="56870F17" w14:textId="77777777" w:rsidR="00B74DE6" w:rsidRPr="002429E1" w:rsidRDefault="00B74DE6" w:rsidP="00B74DE6">
      <w:pPr>
        <w:keepNext/>
        <w:rPr>
          <w:rFonts w:eastAsiaTheme="minorEastAsia"/>
          <w:bCs/>
          <w:u w:val="single"/>
        </w:rPr>
      </w:pPr>
      <w:r w:rsidRPr="002429E1">
        <w:rPr>
          <w:rFonts w:eastAsiaTheme="minorEastAsia"/>
          <w:bCs/>
          <w:u w:val="single"/>
        </w:rPr>
        <w:t>Mechanism of action</w:t>
      </w:r>
    </w:p>
    <w:p w14:paraId="165AB648" w14:textId="77777777" w:rsidR="00B74DE6" w:rsidRDefault="00B74DE6" w:rsidP="00B74DE6">
      <w:pPr>
        <w:keepNext/>
      </w:pPr>
    </w:p>
    <w:p w14:paraId="310FA23A" w14:textId="77777777" w:rsidR="00B74DE6" w:rsidRDefault="00B74DE6" w:rsidP="00B74DE6">
      <w:r>
        <w:t>Perampanel is a first-in</w:t>
      </w:r>
      <w:r>
        <w:noBreakHyphen/>
        <w:t>class selective, non</w:t>
      </w:r>
      <w:r>
        <w:noBreakHyphen/>
        <w:t>competitive antagonist of the ionotropic α-amino-3-hydroxy-5-methyl-4-isoxazolepropionic acid (AMPA) glutamate receptor on post</w:t>
      </w:r>
      <w:r>
        <w:noBreakHyphen/>
        <w:t xml:space="preserve">synaptic neurons. Glutamate is the primary excitatory neurotransmitter in the central nervous system and is implicated in </w:t>
      </w:r>
      <w:proofErr w:type="gramStart"/>
      <w:r>
        <w:t>a number of</w:t>
      </w:r>
      <w:proofErr w:type="gramEnd"/>
      <w:r>
        <w:t xml:space="preserve"> neurological disorders caused by neuronal overexcitation. Activation of AMPA receptors by glutamate is thought to be responsible for most fast excitatory synaptic transmission in the brain. In </w:t>
      </w:r>
      <w:r>
        <w:rPr>
          <w:i/>
        </w:rPr>
        <w:t>in vitro</w:t>
      </w:r>
      <w:r>
        <w:t xml:space="preserve"> studies, perampanel did not compete with AMPA for binding to the AMPA receptor, but perampanel binding was displaced by noncompetitive AMPA receptor antagonists, indicating that perampanel is a noncompetitive AMPA receptor antagonist. </w:t>
      </w:r>
      <w:r>
        <w:rPr>
          <w:i/>
        </w:rPr>
        <w:t>In vitro</w:t>
      </w:r>
      <w:r>
        <w:t>, perampanel inhibited AMPA</w:t>
      </w:r>
      <w:r>
        <w:noBreakHyphen/>
        <w:t>induced (but not NMDA</w:t>
      </w:r>
      <w:r>
        <w:noBreakHyphen/>
        <w:t xml:space="preserve">induced) increase in intracellular calcium. </w:t>
      </w:r>
      <w:r>
        <w:rPr>
          <w:i/>
        </w:rPr>
        <w:t>In vivo</w:t>
      </w:r>
      <w:r>
        <w:t>, perampanel significantly prolonged seizure latency in an AMPA</w:t>
      </w:r>
      <w:r>
        <w:noBreakHyphen/>
        <w:t>induced seizure model.</w:t>
      </w:r>
    </w:p>
    <w:p w14:paraId="3FCF5C25" w14:textId="77777777" w:rsidR="00B74DE6" w:rsidRDefault="00B74DE6" w:rsidP="00B74DE6"/>
    <w:p w14:paraId="110EBF73" w14:textId="77777777" w:rsidR="00B74DE6" w:rsidRDefault="00B74DE6" w:rsidP="00B74DE6">
      <w:r>
        <w:t>The precise mechanism by which perampanel exerts its antiepileptic effects in humans remains to be fully elucidated.</w:t>
      </w:r>
    </w:p>
    <w:p w14:paraId="7DD3679B" w14:textId="77777777" w:rsidR="00B74DE6" w:rsidRDefault="00B74DE6" w:rsidP="00B74DE6"/>
    <w:p w14:paraId="323A946E" w14:textId="77777777" w:rsidR="00B74DE6" w:rsidRPr="002429E1" w:rsidRDefault="00B74DE6" w:rsidP="00B74DE6">
      <w:pPr>
        <w:keepNext/>
        <w:rPr>
          <w:rFonts w:eastAsiaTheme="minorEastAsia"/>
          <w:bCs/>
          <w:u w:val="single"/>
        </w:rPr>
      </w:pPr>
      <w:r w:rsidRPr="002429E1">
        <w:rPr>
          <w:rFonts w:eastAsiaTheme="minorEastAsia"/>
          <w:bCs/>
          <w:u w:val="single"/>
        </w:rPr>
        <w:t>Pharmacodynamic effects</w:t>
      </w:r>
    </w:p>
    <w:p w14:paraId="0C5D01D4" w14:textId="77777777" w:rsidR="00B74DE6" w:rsidRDefault="00B74DE6" w:rsidP="00B74DE6">
      <w:pPr>
        <w:keepNext/>
      </w:pPr>
    </w:p>
    <w:p w14:paraId="671BC887" w14:textId="77777777" w:rsidR="00B74DE6" w:rsidRDefault="00B74DE6" w:rsidP="00B74DE6">
      <w:r>
        <w:t>A pharmacokinetic</w:t>
      </w:r>
      <w:r>
        <w:noBreakHyphen/>
        <w:t>pharmacodynamic (efficacy) analysis was performed based on the pooled data from the 3 efficacy trials for partial</w:t>
      </w:r>
      <w:r>
        <w:noBreakHyphen/>
        <w:t>onset seizures. In addition, a pharmacokinetic</w:t>
      </w:r>
      <w:r>
        <w:noBreakHyphen/>
        <w:t>pharmacodynamic (efficacy) analysis was performed in one efficacy trial for primary generalised tonic</w:t>
      </w:r>
      <w:r>
        <w:noBreakHyphen/>
        <w:t>clonic seizures. In both analyses, perampanel exposure is correlated with reduction in seizure frequency.</w:t>
      </w:r>
    </w:p>
    <w:p w14:paraId="2FE8CAD2" w14:textId="77777777" w:rsidR="00B74DE6" w:rsidRDefault="00B74DE6" w:rsidP="00B74DE6"/>
    <w:p w14:paraId="10B9A3B9" w14:textId="77777777" w:rsidR="00B74DE6" w:rsidRPr="002429E1" w:rsidRDefault="00B74DE6" w:rsidP="00B74DE6">
      <w:pPr>
        <w:keepNext/>
        <w:rPr>
          <w:rFonts w:eastAsiaTheme="minorEastAsia"/>
          <w:bCs/>
          <w:i/>
          <w:iCs/>
        </w:rPr>
      </w:pPr>
      <w:r w:rsidRPr="002429E1">
        <w:rPr>
          <w:rFonts w:eastAsiaTheme="minorEastAsia"/>
          <w:bCs/>
          <w:i/>
          <w:iCs/>
        </w:rPr>
        <w:t>Psychomotor performance</w:t>
      </w:r>
    </w:p>
    <w:p w14:paraId="3CCAA3FC" w14:textId="77777777" w:rsidR="00B74DE6" w:rsidRDefault="00B74DE6" w:rsidP="00B74DE6">
      <w:r>
        <w:t>Single and multiple doses of 8 mg and 12 mg impaired psychomotor performance in healthy volunteers in a dose-related manner. The effects of perampanel on complex tasks such as driving ability were additive or supra</w:t>
      </w:r>
      <w:r>
        <w:noBreakHyphen/>
        <w:t>additive to the impairment effects of alcohol. Psychomotor performance testing returned to baseline within 2 weeks of cessation of perampanel dosing.</w:t>
      </w:r>
    </w:p>
    <w:p w14:paraId="4501C1BB" w14:textId="77777777" w:rsidR="00B74DE6" w:rsidRDefault="00B74DE6" w:rsidP="00B74DE6"/>
    <w:p w14:paraId="6F71EBD6" w14:textId="77777777" w:rsidR="00B74DE6" w:rsidRPr="002429E1" w:rsidRDefault="00B74DE6" w:rsidP="00B74DE6">
      <w:pPr>
        <w:keepNext/>
        <w:rPr>
          <w:rFonts w:eastAsiaTheme="minorEastAsia"/>
          <w:bCs/>
          <w:i/>
          <w:iCs/>
        </w:rPr>
      </w:pPr>
      <w:r w:rsidRPr="002429E1">
        <w:rPr>
          <w:rFonts w:eastAsiaTheme="minorEastAsia"/>
          <w:bCs/>
          <w:i/>
          <w:iCs/>
        </w:rPr>
        <w:t>Cognitive function</w:t>
      </w:r>
    </w:p>
    <w:p w14:paraId="007166D5" w14:textId="77777777" w:rsidR="00B74DE6" w:rsidRDefault="00B74DE6" w:rsidP="00B74DE6">
      <w:r>
        <w:t>In a healthy volunteer study to assess the effects of perampanel on alertness, and memory using a standard battery of assessments, no effects of perampanel were found following single and multiple doses of perampanel up to 12 mg/day.</w:t>
      </w:r>
    </w:p>
    <w:p w14:paraId="1982B70C" w14:textId="77777777" w:rsidR="00B74DE6" w:rsidRPr="002429E1" w:rsidRDefault="00B74DE6" w:rsidP="00B74DE6">
      <w:pPr>
        <w:rPr>
          <w:rFonts w:eastAsiaTheme="minorEastAsia"/>
        </w:rPr>
      </w:pPr>
    </w:p>
    <w:p w14:paraId="46B50DA5" w14:textId="77777777" w:rsidR="00B74DE6" w:rsidRPr="002429E1" w:rsidRDefault="00B74DE6" w:rsidP="00B74DE6">
      <w:pPr>
        <w:tabs>
          <w:tab w:val="left" w:leader="hyphen" w:pos="4320"/>
        </w:tabs>
        <w:rPr>
          <w:rFonts w:eastAsiaTheme="minorEastAsia"/>
          <w:color w:val="000000"/>
          <w:lang w:eastAsia="en-GB"/>
        </w:rPr>
      </w:pPr>
      <w:r w:rsidRPr="002429E1">
        <w:rPr>
          <w:rFonts w:eastAsiaTheme="minorEastAsia"/>
          <w:color w:val="000000"/>
        </w:rPr>
        <w:t xml:space="preserve">In a </w:t>
      </w:r>
      <w:r w:rsidRPr="002429E1">
        <w:rPr>
          <w:rFonts w:eastAsiaTheme="minorEastAsia"/>
          <w:color w:val="000000"/>
          <w:lang w:eastAsia="en-GB"/>
        </w:rPr>
        <w:t>placebo</w:t>
      </w:r>
      <w:r w:rsidRPr="002429E1">
        <w:rPr>
          <w:rFonts w:eastAsiaTheme="minorEastAsia"/>
          <w:color w:val="000000"/>
          <w:lang w:eastAsia="en-GB"/>
        </w:rPr>
        <w:noBreakHyphen/>
        <w:t xml:space="preserve">controlled study conducted in adolescent patients, no significant changes in cognition relative to placebo as measured by </w:t>
      </w:r>
      <w:r w:rsidRPr="002429E1">
        <w:rPr>
          <w:rFonts w:eastAsiaTheme="minorEastAsia"/>
          <w:iCs/>
        </w:rPr>
        <w:t xml:space="preserve">Cognitive Drug Research (CDR) System Global Cognition Score were </w:t>
      </w:r>
      <w:r w:rsidRPr="002429E1">
        <w:rPr>
          <w:rFonts w:eastAsiaTheme="minorEastAsia"/>
          <w:color w:val="000000"/>
          <w:lang w:eastAsia="en-GB"/>
        </w:rPr>
        <w:t>observed for perampanel. In the open label extension, no significant changes were observed in global CDR system score after 52 weeks of perampanel treatment (see section 5.1 Paediatric population).</w:t>
      </w:r>
    </w:p>
    <w:p w14:paraId="2AD94075" w14:textId="77777777" w:rsidR="00B74DE6" w:rsidRPr="002429E1" w:rsidRDefault="00B74DE6" w:rsidP="00B74DE6">
      <w:pPr>
        <w:tabs>
          <w:tab w:val="left" w:leader="hyphen" w:pos="4320"/>
        </w:tabs>
        <w:rPr>
          <w:rFonts w:eastAsiaTheme="minorEastAsia"/>
          <w:color w:val="000000"/>
          <w:lang w:eastAsia="en-GB"/>
        </w:rPr>
      </w:pPr>
    </w:p>
    <w:p w14:paraId="6B8A8BA3" w14:textId="77777777" w:rsidR="00B74DE6" w:rsidRPr="002429E1" w:rsidRDefault="00B74DE6" w:rsidP="00B74DE6">
      <w:pPr>
        <w:tabs>
          <w:tab w:val="left" w:leader="hyphen" w:pos="4320"/>
        </w:tabs>
        <w:rPr>
          <w:rFonts w:eastAsiaTheme="minorEastAsia"/>
          <w:color w:val="000000"/>
          <w:lang w:eastAsia="en-GB"/>
        </w:rPr>
      </w:pPr>
      <w:r w:rsidRPr="002429E1">
        <w:rPr>
          <w:rFonts w:eastAsiaTheme="minorEastAsia"/>
          <w:color w:val="000000"/>
          <w:lang w:eastAsia="en-GB"/>
        </w:rPr>
        <w:t>In an open</w:t>
      </w:r>
      <w:r w:rsidRPr="002429E1">
        <w:rPr>
          <w:rFonts w:eastAsiaTheme="minorEastAsia"/>
          <w:color w:val="000000"/>
          <w:lang w:eastAsia="en-GB"/>
        </w:rPr>
        <w:noBreakHyphen/>
        <w:t>label uncontrolled study conducted in paediatric patients, no clinically important changes in cognition relative to baseline as measured by ABNAS were observed following adjunctive perampanel (see section 5.1 Paediatric population).</w:t>
      </w:r>
    </w:p>
    <w:p w14:paraId="3D1BE2D4" w14:textId="77777777" w:rsidR="00B74DE6" w:rsidRDefault="00B74DE6" w:rsidP="00B74DE6"/>
    <w:p w14:paraId="71D9A72B" w14:textId="77777777" w:rsidR="00B74DE6" w:rsidRPr="002429E1" w:rsidRDefault="00B74DE6" w:rsidP="00B74DE6">
      <w:pPr>
        <w:keepNext/>
        <w:rPr>
          <w:rFonts w:eastAsiaTheme="minorEastAsia"/>
          <w:bCs/>
          <w:i/>
          <w:iCs/>
        </w:rPr>
      </w:pPr>
      <w:r w:rsidRPr="002429E1">
        <w:rPr>
          <w:rFonts w:eastAsiaTheme="minorEastAsia"/>
          <w:bCs/>
          <w:i/>
          <w:iCs/>
        </w:rPr>
        <w:lastRenderedPageBreak/>
        <w:t>Alertness and mood</w:t>
      </w:r>
    </w:p>
    <w:p w14:paraId="45EF19C0" w14:textId="77777777" w:rsidR="00B74DE6" w:rsidRDefault="00B74DE6" w:rsidP="00B74DE6">
      <w:r>
        <w:t>Levels of alertness (arousal) decreased in a dose</w:t>
      </w:r>
      <w:r>
        <w:noBreakHyphen/>
        <w:t>related manner in healthy subjects dosed with perampanel from 4 to 12 mg/day. Mood deteriorated following dosing of 12 mg/day only; the changes in mood were small and reflected a general lowering of alertness. Multiple dosing of perampanel 12 mg/day also enhanced the effects of alcohol on vigilance and alertness, and increased levels of anger, confusion and depression as assessed using the Profile of Mood State 5</w:t>
      </w:r>
      <w:r>
        <w:noBreakHyphen/>
        <w:t>point rating scale.</w:t>
      </w:r>
    </w:p>
    <w:p w14:paraId="00BBC1C8" w14:textId="77777777" w:rsidR="00B74DE6" w:rsidRDefault="00B74DE6" w:rsidP="00B74DE6"/>
    <w:p w14:paraId="3E05BFC4" w14:textId="77777777" w:rsidR="00B74DE6" w:rsidRPr="002429E1" w:rsidRDefault="00B74DE6" w:rsidP="00B74DE6">
      <w:pPr>
        <w:keepNext/>
        <w:rPr>
          <w:rFonts w:eastAsiaTheme="minorEastAsia"/>
          <w:bCs/>
          <w:i/>
          <w:iCs/>
        </w:rPr>
      </w:pPr>
      <w:r w:rsidRPr="002429E1">
        <w:rPr>
          <w:rFonts w:eastAsiaTheme="minorEastAsia"/>
          <w:bCs/>
          <w:i/>
          <w:iCs/>
        </w:rPr>
        <w:t>Cardiac electrophysiology</w:t>
      </w:r>
    </w:p>
    <w:p w14:paraId="7D9A9F30" w14:textId="77777777" w:rsidR="00B74DE6" w:rsidRDefault="00B74DE6" w:rsidP="00B74DE6">
      <w:r>
        <w:t>Perampanel did not prolong the QTc interval when administered in daily doses up to 12 mg/</w:t>
      </w:r>
      <w:proofErr w:type="gramStart"/>
      <w:r>
        <w:t>day, and</w:t>
      </w:r>
      <w:proofErr w:type="gramEnd"/>
      <w:r>
        <w:t xml:space="preserve"> did not have a dose</w:t>
      </w:r>
      <w:r>
        <w:noBreakHyphen/>
        <w:t>related or clinically important effect on QRS duration.</w:t>
      </w:r>
    </w:p>
    <w:p w14:paraId="2FD9E9B4" w14:textId="77777777" w:rsidR="00B74DE6" w:rsidRDefault="00B74DE6" w:rsidP="00B74DE6"/>
    <w:p w14:paraId="55E75C35" w14:textId="77777777" w:rsidR="00B74DE6" w:rsidRPr="002429E1" w:rsidRDefault="00B74DE6" w:rsidP="00B74DE6">
      <w:pPr>
        <w:keepNext/>
        <w:rPr>
          <w:rFonts w:eastAsiaTheme="minorEastAsia"/>
          <w:bCs/>
          <w:u w:val="single"/>
        </w:rPr>
      </w:pPr>
      <w:r w:rsidRPr="002429E1">
        <w:rPr>
          <w:rFonts w:eastAsiaTheme="minorEastAsia"/>
          <w:bCs/>
          <w:u w:val="single"/>
        </w:rPr>
        <w:t>Clinical efficacy and safety</w:t>
      </w:r>
    </w:p>
    <w:p w14:paraId="27C9317A" w14:textId="77777777" w:rsidR="00B74DE6" w:rsidRDefault="00B74DE6" w:rsidP="00B74DE6">
      <w:pPr>
        <w:keepNext/>
      </w:pPr>
    </w:p>
    <w:p w14:paraId="6C7BCF16" w14:textId="77777777" w:rsidR="00B74DE6" w:rsidRPr="002429E1" w:rsidRDefault="00B74DE6" w:rsidP="00B74DE6">
      <w:pPr>
        <w:keepNext/>
        <w:rPr>
          <w:rFonts w:eastAsiaTheme="minorEastAsia"/>
          <w:bCs/>
          <w:i/>
          <w:iCs/>
        </w:rPr>
      </w:pPr>
      <w:r w:rsidRPr="002429E1">
        <w:rPr>
          <w:rFonts w:eastAsiaTheme="minorEastAsia"/>
          <w:bCs/>
          <w:i/>
          <w:iCs/>
        </w:rPr>
        <w:t>Partial</w:t>
      </w:r>
      <w:r w:rsidRPr="002429E1">
        <w:rPr>
          <w:rFonts w:eastAsiaTheme="minorEastAsia"/>
          <w:bCs/>
          <w:i/>
          <w:iCs/>
        </w:rPr>
        <w:noBreakHyphen/>
        <w:t>Onset Seizures</w:t>
      </w:r>
    </w:p>
    <w:p w14:paraId="64C480EA" w14:textId="77777777" w:rsidR="00B74DE6" w:rsidRDefault="00B74DE6" w:rsidP="00B74DE6">
      <w:r>
        <w:t>The efficacy of perampanel in partial</w:t>
      </w:r>
      <w:r>
        <w:noBreakHyphen/>
        <w:t>onset seizures was established in three adjunctive therapy 19 week, randomised, double</w:t>
      </w:r>
      <w:r>
        <w:noBreakHyphen/>
        <w:t>blind, placebo</w:t>
      </w:r>
      <w:r>
        <w:noBreakHyphen/>
        <w:t>controlled, multicentre trials in adult and adolescent patients. Patients had partial</w:t>
      </w:r>
      <w:r>
        <w:noBreakHyphen/>
        <w:t>onset seizures with or without secondary generalisation and were not adequately controlled with one to three concomitant AEDs. During a 6</w:t>
      </w:r>
      <w:r>
        <w:noBreakHyphen/>
        <w:t>week baseline period, patients were required to have more than five seizures with no seizure</w:t>
      </w:r>
      <w:r>
        <w:noBreakHyphen/>
        <w:t>free period exceeding 25 days. In these three trials, patients had a mean duration of epilepsy of approximately 21.06 years. Between 85.3% and 89.1% of patients were taking two to three concomitant AEDs with or without concurrent vagal nerve stimulation.</w:t>
      </w:r>
    </w:p>
    <w:p w14:paraId="61929002" w14:textId="77777777" w:rsidR="00B74DE6" w:rsidRDefault="00B74DE6" w:rsidP="00B74DE6"/>
    <w:p w14:paraId="4EAB985C" w14:textId="77777777" w:rsidR="00B74DE6" w:rsidRDefault="00B74DE6" w:rsidP="00B74DE6">
      <w:r>
        <w:t>Two studies (studies 304 and 305) compared doses of perampanel 8 and 12 mg/day with placebo and the third study (study 306) compared doses of perampanel 2, 4 and 8 mg/day with placebo. In all three trials, following a 6</w:t>
      </w:r>
      <w:r>
        <w:noBreakHyphen/>
        <w:t>week Baseline Phase to establish baseline seizure frequency prior to randomisation, patients were randomised and titrated to the randomised dose. During the Titration Phase in all three trials, treatment was initiated at 2 mg/day and increased in weekly increments of 2 mg/day to the target dose. Patients experiencing intolerable adverse events could remain on the same dose or have their dose decreased to the previously tolerated dose. In all three trials, the Titration Phase was followed by a Maintenance Phase that lasted 13 weeks, during which patients were to remain on a stable dose of perampanel.</w:t>
      </w:r>
    </w:p>
    <w:p w14:paraId="2800D006" w14:textId="77777777" w:rsidR="00B74DE6" w:rsidRDefault="00B74DE6" w:rsidP="00B74DE6"/>
    <w:p w14:paraId="42393E69" w14:textId="77777777" w:rsidR="00B74DE6" w:rsidRDefault="00B74DE6" w:rsidP="00B74DE6">
      <w:r>
        <w:t>The pooled 50% responder rates were placebo 19%, 4 mg 29%, 8 mg 35% and 12 mg 35%. A statistically significant effect on the reduction in 28</w:t>
      </w:r>
      <w:r>
        <w:noBreakHyphen/>
        <w:t>day seizure frequency (Baseline to Treatment Phase) as compared to the placebo group was observed with perampanel treatment at doses of 4 mg/day (Study 306), 8 mg/day (Studies 304, 305 and 306), and 12 mg/day (Studies 304 and 305). The 50% responder rates in the 4 mg, 8 mg and 12 mg groups were respectively 23.0%, 31.5%, and 30.0% in combination with enzyme</w:t>
      </w:r>
      <w:r>
        <w:noBreakHyphen/>
        <w:t>inducing anti</w:t>
      </w:r>
      <w:r>
        <w:noBreakHyphen/>
        <w:t>epileptic medicinal products and were 33.3%, 46.5% and 50.0% when perampanel was given in combination with non</w:t>
      </w:r>
      <w:r>
        <w:noBreakHyphen/>
        <w:t>enzyme</w:t>
      </w:r>
      <w:r>
        <w:noBreakHyphen/>
        <w:t>inducing anti</w:t>
      </w:r>
      <w:r>
        <w:noBreakHyphen/>
        <w:t>epileptic medicinal products. These studies show that once</w:t>
      </w:r>
      <w:r>
        <w:noBreakHyphen/>
        <w:t>daily administration of perampanel at doses of 4 mg to 12 mg was significantly more efficacious than placebo as adjunctive treatment in this population.</w:t>
      </w:r>
    </w:p>
    <w:p w14:paraId="291C1FE2" w14:textId="77777777" w:rsidR="00B74DE6" w:rsidRDefault="00B74DE6" w:rsidP="00B74DE6"/>
    <w:p w14:paraId="36FFDD7F" w14:textId="77777777" w:rsidR="00B74DE6" w:rsidRDefault="00B74DE6" w:rsidP="00B74DE6">
      <w:r>
        <w:t>Data from placebo-controlled studies demonstrate that improvement in seizure control is observed with a once</w:t>
      </w:r>
      <w:r>
        <w:noBreakHyphen/>
        <w:t>daily perampanel dose of 4 mg and this benefit is enhanced as the dose is increased to 8 mg/day. No efficacy benefit was observed at the dose of 12 mg as compared to the dose of 8 mg in the overall population. Benefit at the dose of 12 mg was observed in some patients who tolerate the dose of 8 mg and when the clinical response to that dose was insufficient. A clinically meaningful reduction in seizure frequency relative to placebo was achieved as early as the second week of dosing when patients reached a daily dose of 4 mg.</w:t>
      </w:r>
    </w:p>
    <w:p w14:paraId="10E1140D" w14:textId="77777777" w:rsidR="00B74DE6" w:rsidRDefault="00B74DE6" w:rsidP="00B74DE6"/>
    <w:p w14:paraId="25CAF211" w14:textId="77777777" w:rsidR="00B74DE6" w:rsidRPr="002429E1" w:rsidRDefault="00B74DE6" w:rsidP="00B74DE6">
      <w:pPr>
        <w:rPr>
          <w:rFonts w:eastAsiaTheme="minorEastAsia"/>
        </w:rPr>
      </w:pPr>
      <w:r>
        <w:t xml:space="preserve">1.7 to 5.8% of the patients on perampanel in the clinical studies became seizure free during the </w:t>
      </w:r>
      <w:proofErr w:type="gramStart"/>
      <w:r>
        <w:t>3 month</w:t>
      </w:r>
      <w:proofErr w:type="gramEnd"/>
      <w:r>
        <w:t xml:space="preserve"> maintenance period compared with 0%</w:t>
      </w:r>
      <w:r>
        <w:noBreakHyphen/>
        <w:t>1.0% on placebo.</w:t>
      </w:r>
    </w:p>
    <w:p w14:paraId="75B54A9E" w14:textId="77777777" w:rsidR="00B74DE6" w:rsidRDefault="00B74DE6" w:rsidP="00B74DE6"/>
    <w:p w14:paraId="46FC8470" w14:textId="77777777" w:rsidR="00B74DE6" w:rsidRPr="002429E1" w:rsidRDefault="00B74DE6" w:rsidP="00B74DE6">
      <w:pPr>
        <w:keepNext/>
        <w:rPr>
          <w:rFonts w:eastAsiaTheme="minorEastAsia"/>
          <w:bCs/>
          <w:i/>
          <w:iCs/>
        </w:rPr>
      </w:pPr>
      <w:r w:rsidRPr="002429E1">
        <w:rPr>
          <w:rFonts w:eastAsiaTheme="minorEastAsia"/>
          <w:bCs/>
          <w:i/>
          <w:iCs/>
        </w:rPr>
        <w:lastRenderedPageBreak/>
        <w:t>Open label extension study</w:t>
      </w:r>
    </w:p>
    <w:p w14:paraId="60718C09" w14:textId="77777777" w:rsidR="00B74DE6" w:rsidRDefault="00B74DE6" w:rsidP="00B74DE6">
      <w:r>
        <w:t>Ninety</w:t>
      </w:r>
      <w:r>
        <w:noBreakHyphen/>
        <w:t>seven percent of the patients who completed the randomised trials in patients with partial</w:t>
      </w:r>
      <w:r>
        <w:noBreakHyphen/>
        <w:t>onset seizures were enrolled in the open label extension study (n = 1186). Patients from the randomised trial were converted to perampanel over 16 weeks followed by a long</w:t>
      </w:r>
      <w:r>
        <w:noBreakHyphen/>
        <w:t>term maintenance period (≥ 1 year). The mean average daily dose was 10.05 mg.</w:t>
      </w:r>
    </w:p>
    <w:p w14:paraId="7F161CD1" w14:textId="77777777" w:rsidR="00B74DE6" w:rsidRDefault="00B74DE6" w:rsidP="00B74DE6"/>
    <w:p w14:paraId="0E5C7F2E" w14:textId="77777777" w:rsidR="00B74DE6" w:rsidRPr="002429E1" w:rsidRDefault="00B74DE6" w:rsidP="00B74DE6">
      <w:pPr>
        <w:keepNext/>
        <w:rPr>
          <w:rFonts w:eastAsiaTheme="minorEastAsia"/>
          <w:bCs/>
          <w:i/>
          <w:iCs/>
        </w:rPr>
      </w:pPr>
      <w:r w:rsidRPr="002429E1">
        <w:rPr>
          <w:rFonts w:eastAsiaTheme="minorEastAsia"/>
          <w:bCs/>
          <w:i/>
          <w:iCs/>
        </w:rPr>
        <w:t>Primary Generalised Tonic</w:t>
      </w:r>
      <w:r w:rsidRPr="002429E1">
        <w:rPr>
          <w:rFonts w:eastAsiaTheme="minorEastAsia"/>
          <w:bCs/>
          <w:i/>
          <w:iCs/>
        </w:rPr>
        <w:noBreakHyphen/>
        <w:t>Clonic Seizures</w:t>
      </w:r>
    </w:p>
    <w:p w14:paraId="0D87C7EE" w14:textId="77777777" w:rsidR="00B74DE6" w:rsidRDefault="00B74DE6" w:rsidP="00B74DE6">
      <w:r>
        <w:t>Perampanel as adjunctive therapy in patients 12 years of age and older with idiopathic generalised epilepsy experiencing primary generalised tonic</w:t>
      </w:r>
      <w:r>
        <w:noBreakHyphen/>
        <w:t>clonic seizures was established in a multicentre, randomised, double</w:t>
      </w:r>
      <w:r>
        <w:noBreakHyphen/>
        <w:t>blind, placebo</w:t>
      </w:r>
      <w:r>
        <w:noBreakHyphen/>
        <w:t>controlled study (Study 332). Eligible patients on a stable dose of 1 to 3 AEDs experiencing at least 3 primary generalised tonic</w:t>
      </w:r>
      <w:r>
        <w:noBreakHyphen/>
        <w:t>clonic seizures during the 8</w:t>
      </w:r>
      <w:r>
        <w:noBreakHyphen/>
        <w:t>week baseline period were randomised to either perampanel or placebo. The population included 164 patients (perampanel N = 82, placebo N = 82). Patients were titrated over four weeks to a target dose of 8 mg per day or the highest tolerated dose and treated for an additional 13 weeks on the last dose level achieved at the end of the titration period. The total treatment period was 17 weeks. Study drug was given once per day.</w:t>
      </w:r>
    </w:p>
    <w:p w14:paraId="2D0D9C20" w14:textId="77777777" w:rsidR="00B74DE6" w:rsidRDefault="00B74DE6" w:rsidP="00B74DE6"/>
    <w:p w14:paraId="7E2B46F8" w14:textId="77777777" w:rsidR="00B74DE6" w:rsidRDefault="00B74DE6" w:rsidP="00B74DE6">
      <w:r>
        <w:t>The 50% primary generalised tonic</w:t>
      </w:r>
      <w:r>
        <w:noBreakHyphen/>
        <w:t>clonic seizures responder rate during the Maintenance Period was significantly higher in the perampanel group (58.0%) than in the placebo group (35.8%), P = 0.0059. The 50% responder rate was 22.2% in combination with enzyme</w:t>
      </w:r>
      <w:r>
        <w:noBreakHyphen/>
        <w:t>inducing anti</w:t>
      </w:r>
      <w:r>
        <w:noBreakHyphen/>
        <w:t>epileptic medicinal products and was 69.4% when perampanel was given in combination with non</w:t>
      </w:r>
      <w:r>
        <w:noBreakHyphen/>
        <w:t>enzyme</w:t>
      </w:r>
      <w:r>
        <w:noBreakHyphen/>
        <w:t>inducing anti</w:t>
      </w:r>
      <w:r>
        <w:noBreakHyphen/>
        <w:t>epileptic medicinal products. The number of perampanel patients taking enzyme</w:t>
      </w:r>
      <w:r>
        <w:noBreakHyphen/>
        <w:t>inducing anti</w:t>
      </w:r>
      <w:r>
        <w:noBreakHyphen/>
        <w:t>epileptic medicinal products was small (n = 9). The median percent change in primary generalised tonic</w:t>
      </w:r>
      <w:r>
        <w:noBreakHyphen/>
        <w:t xml:space="preserve">clonic seizure frequency per 28 days during the Titration and Maintenance Periods (combined) relative to </w:t>
      </w:r>
      <w:proofErr w:type="spellStart"/>
      <w:r>
        <w:t>Prerandomisation</w:t>
      </w:r>
      <w:proofErr w:type="spellEnd"/>
      <w:r>
        <w:t xml:space="preserve"> was greater with perampanel (</w:t>
      </w:r>
      <w:r>
        <w:noBreakHyphen/>
        <w:t>76.5%) than with placebo (</w:t>
      </w:r>
      <w:r>
        <w:noBreakHyphen/>
        <w:t>38.4%), P &lt; 0.0001. During the 3 months maintenance period, 30.9% (25/81) of the patients on perampanel in the clinical studies became free of PGTC seizures compared with 12.3% (10/81) on placebo.</w:t>
      </w:r>
    </w:p>
    <w:p w14:paraId="5D4EA602" w14:textId="77777777" w:rsidR="00B74DE6" w:rsidRDefault="00B74DE6" w:rsidP="00B74DE6"/>
    <w:p w14:paraId="2D4375C4" w14:textId="77777777" w:rsidR="00B74DE6" w:rsidRPr="002429E1" w:rsidRDefault="00B74DE6" w:rsidP="00B74DE6">
      <w:pPr>
        <w:keepNext/>
        <w:rPr>
          <w:rFonts w:eastAsiaTheme="minorEastAsia"/>
          <w:bCs/>
          <w:i/>
          <w:iCs/>
        </w:rPr>
      </w:pPr>
      <w:r w:rsidRPr="002429E1">
        <w:rPr>
          <w:rFonts w:eastAsiaTheme="minorEastAsia"/>
          <w:bCs/>
          <w:i/>
          <w:iCs/>
        </w:rPr>
        <w:t>Other subtypes of idiopathic generalised seizure</w:t>
      </w:r>
    </w:p>
    <w:p w14:paraId="1009AE48" w14:textId="77777777" w:rsidR="00B74DE6" w:rsidRDefault="00B74DE6" w:rsidP="00B74DE6">
      <w:r>
        <w:t>The efficacy and safety of perampanel in patients with myoclonic seizures have not been established. The available data are insufficient to reach any conclusions.</w:t>
      </w:r>
    </w:p>
    <w:p w14:paraId="5E6FBDF8" w14:textId="77777777" w:rsidR="00B74DE6" w:rsidRDefault="00B74DE6" w:rsidP="00B74DE6">
      <w:r>
        <w:t>The efficacy of perampanel in the treatment of absence seizures has not been demonstrated.</w:t>
      </w:r>
    </w:p>
    <w:p w14:paraId="7FD7CDAC" w14:textId="77777777" w:rsidR="00B74DE6" w:rsidRDefault="00B74DE6" w:rsidP="00B74DE6">
      <w:r>
        <w:t>In Study 332, in patients with PGTC seizures who also had concomitant myoclonic seizures, freedom from seizures was achieved in 16.7% (4/24) on perampanel compared to 13.0% (3/23) in those on placebo. In patients with concomitant absence seizures, freedom from seizures was achieved in 22.2% (6/27) on perampanel compared to 12.1% (4/33) on placebo. Freedom from all seizures was achieved in 23.5% (19/81) of patients on perampanel compared to 4.9% (4/81) of patients on placebo.</w:t>
      </w:r>
    </w:p>
    <w:p w14:paraId="14FA45FC" w14:textId="77777777" w:rsidR="00B74DE6" w:rsidRDefault="00B74DE6" w:rsidP="00B74DE6"/>
    <w:p w14:paraId="605B89D2" w14:textId="77777777" w:rsidR="00B74DE6" w:rsidRPr="002429E1" w:rsidRDefault="00B74DE6" w:rsidP="00B74DE6">
      <w:pPr>
        <w:keepNext/>
        <w:rPr>
          <w:rFonts w:eastAsiaTheme="minorEastAsia"/>
          <w:bCs/>
          <w:i/>
          <w:iCs/>
        </w:rPr>
      </w:pPr>
      <w:r w:rsidRPr="002429E1">
        <w:rPr>
          <w:rFonts w:eastAsiaTheme="minorEastAsia"/>
          <w:bCs/>
          <w:i/>
          <w:iCs/>
        </w:rPr>
        <w:t>Open label extension phase</w:t>
      </w:r>
    </w:p>
    <w:p w14:paraId="32C31CC0" w14:textId="77777777" w:rsidR="00B74DE6" w:rsidRDefault="00B74DE6" w:rsidP="00B74DE6">
      <w:r>
        <w:t>Of the 140 patients who completed the Study 332, 114 patients (81.4%) had entered the Extension phase. Patients from the randomised trial were converted to perampanel over 6 weeks followed by a long</w:t>
      </w:r>
      <w:r>
        <w:noBreakHyphen/>
        <w:t>term maintenance period (≥ 1 year). In the Extension Phase, 73.7% (84/114) of patients have a modal daily perampanel dose of greater than 4 to 8 mg/day and 16.7% (19/114) had a modal daily dose of greater than 8 to 12 mg/day. A decrease in PGTC seizure frequency of at least 50% was seen in 65.9% (29/44) of patients after 1 year of treatment during the Extension Phase (relative to their pre</w:t>
      </w:r>
      <w:r>
        <w:noBreakHyphen/>
        <w:t>perampanel baseline seizure frequency). These data were consistent with those for percent change in seizure frequency and showed that the PGTC 50% responder rate was generally stable across time from about week 26 through the end of year 2. Similar results were seen when all seizures and absence vs. myoclonic seizures were evaluated over time.</w:t>
      </w:r>
    </w:p>
    <w:p w14:paraId="0232B4F7" w14:textId="77777777" w:rsidR="00B74DE6" w:rsidRDefault="00B74DE6" w:rsidP="00B74DE6"/>
    <w:p w14:paraId="6E551895" w14:textId="77777777" w:rsidR="00B74DE6" w:rsidRPr="002429E1" w:rsidRDefault="00B74DE6" w:rsidP="00B74DE6">
      <w:pPr>
        <w:keepNext/>
        <w:rPr>
          <w:rFonts w:eastAsiaTheme="minorEastAsia"/>
          <w:bCs/>
          <w:i/>
          <w:iCs/>
        </w:rPr>
      </w:pPr>
      <w:r w:rsidRPr="002429E1">
        <w:rPr>
          <w:rFonts w:eastAsiaTheme="minorEastAsia"/>
          <w:bCs/>
          <w:i/>
          <w:iCs/>
        </w:rPr>
        <w:t>Conversion to monotherapy</w:t>
      </w:r>
    </w:p>
    <w:p w14:paraId="519CF674" w14:textId="77777777" w:rsidR="00B74DE6" w:rsidRDefault="00B74DE6" w:rsidP="00B74DE6">
      <w:r>
        <w:t xml:space="preserve">In a retrospective study of clinical practice, 51 patients with epilepsy who received perampanel as adjunctive treatment converted to perampanel monotherapy. </w:t>
      </w:r>
      <w:proofErr w:type="gramStart"/>
      <w:r>
        <w:t>The majority of</w:t>
      </w:r>
      <w:proofErr w:type="gramEnd"/>
      <w:r>
        <w:t xml:space="preserve"> these patients had a history of partial onset seizures. Of these, 14 patients (27%) reverted to adjunctive therapy in the following months. </w:t>
      </w:r>
      <w:proofErr w:type="gramStart"/>
      <w:r>
        <w:t>Thirty four</w:t>
      </w:r>
      <w:proofErr w:type="gramEnd"/>
      <w:r>
        <w:t> (34) patients were followed up for at least 6 </w:t>
      </w:r>
      <w:proofErr w:type="gramStart"/>
      <w:r>
        <w:t>months</w:t>
      </w:r>
      <w:proofErr w:type="gramEnd"/>
      <w:r>
        <w:t xml:space="preserve"> and, of these, 24 patients (71%) remained on perampanel monotherapy for at least 6 months. Ten (10) patients were </w:t>
      </w:r>
      <w:r>
        <w:lastRenderedPageBreak/>
        <w:t>followed up for at least 18 </w:t>
      </w:r>
      <w:proofErr w:type="gramStart"/>
      <w:r>
        <w:t>months</w:t>
      </w:r>
      <w:proofErr w:type="gramEnd"/>
      <w:r>
        <w:t xml:space="preserve"> and, of these, 3 patients (30%) remained on perampanel monotherapy for at least 18 months.</w:t>
      </w:r>
    </w:p>
    <w:p w14:paraId="0DA7A752" w14:textId="77777777" w:rsidR="00B74DE6" w:rsidRDefault="00B74DE6" w:rsidP="00B74DE6"/>
    <w:p w14:paraId="73CAACD5" w14:textId="77777777" w:rsidR="00B74DE6" w:rsidRPr="002429E1" w:rsidRDefault="00B74DE6" w:rsidP="00B74DE6">
      <w:pPr>
        <w:keepNext/>
        <w:rPr>
          <w:rFonts w:eastAsiaTheme="minorEastAsia"/>
          <w:bCs/>
          <w:u w:val="single"/>
        </w:rPr>
      </w:pPr>
      <w:r w:rsidRPr="002429E1">
        <w:rPr>
          <w:rFonts w:eastAsiaTheme="minorEastAsia"/>
          <w:bCs/>
          <w:u w:val="single"/>
        </w:rPr>
        <w:t>Paediatric population</w:t>
      </w:r>
    </w:p>
    <w:p w14:paraId="4155627D" w14:textId="77777777" w:rsidR="00B74DE6" w:rsidRDefault="00B74DE6" w:rsidP="00B74DE6">
      <w:pPr>
        <w:keepNext/>
      </w:pPr>
    </w:p>
    <w:p w14:paraId="03B019AD" w14:textId="77777777" w:rsidR="00B74DE6" w:rsidRDefault="00B74DE6" w:rsidP="00B74DE6">
      <w:r>
        <w:t>The European Medicines Agency has deferred the obligation to submit the results of studies with Fycompa in one or more subsets of the paediatric population in treatment</w:t>
      </w:r>
      <w:r>
        <w:noBreakHyphen/>
        <w:t>resistant epilepsies (localisation</w:t>
      </w:r>
      <w:r>
        <w:noBreakHyphen/>
        <w:t>related and age</w:t>
      </w:r>
      <w:r>
        <w:noBreakHyphen/>
        <w:t>related epilepsy syndromes) (see section 4.2 for information on adolescent and paediatric use).</w:t>
      </w:r>
    </w:p>
    <w:p w14:paraId="15D5A12C" w14:textId="77777777" w:rsidR="00B74DE6" w:rsidRDefault="00B74DE6" w:rsidP="00B74DE6"/>
    <w:p w14:paraId="3F94C59D" w14:textId="77777777" w:rsidR="00B74DE6" w:rsidRDefault="00B74DE6" w:rsidP="00B74DE6">
      <w:r>
        <w:t>The three pivotal double</w:t>
      </w:r>
      <w:r>
        <w:noBreakHyphen/>
        <w:t>blind placebo</w:t>
      </w:r>
      <w:r>
        <w:noBreakHyphen/>
        <w:t xml:space="preserve">controlled phase 3 studies included 143 adolescents between the ages of 12 and 18. The results in these adolescents were </w:t>
      </w:r>
      <w:proofErr w:type="gramStart"/>
      <w:r>
        <w:t>similar to</w:t>
      </w:r>
      <w:proofErr w:type="gramEnd"/>
      <w:r>
        <w:t xml:space="preserve"> those seen in the adult population.</w:t>
      </w:r>
    </w:p>
    <w:p w14:paraId="496DED74" w14:textId="77777777" w:rsidR="00B74DE6" w:rsidRDefault="00B74DE6" w:rsidP="00B74DE6"/>
    <w:p w14:paraId="193B57AE" w14:textId="77777777" w:rsidR="00B74DE6" w:rsidRDefault="00B74DE6" w:rsidP="00B74DE6">
      <w:r>
        <w:t xml:space="preserve">Study 332 included 22 adolescents between the ages of 12 and 18. The results in these adolescents were </w:t>
      </w:r>
      <w:proofErr w:type="gramStart"/>
      <w:r>
        <w:t>similar to</w:t>
      </w:r>
      <w:proofErr w:type="gramEnd"/>
      <w:r>
        <w:t xml:space="preserve"> those seen in the adult population.</w:t>
      </w:r>
    </w:p>
    <w:p w14:paraId="149F6E34" w14:textId="77777777" w:rsidR="00B74DE6" w:rsidRDefault="00B74DE6" w:rsidP="00B74DE6"/>
    <w:p w14:paraId="43537903" w14:textId="77777777" w:rsidR="00B74DE6" w:rsidRPr="002429E1" w:rsidRDefault="00B74DE6" w:rsidP="00B74DE6">
      <w:pPr>
        <w:rPr>
          <w:rFonts w:eastAsiaTheme="minorEastAsia"/>
          <w:iCs/>
        </w:rPr>
      </w:pPr>
      <w:r w:rsidRPr="002429E1">
        <w:rPr>
          <w:rFonts w:eastAsiaTheme="minorEastAsia"/>
          <w:iCs/>
        </w:rPr>
        <w:t>A 19</w:t>
      </w:r>
      <w:r w:rsidRPr="002429E1">
        <w:rPr>
          <w:rFonts w:eastAsiaTheme="minorEastAsia"/>
          <w:iCs/>
        </w:rPr>
        <w:noBreakHyphen/>
        <w:t>week, randomised, double-blind, placebo</w:t>
      </w:r>
      <w:r w:rsidRPr="002429E1">
        <w:rPr>
          <w:rFonts w:eastAsiaTheme="minorEastAsia"/>
          <w:iCs/>
        </w:rPr>
        <w:noBreakHyphen/>
        <w:t>controlled study with an open</w:t>
      </w:r>
      <w:r w:rsidRPr="002429E1">
        <w:rPr>
          <w:rFonts w:eastAsiaTheme="minorEastAsia"/>
          <w:iCs/>
        </w:rPr>
        <w:noBreakHyphen/>
        <w:t>label extension phase (Study 235) was performed to assess the short</w:t>
      </w:r>
      <w:r w:rsidRPr="002429E1">
        <w:rPr>
          <w:rFonts w:eastAsiaTheme="minorEastAsia"/>
          <w:iCs/>
        </w:rPr>
        <w:noBreakHyphen/>
        <w:t>term effects on cognition of Fycompa (target dose range of 8 to 12 mg once daily) as adjunctive therapy in 133 (Fycompa n = 85, placebo n = 48) adolescent patients, aged 12 to less than 18 years old, with inadequately controlled partial</w:t>
      </w:r>
      <w:r w:rsidRPr="002429E1">
        <w:rPr>
          <w:rFonts w:eastAsiaTheme="minorEastAsia"/>
          <w:iCs/>
        </w:rPr>
        <w:noBreakHyphen/>
        <w:t>onset seizures. Cognitive function was assessed by the Cognitive Drug Research (CDR) System Global Cognition t</w:t>
      </w:r>
      <w:r w:rsidRPr="002429E1">
        <w:rPr>
          <w:rFonts w:eastAsiaTheme="minorEastAsia"/>
          <w:iCs/>
        </w:rPr>
        <w:noBreakHyphen/>
        <w:t>Score, which is a composite score derived from 5 domains testing Power of Attention, Continuity of Attention, Quality of Episodic Secondary Memory, Quality of Working Memory, and Speed of Memory</w:t>
      </w:r>
      <w:r w:rsidRPr="002429E1">
        <w:rPr>
          <w:rFonts w:eastAsiaTheme="minorEastAsia"/>
          <w:lang w:eastAsia="en-GB"/>
        </w:rPr>
        <w:t>.</w:t>
      </w:r>
      <w:r w:rsidRPr="002429E1">
        <w:rPr>
          <w:rFonts w:eastAsiaTheme="minorEastAsia"/>
          <w:color w:val="0101FF"/>
          <w:lang w:eastAsia="en-GB"/>
        </w:rPr>
        <w:t xml:space="preserve"> </w:t>
      </w:r>
      <w:r w:rsidRPr="002429E1">
        <w:rPr>
          <w:rFonts w:eastAsiaTheme="minorEastAsia"/>
        </w:rPr>
        <w:t>The mean change (SD) from baseline to end of double</w:t>
      </w:r>
      <w:r w:rsidRPr="002429E1">
        <w:rPr>
          <w:rFonts w:eastAsiaTheme="minorEastAsia"/>
        </w:rPr>
        <w:noBreakHyphen/>
        <w:t>blind treatment (19 weeks) in CDR System Global Cognition t</w:t>
      </w:r>
      <w:r w:rsidRPr="002429E1">
        <w:rPr>
          <w:rFonts w:eastAsiaTheme="minorEastAsia"/>
        </w:rPr>
        <w:noBreakHyphen/>
        <w:t>Score was 1.1 (7.14) in the placebo group and (minus) –1.0 (8.86) in the perampanel group, with the difference between the treatment groups in LS means (95% CI) = (minus) </w:t>
      </w:r>
      <w:r w:rsidRPr="002429E1">
        <w:rPr>
          <w:rFonts w:eastAsiaTheme="minorEastAsia"/>
        </w:rPr>
        <w:noBreakHyphen/>
        <w:t>2.2 (</w:t>
      </w:r>
      <w:r w:rsidRPr="002429E1">
        <w:rPr>
          <w:rFonts w:eastAsiaTheme="minorEastAsia"/>
        </w:rPr>
        <w:noBreakHyphen/>
        <w:t>5.2, 0.8). There was no statistically significant difference between the treatment groups (p = 0.145). CDR System Global Cognition t</w:t>
      </w:r>
      <w:r w:rsidRPr="002429E1">
        <w:rPr>
          <w:rFonts w:eastAsiaTheme="minorEastAsia"/>
        </w:rPr>
        <w:noBreakHyphen/>
        <w:t>Scores for placebo and perampanel were 41.2 (10.7) and 40.8 (13.0), respectively at the baseline. For patients with perampanel in the open label extension (n = 112), the mean change (SD) from baseline to end of open</w:t>
      </w:r>
      <w:r w:rsidRPr="002429E1">
        <w:rPr>
          <w:rFonts w:eastAsiaTheme="minorEastAsia"/>
        </w:rPr>
        <w:noBreakHyphen/>
        <w:t>label treatment (52 weeks) in CDR System Global Cognition t</w:t>
      </w:r>
      <w:r w:rsidRPr="002429E1">
        <w:rPr>
          <w:rFonts w:eastAsiaTheme="minorEastAsia"/>
        </w:rPr>
        <w:noBreakHyphen/>
        <w:t xml:space="preserve">Score was (minus) </w:t>
      </w:r>
      <w:r w:rsidRPr="002429E1">
        <w:rPr>
          <w:rFonts w:eastAsiaTheme="minorEastAsia"/>
        </w:rPr>
        <w:noBreakHyphen/>
        <w:t>1.0 (9.91). This was not statistically</w:t>
      </w:r>
      <w:r w:rsidRPr="002429E1">
        <w:rPr>
          <w:rFonts w:eastAsiaTheme="minorEastAsia"/>
          <w:b/>
        </w:rPr>
        <w:t xml:space="preserve"> </w:t>
      </w:r>
      <w:r w:rsidRPr="002429E1">
        <w:rPr>
          <w:rFonts w:eastAsiaTheme="minorEastAsia"/>
        </w:rPr>
        <w:t xml:space="preserve">significant (p = 0.96). </w:t>
      </w:r>
      <w:r w:rsidRPr="002429E1">
        <w:rPr>
          <w:rFonts w:eastAsiaTheme="minorEastAsia"/>
          <w:iCs/>
        </w:rPr>
        <w:t>After up to 52 weeks of treatment with perampanel (n = 114), no effect on bone growth was observed. No effects on weight, height and sexual development were seen following up to 104 weeks of treatment (n = 114).</w:t>
      </w:r>
    </w:p>
    <w:p w14:paraId="745643CD" w14:textId="77777777" w:rsidR="00B74DE6" w:rsidRPr="002429E1" w:rsidRDefault="00B74DE6" w:rsidP="00B74DE6">
      <w:pPr>
        <w:rPr>
          <w:rFonts w:eastAsiaTheme="minorEastAsia"/>
          <w:iCs/>
        </w:rPr>
      </w:pPr>
    </w:p>
    <w:p w14:paraId="2C73F5E7" w14:textId="77777777" w:rsidR="00B74DE6" w:rsidRPr="002429E1" w:rsidRDefault="00B74DE6" w:rsidP="00B74DE6">
      <w:pPr>
        <w:rPr>
          <w:rFonts w:eastAsiaTheme="minorEastAsia"/>
        </w:rPr>
      </w:pPr>
      <w:r w:rsidRPr="002429E1">
        <w:rPr>
          <w:rFonts w:eastAsiaTheme="minorEastAsia"/>
        </w:rPr>
        <w:t>An open</w:t>
      </w:r>
      <w:r w:rsidRPr="002429E1">
        <w:rPr>
          <w:rFonts w:eastAsiaTheme="minorEastAsia"/>
        </w:rPr>
        <w:noBreakHyphen/>
        <w:t>label, uncontrolled study (Study 311) was performed to assess the exposure-efficacy relationship of perampanel as adjunctive therapy in 180 paediatric patients (aged 4 to 11 years old) with inadequately controlled partial</w:t>
      </w:r>
      <w:r w:rsidRPr="002429E1">
        <w:rPr>
          <w:rFonts w:eastAsiaTheme="minorEastAsia"/>
        </w:rPr>
        <w:noBreakHyphen/>
        <w:t>onset seizures or primary generalised tonic</w:t>
      </w:r>
      <w:r w:rsidRPr="002429E1">
        <w:rPr>
          <w:rFonts w:eastAsiaTheme="minorEastAsia"/>
        </w:rPr>
        <w:noBreakHyphen/>
        <w:t xml:space="preserve">clonic seizures. Patients were titrated over 11 weeks to a target dose of 8 mg/day </w:t>
      </w:r>
      <w:r>
        <w:t xml:space="preserve">or the maximum tolerated dose </w:t>
      </w:r>
      <w:r w:rsidRPr="002429E1">
        <w:rPr>
          <w:rFonts w:eastAsiaTheme="minorEastAsia"/>
        </w:rPr>
        <w:t>(not to exceed 12 mg/day) for patients not taking concomitant CYP3A</w:t>
      </w:r>
      <w:r w:rsidRPr="002429E1">
        <w:rPr>
          <w:rFonts w:eastAsiaTheme="minorEastAsia"/>
        </w:rPr>
        <w:noBreakHyphen/>
      </w:r>
      <w:r w:rsidRPr="002429E1">
        <w:rPr>
          <w:rFonts w:eastAsiaTheme="minorEastAsia" w:cs="Arial"/>
          <w:bCs/>
          <w:kern w:val="32"/>
        </w:rPr>
        <w:t>inducing antiepileptic drugs</w:t>
      </w:r>
      <w:r w:rsidRPr="002429E1">
        <w:rPr>
          <w:rFonts w:eastAsiaTheme="minorEastAsia"/>
        </w:rPr>
        <w:t xml:space="preserve"> (carbamazepine, oxcarbazepine, </w:t>
      </w:r>
      <w:proofErr w:type="spellStart"/>
      <w:r w:rsidRPr="002429E1">
        <w:rPr>
          <w:rFonts w:eastAsiaTheme="minorEastAsia"/>
        </w:rPr>
        <w:t>eslicarbazepine</w:t>
      </w:r>
      <w:proofErr w:type="spellEnd"/>
      <w:r w:rsidRPr="002429E1">
        <w:rPr>
          <w:rFonts w:eastAsiaTheme="minorEastAsia"/>
        </w:rPr>
        <w:t xml:space="preserve"> and phenytoin) or 12 mg/day </w:t>
      </w:r>
      <w:r>
        <w:t xml:space="preserve">or the maximum tolerated dose </w:t>
      </w:r>
      <w:r w:rsidRPr="002429E1">
        <w:rPr>
          <w:rFonts w:eastAsiaTheme="minorEastAsia"/>
        </w:rPr>
        <w:t>(not to exceed 16 mg/day) for patients taking a concomitant CYP3A</w:t>
      </w:r>
      <w:r w:rsidRPr="002429E1">
        <w:rPr>
          <w:rFonts w:eastAsiaTheme="minorEastAsia"/>
        </w:rPr>
        <w:noBreakHyphen/>
      </w:r>
      <w:r w:rsidRPr="002429E1">
        <w:rPr>
          <w:rFonts w:eastAsiaTheme="minorEastAsia" w:cs="Arial"/>
          <w:bCs/>
          <w:kern w:val="32"/>
        </w:rPr>
        <w:t>inducing antiepileptic drug</w:t>
      </w:r>
      <w:r w:rsidRPr="002429E1">
        <w:rPr>
          <w:rFonts w:eastAsiaTheme="minorEastAsia"/>
        </w:rPr>
        <w:t>.</w:t>
      </w:r>
      <w:r>
        <w:t xml:space="preserve"> Perampanel dose achieved at the end of titration was maintained</w:t>
      </w:r>
      <w:r w:rsidRPr="002429E1">
        <w:rPr>
          <w:rFonts w:eastAsiaTheme="minorEastAsia"/>
        </w:rPr>
        <w:t xml:space="preserve"> </w:t>
      </w:r>
      <w:r>
        <w:t>for 12 weeks (for a total of 23 weeks of exposure) at the completion of the core study</w:t>
      </w:r>
      <w:r w:rsidRPr="002429E1">
        <w:rPr>
          <w:rFonts w:eastAsiaTheme="minorEastAsia"/>
        </w:rPr>
        <w:t xml:space="preserve">. Patients who </w:t>
      </w:r>
      <w:proofErr w:type="gramStart"/>
      <w:r w:rsidRPr="002429E1">
        <w:rPr>
          <w:rFonts w:eastAsiaTheme="minorEastAsia"/>
        </w:rPr>
        <w:t>entered into</w:t>
      </w:r>
      <w:proofErr w:type="gramEnd"/>
      <w:r w:rsidRPr="002429E1">
        <w:rPr>
          <w:rFonts w:eastAsiaTheme="minorEastAsia"/>
        </w:rPr>
        <w:t xml:space="preserve"> Extension Phase were treated for an additional 29 weeks for a total exposure duration of 52 weeks.</w:t>
      </w:r>
    </w:p>
    <w:p w14:paraId="77AD5E14" w14:textId="77777777" w:rsidR="00B74DE6" w:rsidRPr="002429E1" w:rsidRDefault="00B74DE6" w:rsidP="00B74DE6">
      <w:pPr>
        <w:rPr>
          <w:rFonts w:eastAsiaTheme="minorEastAsia"/>
        </w:rPr>
      </w:pPr>
    </w:p>
    <w:p w14:paraId="50FF2A30" w14:textId="77777777" w:rsidR="00B74DE6" w:rsidRPr="002429E1" w:rsidRDefault="00B74DE6" w:rsidP="00B74DE6">
      <w:pPr>
        <w:rPr>
          <w:rFonts w:eastAsiaTheme="minorEastAsia"/>
        </w:rPr>
      </w:pPr>
      <w:r w:rsidRPr="002429E1">
        <w:rPr>
          <w:rFonts w:eastAsiaTheme="minorEastAsia"/>
        </w:rPr>
        <w:t>In patients with partial-onset seizures (n = 148 patients), the median change in seizure frequency per 28 days, the 50% or greater responder rate, and seizure</w:t>
      </w:r>
      <w:r w:rsidRPr="002429E1">
        <w:rPr>
          <w:rFonts w:eastAsiaTheme="minorEastAsia"/>
        </w:rPr>
        <w:noBreakHyphen/>
        <w:t xml:space="preserve">free rate following 23 weeks of perampanel treatment were </w:t>
      </w:r>
      <w:r w:rsidRPr="002429E1">
        <w:rPr>
          <w:rFonts w:eastAsiaTheme="minorEastAsia"/>
        </w:rPr>
        <w:noBreakHyphen/>
        <w:t>40.1%, 46.6% (n = 69/148), and 11.5% (n = 17/148), respectively, for total partial</w:t>
      </w:r>
      <w:r w:rsidRPr="002429E1">
        <w:rPr>
          <w:rFonts w:eastAsiaTheme="minorEastAsia"/>
        </w:rPr>
        <w:noBreakHyphen/>
        <w:t>onset seizures. The treatment effects on the median reduction in seizure frequency (Weeks 40</w:t>
      </w:r>
      <w:r w:rsidRPr="002429E1">
        <w:rPr>
          <w:rFonts w:eastAsiaTheme="minorEastAsia"/>
        </w:rPr>
        <w:noBreakHyphen/>
        <w:t>52: n = 108 patients, -69.4%), 50% responder rate (Weeks 40</w:t>
      </w:r>
      <w:r w:rsidRPr="002429E1">
        <w:rPr>
          <w:rFonts w:eastAsiaTheme="minorEastAsia"/>
        </w:rPr>
        <w:noBreakHyphen/>
        <w:t xml:space="preserve">52: </w:t>
      </w:r>
      <w:r>
        <w:rPr>
          <w:rFonts w:cs="Verdana"/>
          <w:lang w:eastAsia="fr-FR"/>
        </w:rPr>
        <w:t>62.0%, n = 67/108)</w:t>
      </w:r>
      <w:r w:rsidRPr="002429E1">
        <w:rPr>
          <w:rFonts w:eastAsiaTheme="minorEastAsia"/>
        </w:rPr>
        <w:t>, and seizure</w:t>
      </w:r>
      <w:r w:rsidRPr="002429E1">
        <w:rPr>
          <w:rFonts w:eastAsiaTheme="minorEastAsia"/>
        </w:rPr>
        <w:noBreakHyphen/>
        <w:t>free rate (Weeks 40</w:t>
      </w:r>
      <w:r w:rsidRPr="002429E1">
        <w:rPr>
          <w:rFonts w:eastAsiaTheme="minorEastAsia"/>
        </w:rPr>
        <w:noBreakHyphen/>
        <w:t>52: 13.0</w:t>
      </w:r>
      <w:r>
        <w:rPr>
          <w:rFonts w:cs="Verdana"/>
          <w:lang w:eastAsia="fr-FR"/>
        </w:rPr>
        <w:t xml:space="preserve">%, n = 14/108) </w:t>
      </w:r>
      <w:r w:rsidRPr="002429E1">
        <w:rPr>
          <w:rFonts w:eastAsiaTheme="minorEastAsia"/>
        </w:rPr>
        <w:t>were sustained following 52 weeks of perampanel treatment.</w:t>
      </w:r>
    </w:p>
    <w:p w14:paraId="68025644" w14:textId="77777777" w:rsidR="00B74DE6" w:rsidRPr="002429E1" w:rsidRDefault="00B74DE6" w:rsidP="00B74DE6">
      <w:pPr>
        <w:rPr>
          <w:rFonts w:eastAsiaTheme="minorEastAsia"/>
        </w:rPr>
      </w:pPr>
    </w:p>
    <w:p w14:paraId="3CB45EF2" w14:textId="77777777" w:rsidR="00B74DE6" w:rsidRPr="002429E1" w:rsidRDefault="00B74DE6" w:rsidP="00B74DE6">
      <w:pPr>
        <w:rPr>
          <w:rFonts w:eastAsiaTheme="minorEastAsia"/>
        </w:rPr>
      </w:pPr>
      <w:r w:rsidRPr="002429E1">
        <w:rPr>
          <w:rFonts w:eastAsiaTheme="minorEastAsia"/>
        </w:rPr>
        <w:t>In a subset of partial</w:t>
      </w:r>
      <w:r w:rsidRPr="002429E1">
        <w:rPr>
          <w:rFonts w:eastAsiaTheme="minorEastAsia"/>
        </w:rPr>
        <w:noBreakHyphen/>
        <w:t xml:space="preserve">onset seizure patients with secondarily generalised seizures, the corresponding values were </w:t>
      </w:r>
      <w:r w:rsidRPr="002429E1">
        <w:rPr>
          <w:rFonts w:eastAsiaTheme="minorEastAsia"/>
        </w:rPr>
        <w:noBreakHyphen/>
        <w:t xml:space="preserve">58.7%, 64.8% (n = 35/54), and 18.5% (n = 10/54), respectively, for secondarily </w:t>
      </w:r>
      <w:r w:rsidRPr="002429E1">
        <w:rPr>
          <w:rFonts w:eastAsiaTheme="minorEastAsia"/>
        </w:rPr>
        <w:lastRenderedPageBreak/>
        <w:t>generalised tonic</w:t>
      </w:r>
      <w:r w:rsidRPr="002429E1">
        <w:rPr>
          <w:rFonts w:eastAsiaTheme="minorEastAsia"/>
        </w:rPr>
        <w:noBreakHyphen/>
        <w:t>clonic seizures. The treatment effects on the median reduction in seizure frequency (Weeks 40</w:t>
      </w:r>
      <w:r w:rsidRPr="002429E1">
        <w:rPr>
          <w:rFonts w:eastAsiaTheme="minorEastAsia"/>
        </w:rPr>
        <w:noBreakHyphen/>
        <w:t>52: n = 41 patients, -73.8%), 50% responder rate (Weeks 40</w:t>
      </w:r>
      <w:r w:rsidRPr="002429E1">
        <w:rPr>
          <w:rFonts w:eastAsiaTheme="minorEastAsia"/>
        </w:rPr>
        <w:noBreakHyphen/>
        <w:t>52: 80.5</w:t>
      </w:r>
      <w:r>
        <w:rPr>
          <w:rFonts w:cs="Verdana"/>
          <w:lang w:eastAsia="fr-FR"/>
        </w:rPr>
        <w:t>%, n = 33/41)</w:t>
      </w:r>
      <w:r w:rsidRPr="002429E1">
        <w:rPr>
          <w:rFonts w:eastAsiaTheme="minorEastAsia"/>
        </w:rPr>
        <w:t>, and seizure</w:t>
      </w:r>
      <w:r w:rsidRPr="002429E1">
        <w:rPr>
          <w:rFonts w:eastAsiaTheme="minorEastAsia"/>
        </w:rPr>
        <w:noBreakHyphen/>
        <w:t>free rate (Weeks 40</w:t>
      </w:r>
      <w:r w:rsidRPr="002429E1">
        <w:rPr>
          <w:rFonts w:eastAsiaTheme="minorEastAsia"/>
        </w:rPr>
        <w:noBreakHyphen/>
        <w:t>52: 24.4</w:t>
      </w:r>
      <w:r>
        <w:rPr>
          <w:rFonts w:cs="Verdana"/>
          <w:lang w:eastAsia="fr-FR"/>
        </w:rPr>
        <w:t xml:space="preserve">%, n = 10/41) </w:t>
      </w:r>
      <w:r w:rsidRPr="002429E1">
        <w:rPr>
          <w:rFonts w:eastAsiaTheme="minorEastAsia"/>
        </w:rPr>
        <w:t>were sustained following 52 weeks of perampanel treatment.</w:t>
      </w:r>
    </w:p>
    <w:p w14:paraId="6EAB477F" w14:textId="77777777" w:rsidR="00B74DE6" w:rsidRPr="002429E1" w:rsidRDefault="00B74DE6" w:rsidP="00B74DE6">
      <w:pPr>
        <w:rPr>
          <w:rFonts w:eastAsiaTheme="minorEastAsia"/>
        </w:rPr>
      </w:pPr>
    </w:p>
    <w:p w14:paraId="3BE2CE52" w14:textId="77777777" w:rsidR="00B74DE6" w:rsidRPr="002429E1" w:rsidRDefault="00B74DE6" w:rsidP="00B74DE6">
      <w:pPr>
        <w:rPr>
          <w:rFonts w:eastAsiaTheme="minorEastAsia"/>
        </w:rPr>
      </w:pPr>
      <w:r w:rsidRPr="002429E1">
        <w:rPr>
          <w:rFonts w:eastAsiaTheme="minorEastAsia"/>
        </w:rPr>
        <w:t>In patients with primary generalised tonic</w:t>
      </w:r>
      <w:r w:rsidRPr="002429E1">
        <w:rPr>
          <w:rFonts w:eastAsiaTheme="minorEastAsia"/>
        </w:rPr>
        <w:noBreakHyphen/>
        <w:t xml:space="preserve">clonic seizures </w:t>
      </w:r>
      <w:r>
        <w:rPr>
          <w:rFonts w:cs="Verdana"/>
          <w:lang w:eastAsia="fr-FR"/>
        </w:rPr>
        <w:t>(n = 22 patients, with 19 patients aged 7</w:t>
      </w:r>
      <w:r>
        <w:rPr>
          <w:rFonts w:cs="Verdana"/>
          <w:lang w:eastAsia="fr-FR"/>
        </w:rPr>
        <w:noBreakHyphen/>
        <w:t>&lt;12 years and 3 patients aged 4</w:t>
      </w:r>
      <w:r>
        <w:rPr>
          <w:rFonts w:cs="Verdana"/>
          <w:lang w:eastAsia="fr-FR"/>
        </w:rPr>
        <w:noBreakHyphen/>
        <w:t>&lt;7 years)</w:t>
      </w:r>
      <w:r w:rsidRPr="002429E1">
        <w:rPr>
          <w:rFonts w:eastAsiaTheme="minorEastAsia"/>
        </w:rPr>
        <w:t>, the median change in seizure frequency per 28 days, the 50% or greater responder rate, and seizure</w:t>
      </w:r>
      <w:r w:rsidRPr="002429E1">
        <w:rPr>
          <w:rFonts w:eastAsiaTheme="minorEastAsia"/>
        </w:rPr>
        <w:noBreakHyphen/>
        <w:t>free rate were -69.2%, 63.6% ( n = 14/22), and 54.5% (n = 12/22), respectively. The treatment effects on the median reduction in seizure frequency (Weeks 40</w:t>
      </w:r>
      <w:r w:rsidRPr="002429E1">
        <w:rPr>
          <w:rFonts w:eastAsiaTheme="minorEastAsia"/>
        </w:rPr>
        <w:noBreakHyphen/>
        <w:t>52: n = 13 patients, -100.0%), 50% responder rate (Weeks 40</w:t>
      </w:r>
      <w:r w:rsidRPr="002429E1">
        <w:rPr>
          <w:rFonts w:eastAsiaTheme="minorEastAsia"/>
        </w:rPr>
        <w:noBreakHyphen/>
        <w:t xml:space="preserve">52: </w:t>
      </w:r>
      <w:r>
        <w:rPr>
          <w:rFonts w:cs="Verdana"/>
          <w:lang w:eastAsia="fr-FR"/>
        </w:rPr>
        <w:t>61.5%, n = 8/13)</w:t>
      </w:r>
      <w:r w:rsidRPr="002429E1">
        <w:rPr>
          <w:rFonts w:eastAsiaTheme="minorEastAsia"/>
        </w:rPr>
        <w:t>, and seizure</w:t>
      </w:r>
      <w:r w:rsidRPr="002429E1">
        <w:rPr>
          <w:rFonts w:eastAsiaTheme="minorEastAsia"/>
        </w:rPr>
        <w:noBreakHyphen/>
        <w:t>free rate (Weeks 40</w:t>
      </w:r>
      <w:r w:rsidRPr="002429E1">
        <w:rPr>
          <w:rFonts w:eastAsiaTheme="minorEastAsia"/>
        </w:rPr>
        <w:noBreakHyphen/>
        <w:t>52: 38.5</w:t>
      </w:r>
      <w:r>
        <w:rPr>
          <w:rFonts w:cs="Verdana"/>
          <w:lang w:eastAsia="fr-FR"/>
        </w:rPr>
        <w:t xml:space="preserve">%, n = 5/13) </w:t>
      </w:r>
      <w:r w:rsidRPr="002429E1">
        <w:rPr>
          <w:rFonts w:eastAsiaTheme="minorEastAsia"/>
        </w:rPr>
        <w:t xml:space="preserve">were sustained following 52 weeks of perampanel treatment. </w:t>
      </w:r>
      <w:r>
        <w:rPr>
          <w:rFonts w:cs="Verdana"/>
          <w:lang w:eastAsia="fr-FR"/>
        </w:rPr>
        <w:t>These results should be considered cautiously as the number of patients is very small.</w:t>
      </w:r>
    </w:p>
    <w:p w14:paraId="0711EAF2" w14:textId="77777777" w:rsidR="00B74DE6" w:rsidRPr="002429E1" w:rsidRDefault="00B74DE6" w:rsidP="00B74DE6">
      <w:pPr>
        <w:rPr>
          <w:rFonts w:eastAsiaTheme="minorEastAsia"/>
        </w:rPr>
      </w:pPr>
    </w:p>
    <w:p w14:paraId="556F0082" w14:textId="77777777" w:rsidR="00B74DE6" w:rsidRDefault="00B74DE6" w:rsidP="00B74DE6">
      <w:pPr>
        <w:rPr>
          <w:rFonts w:cs="Verdana"/>
          <w:lang w:eastAsia="fr-FR"/>
        </w:rPr>
      </w:pPr>
      <w:r w:rsidRPr="002429E1">
        <w:rPr>
          <w:rFonts w:eastAsiaTheme="minorEastAsia"/>
        </w:rPr>
        <w:t>Similar results were obtained in a subset of patients with primary generalised tonic</w:t>
      </w:r>
      <w:r w:rsidRPr="002429E1">
        <w:rPr>
          <w:rFonts w:eastAsiaTheme="minorEastAsia"/>
        </w:rPr>
        <w:noBreakHyphen/>
        <w:t>clonic seizures of idiopathic generalised epilepsy (IGE)</w:t>
      </w:r>
      <w:r>
        <w:rPr>
          <w:rFonts w:cs="Verdana"/>
          <w:lang w:eastAsia="fr-FR"/>
        </w:rPr>
        <w:t xml:space="preserve"> (n = 19 patients, with 17 patients aged 7</w:t>
      </w:r>
      <w:r>
        <w:rPr>
          <w:rFonts w:cs="Verdana"/>
          <w:lang w:eastAsia="fr-FR"/>
        </w:rPr>
        <w:noBreakHyphen/>
        <w:t>&lt;12 years and 2 patients aged 4</w:t>
      </w:r>
      <w:r>
        <w:rPr>
          <w:rFonts w:cs="Verdana"/>
          <w:lang w:eastAsia="fr-FR"/>
        </w:rPr>
        <w:noBreakHyphen/>
        <w:t>&lt;7 years</w:t>
      </w:r>
      <w:r w:rsidRPr="002429E1">
        <w:rPr>
          <w:rFonts w:eastAsiaTheme="minorEastAsia"/>
        </w:rPr>
        <w:t>; the corresponding values were -56.5%, 63.2% (n = 12/19), and 52.6% (n = 10/19), respectively. The treatment effects on the median reduction in seizure frequency (Weeks 40</w:t>
      </w:r>
      <w:r w:rsidRPr="002429E1">
        <w:rPr>
          <w:rFonts w:eastAsiaTheme="minorEastAsia"/>
        </w:rPr>
        <w:noBreakHyphen/>
        <w:t>52: n = 11 patients, -100.0%), 50% responder rate (Weeks 40</w:t>
      </w:r>
      <w:r w:rsidRPr="002429E1">
        <w:rPr>
          <w:rFonts w:eastAsiaTheme="minorEastAsia"/>
        </w:rPr>
        <w:noBreakHyphen/>
        <w:t>52: 54.5</w:t>
      </w:r>
      <w:r>
        <w:rPr>
          <w:rFonts w:cs="Verdana"/>
          <w:lang w:eastAsia="fr-FR"/>
        </w:rPr>
        <w:t>%, n = 6/11)</w:t>
      </w:r>
      <w:r w:rsidRPr="002429E1">
        <w:rPr>
          <w:rFonts w:eastAsiaTheme="minorEastAsia"/>
        </w:rPr>
        <w:t>, and seizure</w:t>
      </w:r>
      <w:r w:rsidRPr="002429E1">
        <w:rPr>
          <w:rFonts w:eastAsiaTheme="minorEastAsia"/>
        </w:rPr>
        <w:noBreakHyphen/>
        <w:t>free rate (Weeks 40</w:t>
      </w:r>
      <w:r w:rsidRPr="002429E1">
        <w:rPr>
          <w:rFonts w:eastAsiaTheme="minorEastAsia"/>
        </w:rPr>
        <w:noBreakHyphen/>
        <w:t>52: 36.4</w:t>
      </w:r>
      <w:r>
        <w:rPr>
          <w:rFonts w:cs="Verdana"/>
          <w:lang w:eastAsia="fr-FR"/>
        </w:rPr>
        <w:t>%, n = 4/11)</w:t>
      </w:r>
      <w:r>
        <w:rPr>
          <w:rFonts w:cs="Verdana"/>
          <w:b/>
          <w:lang w:eastAsia="fr-FR"/>
        </w:rPr>
        <w:t xml:space="preserve"> </w:t>
      </w:r>
      <w:r w:rsidRPr="002429E1">
        <w:rPr>
          <w:rFonts w:eastAsiaTheme="minorEastAsia"/>
        </w:rPr>
        <w:t>were sustained following 52 weeks of perampanel treatment.</w:t>
      </w:r>
      <w:r w:rsidRPr="002429E1">
        <w:rPr>
          <w:rFonts w:eastAsiaTheme="minorEastAsia"/>
          <w:color w:val="FF0000"/>
        </w:rPr>
        <w:t xml:space="preserve"> </w:t>
      </w:r>
      <w:r>
        <w:rPr>
          <w:rFonts w:cs="Verdana"/>
          <w:lang w:eastAsia="fr-FR"/>
        </w:rPr>
        <w:t>These results should be considered cautiously as the number of patients is very small.</w:t>
      </w:r>
    </w:p>
    <w:p w14:paraId="1E7356B7" w14:textId="77777777" w:rsidR="00B74DE6" w:rsidRDefault="00B74DE6" w:rsidP="00B74DE6"/>
    <w:p w14:paraId="49D27C01" w14:textId="77777777" w:rsidR="00B74DE6" w:rsidRPr="002429E1" w:rsidRDefault="00B74DE6" w:rsidP="00B74DE6">
      <w:pPr>
        <w:keepNext/>
        <w:rPr>
          <w:rFonts w:eastAsiaTheme="minorEastAsia"/>
          <w:b/>
          <w:bCs/>
        </w:rPr>
      </w:pPr>
      <w:r w:rsidRPr="002429E1">
        <w:rPr>
          <w:rFonts w:eastAsiaTheme="minorEastAsia"/>
          <w:b/>
          <w:bCs/>
        </w:rPr>
        <w:t>5.2</w:t>
      </w:r>
      <w:r w:rsidRPr="002429E1">
        <w:rPr>
          <w:rFonts w:eastAsiaTheme="minorEastAsia"/>
          <w:b/>
          <w:bCs/>
        </w:rPr>
        <w:tab/>
        <w:t>Pharmacokinetic properties</w:t>
      </w:r>
    </w:p>
    <w:p w14:paraId="2AEBFDD1" w14:textId="77777777" w:rsidR="00B74DE6" w:rsidRPr="002429E1" w:rsidRDefault="00B74DE6" w:rsidP="00B74DE6">
      <w:pPr>
        <w:keepNext/>
        <w:rPr>
          <w:rFonts w:eastAsiaTheme="minorEastAsia"/>
          <w:b/>
          <w:bCs/>
        </w:rPr>
      </w:pPr>
    </w:p>
    <w:p w14:paraId="3A751165" w14:textId="77777777" w:rsidR="00B74DE6" w:rsidRDefault="00B74DE6" w:rsidP="00B74DE6">
      <w:r>
        <w:t>The pharmacokinetics of perampanel have been studied in healthy adult subjects (age range 18 to 79), adults, adolescents, and paediatric patients with partial</w:t>
      </w:r>
      <w:r>
        <w:noBreakHyphen/>
        <w:t>onset seizures and primary generalised tonic</w:t>
      </w:r>
      <w:r>
        <w:noBreakHyphen/>
        <w:t>clonic seizures, adults with Parkinson’s disease, adults with diabetic neuropathy, adults with multiple sclerosis, and patients with hepatic impairment.</w:t>
      </w:r>
    </w:p>
    <w:p w14:paraId="38291AB2" w14:textId="77777777" w:rsidR="00B74DE6" w:rsidRDefault="00B74DE6" w:rsidP="00B74DE6"/>
    <w:p w14:paraId="1BF1F1B0" w14:textId="77777777" w:rsidR="00B74DE6" w:rsidRPr="002429E1" w:rsidRDefault="00B74DE6" w:rsidP="00B74DE6">
      <w:pPr>
        <w:keepNext/>
        <w:rPr>
          <w:rFonts w:eastAsiaTheme="minorEastAsia"/>
          <w:bCs/>
          <w:u w:val="single"/>
        </w:rPr>
      </w:pPr>
      <w:r w:rsidRPr="002429E1">
        <w:rPr>
          <w:rFonts w:eastAsiaTheme="minorEastAsia"/>
          <w:bCs/>
          <w:u w:val="single"/>
        </w:rPr>
        <w:t>Absorption</w:t>
      </w:r>
    </w:p>
    <w:p w14:paraId="2BD1AA4E" w14:textId="77777777" w:rsidR="00B74DE6" w:rsidRDefault="00B74DE6" w:rsidP="00B74DE6">
      <w:pPr>
        <w:keepNext/>
      </w:pPr>
    </w:p>
    <w:p w14:paraId="257F431C" w14:textId="77777777" w:rsidR="00B74DE6" w:rsidRDefault="00B74DE6" w:rsidP="00B74DE6">
      <w:r>
        <w:t>Perampanel is readily absorbed after oral administration with no evidence of marked first-pass metabolism.</w:t>
      </w:r>
    </w:p>
    <w:p w14:paraId="1E3E5BAC" w14:textId="77777777" w:rsidR="00B74DE6" w:rsidRDefault="00B74DE6" w:rsidP="00B74DE6"/>
    <w:p w14:paraId="594F886F" w14:textId="77777777" w:rsidR="00B74DE6" w:rsidRDefault="00B74DE6" w:rsidP="00B74DE6">
      <w:pPr>
        <w:widowControl w:val="0"/>
        <w:tabs>
          <w:tab w:val="left" w:pos="720"/>
        </w:tabs>
        <w:rPr>
          <w:rFonts w:eastAsia="HGMaruGothicMPRO"/>
          <w:lang w:eastAsia="ja-JP"/>
        </w:rPr>
      </w:pPr>
      <w:r>
        <w:rPr>
          <w:rFonts w:eastAsia="HGMaruGothicMPRO"/>
          <w:lang w:eastAsia="ja-JP"/>
        </w:rPr>
        <w:t>Perampanel oral suspension is bioequivalent on a mg per mg basis to perampanel tablets under fasted conditions. When a single 12</w:t>
      </w:r>
      <w:r>
        <w:rPr>
          <w:rFonts w:eastAsia="HGMaruGothicMPRO"/>
          <w:lang w:eastAsia="ja-JP"/>
        </w:rPr>
        <w:noBreakHyphen/>
        <w:t>mg dose of both formulations was administered with a high fat meal, perampanel oral suspension achieves equivalent AUC</w:t>
      </w:r>
      <w:r>
        <w:rPr>
          <w:rFonts w:eastAsia="HGMaruGothicMPRO"/>
          <w:vertAlign w:val="subscript"/>
          <w:lang w:eastAsia="ja-JP"/>
        </w:rPr>
        <w:t>0-inf</w:t>
      </w:r>
      <w:r w:rsidRPr="00E61F1F">
        <w:rPr>
          <w:rFonts w:eastAsia="HGMaruGothicMPRO"/>
          <w:lang w:eastAsia="ja-JP"/>
        </w:rPr>
        <w:t xml:space="preserve"> and a</w:t>
      </w:r>
      <w:r>
        <w:rPr>
          <w:rFonts w:eastAsia="HGMaruGothicMPRO"/>
          <w:lang w:eastAsia="ja-JP"/>
        </w:rPr>
        <w:t xml:space="preserve">pproximately 23 % lower </w:t>
      </w:r>
      <w:proofErr w:type="spellStart"/>
      <w:r>
        <w:rPr>
          <w:rFonts w:eastAsia="HGMaruGothicMPRO"/>
          <w:lang w:eastAsia="ja-JP"/>
        </w:rPr>
        <w:t>C</w:t>
      </w:r>
      <w:r>
        <w:rPr>
          <w:rFonts w:eastAsia="HGMaruGothicMPRO"/>
          <w:vertAlign w:val="subscript"/>
          <w:lang w:eastAsia="ja-JP"/>
        </w:rPr>
        <w:t>max</w:t>
      </w:r>
      <w:proofErr w:type="spellEnd"/>
      <w:r>
        <w:rPr>
          <w:rFonts w:eastAsia="HGMaruGothicMPRO"/>
          <w:lang w:eastAsia="ja-JP"/>
        </w:rPr>
        <w:t xml:space="preserve"> and 2 hours delay in time to peak exposure (</w:t>
      </w:r>
      <w:proofErr w:type="spellStart"/>
      <w:r>
        <w:rPr>
          <w:rFonts w:eastAsia="HGMaruGothicMPRO"/>
          <w:lang w:eastAsia="ja-JP"/>
        </w:rPr>
        <w:t>t</w:t>
      </w:r>
      <w:r>
        <w:rPr>
          <w:rFonts w:eastAsia="HGMaruGothicMPRO"/>
          <w:vertAlign w:val="subscript"/>
          <w:lang w:eastAsia="ja-JP"/>
        </w:rPr>
        <w:t>max</w:t>
      </w:r>
      <w:proofErr w:type="spellEnd"/>
      <w:r>
        <w:rPr>
          <w:rFonts w:eastAsia="HGMaruGothicMPRO"/>
          <w:lang w:eastAsia="ja-JP"/>
        </w:rPr>
        <w:t xml:space="preserve">) compared to the tablet formulation. However, population pharmacokinetic analysis demonstrated that under simulated steady state exposure conditions, </w:t>
      </w:r>
      <w:proofErr w:type="spellStart"/>
      <w:r>
        <w:rPr>
          <w:rFonts w:eastAsia="HGMaruGothicMPRO"/>
          <w:lang w:eastAsia="ja-JP"/>
        </w:rPr>
        <w:t>C</w:t>
      </w:r>
      <w:r>
        <w:rPr>
          <w:rFonts w:eastAsia="HGMaruGothicMPRO"/>
          <w:vertAlign w:val="subscript"/>
          <w:lang w:eastAsia="ja-JP"/>
        </w:rPr>
        <w:t>max</w:t>
      </w:r>
      <w:proofErr w:type="spellEnd"/>
      <w:r>
        <w:rPr>
          <w:rFonts w:eastAsia="HGMaruGothicMPRO"/>
          <w:lang w:eastAsia="ja-JP"/>
        </w:rPr>
        <w:t xml:space="preserve"> and AUC</w:t>
      </w:r>
      <w:r>
        <w:rPr>
          <w:rFonts w:eastAsia="HGMaruGothicMPRO"/>
          <w:vertAlign w:val="subscript"/>
          <w:lang w:eastAsia="ja-JP"/>
        </w:rPr>
        <w:t>(0-24h)</w:t>
      </w:r>
      <w:r>
        <w:rPr>
          <w:rFonts w:eastAsia="HGMaruGothicMPRO"/>
          <w:lang w:eastAsia="ja-JP"/>
        </w:rPr>
        <w:t>, of perampanel oral suspension were bioequivalent to the tablet formulation under both fasted and fed conditions.</w:t>
      </w:r>
    </w:p>
    <w:p w14:paraId="5B31F7F1" w14:textId="77777777" w:rsidR="00B74DE6" w:rsidRDefault="00B74DE6" w:rsidP="00B74DE6">
      <w:pPr>
        <w:widowControl w:val="0"/>
        <w:tabs>
          <w:tab w:val="left" w:pos="720"/>
        </w:tabs>
        <w:rPr>
          <w:rFonts w:eastAsia="HGMaruGothicMPRO"/>
          <w:lang w:eastAsia="ja-JP"/>
        </w:rPr>
      </w:pPr>
    </w:p>
    <w:p w14:paraId="2701CECA" w14:textId="77777777" w:rsidR="00B74DE6" w:rsidRDefault="00B74DE6" w:rsidP="00B74DE6">
      <w:pPr>
        <w:widowControl w:val="0"/>
        <w:tabs>
          <w:tab w:val="left" w:pos="720"/>
        </w:tabs>
        <w:rPr>
          <w:rFonts w:eastAsia="HGMaruGothicMPRO"/>
          <w:lang w:eastAsia="ja-JP"/>
        </w:rPr>
      </w:pPr>
      <w:r>
        <w:rPr>
          <w:rFonts w:eastAsia="HGMaruGothicMPRO"/>
          <w:lang w:eastAsia="ja-JP"/>
        </w:rPr>
        <w:t xml:space="preserve">When </w:t>
      </w:r>
      <w:proofErr w:type="spellStart"/>
      <w:r>
        <w:rPr>
          <w:rFonts w:eastAsia="HGMaruGothicMPRO"/>
          <w:lang w:eastAsia="ja-JP"/>
        </w:rPr>
        <w:t>coadministered</w:t>
      </w:r>
      <w:proofErr w:type="spellEnd"/>
      <w:r>
        <w:rPr>
          <w:rFonts w:eastAsia="HGMaruGothicMPRO"/>
          <w:lang w:eastAsia="ja-JP"/>
        </w:rPr>
        <w:t xml:space="preserve"> with a high fat meal, </w:t>
      </w:r>
      <w:proofErr w:type="spellStart"/>
      <w:r>
        <w:rPr>
          <w:rFonts w:eastAsia="HGMaruGothicMPRO"/>
          <w:lang w:eastAsia="ja-JP"/>
        </w:rPr>
        <w:t>C</w:t>
      </w:r>
      <w:r>
        <w:rPr>
          <w:rFonts w:eastAsia="HGMaruGothicMPRO"/>
          <w:vertAlign w:val="subscript"/>
          <w:lang w:eastAsia="ja-JP"/>
        </w:rPr>
        <w:t>max</w:t>
      </w:r>
      <w:proofErr w:type="spellEnd"/>
      <w:r>
        <w:rPr>
          <w:rFonts w:eastAsia="HGMaruGothicMPRO"/>
          <w:lang w:eastAsia="ja-JP"/>
        </w:rPr>
        <w:t xml:space="preserve"> and AUC</w:t>
      </w:r>
      <w:r>
        <w:rPr>
          <w:rFonts w:eastAsia="HGMaruGothicMPRO"/>
          <w:vertAlign w:val="subscript"/>
          <w:lang w:eastAsia="ja-JP"/>
        </w:rPr>
        <w:t>0-inf</w:t>
      </w:r>
      <w:r>
        <w:rPr>
          <w:rFonts w:eastAsia="HGMaruGothicMPRO"/>
          <w:lang w:eastAsia="ja-JP"/>
        </w:rPr>
        <w:t xml:space="preserve"> of a single 12</w:t>
      </w:r>
      <w:r>
        <w:rPr>
          <w:rFonts w:eastAsia="HGMaruGothicMPRO"/>
          <w:lang w:eastAsia="ja-JP"/>
        </w:rPr>
        <w:noBreakHyphen/>
        <w:t>mg dose of perampanel oral suspension were approximately 22% and 13%, respectively, lower compared to fasted conditions.</w:t>
      </w:r>
    </w:p>
    <w:p w14:paraId="0B66E6FD" w14:textId="77777777" w:rsidR="00B74DE6" w:rsidRDefault="00B74DE6" w:rsidP="00B74DE6"/>
    <w:p w14:paraId="05B835F4" w14:textId="77777777" w:rsidR="00B74DE6" w:rsidRPr="002429E1" w:rsidRDefault="00B74DE6" w:rsidP="00B74DE6">
      <w:pPr>
        <w:keepNext/>
        <w:rPr>
          <w:rFonts w:eastAsiaTheme="minorEastAsia"/>
          <w:bCs/>
          <w:u w:val="single"/>
        </w:rPr>
      </w:pPr>
      <w:r w:rsidRPr="002429E1">
        <w:rPr>
          <w:rFonts w:eastAsiaTheme="minorEastAsia"/>
          <w:bCs/>
          <w:u w:val="single"/>
        </w:rPr>
        <w:t>Distribution</w:t>
      </w:r>
    </w:p>
    <w:p w14:paraId="06FA9468" w14:textId="77777777" w:rsidR="00B74DE6" w:rsidRDefault="00B74DE6" w:rsidP="00B74DE6">
      <w:pPr>
        <w:keepNext/>
      </w:pPr>
    </w:p>
    <w:p w14:paraId="561C0730" w14:textId="77777777" w:rsidR="00B74DE6" w:rsidRDefault="00B74DE6" w:rsidP="00B74DE6">
      <w:r>
        <w:t xml:space="preserve">Data from </w:t>
      </w:r>
      <w:r>
        <w:rPr>
          <w:i/>
        </w:rPr>
        <w:t>in vitro</w:t>
      </w:r>
      <w:r>
        <w:t xml:space="preserve"> studies indicate that perampanel is approximately 95% bound to plasma proteins.</w:t>
      </w:r>
    </w:p>
    <w:p w14:paraId="0C4C9921" w14:textId="77777777" w:rsidR="00B74DE6" w:rsidRDefault="00B74DE6" w:rsidP="00B74DE6"/>
    <w:p w14:paraId="719B2E8C" w14:textId="77777777" w:rsidR="00B74DE6" w:rsidRDefault="00B74DE6" w:rsidP="00B74DE6">
      <w:r>
        <w:rPr>
          <w:i/>
        </w:rPr>
        <w:t>In vitro</w:t>
      </w:r>
      <w:r>
        <w:t xml:space="preserve"> studies show that perampanel is not a substrate or significant inhibitor of organic anion transporting polypeptides (OATP) 1B1 and 1B3, organic anion transporters (OAT) 1, 2, 3, and 4, organic cation transporters (OCT) 1, 2, and 3, and the efflux transporters P</w:t>
      </w:r>
      <w:r>
        <w:noBreakHyphen/>
        <w:t>glycoprotein and Breast Cancer Resistance Protein (BCRP).</w:t>
      </w:r>
    </w:p>
    <w:p w14:paraId="6955AD77" w14:textId="77777777" w:rsidR="00B74DE6" w:rsidRDefault="00B74DE6" w:rsidP="00B74DE6"/>
    <w:p w14:paraId="16EC8AC5" w14:textId="77777777" w:rsidR="00B74DE6" w:rsidRPr="002429E1" w:rsidRDefault="00B74DE6" w:rsidP="00B74DE6">
      <w:pPr>
        <w:keepNext/>
        <w:rPr>
          <w:rFonts w:eastAsiaTheme="minorEastAsia"/>
          <w:bCs/>
          <w:u w:val="single"/>
        </w:rPr>
      </w:pPr>
      <w:r w:rsidRPr="002429E1">
        <w:rPr>
          <w:rFonts w:eastAsiaTheme="minorEastAsia"/>
          <w:bCs/>
          <w:u w:val="single"/>
        </w:rPr>
        <w:t>Biotransformation</w:t>
      </w:r>
    </w:p>
    <w:p w14:paraId="0B94678F" w14:textId="77777777" w:rsidR="00B74DE6" w:rsidRDefault="00B74DE6" w:rsidP="00B74DE6">
      <w:pPr>
        <w:keepNext/>
      </w:pPr>
    </w:p>
    <w:p w14:paraId="57559112" w14:textId="77777777" w:rsidR="00B74DE6" w:rsidRDefault="00B74DE6" w:rsidP="00A7615E">
      <w:r>
        <w:t xml:space="preserve">Perampanel is extensively metabolised via primary oxidation and sequential glucuronidation. The metabolism of perampanel is mediated primarily by CYP3A based on clinical study results in healthy </w:t>
      </w:r>
      <w:r>
        <w:lastRenderedPageBreak/>
        <w:t xml:space="preserve">subjects administered radiolabelled perampanel and supported by </w:t>
      </w:r>
      <w:r>
        <w:rPr>
          <w:i/>
        </w:rPr>
        <w:t>in vitro</w:t>
      </w:r>
      <w:r>
        <w:t xml:space="preserve"> studies using recombinant human CYPs and human liver microsomes.</w:t>
      </w:r>
    </w:p>
    <w:p w14:paraId="08AB3B41" w14:textId="77777777" w:rsidR="00B74DE6" w:rsidRDefault="00B74DE6" w:rsidP="00B74DE6"/>
    <w:p w14:paraId="2C0CECAE" w14:textId="77777777" w:rsidR="00B74DE6" w:rsidRDefault="00B74DE6" w:rsidP="00B74DE6">
      <w:r>
        <w:t>Following administration of radiolabelled perampanel, only trace amounts of perampanel metabolites were observed in plasma.</w:t>
      </w:r>
    </w:p>
    <w:p w14:paraId="06E08E4E" w14:textId="77777777" w:rsidR="00B74DE6" w:rsidRDefault="00B74DE6" w:rsidP="00B74DE6"/>
    <w:p w14:paraId="6FBFF790" w14:textId="77777777" w:rsidR="00B74DE6" w:rsidRPr="002429E1" w:rsidRDefault="00B74DE6" w:rsidP="00B74DE6">
      <w:pPr>
        <w:keepNext/>
        <w:rPr>
          <w:rFonts w:eastAsiaTheme="minorEastAsia"/>
          <w:bCs/>
          <w:u w:val="single"/>
        </w:rPr>
      </w:pPr>
      <w:r w:rsidRPr="002429E1">
        <w:rPr>
          <w:rFonts w:eastAsiaTheme="minorEastAsia"/>
          <w:bCs/>
          <w:u w:val="single"/>
        </w:rPr>
        <w:t>Elimination</w:t>
      </w:r>
    </w:p>
    <w:p w14:paraId="3289361E" w14:textId="77777777" w:rsidR="00B74DE6" w:rsidRDefault="00B74DE6" w:rsidP="00B74DE6">
      <w:pPr>
        <w:keepNext/>
      </w:pPr>
    </w:p>
    <w:p w14:paraId="54EDD877" w14:textId="77777777" w:rsidR="00B74DE6" w:rsidRDefault="00B74DE6" w:rsidP="00B74DE6">
      <w:r>
        <w:t>Following administration of a radiolabelled perampanel dose to either 8 healthy adults or elderly subjects, approximately 30% of recovered radioactivity was found in the urine and 70% in the faeces. In urine and faeces, recovered radioactivity was primarily composed of a mixture of oxidative and conjugated metabolites. In a population pharmacokinetic analysis of pooled data from 19 Phase 1 studies, the average t</w:t>
      </w:r>
      <w:r>
        <w:rPr>
          <w:vertAlign w:val="subscript"/>
        </w:rPr>
        <w:t>½</w:t>
      </w:r>
      <w:r>
        <w:t xml:space="preserve"> of perampanel was 105 hours. When dosed in combination with the strong CYP3A inducer carbamazepine, the average t</w:t>
      </w:r>
      <w:r>
        <w:rPr>
          <w:vertAlign w:val="subscript"/>
        </w:rPr>
        <w:t>½</w:t>
      </w:r>
      <w:r>
        <w:t>was 25 hours.</w:t>
      </w:r>
    </w:p>
    <w:p w14:paraId="43963694" w14:textId="77777777" w:rsidR="00B74DE6" w:rsidRDefault="00B74DE6" w:rsidP="00B74DE6"/>
    <w:p w14:paraId="74B8B470" w14:textId="77777777" w:rsidR="00B74DE6" w:rsidRPr="002429E1" w:rsidRDefault="00B74DE6" w:rsidP="00B74DE6">
      <w:pPr>
        <w:keepNext/>
        <w:rPr>
          <w:rFonts w:eastAsiaTheme="minorEastAsia"/>
          <w:bCs/>
          <w:u w:val="single"/>
        </w:rPr>
      </w:pPr>
      <w:r w:rsidRPr="002429E1">
        <w:rPr>
          <w:rFonts w:eastAsiaTheme="minorEastAsia"/>
          <w:bCs/>
          <w:u w:val="single"/>
        </w:rPr>
        <w:t>Linearity/non-linearity</w:t>
      </w:r>
    </w:p>
    <w:p w14:paraId="6CEF235F" w14:textId="77777777" w:rsidR="00B74DE6" w:rsidRDefault="00B74DE6" w:rsidP="00B74DE6">
      <w:pPr>
        <w:keepNext/>
      </w:pPr>
    </w:p>
    <w:p w14:paraId="2D2CE8ED" w14:textId="77777777" w:rsidR="00B74DE6" w:rsidRDefault="00B74DE6" w:rsidP="00B74DE6">
      <w:r>
        <w:t>In a population PK analysis on pooled data from twenty Phase 1 studies in healthy subjects receiving perampanel between 0.2 and 36 mg either as single or multiple doses, one Phase 2 and five Phase 3 studies in patients with partial</w:t>
      </w:r>
      <w:r>
        <w:noBreakHyphen/>
        <w:t>onset seizure receiving perampanel between 2 and 16 mg/day and two Phase 3 studies in patients with primary generalised tonic</w:t>
      </w:r>
      <w:r>
        <w:noBreakHyphen/>
        <w:t>clonic seizures receiving perampanel between 2 and 14 mg/day a linear relationship was found between dose and perampanel plasma concentrations.</w:t>
      </w:r>
    </w:p>
    <w:p w14:paraId="2EF097DA" w14:textId="77777777" w:rsidR="00B74DE6" w:rsidRDefault="00B74DE6" w:rsidP="00B74DE6"/>
    <w:p w14:paraId="5EFE522C" w14:textId="77777777" w:rsidR="00B74DE6" w:rsidRPr="002429E1" w:rsidRDefault="00B74DE6" w:rsidP="00B74DE6">
      <w:pPr>
        <w:keepNext/>
        <w:rPr>
          <w:rFonts w:eastAsiaTheme="minorEastAsia"/>
          <w:bCs/>
          <w:u w:val="single"/>
        </w:rPr>
      </w:pPr>
      <w:r w:rsidRPr="002429E1">
        <w:rPr>
          <w:rFonts w:eastAsiaTheme="minorEastAsia"/>
          <w:bCs/>
          <w:u w:val="single"/>
        </w:rPr>
        <w:t>Special populations</w:t>
      </w:r>
    </w:p>
    <w:p w14:paraId="5DA342DD" w14:textId="77777777" w:rsidR="00B74DE6" w:rsidRDefault="00B74DE6" w:rsidP="00B74DE6">
      <w:pPr>
        <w:keepNext/>
      </w:pPr>
    </w:p>
    <w:p w14:paraId="5B49132B" w14:textId="77777777" w:rsidR="00B74DE6" w:rsidRPr="002429E1" w:rsidRDefault="00B74DE6" w:rsidP="00B74DE6">
      <w:pPr>
        <w:keepNext/>
        <w:rPr>
          <w:rFonts w:eastAsiaTheme="minorEastAsia"/>
          <w:bCs/>
          <w:i/>
          <w:iCs/>
        </w:rPr>
      </w:pPr>
      <w:r w:rsidRPr="002429E1">
        <w:rPr>
          <w:rFonts w:eastAsiaTheme="minorEastAsia"/>
          <w:bCs/>
          <w:i/>
          <w:iCs/>
        </w:rPr>
        <w:t>Hepatic impairment</w:t>
      </w:r>
    </w:p>
    <w:p w14:paraId="1D712E44" w14:textId="77777777" w:rsidR="00B74DE6" w:rsidRDefault="00B74DE6" w:rsidP="00B74DE6">
      <w:r>
        <w:t>The pharmacokinetics of perampanel following a single 1 mg dose were evaluated in 12 patients with mild and moderate hepatic impairment (Child</w:t>
      </w:r>
      <w:r>
        <w:noBreakHyphen/>
        <w:t>Pugh A and B, respectively) compared with 12 healthy, demographically matched subjects. The mean apparent clearance of unbound perampanel in mildly impaired patients was 188 ml/min vs. 338 ml/min in matched controls, and in moderately impaired patients was 120 ml/min vs. 392 ml/min in matched controls. The t</w:t>
      </w:r>
      <w:r>
        <w:rPr>
          <w:vertAlign w:val="subscript"/>
        </w:rPr>
        <w:t>½</w:t>
      </w:r>
      <w:r>
        <w:t xml:space="preserve"> was longer in mildly impaired (306 h vs. 125 h) and moderately impaired (295 h vs. 139 h) patients compared to matched healthy subjects.</w:t>
      </w:r>
    </w:p>
    <w:p w14:paraId="1A08B1C9" w14:textId="77777777" w:rsidR="00B74DE6" w:rsidRDefault="00B74DE6" w:rsidP="00B74DE6"/>
    <w:p w14:paraId="5A991FA5" w14:textId="77777777" w:rsidR="00B74DE6" w:rsidRPr="002429E1" w:rsidRDefault="00B74DE6" w:rsidP="00B74DE6">
      <w:pPr>
        <w:keepNext/>
        <w:rPr>
          <w:rFonts w:eastAsiaTheme="minorEastAsia"/>
          <w:bCs/>
          <w:i/>
          <w:iCs/>
        </w:rPr>
      </w:pPr>
      <w:r w:rsidRPr="002429E1">
        <w:rPr>
          <w:rFonts w:eastAsiaTheme="minorEastAsia"/>
          <w:bCs/>
          <w:i/>
          <w:iCs/>
        </w:rPr>
        <w:t>Renal impairment</w:t>
      </w:r>
    </w:p>
    <w:p w14:paraId="3F5FDC8D" w14:textId="77777777" w:rsidR="00B74DE6" w:rsidRDefault="00B74DE6" w:rsidP="00B74DE6">
      <w:r>
        <w:t>The pharmacokinetics of perampanel have not been formally evaluated in patients with renal impairment. Perampanel is eliminated almost exclusively by metabolism followed by rapid excretion of metabolites; only trace amounts of perampanel metabolites are observed in plasma. In a population pharmacokinetic analysis of patients with partial</w:t>
      </w:r>
      <w:r>
        <w:noBreakHyphen/>
        <w:t>onset seizures having creatinine clearances ranging from 39 to 160 mL/min and receiving perampanel up to 12 mg/day in placebo</w:t>
      </w:r>
      <w:r>
        <w:noBreakHyphen/>
        <w:t>controlled clinical trials, perampanel clearance was not influenced by creatinine clearance. In a population pharmacokinetic analysis of patients with primary generalised tonic</w:t>
      </w:r>
      <w:r>
        <w:noBreakHyphen/>
        <w:t>clonic seizures receiving perampanel up to 8 mg/day in a placebo</w:t>
      </w:r>
      <w:r>
        <w:noBreakHyphen/>
        <w:t>controlled clinical study, perampanel clearance was not influenced by baseline creatinine clearance.</w:t>
      </w:r>
    </w:p>
    <w:p w14:paraId="5B9CDE5E" w14:textId="77777777" w:rsidR="00B74DE6" w:rsidRDefault="00B74DE6" w:rsidP="00B74DE6"/>
    <w:p w14:paraId="2C0BB17D" w14:textId="77777777" w:rsidR="00B74DE6" w:rsidRPr="002429E1" w:rsidRDefault="00B74DE6" w:rsidP="00B74DE6">
      <w:pPr>
        <w:keepNext/>
        <w:rPr>
          <w:rFonts w:eastAsiaTheme="minorEastAsia"/>
          <w:bCs/>
          <w:i/>
          <w:iCs/>
        </w:rPr>
      </w:pPr>
      <w:r w:rsidRPr="002429E1">
        <w:rPr>
          <w:rFonts w:eastAsiaTheme="minorEastAsia"/>
          <w:bCs/>
          <w:i/>
          <w:iCs/>
        </w:rPr>
        <w:t>Gender</w:t>
      </w:r>
    </w:p>
    <w:p w14:paraId="57A4CD1E" w14:textId="77777777" w:rsidR="00B74DE6" w:rsidRDefault="00B74DE6" w:rsidP="00B74DE6">
      <w:r>
        <w:t>In a population pharmacokinetic analysis of patients with partial</w:t>
      </w:r>
      <w:r>
        <w:noBreakHyphen/>
        <w:t>onset seizures receiving perampanel up to 12 mg/day and patients with primary generalised tonic</w:t>
      </w:r>
      <w:r>
        <w:noBreakHyphen/>
        <w:t>clonic seizures receiving perampanel up to 8 mg/day in placebo</w:t>
      </w:r>
      <w:r>
        <w:noBreakHyphen/>
        <w:t>controlled clinical trials, perampanel clearance in females (0.54 l/h) was 18% lower than in males (0.66 l/h).</w:t>
      </w:r>
    </w:p>
    <w:p w14:paraId="685DE764" w14:textId="77777777" w:rsidR="00B74DE6" w:rsidRDefault="00B74DE6" w:rsidP="00B74DE6"/>
    <w:p w14:paraId="7582CBF4" w14:textId="77777777" w:rsidR="00B74DE6" w:rsidRPr="002429E1" w:rsidRDefault="00B74DE6" w:rsidP="00B74DE6">
      <w:pPr>
        <w:keepNext/>
        <w:rPr>
          <w:rFonts w:eastAsiaTheme="minorEastAsia"/>
          <w:bCs/>
          <w:i/>
          <w:iCs/>
        </w:rPr>
      </w:pPr>
      <w:r w:rsidRPr="002429E1">
        <w:rPr>
          <w:rFonts w:eastAsiaTheme="minorEastAsia"/>
          <w:bCs/>
          <w:i/>
          <w:iCs/>
        </w:rPr>
        <w:t>Elderly (65 years of age and above)</w:t>
      </w:r>
    </w:p>
    <w:p w14:paraId="35D74DAC" w14:textId="77777777" w:rsidR="00B74DE6" w:rsidRDefault="00B74DE6" w:rsidP="00B74DE6">
      <w:r>
        <w:t>In a population pharmacokinetic analysis of patients with partial</w:t>
      </w:r>
      <w:r>
        <w:noBreakHyphen/>
        <w:t>onset seizures (age range 12 to 74 years) and primary generalised tonic</w:t>
      </w:r>
      <w:r>
        <w:noBreakHyphen/>
        <w:t>clonic seizures (age range 12 to 58 years</w:t>
      </w:r>
      <w:proofErr w:type="gramStart"/>
      <w:r>
        <w:t>), and</w:t>
      </w:r>
      <w:proofErr w:type="gramEnd"/>
      <w:r>
        <w:t xml:space="preserve"> receiving perampanel up to 8 or 12 mg/day in placebo</w:t>
      </w:r>
      <w:r>
        <w:noBreakHyphen/>
        <w:t xml:space="preserve">controlled clinical trials, no significant effect of age on </w:t>
      </w:r>
      <w:r>
        <w:lastRenderedPageBreak/>
        <w:t>perampanel clearance was found. A dose adjustment in the elderly is not considered to be necessary (see section 4.2).</w:t>
      </w:r>
    </w:p>
    <w:p w14:paraId="1FCB870B" w14:textId="77777777" w:rsidR="00B74DE6" w:rsidRDefault="00B74DE6" w:rsidP="00B74DE6"/>
    <w:p w14:paraId="5E087661" w14:textId="77777777" w:rsidR="00B74DE6" w:rsidRPr="002429E1" w:rsidRDefault="00B74DE6" w:rsidP="00B74DE6">
      <w:pPr>
        <w:keepNext/>
        <w:rPr>
          <w:rFonts w:eastAsiaTheme="minorEastAsia"/>
          <w:bCs/>
          <w:i/>
          <w:iCs/>
        </w:rPr>
      </w:pPr>
      <w:r w:rsidRPr="002429E1">
        <w:rPr>
          <w:rFonts w:eastAsiaTheme="minorEastAsia"/>
          <w:bCs/>
          <w:i/>
          <w:iCs/>
        </w:rPr>
        <w:t>Paediatric population</w:t>
      </w:r>
    </w:p>
    <w:p w14:paraId="05B248B9" w14:textId="77777777" w:rsidR="00B74DE6" w:rsidRDefault="00B74DE6" w:rsidP="00B74DE6">
      <w:r>
        <w:t xml:space="preserve">In a population pharmacokinetic analysis on pooled data from </w:t>
      </w:r>
      <w:r>
        <w:rPr>
          <w:iCs/>
        </w:rPr>
        <w:t xml:space="preserve">children aged 4 to 11 years, </w:t>
      </w:r>
      <w:r>
        <w:t xml:space="preserve">adolescent patients aged </w:t>
      </w:r>
      <w:r>
        <w:rPr>
          <w:i/>
          <w:iCs/>
        </w:rPr>
        <w:t>≥</w:t>
      </w:r>
      <w:r>
        <w:t xml:space="preserve">12 years, </w:t>
      </w:r>
      <w:r>
        <w:rPr>
          <w:iCs/>
        </w:rPr>
        <w:t>and adults</w:t>
      </w:r>
      <w:r>
        <w:t>, perampanel clearance increased with an increase in body weight.  Hence, dose adjustment in children aged 4 to 11 years with a body weight &lt; 30 kg is necessary (see section 4.2).</w:t>
      </w:r>
    </w:p>
    <w:p w14:paraId="239CA0C0" w14:textId="77777777" w:rsidR="00B74DE6" w:rsidRDefault="00B74DE6" w:rsidP="00B74DE6"/>
    <w:p w14:paraId="4ACF9A6D" w14:textId="77777777" w:rsidR="00B74DE6" w:rsidRPr="002429E1" w:rsidRDefault="00B74DE6" w:rsidP="00B74DE6">
      <w:pPr>
        <w:keepNext/>
        <w:rPr>
          <w:rFonts w:eastAsiaTheme="minorEastAsia"/>
          <w:bCs/>
          <w:u w:val="single"/>
        </w:rPr>
      </w:pPr>
      <w:r w:rsidRPr="002429E1">
        <w:rPr>
          <w:rFonts w:eastAsiaTheme="minorEastAsia"/>
          <w:bCs/>
          <w:u w:val="single"/>
        </w:rPr>
        <w:t>Drug interaction studies</w:t>
      </w:r>
    </w:p>
    <w:p w14:paraId="196415AD" w14:textId="77777777" w:rsidR="00B74DE6" w:rsidRDefault="00B74DE6" w:rsidP="00B74DE6">
      <w:pPr>
        <w:keepNext/>
      </w:pPr>
    </w:p>
    <w:p w14:paraId="2FA04BAA" w14:textId="77777777" w:rsidR="00B74DE6" w:rsidRPr="002429E1" w:rsidRDefault="00B74DE6" w:rsidP="00B74DE6">
      <w:pPr>
        <w:keepNext/>
        <w:rPr>
          <w:rFonts w:eastAsiaTheme="minorEastAsia"/>
          <w:bCs/>
          <w:i/>
          <w:iCs/>
        </w:rPr>
      </w:pPr>
      <w:r w:rsidRPr="002429E1">
        <w:rPr>
          <w:rFonts w:eastAsiaTheme="minorEastAsia"/>
          <w:bCs/>
          <w:i/>
          <w:iCs/>
        </w:rPr>
        <w:t>In vitro assessment of drug interactions</w:t>
      </w:r>
    </w:p>
    <w:p w14:paraId="33838CFA" w14:textId="77777777" w:rsidR="00B74DE6" w:rsidRDefault="00B74DE6" w:rsidP="00B74DE6">
      <w:pPr>
        <w:keepNext/>
      </w:pPr>
    </w:p>
    <w:p w14:paraId="58C432F4" w14:textId="77777777" w:rsidR="00B74DE6" w:rsidRPr="002429E1" w:rsidRDefault="00B74DE6" w:rsidP="00B74DE6">
      <w:pPr>
        <w:keepNext/>
        <w:rPr>
          <w:rFonts w:eastAsiaTheme="minorEastAsia"/>
          <w:bCs/>
          <w:i/>
          <w:iCs/>
        </w:rPr>
      </w:pPr>
      <w:r w:rsidRPr="002429E1">
        <w:rPr>
          <w:rFonts w:eastAsiaTheme="minorEastAsia"/>
          <w:bCs/>
          <w:i/>
          <w:iCs/>
        </w:rPr>
        <w:t>Drug metabolising enzyme inhibition</w:t>
      </w:r>
    </w:p>
    <w:p w14:paraId="79E39633" w14:textId="77777777" w:rsidR="00B74DE6" w:rsidRDefault="00B74DE6" w:rsidP="00B74DE6">
      <w:r>
        <w:t>In human liver microsomes, perampanel (30 µmol/l) had a weak inhibitory effect on CYP2C8 and UGT1A9 among major hepatic CYPs and UGTs.</w:t>
      </w:r>
    </w:p>
    <w:p w14:paraId="2B062162" w14:textId="77777777" w:rsidR="00B74DE6" w:rsidRDefault="00B74DE6" w:rsidP="00B74DE6"/>
    <w:p w14:paraId="253B7403" w14:textId="77777777" w:rsidR="00B74DE6" w:rsidRPr="002429E1" w:rsidRDefault="00B74DE6" w:rsidP="00B74DE6">
      <w:pPr>
        <w:keepNext/>
        <w:rPr>
          <w:rFonts w:eastAsiaTheme="minorEastAsia"/>
          <w:bCs/>
          <w:i/>
          <w:iCs/>
        </w:rPr>
      </w:pPr>
      <w:r w:rsidRPr="002429E1">
        <w:rPr>
          <w:rFonts w:eastAsiaTheme="minorEastAsia"/>
          <w:bCs/>
          <w:i/>
          <w:iCs/>
        </w:rPr>
        <w:t>Drug metabolising enzyme induction</w:t>
      </w:r>
    </w:p>
    <w:p w14:paraId="74DE4E89" w14:textId="77777777" w:rsidR="00B74DE6" w:rsidRDefault="00B74DE6" w:rsidP="00B74DE6">
      <w:r>
        <w:t>Compared with positive controls (including phenobarbital, rifampicin), perampanel was found to weakly induce CYP2B6 (30 µmol/l) and CYP3A4/5 (≥ 3 µmol/l) among major hepatic CYPs and UGTs in cultured human hepatocytes.</w:t>
      </w:r>
    </w:p>
    <w:p w14:paraId="0F77C77F" w14:textId="77777777" w:rsidR="00B74DE6" w:rsidRDefault="00B74DE6" w:rsidP="00B74DE6"/>
    <w:p w14:paraId="012D1201" w14:textId="77777777" w:rsidR="00B74DE6" w:rsidRPr="002429E1" w:rsidRDefault="00B74DE6" w:rsidP="00B74DE6">
      <w:pPr>
        <w:keepNext/>
        <w:rPr>
          <w:rFonts w:eastAsiaTheme="minorEastAsia"/>
          <w:b/>
          <w:bCs/>
        </w:rPr>
      </w:pPr>
      <w:r w:rsidRPr="002429E1">
        <w:rPr>
          <w:rFonts w:eastAsiaTheme="minorEastAsia"/>
          <w:b/>
          <w:bCs/>
        </w:rPr>
        <w:t>5.3</w:t>
      </w:r>
      <w:r w:rsidRPr="002429E1">
        <w:rPr>
          <w:rFonts w:eastAsiaTheme="minorEastAsia"/>
          <w:b/>
          <w:bCs/>
        </w:rPr>
        <w:tab/>
        <w:t>Preclinical safety data</w:t>
      </w:r>
    </w:p>
    <w:p w14:paraId="3918730D" w14:textId="77777777" w:rsidR="00B74DE6" w:rsidRDefault="00B74DE6" w:rsidP="00B74DE6">
      <w:pPr>
        <w:keepNext/>
      </w:pPr>
    </w:p>
    <w:p w14:paraId="7A028686" w14:textId="77777777" w:rsidR="00B74DE6" w:rsidRDefault="00B74DE6" w:rsidP="00B74DE6">
      <w:r>
        <w:t xml:space="preserve">Adverse reactions not observed in clinical studies, but seen in animals at exposure levels </w:t>
      </w:r>
      <w:proofErr w:type="gramStart"/>
      <w:r>
        <w:t>similar to</w:t>
      </w:r>
      <w:proofErr w:type="gramEnd"/>
      <w:r>
        <w:t xml:space="preserve"> clinical exposure levels and with possible relevance to clinical use were as follows:</w:t>
      </w:r>
    </w:p>
    <w:p w14:paraId="4DEFAEF3" w14:textId="77777777" w:rsidR="00B74DE6" w:rsidRDefault="00B74DE6" w:rsidP="00B74DE6"/>
    <w:p w14:paraId="7F178C3F" w14:textId="77777777" w:rsidR="00B74DE6" w:rsidRDefault="00B74DE6" w:rsidP="00B74DE6">
      <w:r>
        <w:t>In the fertility study in rats, prolonged and irregular oestrous cycles were observed at the maximum tolerated dose (30 mg/kg) in females; however, these changes did not affect fertility and early embryonic development. There were no effects on male fertility.</w:t>
      </w:r>
    </w:p>
    <w:p w14:paraId="456C4346" w14:textId="77777777" w:rsidR="00B74DE6" w:rsidRDefault="00B74DE6" w:rsidP="00B74DE6"/>
    <w:p w14:paraId="655DADF8" w14:textId="77777777" w:rsidR="00B74DE6" w:rsidRDefault="00B74DE6" w:rsidP="00B74DE6">
      <w:r>
        <w:t>The excretion into breast milk was measured in rats at 10 days post</w:t>
      </w:r>
      <w:r>
        <w:noBreakHyphen/>
        <w:t>partum. Levels peaked at one hour and were 3.65 times the levels in plasma.</w:t>
      </w:r>
    </w:p>
    <w:p w14:paraId="55E7DF41" w14:textId="77777777" w:rsidR="00B74DE6" w:rsidRDefault="00B74DE6" w:rsidP="00B74DE6"/>
    <w:p w14:paraId="3B6CAA7D" w14:textId="77777777" w:rsidR="00B74DE6" w:rsidRDefault="00B74DE6" w:rsidP="00B74DE6">
      <w:r>
        <w:t>In a pre</w:t>
      </w:r>
      <w:r>
        <w:noBreakHyphen/>
        <w:t xml:space="preserve"> and postnatal development toxicity study in rats, abnormal delivery and nursing conditions were observed at maternally toxic doses, and the number of stillbirths was increased in offspring. Behavioural and reproductive development of the offspring was not affected, but some parameters of physical development showed some delay, which is probably secondary to the pharmacology</w:t>
      </w:r>
      <w:r>
        <w:noBreakHyphen/>
        <w:t>based CNS effects of perampanel. The placental transfer was relatively low; 0.09% or less of administered dose was detected in the foetus.</w:t>
      </w:r>
    </w:p>
    <w:p w14:paraId="52D54A23" w14:textId="77777777" w:rsidR="00B74DE6" w:rsidRDefault="00B74DE6" w:rsidP="00B74DE6"/>
    <w:p w14:paraId="5B89FA8D" w14:textId="77777777" w:rsidR="00B74DE6" w:rsidRDefault="00B74DE6" w:rsidP="00B74DE6">
      <w:r>
        <w:t>Nonclinical data reveal that perampanel was not genotoxic and had no carcinogenic potential. The administration of maximum tolerated doses to rats and monkeys resulted in pharmacologically</w:t>
      </w:r>
      <w:r>
        <w:noBreakHyphen/>
        <w:t>based CNS clinical signs and decreased terminal body weight. There were no changes directly attributable to perampanel in clinical pathology or histopathology.</w:t>
      </w:r>
    </w:p>
    <w:p w14:paraId="575DEB42" w14:textId="77777777" w:rsidR="00B74DE6" w:rsidRDefault="00B74DE6" w:rsidP="00B74DE6"/>
    <w:p w14:paraId="49171C5E" w14:textId="77777777" w:rsidR="00B74DE6" w:rsidRDefault="00B74DE6" w:rsidP="00B74DE6"/>
    <w:p w14:paraId="16A81060" w14:textId="77777777" w:rsidR="00B74DE6" w:rsidRDefault="00B74DE6" w:rsidP="00B74DE6">
      <w:pPr>
        <w:keepNext/>
        <w:suppressAutoHyphens/>
        <w:ind w:left="567" w:hanging="567"/>
        <w:rPr>
          <w:b/>
          <w:caps/>
        </w:rPr>
      </w:pPr>
      <w:r>
        <w:rPr>
          <w:b/>
          <w:caps/>
        </w:rPr>
        <w:lastRenderedPageBreak/>
        <w:t>6.</w:t>
      </w:r>
      <w:r>
        <w:rPr>
          <w:b/>
          <w:caps/>
        </w:rPr>
        <w:tab/>
        <w:t>PHARMACEUTICAL PARTICULARS</w:t>
      </w:r>
    </w:p>
    <w:p w14:paraId="4888FEA1" w14:textId="77777777" w:rsidR="00B74DE6" w:rsidRDefault="00B74DE6" w:rsidP="00B74DE6">
      <w:pPr>
        <w:keepNext/>
      </w:pPr>
    </w:p>
    <w:p w14:paraId="4A9D3277" w14:textId="77777777" w:rsidR="00B74DE6" w:rsidRPr="002429E1" w:rsidRDefault="00B74DE6" w:rsidP="00B74DE6">
      <w:pPr>
        <w:keepNext/>
        <w:rPr>
          <w:rFonts w:eastAsiaTheme="minorEastAsia"/>
          <w:b/>
          <w:bCs/>
        </w:rPr>
      </w:pPr>
      <w:r w:rsidRPr="002429E1">
        <w:rPr>
          <w:rFonts w:eastAsiaTheme="minorEastAsia"/>
          <w:b/>
          <w:bCs/>
        </w:rPr>
        <w:t>6.1</w:t>
      </w:r>
      <w:r w:rsidRPr="002429E1">
        <w:rPr>
          <w:rFonts w:eastAsiaTheme="minorEastAsia"/>
          <w:b/>
          <w:bCs/>
        </w:rPr>
        <w:tab/>
        <w:t>List of excipients</w:t>
      </w:r>
    </w:p>
    <w:p w14:paraId="0BA5E01E" w14:textId="77777777" w:rsidR="00B74DE6" w:rsidRDefault="00B74DE6" w:rsidP="00B74DE6">
      <w:pPr>
        <w:keepNext/>
      </w:pPr>
    </w:p>
    <w:p w14:paraId="75938D0D" w14:textId="77777777" w:rsidR="00B74DE6" w:rsidRDefault="00B74DE6" w:rsidP="00E059A3">
      <w:pPr>
        <w:keepNext/>
      </w:pPr>
      <w:r>
        <w:t>Sorbitol (E420) liquid (crystallising)</w:t>
      </w:r>
    </w:p>
    <w:p w14:paraId="389727BB" w14:textId="77777777" w:rsidR="00B74DE6" w:rsidRPr="00DB5357" w:rsidRDefault="00B74DE6" w:rsidP="00E059A3">
      <w:pPr>
        <w:keepNext/>
        <w:rPr>
          <w:lang w:val="it-IT"/>
        </w:rPr>
      </w:pPr>
      <w:proofErr w:type="spellStart"/>
      <w:r w:rsidRPr="00DB5357">
        <w:rPr>
          <w:lang w:val="it-IT"/>
        </w:rPr>
        <w:t>Microcrystalline</w:t>
      </w:r>
      <w:proofErr w:type="spellEnd"/>
      <w:r w:rsidRPr="00DB5357">
        <w:rPr>
          <w:lang w:val="it-IT"/>
        </w:rPr>
        <w:t xml:space="preserve"> cellulose (E460)</w:t>
      </w:r>
    </w:p>
    <w:p w14:paraId="19DBFC17" w14:textId="77777777" w:rsidR="00B74DE6" w:rsidRPr="00DB5357" w:rsidRDefault="00B74DE6" w:rsidP="00E059A3">
      <w:pPr>
        <w:keepNext/>
        <w:rPr>
          <w:lang w:val="it-IT"/>
        </w:rPr>
      </w:pPr>
      <w:proofErr w:type="spellStart"/>
      <w:r w:rsidRPr="00DB5357">
        <w:rPr>
          <w:lang w:val="it-IT"/>
        </w:rPr>
        <w:t>Carmellose</w:t>
      </w:r>
      <w:proofErr w:type="spellEnd"/>
      <w:r w:rsidRPr="00DB5357">
        <w:rPr>
          <w:lang w:val="it-IT"/>
        </w:rPr>
        <w:t xml:space="preserve"> </w:t>
      </w:r>
      <w:proofErr w:type="spellStart"/>
      <w:r w:rsidRPr="00DB5357">
        <w:rPr>
          <w:lang w:val="it-IT"/>
        </w:rPr>
        <w:t>sodium</w:t>
      </w:r>
      <w:proofErr w:type="spellEnd"/>
      <w:r w:rsidRPr="00DB5357">
        <w:rPr>
          <w:lang w:val="it-IT"/>
        </w:rPr>
        <w:t xml:space="preserve"> (E466)</w:t>
      </w:r>
    </w:p>
    <w:p w14:paraId="2762B8F4" w14:textId="77777777" w:rsidR="00B74DE6" w:rsidRPr="00DB5357" w:rsidRDefault="00B74DE6" w:rsidP="00E059A3">
      <w:pPr>
        <w:keepNext/>
        <w:rPr>
          <w:lang w:val="it-IT"/>
        </w:rPr>
      </w:pPr>
      <w:proofErr w:type="spellStart"/>
      <w:r w:rsidRPr="00DB5357">
        <w:rPr>
          <w:lang w:val="it-IT"/>
        </w:rPr>
        <w:t>Poloxamer</w:t>
      </w:r>
      <w:proofErr w:type="spellEnd"/>
      <w:r w:rsidRPr="00DB5357">
        <w:rPr>
          <w:lang w:val="it-IT"/>
        </w:rPr>
        <w:t> 188</w:t>
      </w:r>
    </w:p>
    <w:p w14:paraId="115E1DC5" w14:textId="77777777" w:rsidR="00B74DE6" w:rsidRPr="00DB5357" w:rsidRDefault="00B74DE6" w:rsidP="00E059A3">
      <w:pPr>
        <w:keepNext/>
        <w:rPr>
          <w:lang w:val="it-IT"/>
        </w:rPr>
      </w:pPr>
      <w:proofErr w:type="spellStart"/>
      <w:r w:rsidRPr="00DB5357">
        <w:rPr>
          <w:lang w:val="it-IT"/>
        </w:rPr>
        <w:t>Simethicone</w:t>
      </w:r>
      <w:proofErr w:type="spellEnd"/>
      <w:r w:rsidRPr="00DB5357">
        <w:rPr>
          <w:lang w:val="it-IT"/>
        </w:rPr>
        <w:t xml:space="preserve"> </w:t>
      </w:r>
      <w:proofErr w:type="spellStart"/>
      <w:r w:rsidRPr="00DB5357">
        <w:rPr>
          <w:lang w:val="it-IT"/>
        </w:rPr>
        <w:t>emulsion</w:t>
      </w:r>
      <w:proofErr w:type="spellEnd"/>
      <w:r w:rsidRPr="00DB5357">
        <w:rPr>
          <w:lang w:val="it-IT"/>
        </w:rPr>
        <w:t xml:space="preserve"> 30%, </w:t>
      </w:r>
      <w:proofErr w:type="spellStart"/>
      <w:r w:rsidRPr="00DB5357">
        <w:rPr>
          <w:lang w:val="it-IT"/>
        </w:rPr>
        <w:t>containing</w:t>
      </w:r>
      <w:proofErr w:type="spellEnd"/>
      <w:r w:rsidRPr="00DB5357">
        <w:rPr>
          <w:lang w:val="it-IT"/>
        </w:rPr>
        <w:t xml:space="preserve"> </w:t>
      </w:r>
      <w:proofErr w:type="spellStart"/>
      <w:r w:rsidRPr="00DB5357">
        <w:rPr>
          <w:lang w:val="it-IT"/>
        </w:rPr>
        <w:t>purified</w:t>
      </w:r>
      <w:proofErr w:type="spellEnd"/>
      <w:r w:rsidRPr="00DB5357">
        <w:rPr>
          <w:lang w:val="it-IT"/>
        </w:rPr>
        <w:t xml:space="preserve"> water, silicone oil, </w:t>
      </w:r>
      <w:proofErr w:type="spellStart"/>
      <w:r w:rsidRPr="00DB5357">
        <w:rPr>
          <w:lang w:val="it-IT"/>
        </w:rPr>
        <w:t>polysorbate</w:t>
      </w:r>
      <w:proofErr w:type="spellEnd"/>
      <w:r w:rsidRPr="00DB5357">
        <w:rPr>
          <w:lang w:val="it-IT"/>
        </w:rPr>
        <w:t xml:space="preserve"> 65, </w:t>
      </w:r>
      <w:proofErr w:type="spellStart"/>
      <w:r w:rsidRPr="00DB5357">
        <w:rPr>
          <w:lang w:val="it-IT"/>
        </w:rPr>
        <w:t>methylcellulose</w:t>
      </w:r>
      <w:proofErr w:type="spellEnd"/>
      <w:r w:rsidRPr="00DB5357">
        <w:rPr>
          <w:lang w:val="it-IT"/>
        </w:rPr>
        <w:t xml:space="preserve">, </w:t>
      </w:r>
      <w:proofErr w:type="spellStart"/>
      <w:r w:rsidRPr="00DB5357">
        <w:rPr>
          <w:lang w:val="it-IT"/>
        </w:rPr>
        <w:t>silica</w:t>
      </w:r>
      <w:proofErr w:type="spellEnd"/>
      <w:r w:rsidRPr="00DB5357">
        <w:rPr>
          <w:lang w:val="it-IT"/>
        </w:rPr>
        <w:t xml:space="preserve"> gel, </w:t>
      </w:r>
      <w:proofErr w:type="spellStart"/>
      <w:r w:rsidRPr="00DB5357">
        <w:rPr>
          <w:lang w:val="it-IT"/>
        </w:rPr>
        <w:t>macrogol</w:t>
      </w:r>
      <w:proofErr w:type="spellEnd"/>
      <w:r w:rsidRPr="00DB5357">
        <w:rPr>
          <w:lang w:val="it-IT"/>
        </w:rPr>
        <w:t xml:space="preserve"> </w:t>
      </w:r>
      <w:proofErr w:type="spellStart"/>
      <w:r w:rsidRPr="00DB5357">
        <w:rPr>
          <w:lang w:val="it-IT"/>
        </w:rPr>
        <w:t>stearate</w:t>
      </w:r>
      <w:proofErr w:type="spellEnd"/>
      <w:r w:rsidRPr="00DB5357">
        <w:rPr>
          <w:lang w:val="it-IT"/>
        </w:rPr>
        <w:t xml:space="preserve">, </w:t>
      </w:r>
      <w:proofErr w:type="spellStart"/>
      <w:r w:rsidRPr="00DB5357">
        <w:rPr>
          <w:lang w:val="it-IT"/>
        </w:rPr>
        <w:t>sorbic</w:t>
      </w:r>
      <w:proofErr w:type="spellEnd"/>
      <w:r w:rsidRPr="00DB5357">
        <w:rPr>
          <w:lang w:val="it-IT"/>
        </w:rPr>
        <w:t xml:space="preserve"> acid, </w:t>
      </w:r>
      <w:proofErr w:type="spellStart"/>
      <w:r w:rsidRPr="00DB5357">
        <w:rPr>
          <w:lang w:val="it-IT"/>
        </w:rPr>
        <w:t>benzoic</w:t>
      </w:r>
      <w:proofErr w:type="spellEnd"/>
      <w:r w:rsidRPr="00DB5357">
        <w:rPr>
          <w:lang w:val="it-IT"/>
        </w:rPr>
        <w:t xml:space="preserve"> acid (E210) and </w:t>
      </w:r>
      <w:proofErr w:type="spellStart"/>
      <w:r w:rsidRPr="00DB5357">
        <w:rPr>
          <w:lang w:val="it-IT"/>
        </w:rPr>
        <w:t>sulfuric</w:t>
      </w:r>
      <w:proofErr w:type="spellEnd"/>
      <w:r w:rsidRPr="00DB5357">
        <w:rPr>
          <w:lang w:val="it-IT"/>
        </w:rPr>
        <w:t xml:space="preserve"> acid</w:t>
      </w:r>
    </w:p>
    <w:p w14:paraId="62A8B9B9" w14:textId="77777777" w:rsidR="00B74DE6" w:rsidRPr="00DB5357" w:rsidRDefault="00B74DE6" w:rsidP="00E059A3">
      <w:pPr>
        <w:keepNext/>
        <w:rPr>
          <w:lang w:val="it-IT"/>
        </w:rPr>
      </w:pPr>
      <w:proofErr w:type="spellStart"/>
      <w:r w:rsidRPr="00DB5357">
        <w:rPr>
          <w:lang w:val="it-IT"/>
        </w:rPr>
        <w:t>Citric</w:t>
      </w:r>
      <w:proofErr w:type="spellEnd"/>
      <w:r w:rsidRPr="00DB5357">
        <w:rPr>
          <w:lang w:val="it-IT"/>
        </w:rPr>
        <w:t xml:space="preserve"> acid, </w:t>
      </w:r>
      <w:proofErr w:type="spellStart"/>
      <w:r w:rsidRPr="00DB5357">
        <w:rPr>
          <w:lang w:val="it-IT"/>
        </w:rPr>
        <w:t>anhydrous</w:t>
      </w:r>
      <w:proofErr w:type="spellEnd"/>
      <w:r w:rsidRPr="00DB5357">
        <w:rPr>
          <w:lang w:val="it-IT"/>
        </w:rPr>
        <w:t xml:space="preserve"> (E330)</w:t>
      </w:r>
    </w:p>
    <w:p w14:paraId="7DE9E005" w14:textId="77777777" w:rsidR="00B74DE6" w:rsidRPr="00DB5357" w:rsidRDefault="00B74DE6" w:rsidP="00E059A3">
      <w:pPr>
        <w:keepNext/>
        <w:rPr>
          <w:lang w:val="it-IT"/>
        </w:rPr>
      </w:pPr>
      <w:proofErr w:type="spellStart"/>
      <w:r w:rsidRPr="00DB5357">
        <w:rPr>
          <w:lang w:val="it-IT"/>
        </w:rPr>
        <w:t>Sodium</w:t>
      </w:r>
      <w:proofErr w:type="spellEnd"/>
      <w:r w:rsidRPr="00DB5357">
        <w:rPr>
          <w:lang w:val="it-IT"/>
        </w:rPr>
        <w:t xml:space="preserve"> </w:t>
      </w:r>
      <w:proofErr w:type="spellStart"/>
      <w:r w:rsidRPr="00DB5357">
        <w:rPr>
          <w:lang w:val="it-IT"/>
        </w:rPr>
        <w:t>benzoate</w:t>
      </w:r>
      <w:proofErr w:type="spellEnd"/>
      <w:r w:rsidRPr="00DB5357">
        <w:rPr>
          <w:lang w:val="it-IT"/>
        </w:rPr>
        <w:t xml:space="preserve"> (E211)</w:t>
      </w:r>
    </w:p>
    <w:p w14:paraId="10441CA6" w14:textId="77777777" w:rsidR="00B74DE6" w:rsidRPr="00DB5357" w:rsidRDefault="00B74DE6" w:rsidP="00B74DE6">
      <w:pPr>
        <w:rPr>
          <w:lang w:val="it-IT"/>
        </w:rPr>
      </w:pPr>
      <w:proofErr w:type="spellStart"/>
      <w:r w:rsidRPr="00DB5357">
        <w:rPr>
          <w:lang w:val="it-IT"/>
        </w:rPr>
        <w:t>Purified</w:t>
      </w:r>
      <w:proofErr w:type="spellEnd"/>
      <w:r w:rsidRPr="00DB5357">
        <w:rPr>
          <w:lang w:val="it-IT"/>
        </w:rPr>
        <w:t xml:space="preserve"> water</w:t>
      </w:r>
    </w:p>
    <w:p w14:paraId="200BD776" w14:textId="77777777" w:rsidR="00B74DE6" w:rsidRPr="00DB5357" w:rsidRDefault="00B74DE6" w:rsidP="00B74DE6">
      <w:pPr>
        <w:rPr>
          <w:lang w:val="it-IT"/>
        </w:rPr>
      </w:pPr>
    </w:p>
    <w:p w14:paraId="01558477" w14:textId="77777777" w:rsidR="00B74DE6" w:rsidRPr="002429E1" w:rsidRDefault="00B74DE6" w:rsidP="00B74DE6">
      <w:pPr>
        <w:keepNext/>
        <w:rPr>
          <w:rFonts w:eastAsiaTheme="minorEastAsia"/>
          <w:b/>
          <w:bCs/>
        </w:rPr>
      </w:pPr>
      <w:r w:rsidRPr="002429E1">
        <w:rPr>
          <w:rFonts w:eastAsiaTheme="minorEastAsia"/>
          <w:b/>
          <w:bCs/>
        </w:rPr>
        <w:t>6.2</w:t>
      </w:r>
      <w:r w:rsidRPr="002429E1">
        <w:rPr>
          <w:rFonts w:eastAsiaTheme="minorEastAsia"/>
          <w:b/>
          <w:bCs/>
        </w:rPr>
        <w:tab/>
        <w:t>Incompatibilities</w:t>
      </w:r>
    </w:p>
    <w:p w14:paraId="48C77E5B" w14:textId="77777777" w:rsidR="00B74DE6" w:rsidRDefault="00B74DE6" w:rsidP="00B74DE6">
      <w:pPr>
        <w:keepNext/>
      </w:pPr>
    </w:p>
    <w:p w14:paraId="28473A95" w14:textId="77777777" w:rsidR="00B74DE6" w:rsidRDefault="00B74DE6" w:rsidP="00B74DE6">
      <w:r>
        <w:t>Not applicable.</w:t>
      </w:r>
    </w:p>
    <w:p w14:paraId="4F9F3D0C" w14:textId="77777777" w:rsidR="00B74DE6" w:rsidRDefault="00B74DE6" w:rsidP="00B74DE6"/>
    <w:p w14:paraId="2AF5C3D0" w14:textId="77777777" w:rsidR="00B74DE6" w:rsidRPr="002429E1" w:rsidRDefault="00B74DE6" w:rsidP="00B74DE6">
      <w:pPr>
        <w:keepNext/>
        <w:rPr>
          <w:rFonts w:eastAsiaTheme="minorEastAsia"/>
          <w:b/>
          <w:bCs/>
        </w:rPr>
      </w:pPr>
      <w:r w:rsidRPr="002429E1">
        <w:rPr>
          <w:rFonts w:eastAsiaTheme="minorEastAsia"/>
          <w:b/>
          <w:bCs/>
        </w:rPr>
        <w:t>6.3</w:t>
      </w:r>
      <w:r w:rsidRPr="002429E1">
        <w:rPr>
          <w:rFonts w:eastAsiaTheme="minorEastAsia"/>
          <w:b/>
          <w:bCs/>
        </w:rPr>
        <w:tab/>
        <w:t>Shelf life</w:t>
      </w:r>
    </w:p>
    <w:p w14:paraId="3165BCDC" w14:textId="77777777" w:rsidR="00B74DE6" w:rsidRDefault="00B74DE6" w:rsidP="00B74DE6">
      <w:pPr>
        <w:keepNext/>
      </w:pPr>
    </w:p>
    <w:p w14:paraId="270B038A" w14:textId="77777777" w:rsidR="00B74DE6" w:rsidRDefault="00B74DE6" w:rsidP="00B74DE6">
      <w:r>
        <w:t>30 months</w:t>
      </w:r>
    </w:p>
    <w:p w14:paraId="6C9380C6" w14:textId="77777777" w:rsidR="00B74DE6" w:rsidRDefault="00B74DE6" w:rsidP="00B74DE6"/>
    <w:p w14:paraId="71C01C3F" w14:textId="77777777" w:rsidR="00B74DE6" w:rsidRDefault="00B74DE6" w:rsidP="00B74DE6">
      <w:r>
        <w:t>After first opening: 90 days.</w:t>
      </w:r>
    </w:p>
    <w:p w14:paraId="72088183" w14:textId="77777777" w:rsidR="00B74DE6" w:rsidRDefault="00B74DE6" w:rsidP="00B74DE6"/>
    <w:p w14:paraId="4B5D7CB2" w14:textId="77777777" w:rsidR="00B74DE6" w:rsidRPr="002429E1" w:rsidRDefault="00B74DE6" w:rsidP="00B74DE6">
      <w:pPr>
        <w:keepNext/>
        <w:rPr>
          <w:rFonts w:eastAsiaTheme="minorEastAsia"/>
          <w:b/>
          <w:bCs/>
        </w:rPr>
      </w:pPr>
      <w:r w:rsidRPr="002429E1">
        <w:rPr>
          <w:rFonts w:eastAsiaTheme="minorEastAsia"/>
          <w:b/>
          <w:bCs/>
        </w:rPr>
        <w:t>6.4</w:t>
      </w:r>
      <w:r w:rsidRPr="002429E1">
        <w:rPr>
          <w:rFonts w:eastAsiaTheme="minorEastAsia"/>
          <w:b/>
          <w:bCs/>
        </w:rPr>
        <w:tab/>
        <w:t>Special precautions for storage</w:t>
      </w:r>
    </w:p>
    <w:p w14:paraId="5C85871D" w14:textId="77777777" w:rsidR="00B74DE6" w:rsidRDefault="00B74DE6" w:rsidP="00B74DE6">
      <w:pPr>
        <w:keepNext/>
      </w:pPr>
    </w:p>
    <w:p w14:paraId="099D4432" w14:textId="77777777" w:rsidR="00B74DE6" w:rsidRDefault="00B74DE6" w:rsidP="00B74DE6">
      <w:r>
        <w:t>This medicinal product does not require any special storage conditions.</w:t>
      </w:r>
    </w:p>
    <w:p w14:paraId="714DF1C7" w14:textId="77777777" w:rsidR="00B74DE6" w:rsidRDefault="00B74DE6" w:rsidP="00B74DE6"/>
    <w:p w14:paraId="5641414C" w14:textId="77777777" w:rsidR="00B74DE6" w:rsidRPr="002429E1" w:rsidRDefault="00B74DE6" w:rsidP="00B74DE6">
      <w:pPr>
        <w:keepNext/>
        <w:rPr>
          <w:rFonts w:eastAsiaTheme="minorEastAsia"/>
          <w:b/>
          <w:bCs/>
        </w:rPr>
      </w:pPr>
      <w:r w:rsidRPr="002429E1">
        <w:rPr>
          <w:rFonts w:eastAsiaTheme="minorEastAsia"/>
          <w:b/>
          <w:bCs/>
        </w:rPr>
        <w:t>6.5</w:t>
      </w:r>
      <w:r w:rsidRPr="002429E1">
        <w:rPr>
          <w:rFonts w:eastAsiaTheme="minorEastAsia"/>
          <w:b/>
          <w:bCs/>
        </w:rPr>
        <w:tab/>
        <w:t>Nature and contents of container</w:t>
      </w:r>
    </w:p>
    <w:p w14:paraId="2072F0EE" w14:textId="77777777" w:rsidR="00B74DE6" w:rsidRDefault="00B74DE6" w:rsidP="00B74DE6">
      <w:pPr>
        <w:keepNext/>
      </w:pPr>
    </w:p>
    <w:p w14:paraId="749198A6" w14:textId="77777777" w:rsidR="00B74DE6" w:rsidRDefault="00B74DE6" w:rsidP="00B74DE6">
      <w:r>
        <w:t>Polyethylene terephthalate (PET) bottle with a child-resistant (CR) polypropylene (PP) closure; each bottle contains 340 ml of suspension in an outer cardboard carton.</w:t>
      </w:r>
    </w:p>
    <w:p w14:paraId="109A0F5E" w14:textId="77777777" w:rsidR="00B74DE6" w:rsidRDefault="00B74DE6" w:rsidP="00B74DE6"/>
    <w:p w14:paraId="014C54C1" w14:textId="77777777" w:rsidR="00B74DE6" w:rsidRDefault="00B74DE6" w:rsidP="00B74DE6">
      <w:r>
        <w:t xml:space="preserve">Each carton contains one </w:t>
      </w:r>
      <w:proofErr w:type="gramStart"/>
      <w:r>
        <w:t>bottle,</w:t>
      </w:r>
      <w:proofErr w:type="gramEnd"/>
      <w:r>
        <w:t xml:space="preserve"> two 20 mL graduated oral dosing syringes and an LDPE press</w:t>
      </w:r>
      <w:r>
        <w:noBreakHyphen/>
        <w:t>in bottle adapter (PIBA). The oral dosing syringes are graduated in 0.5 ml increments.</w:t>
      </w:r>
    </w:p>
    <w:p w14:paraId="685C2E27" w14:textId="77777777" w:rsidR="00B74DE6" w:rsidRDefault="00B74DE6" w:rsidP="00B74DE6"/>
    <w:p w14:paraId="3363774B" w14:textId="77777777" w:rsidR="00B74DE6" w:rsidRPr="002429E1" w:rsidRDefault="00B74DE6" w:rsidP="00B74DE6">
      <w:pPr>
        <w:keepNext/>
        <w:rPr>
          <w:rFonts w:eastAsiaTheme="minorEastAsia"/>
          <w:b/>
          <w:bCs/>
        </w:rPr>
      </w:pPr>
      <w:r w:rsidRPr="002429E1">
        <w:rPr>
          <w:rFonts w:eastAsiaTheme="minorEastAsia"/>
          <w:b/>
          <w:bCs/>
        </w:rPr>
        <w:t>6.6</w:t>
      </w:r>
      <w:r w:rsidRPr="002429E1">
        <w:rPr>
          <w:rFonts w:eastAsiaTheme="minorEastAsia"/>
          <w:b/>
          <w:bCs/>
        </w:rPr>
        <w:tab/>
        <w:t>Special precautions for disposal</w:t>
      </w:r>
    </w:p>
    <w:p w14:paraId="09E4577C" w14:textId="77777777" w:rsidR="00B74DE6" w:rsidRDefault="00B74DE6" w:rsidP="00B74DE6">
      <w:pPr>
        <w:keepNext/>
      </w:pPr>
    </w:p>
    <w:p w14:paraId="17FCDE5B" w14:textId="77777777" w:rsidR="00B74DE6" w:rsidRDefault="00B74DE6" w:rsidP="00B74DE6">
      <w:r>
        <w:t>No special requirements for disposal.</w:t>
      </w:r>
    </w:p>
    <w:p w14:paraId="5AEB0646" w14:textId="77777777" w:rsidR="00B74DE6" w:rsidRDefault="00B74DE6" w:rsidP="00B74DE6"/>
    <w:p w14:paraId="055C94A2" w14:textId="77777777" w:rsidR="00B74DE6" w:rsidRDefault="00B74DE6" w:rsidP="00B74DE6">
      <w:r>
        <w:t>Any unused medicinal product or waste material should be disposed of in accordance with local requirements.</w:t>
      </w:r>
    </w:p>
    <w:p w14:paraId="4BBEBF3A" w14:textId="77777777" w:rsidR="00B74DE6" w:rsidRDefault="00B74DE6" w:rsidP="00B74DE6"/>
    <w:p w14:paraId="6FBAECA2" w14:textId="77777777" w:rsidR="00B74DE6" w:rsidRDefault="00B74DE6" w:rsidP="00B74DE6"/>
    <w:p w14:paraId="7114F783" w14:textId="77777777" w:rsidR="00B74DE6" w:rsidRPr="00DB5357" w:rsidRDefault="00B74DE6" w:rsidP="00B74DE6">
      <w:pPr>
        <w:keepNext/>
        <w:keepLines/>
        <w:suppressAutoHyphens/>
        <w:ind w:left="567" w:hanging="567"/>
        <w:rPr>
          <w:b/>
          <w:caps/>
        </w:rPr>
      </w:pPr>
      <w:r w:rsidRPr="00DB5357">
        <w:rPr>
          <w:b/>
          <w:caps/>
        </w:rPr>
        <w:t>7.</w:t>
      </w:r>
      <w:r w:rsidRPr="00DB5357">
        <w:rPr>
          <w:b/>
          <w:caps/>
        </w:rPr>
        <w:tab/>
        <w:t>MARKETING AUTHORISATION HOLDER</w:t>
      </w:r>
    </w:p>
    <w:p w14:paraId="4C6855C0" w14:textId="77777777" w:rsidR="00B74DE6" w:rsidRPr="00DB5357" w:rsidRDefault="00B74DE6" w:rsidP="00B74DE6">
      <w:pPr>
        <w:keepNext/>
        <w:keepLines/>
      </w:pPr>
    </w:p>
    <w:p w14:paraId="59AE75A6" w14:textId="77777777" w:rsidR="00B74DE6" w:rsidRPr="00DB5357" w:rsidRDefault="00B74DE6" w:rsidP="00B74DE6">
      <w:pPr>
        <w:keepNext/>
        <w:keepLines/>
      </w:pPr>
      <w:r w:rsidRPr="00DB5357">
        <w:t>Eisai GmbH</w:t>
      </w:r>
    </w:p>
    <w:p w14:paraId="14E44569" w14:textId="77777777" w:rsidR="00B74DE6" w:rsidRPr="00DB5357" w:rsidRDefault="00B74DE6" w:rsidP="00B74DE6">
      <w:pPr>
        <w:keepNext/>
        <w:keepLines/>
      </w:pPr>
      <w:r w:rsidRPr="00DB5357">
        <w:t>Edmund-Rumpler-</w:t>
      </w:r>
      <w:proofErr w:type="spellStart"/>
      <w:r w:rsidRPr="00DB5357">
        <w:t>Straße</w:t>
      </w:r>
      <w:proofErr w:type="spellEnd"/>
      <w:r w:rsidRPr="00DB5357">
        <w:t xml:space="preserve"> 3</w:t>
      </w:r>
    </w:p>
    <w:p w14:paraId="14479A66" w14:textId="77777777" w:rsidR="00B74DE6" w:rsidRPr="00DB5357" w:rsidRDefault="00B74DE6" w:rsidP="00B74DE6">
      <w:pPr>
        <w:keepNext/>
        <w:keepLines/>
      </w:pPr>
      <w:r w:rsidRPr="00DB5357">
        <w:t>60549 Frankfurt am Main</w:t>
      </w:r>
    </w:p>
    <w:p w14:paraId="19FAF8F3" w14:textId="77777777" w:rsidR="00B74DE6" w:rsidRDefault="00B74DE6" w:rsidP="00B74DE6">
      <w:pPr>
        <w:keepNext/>
        <w:keepLines/>
      </w:pPr>
      <w:r>
        <w:t>Germany</w:t>
      </w:r>
    </w:p>
    <w:p w14:paraId="4C2D371A" w14:textId="77777777" w:rsidR="00B74DE6" w:rsidRDefault="00B74DE6" w:rsidP="00B74DE6">
      <w:r>
        <w:t>e-mail: medinfo_de@eisai.net</w:t>
      </w:r>
    </w:p>
    <w:p w14:paraId="7DA7BC74" w14:textId="77777777" w:rsidR="00B74DE6" w:rsidRDefault="00B74DE6" w:rsidP="00B74DE6"/>
    <w:p w14:paraId="26F5B071" w14:textId="77777777" w:rsidR="00B74DE6" w:rsidRDefault="00B74DE6" w:rsidP="00B74DE6"/>
    <w:p w14:paraId="3A7EB418" w14:textId="77777777" w:rsidR="00B74DE6" w:rsidRDefault="00B74DE6" w:rsidP="00B74DE6">
      <w:pPr>
        <w:keepNext/>
        <w:suppressAutoHyphens/>
        <w:ind w:left="567" w:hanging="567"/>
        <w:rPr>
          <w:b/>
          <w:caps/>
        </w:rPr>
      </w:pPr>
      <w:r>
        <w:rPr>
          <w:b/>
          <w:caps/>
        </w:rPr>
        <w:lastRenderedPageBreak/>
        <w:t>8.</w:t>
      </w:r>
      <w:r>
        <w:rPr>
          <w:b/>
          <w:caps/>
        </w:rPr>
        <w:tab/>
        <w:t>MARKETING AUTHORISATION NUMBER(S)</w:t>
      </w:r>
    </w:p>
    <w:p w14:paraId="29CFDCC7" w14:textId="77777777" w:rsidR="00B74DE6" w:rsidRDefault="00B74DE6" w:rsidP="00B74DE6">
      <w:pPr>
        <w:keepNext/>
      </w:pPr>
    </w:p>
    <w:p w14:paraId="265592E4" w14:textId="77777777" w:rsidR="00B74DE6" w:rsidRDefault="00B74DE6" w:rsidP="00B74DE6">
      <w:pPr>
        <w:keepNext/>
      </w:pPr>
      <w:r>
        <w:t>EU/1/12/776/024</w:t>
      </w:r>
    </w:p>
    <w:p w14:paraId="3BF0EB14" w14:textId="77777777" w:rsidR="00B74DE6" w:rsidRDefault="00B74DE6" w:rsidP="00B74DE6">
      <w:pPr>
        <w:keepNext/>
      </w:pPr>
    </w:p>
    <w:p w14:paraId="2477253A" w14:textId="77777777" w:rsidR="00B74DE6" w:rsidRDefault="00B74DE6" w:rsidP="00B74DE6"/>
    <w:p w14:paraId="09DBD613" w14:textId="77777777" w:rsidR="00B74DE6" w:rsidRDefault="00B74DE6" w:rsidP="00B74DE6">
      <w:pPr>
        <w:keepNext/>
        <w:suppressAutoHyphens/>
        <w:ind w:left="567" w:hanging="567"/>
        <w:rPr>
          <w:b/>
          <w:caps/>
        </w:rPr>
      </w:pPr>
      <w:r>
        <w:rPr>
          <w:b/>
          <w:caps/>
        </w:rPr>
        <w:t>9.</w:t>
      </w:r>
      <w:r>
        <w:rPr>
          <w:b/>
          <w:caps/>
        </w:rPr>
        <w:tab/>
        <w:t>DATE OF FIRST AUTHORISATION/RENEWAL OF THE AUTHORISATION</w:t>
      </w:r>
    </w:p>
    <w:p w14:paraId="51B04CA0" w14:textId="77777777" w:rsidR="00B74DE6" w:rsidRDefault="00B74DE6" w:rsidP="00B74DE6">
      <w:pPr>
        <w:keepNext/>
      </w:pPr>
    </w:p>
    <w:p w14:paraId="73787907" w14:textId="77777777" w:rsidR="00B74DE6" w:rsidRDefault="00B74DE6" w:rsidP="00B74DE6">
      <w:r>
        <w:t>Date of first authorisation: 23 July 2012</w:t>
      </w:r>
    </w:p>
    <w:p w14:paraId="6FC7F8C0" w14:textId="77777777" w:rsidR="00B74DE6" w:rsidRDefault="00B74DE6" w:rsidP="00B74DE6">
      <w:r w:rsidRPr="002429E1">
        <w:rPr>
          <w:rFonts w:eastAsiaTheme="minorEastAsia"/>
        </w:rPr>
        <w:t>Date of latest renewal: 6 April 2017</w:t>
      </w:r>
    </w:p>
    <w:p w14:paraId="659EDDA7" w14:textId="77777777" w:rsidR="00B74DE6" w:rsidRDefault="00B74DE6" w:rsidP="00B74DE6"/>
    <w:p w14:paraId="1AAA2BE8" w14:textId="77777777" w:rsidR="00B74DE6" w:rsidRDefault="00B74DE6" w:rsidP="00B74DE6"/>
    <w:p w14:paraId="0D632DC3" w14:textId="77777777" w:rsidR="00B74DE6" w:rsidRDefault="00B74DE6" w:rsidP="00B74DE6">
      <w:pPr>
        <w:keepNext/>
        <w:suppressAutoHyphens/>
        <w:ind w:left="567" w:hanging="567"/>
        <w:rPr>
          <w:b/>
          <w:caps/>
        </w:rPr>
      </w:pPr>
      <w:r>
        <w:rPr>
          <w:b/>
          <w:caps/>
        </w:rPr>
        <w:t>10.</w:t>
      </w:r>
      <w:r>
        <w:rPr>
          <w:b/>
          <w:caps/>
        </w:rPr>
        <w:tab/>
        <w:t>DATE OF REVISION OF THE TEXT</w:t>
      </w:r>
    </w:p>
    <w:p w14:paraId="30DF5A72" w14:textId="77777777" w:rsidR="00B74DE6" w:rsidRDefault="00B74DE6" w:rsidP="00B74DE6">
      <w:pPr>
        <w:keepNext/>
      </w:pPr>
    </w:p>
    <w:p w14:paraId="039DA1A2" w14:textId="77777777" w:rsidR="00B74DE6" w:rsidRDefault="00B74DE6" w:rsidP="00B74DE6">
      <w:pPr>
        <w:keepNext/>
        <w:rPr>
          <w:ins w:id="31" w:author="Edson Aiworo" w:date="2026-03-24T08:45:00Z" w16du:dateUtc="2026-03-24T08:45:00Z"/>
        </w:rPr>
      </w:pPr>
      <w:r>
        <w:t>{MM/YYYY}</w:t>
      </w:r>
    </w:p>
    <w:p w14:paraId="02FB7743" w14:textId="77777777" w:rsidR="00895322" w:rsidRDefault="00895322" w:rsidP="00B74DE6">
      <w:pPr>
        <w:keepNext/>
      </w:pPr>
    </w:p>
    <w:p w14:paraId="514E6BA3" w14:textId="4C2594CD" w:rsidR="00B74DE6" w:rsidRDefault="00B74DE6" w:rsidP="00B74DE6">
      <w:pPr>
        <w:keepNext/>
      </w:pPr>
      <w:r>
        <w:t xml:space="preserve">Detailed information on this medicinal product is available on the website of the European Medicines Agency </w:t>
      </w:r>
      <w:hyperlink r:id="rId16" w:history="1">
        <w:r w:rsidRPr="002429E1">
          <w:rPr>
            <w:rStyle w:val="Hyperlink"/>
            <w:rFonts w:eastAsiaTheme="minorEastAsia"/>
          </w:rPr>
          <w:t>http</w:t>
        </w:r>
        <w:r w:rsidR="002429E1" w:rsidRPr="002429E1">
          <w:rPr>
            <w:rStyle w:val="Hyperlink"/>
            <w:rFonts w:eastAsiaTheme="minorEastAsia"/>
          </w:rPr>
          <w:t>s</w:t>
        </w:r>
        <w:r w:rsidRPr="002429E1">
          <w:rPr>
            <w:rStyle w:val="Hyperlink"/>
            <w:rFonts w:eastAsiaTheme="minorEastAsia"/>
          </w:rPr>
          <w:t>://www.ema.europa.eu</w:t>
        </w:r>
      </w:hyperlink>
      <w:r>
        <w:t>.</w:t>
      </w:r>
    </w:p>
    <w:p w14:paraId="4884375D" w14:textId="77777777" w:rsidR="00B74DE6" w:rsidRPr="00A7615E" w:rsidRDefault="00B74DE6" w:rsidP="00A7615E">
      <w:r w:rsidRPr="00A7615E">
        <w:br w:type="page"/>
      </w:r>
    </w:p>
    <w:p w14:paraId="134CBAE3" w14:textId="77777777" w:rsidR="00B74DE6" w:rsidRPr="002429E1" w:rsidRDefault="00B74DE6" w:rsidP="00B74DE6">
      <w:pPr>
        <w:numPr>
          <w:ilvl w:val="12"/>
          <w:numId w:val="0"/>
        </w:numPr>
        <w:ind w:right="-2"/>
        <w:jc w:val="center"/>
        <w:rPr>
          <w:rFonts w:eastAsiaTheme="minorEastAsia"/>
        </w:rPr>
      </w:pPr>
    </w:p>
    <w:p w14:paraId="01AA509D" w14:textId="77777777" w:rsidR="00B74DE6" w:rsidRPr="002429E1" w:rsidRDefault="00B74DE6" w:rsidP="00B74DE6">
      <w:pPr>
        <w:jc w:val="center"/>
        <w:rPr>
          <w:rFonts w:eastAsiaTheme="minorEastAsia"/>
        </w:rPr>
      </w:pPr>
    </w:p>
    <w:p w14:paraId="7DE348B6" w14:textId="77777777" w:rsidR="00B74DE6" w:rsidRPr="002429E1" w:rsidRDefault="00B74DE6" w:rsidP="00B74DE6">
      <w:pPr>
        <w:jc w:val="center"/>
        <w:rPr>
          <w:rFonts w:eastAsiaTheme="minorEastAsia"/>
        </w:rPr>
      </w:pPr>
    </w:p>
    <w:p w14:paraId="1369585F" w14:textId="77777777" w:rsidR="00B74DE6" w:rsidRPr="002429E1" w:rsidRDefault="00B74DE6" w:rsidP="00B74DE6">
      <w:pPr>
        <w:jc w:val="center"/>
        <w:rPr>
          <w:rFonts w:eastAsiaTheme="minorEastAsia"/>
        </w:rPr>
      </w:pPr>
    </w:p>
    <w:p w14:paraId="4B6FE2E4" w14:textId="77777777" w:rsidR="00B74DE6" w:rsidRPr="002429E1" w:rsidRDefault="00B74DE6" w:rsidP="00B74DE6">
      <w:pPr>
        <w:jc w:val="center"/>
        <w:rPr>
          <w:rFonts w:eastAsiaTheme="minorEastAsia"/>
        </w:rPr>
      </w:pPr>
    </w:p>
    <w:p w14:paraId="1E602F61" w14:textId="77777777" w:rsidR="00B74DE6" w:rsidRPr="002429E1" w:rsidRDefault="00B74DE6" w:rsidP="00B74DE6">
      <w:pPr>
        <w:jc w:val="center"/>
        <w:rPr>
          <w:rFonts w:eastAsiaTheme="minorEastAsia"/>
        </w:rPr>
      </w:pPr>
    </w:p>
    <w:p w14:paraId="6B065AF3" w14:textId="77777777" w:rsidR="00B74DE6" w:rsidRPr="002429E1" w:rsidRDefault="00B74DE6" w:rsidP="00B74DE6">
      <w:pPr>
        <w:jc w:val="center"/>
        <w:rPr>
          <w:rFonts w:eastAsiaTheme="minorEastAsia"/>
        </w:rPr>
      </w:pPr>
    </w:p>
    <w:p w14:paraId="6DDC1DC0" w14:textId="77777777" w:rsidR="00B74DE6" w:rsidRPr="002429E1" w:rsidRDefault="00B74DE6" w:rsidP="00B74DE6">
      <w:pPr>
        <w:jc w:val="center"/>
        <w:rPr>
          <w:rFonts w:eastAsiaTheme="minorEastAsia"/>
        </w:rPr>
      </w:pPr>
    </w:p>
    <w:p w14:paraId="306E4A28" w14:textId="77777777" w:rsidR="00B74DE6" w:rsidRPr="002429E1" w:rsidRDefault="00B74DE6" w:rsidP="00B74DE6">
      <w:pPr>
        <w:jc w:val="center"/>
        <w:rPr>
          <w:rFonts w:eastAsiaTheme="minorEastAsia"/>
        </w:rPr>
      </w:pPr>
    </w:p>
    <w:p w14:paraId="121FC0AB" w14:textId="77777777" w:rsidR="00B74DE6" w:rsidRPr="002429E1" w:rsidRDefault="00B74DE6" w:rsidP="00B74DE6">
      <w:pPr>
        <w:jc w:val="center"/>
        <w:rPr>
          <w:rFonts w:eastAsiaTheme="minorEastAsia"/>
        </w:rPr>
      </w:pPr>
    </w:p>
    <w:p w14:paraId="672F1551" w14:textId="77777777" w:rsidR="00B74DE6" w:rsidRPr="002429E1" w:rsidRDefault="00B74DE6" w:rsidP="00B74DE6">
      <w:pPr>
        <w:jc w:val="center"/>
        <w:rPr>
          <w:rFonts w:eastAsiaTheme="minorEastAsia"/>
        </w:rPr>
      </w:pPr>
    </w:p>
    <w:p w14:paraId="1451C348" w14:textId="77777777" w:rsidR="00B74DE6" w:rsidRPr="002429E1" w:rsidRDefault="00B74DE6" w:rsidP="00B74DE6">
      <w:pPr>
        <w:jc w:val="center"/>
        <w:rPr>
          <w:rFonts w:eastAsiaTheme="minorEastAsia"/>
        </w:rPr>
      </w:pPr>
    </w:p>
    <w:p w14:paraId="1FBD687E" w14:textId="77777777" w:rsidR="00B74DE6" w:rsidRPr="002429E1" w:rsidRDefault="00B74DE6" w:rsidP="00B74DE6">
      <w:pPr>
        <w:jc w:val="center"/>
        <w:rPr>
          <w:rFonts w:eastAsiaTheme="minorEastAsia"/>
        </w:rPr>
      </w:pPr>
    </w:p>
    <w:p w14:paraId="405E5A41" w14:textId="77777777" w:rsidR="00B74DE6" w:rsidRPr="002429E1" w:rsidRDefault="00B74DE6" w:rsidP="00B74DE6">
      <w:pPr>
        <w:jc w:val="center"/>
        <w:rPr>
          <w:rFonts w:eastAsiaTheme="minorEastAsia"/>
        </w:rPr>
      </w:pPr>
    </w:p>
    <w:p w14:paraId="7EB93717" w14:textId="77777777" w:rsidR="00B74DE6" w:rsidRPr="002429E1" w:rsidRDefault="00B74DE6" w:rsidP="00B74DE6">
      <w:pPr>
        <w:jc w:val="center"/>
        <w:rPr>
          <w:rFonts w:eastAsiaTheme="minorEastAsia"/>
        </w:rPr>
      </w:pPr>
    </w:p>
    <w:p w14:paraId="22837880" w14:textId="77777777" w:rsidR="00B74DE6" w:rsidRPr="002429E1" w:rsidRDefault="00B74DE6" w:rsidP="00B74DE6">
      <w:pPr>
        <w:jc w:val="center"/>
        <w:rPr>
          <w:rFonts w:eastAsiaTheme="minorEastAsia"/>
        </w:rPr>
      </w:pPr>
    </w:p>
    <w:p w14:paraId="28B285D1" w14:textId="77777777" w:rsidR="00B74DE6" w:rsidRPr="002429E1" w:rsidRDefault="00B74DE6" w:rsidP="00B74DE6">
      <w:pPr>
        <w:jc w:val="center"/>
        <w:rPr>
          <w:rFonts w:eastAsiaTheme="minorEastAsia"/>
        </w:rPr>
      </w:pPr>
    </w:p>
    <w:p w14:paraId="63C4690F" w14:textId="77777777" w:rsidR="00B74DE6" w:rsidRPr="002429E1" w:rsidRDefault="00B74DE6" w:rsidP="00B74DE6">
      <w:pPr>
        <w:jc w:val="center"/>
        <w:rPr>
          <w:rFonts w:eastAsiaTheme="minorEastAsia"/>
        </w:rPr>
      </w:pPr>
    </w:p>
    <w:p w14:paraId="00FF3EE4" w14:textId="77777777" w:rsidR="00B74DE6" w:rsidRPr="002429E1" w:rsidRDefault="00B74DE6" w:rsidP="00B74DE6">
      <w:pPr>
        <w:jc w:val="center"/>
        <w:rPr>
          <w:rFonts w:eastAsiaTheme="minorEastAsia"/>
        </w:rPr>
      </w:pPr>
    </w:p>
    <w:p w14:paraId="5B1C6D85" w14:textId="77777777" w:rsidR="00B74DE6" w:rsidRPr="002429E1" w:rsidRDefault="00B74DE6" w:rsidP="00B74DE6">
      <w:pPr>
        <w:jc w:val="center"/>
        <w:rPr>
          <w:rFonts w:eastAsiaTheme="minorEastAsia"/>
        </w:rPr>
      </w:pPr>
    </w:p>
    <w:p w14:paraId="6CA26619" w14:textId="77777777" w:rsidR="00B74DE6" w:rsidRPr="002429E1" w:rsidRDefault="00B74DE6" w:rsidP="00B74DE6">
      <w:pPr>
        <w:jc w:val="center"/>
        <w:rPr>
          <w:rFonts w:eastAsiaTheme="minorEastAsia"/>
        </w:rPr>
      </w:pPr>
    </w:p>
    <w:p w14:paraId="2D33D022" w14:textId="77777777" w:rsidR="00B74DE6" w:rsidRPr="002429E1" w:rsidRDefault="00B74DE6" w:rsidP="00B74DE6">
      <w:pPr>
        <w:jc w:val="center"/>
        <w:rPr>
          <w:rFonts w:eastAsiaTheme="minorEastAsia"/>
        </w:rPr>
      </w:pPr>
    </w:p>
    <w:p w14:paraId="37C4765A" w14:textId="77777777" w:rsidR="00B74DE6" w:rsidRPr="002429E1" w:rsidRDefault="00B74DE6" w:rsidP="00B74DE6">
      <w:pPr>
        <w:jc w:val="center"/>
        <w:rPr>
          <w:rFonts w:eastAsiaTheme="minorEastAsia"/>
        </w:rPr>
      </w:pPr>
    </w:p>
    <w:p w14:paraId="06FD37E9" w14:textId="77777777" w:rsidR="00B74DE6" w:rsidRDefault="00B74DE6" w:rsidP="00B74DE6">
      <w:pPr>
        <w:jc w:val="center"/>
        <w:rPr>
          <w:b/>
        </w:rPr>
      </w:pPr>
      <w:r>
        <w:rPr>
          <w:b/>
        </w:rPr>
        <w:t>ANNEX II</w:t>
      </w:r>
    </w:p>
    <w:p w14:paraId="3B56979F" w14:textId="77777777" w:rsidR="00B74DE6" w:rsidRPr="00F41BA4" w:rsidRDefault="00B74DE6" w:rsidP="00F41BA4"/>
    <w:p w14:paraId="04038E86" w14:textId="77777777" w:rsidR="00B74DE6" w:rsidRPr="002429E1" w:rsidRDefault="00B74DE6" w:rsidP="00F41BA4">
      <w:pPr>
        <w:ind w:left="1701" w:right="1418" w:hanging="709"/>
        <w:rPr>
          <w:rFonts w:eastAsiaTheme="minorEastAsia"/>
          <w:b/>
        </w:rPr>
      </w:pPr>
      <w:r w:rsidRPr="002429E1">
        <w:rPr>
          <w:rFonts w:eastAsiaTheme="minorEastAsia"/>
          <w:b/>
        </w:rPr>
        <w:t>A.</w:t>
      </w:r>
      <w:r w:rsidRPr="002429E1">
        <w:rPr>
          <w:rFonts w:eastAsiaTheme="minorEastAsia"/>
          <w:b/>
        </w:rPr>
        <w:tab/>
        <w:t>MANUFACTURER(S) RESPONSIBLE FOR BATCH RELEASE</w:t>
      </w:r>
    </w:p>
    <w:p w14:paraId="177F6367" w14:textId="77777777" w:rsidR="00B74DE6" w:rsidRPr="00F41BA4" w:rsidRDefault="00B74DE6" w:rsidP="00F41BA4"/>
    <w:p w14:paraId="0D152D27" w14:textId="77777777" w:rsidR="00B74DE6" w:rsidRPr="002429E1" w:rsidRDefault="00B74DE6" w:rsidP="00F41BA4">
      <w:pPr>
        <w:ind w:left="1701" w:right="1418" w:hanging="709"/>
        <w:rPr>
          <w:rFonts w:eastAsiaTheme="minorEastAsia"/>
          <w:b/>
        </w:rPr>
      </w:pPr>
      <w:r w:rsidRPr="002429E1">
        <w:rPr>
          <w:rFonts w:eastAsiaTheme="minorEastAsia"/>
          <w:b/>
        </w:rPr>
        <w:t>B.</w:t>
      </w:r>
      <w:r w:rsidRPr="002429E1">
        <w:rPr>
          <w:rFonts w:eastAsiaTheme="minorEastAsia"/>
          <w:b/>
        </w:rPr>
        <w:tab/>
        <w:t>CONDITIONS OR RESTRICTIONS REGARDING SUPPLY AND USE</w:t>
      </w:r>
    </w:p>
    <w:p w14:paraId="0071F6A1" w14:textId="77777777" w:rsidR="00B74DE6" w:rsidRPr="00F41BA4" w:rsidRDefault="00B74DE6" w:rsidP="00F41BA4"/>
    <w:p w14:paraId="2F0F4094" w14:textId="77777777" w:rsidR="00B74DE6" w:rsidRPr="002429E1" w:rsidRDefault="00B74DE6" w:rsidP="00F41BA4">
      <w:pPr>
        <w:ind w:left="1701" w:right="1418" w:hanging="709"/>
        <w:rPr>
          <w:rFonts w:eastAsiaTheme="minorEastAsia"/>
          <w:b/>
        </w:rPr>
      </w:pPr>
      <w:r w:rsidRPr="002429E1">
        <w:rPr>
          <w:rFonts w:eastAsiaTheme="minorEastAsia"/>
          <w:b/>
        </w:rPr>
        <w:t>C.</w:t>
      </w:r>
      <w:r w:rsidRPr="002429E1">
        <w:rPr>
          <w:rFonts w:eastAsiaTheme="minorEastAsia"/>
          <w:b/>
        </w:rPr>
        <w:tab/>
        <w:t>OTHER CONDITIONS AND REQUIREMENTS OF THE MARKETING AUTHORISATION</w:t>
      </w:r>
    </w:p>
    <w:p w14:paraId="772D292F" w14:textId="77777777" w:rsidR="00B74DE6" w:rsidRPr="00F41BA4" w:rsidRDefault="00B74DE6" w:rsidP="00F41BA4"/>
    <w:p w14:paraId="1A91D6FE" w14:textId="77777777" w:rsidR="00B74DE6" w:rsidRPr="002429E1" w:rsidRDefault="00B74DE6" w:rsidP="00F41BA4">
      <w:pPr>
        <w:ind w:left="1701" w:right="1418" w:hanging="709"/>
        <w:rPr>
          <w:rFonts w:eastAsiaTheme="minorEastAsia"/>
          <w:b/>
        </w:rPr>
      </w:pPr>
      <w:r w:rsidRPr="002429E1">
        <w:rPr>
          <w:rFonts w:eastAsiaTheme="minorEastAsia"/>
          <w:b/>
        </w:rPr>
        <w:t>D.</w:t>
      </w:r>
      <w:r w:rsidRPr="002429E1">
        <w:rPr>
          <w:rFonts w:eastAsiaTheme="minorEastAsia"/>
          <w:b/>
        </w:rPr>
        <w:tab/>
      </w:r>
      <w:r w:rsidRPr="002429E1">
        <w:rPr>
          <w:rFonts w:eastAsiaTheme="minorEastAsia"/>
          <w:b/>
          <w:caps/>
        </w:rPr>
        <w:t>conditions or restrictions with regard to the safe and effective use of the medicinal product</w:t>
      </w:r>
    </w:p>
    <w:p w14:paraId="67F18126" w14:textId="77777777" w:rsidR="00B74DE6" w:rsidRPr="00F41BA4" w:rsidRDefault="00B74DE6" w:rsidP="00F41BA4"/>
    <w:p w14:paraId="36F47575" w14:textId="77777777" w:rsidR="00B74DE6" w:rsidRPr="00F41BA4" w:rsidRDefault="00B74DE6" w:rsidP="00F41BA4">
      <w:r w:rsidRPr="00F41BA4">
        <w:br w:type="page"/>
      </w:r>
    </w:p>
    <w:p w14:paraId="5B4ADD7F" w14:textId="77777777" w:rsidR="00B74DE6" w:rsidRDefault="00B74DE6" w:rsidP="00B74DE6">
      <w:pPr>
        <w:pStyle w:val="Heading1"/>
        <w:jc w:val="left"/>
      </w:pPr>
      <w:r>
        <w:lastRenderedPageBreak/>
        <w:t>A.</w:t>
      </w:r>
      <w:r>
        <w:tab/>
        <w:t>MANUFACTURER RESPONSIBLE FOR BATCH RELEASE</w:t>
      </w:r>
    </w:p>
    <w:p w14:paraId="622042BA" w14:textId="77777777" w:rsidR="00B74DE6" w:rsidRDefault="00B74DE6" w:rsidP="00B74DE6"/>
    <w:p w14:paraId="0AACC180" w14:textId="77777777" w:rsidR="00B74DE6" w:rsidRPr="002429E1" w:rsidRDefault="00B74DE6" w:rsidP="00B74DE6">
      <w:pPr>
        <w:rPr>
          <w:rFonts w:eastAsiaTheme="minorEastAsia"/>
          <w:u w:val="single"/>
        </w:rPr>
      </w:pPr>
      <w:r w:rsidRPr="002429E1">
        <w:rPr>
          <w:rFonts w:eastAsiaTheme="minorEastAsia"/>
          <w:u w:val="single"/>
        </w:rPr>
        <w:t>Name and address of the manufacturer responsible for batch release</w:t>
      </w:r>
    </w:p>
    <w:p w14:paraId="2087FC81" w14:textId="77777777" w:rsidR="00B74DE6" w:rsidRDefault="00B74DE6" w:rsidP="00B74DE6"/>
    <w:p w14:paraId="1BEEB2C3" w14:textId="77777777" w:rsidR="00B74DE6" w:rsidRPr="00DB5357" w:rsidRDefault="00B74DE6" w:rsidP="00B74DE6">
      <w:pPr>
        <w:rPr>
          <w:lang w:val="de-DE"/>
        </w:rPr>
      </w:pPr>
      <w:r w:rsidRPr="00DB5357">
        <w:rPr>
          <w:lang w:val="de-DE"/>
        </w:rPr>
        <w:t>Eisai GmbH</w:t>
      </w:r>
    </w:p>
    <w:p w14:paraId="2F4CAAC6" w14:textId="77777777" w:rsidR="00B74DE6" w:rsidRPr="00DB5357" w:rsidRDefault="00B74DE6" w:rsidP="00B74DE6">
      <w:pPr>
        <w:rPr>
          <w:lang w:val="de-DE"/>
        </w:rPr>
      </w:pPr>
      <w:r w:rsidRPr="00DB5357">
        <w:rPr>
          <w:lang w:val="de-DE"/>
        </w:rPr>
        <w:t>Edmund-Rumpler-Straße 3</w:t>
      </w:r>
    </w:p>
    <w:p w14:paraId="2B402FCB" w14:textId="77777777" w:rsidR="00B74DE6" w:rsidRDefault="00B74DE6" w:rsidP="00B74DE6">
      <w:r>
        <w:t>60549 Frankfurt am Main</w:t>
      </w:r>
    </w:p>
    <w:p w14:paraId="58764B9F" w14:textId="77777777" w:rsidR="00B74DE6" w:rsidRDefault="00B74DE6" w:rsidP="00B74DE6">
      <w:r>
        <w:t>Germany</w:t>
      </w:r>
    </w:p>
    <w:p w14:paraId="4D3FFA89" w14:textId="77777777" w:rsidR="00B74DE6" w:rsidRDefault="00B74DE6" w:rsidP="00B74DE6"/>
    <w:p w14:paraId="2A7B4990" w14:textId="77777777" w:rsidR="00B74DE6" w:rsidRDefault="00B74DE6" w:rsidP="00B74DE6"/>
    <w:p w14:paraId="56C1F373" w14:textId="77777777" w:rsidR="00B74DE6" w:rsidRDefault="00B74DE6" w:rsidP="00B74DE6">
      <w:pPr>
        <w:pStyle w:val="Heading1"/>
        <w:jc w:val="left"/>
      </w:pPr>
      <w:r>
        <w:t>B.</w:t>
      </w:r>
      <w:r>
        <w:tab/>
        <w:t>CONDITIONS OR RESTRICTIONS REGARDING SUPPLY AND USE</w:t>
      </w:r>
    </w:p>
    <w:p w14:paraId="69A57052" w14:textId="77777777" w:rsidR="00B74DE6" w:rsidRDefault="00B74DE6" w:rsidP="00B74DE6"/>
    <w:p w14:paraId="0AD2E910" w14:textId="77777777" w:rsidR="00B74DE6" w:rsidRDefault="00B74DE6" w:rsidP="00B74DE6">
      <w:r>
        <w:t>Medicinal product subject to medical prescription.</w:t>
      </w:r>
    </w:p>
    <w:p w14:paraId="5843B42C" w14:textId="77777777" w:rsidR="00B74DE6" w:rsidRDefault="00B74DE6" w:rsidP="00B74DE6"/>
    <w:p w14:paraId="3863E004" w14:textId="77777777" w:rsidR="00B74DE6" w:rsidRDefault="00B74DE6" w:rsidP="00B74DE6"/>
    <w:p w14:paraId="6A95BFBC" w14:textId="77777777" w:rsidR="00B74DE6" w:rsidRDefault="00B74DE6" w:rsidP="00B74DE6">
      <w:pPr>
        <w:pStyle w:val="Heading1"/>
        <w:ind w:left="567" w:hanging="567"/>
        <w:jc w:val="left"/>
      </w:pPr>
      <w:r>
        <w:t>C.</w:t>
      </w:r>
      <w:r>
        <w:tab/>
        <w:t>OTHER CONDITIONS AND REQUIREMENTS OF THE MARKETING AUTHORISATION</w:t>
      </w:r>
    </w:p>
    <w:p w14:paraId="0DE977AD" w14:textId="77777777" w:rsidR="00B74DE6" w:rsidRDefault="00B74DE6" w:rsidP="00B74DE6"/>
    <w:p w14:paraId="50A0DC4C" w14:textId="77777777" w:rsidR="00B74DE6" w:rsidRDefault="00B74DE6" w:rsidP="00F41BA4">
      <w:pPr>
        <w:numPr>
          <w:ilvl w:val="0"/>
          <w:numId w:val="5"/>
        </w:numPr>
        <w:tabs>
          <w:tab w:val="clear" w:pos="720"/>
        </w:tabs>
        <w:ind w:left="567" w:hanging="567"/>
        <w:rPr>
          <w:b/>
        </w:rPr>
      </w:pPr>
      <w:r>
        <w:rPr>
          <w:b/>
        </w:rPr>
        <w:t>Periodic Safety Update Reports</w:t>
      </w:r>
    </w:p>
    <w:p w14:paraId="46302F25" w14:textId="77777777" w:rsidR="00B74DE6" w:rsidRDefault="00B74DE6" w:rsidP="00B74DE6"/>
    <w:p w14:paraId="418D689F" w14:textId="77777777" w:rsidR="00B74DE6" w:rsidRDefault="00B74DE6" w:rsidP="00B74DE6">
      <w:r>
        <w:t xml:space="preserve">The requirements for submission of periodic safety update reports for this medicinal product are set out in the list of Union reference dates (EURD list) provided for under Article 107c(7) of Directive 2001/83/EC and any subsequent updates published on the European </w:t>
      </w:r>
      <w:proofErr w:type="gramStart"/>
      <w:r>
        <w:t>medicines</w:t>
      </w:r>
      <w:proofErr w:type="gramEnd"/>
      <w:r>
        <w:t xml:space="preserve"> web</w:t>
      </w:r>
      <w:r>
        <w:noBreakHyphen/>
        <w:t>portal.</w:t>
      </w:r>
    </w:p>
    <w:p w14:paraId="68F36EDB" w14:textId="77777777" w:rsidR="00B74DE6" w:rsidRDefault="00B74DE6" w:rsidP="00B74DE6"/>
    <w:p w14:paraId="5DF0B241" w14:textId="77777777" w:rsidR="00B74DE6" w:rsidRDefault="00B74DE6" w:rsidP="00B74DE6"/>
    <w:p w14:paraId="75F35AA0" w14:textId="77777777" w:rsidR="00B74DE6" w:rsidRDefault="00B74DE6" w:rsidP="00B74DE6">
      <w:pPr>
        <w:pStyle w:val="Heading1"/>
        <w:ind w:left="567" w:hanging="567"/>
        <w:jc w:val="left"/>
      </w:pPr>
      <w:r>
        <w:t>D.</w:t>
      </w:r>
      <w:r>
        <w:tab/>
        <w:t>CONDITIONS OR RESTRICTIONS WITH REGARD TO THE SAFE AND EFFECTIVE USE OF THE MEDICINAL PRODUCT</w:t>
      </w:r>
    </w:p>
    <w:p w14:paraId="13E8A55D" w14:textId="77777777" w:rsidR="00B74DE6" w:rsidRDefault="00B74DE6" w:rsidP="00B74DE6"/>
    <w:p w14:paraId="5F1C905D" w14:textId="77777777" w:rsidR="00B74DE6" w:rsidRDefault="00B74DE6" w:rsidP="00F41BA4">
      <w:pPr>
        <w:numPr>
          <w:ilvl w:val="0"/>
          <w:numId w:val="5"/>
        </w:numPr>
        <w:tabs>
          <w:tab w:val="clear" w:pos="720"/>
        </w:tabs>
        <w:ind w:left="567" w:hanging="567"/>
        <w:rPr>
          <w:b/>
        </w:rPr>
      </w:pPr>
      <w:r>
        <w:rPr>
          <w:b/>
        </w:rPr>
        <w:t>Risk Management Plan (RMP)</w:t>
      </w:r>
    </w:p>
    <w:p w14:paraId="65DB26BC" w14:textId="77777777" w:rsidR="00B74DE6" w:rsidRDefault="00B74DE6" w:rsidP="00B74DE6"/>
    <w:p w14:paraId="2369EA2B" w14:textId="77777777" w:rsidR="00B74DE6" w:rsidRDefault="00B74DE6" w:rsidP="00B74DE6">
      <w:r>
        <w:t>The MAH shall perform the required pharmacovigilance activities and interventions detailed in the agreed RMP presented in Module 1.8.2 of the Marketing Authorisation and any agreed subsequent updates of the RMP.</w:t>
      </w:r>
    </w:p>
    <w:p w14:paraId="31492E5E" w14:textId="77777777" w:rsidR="00B74DE6" w:rsidRDefault="00B74DE6" w:rsidP="00B74DE6"/>
    <w:p w14:paraId="5F848F35" w14:textId="77777777" w:rsidR="00B74DE6" w:rsidRDefault="00B74DE6" w:rsidP="00B74DE6">
      <w:r>
        <w:t>An updated RMP should be submitted:</w:t>
      </w:r>
    </w:p>
    <w:p w14:paraId="7B76D3E5" w14:textId="77777777" w:rsidR="00B74DE6" w:rsidRDefault="00B74DE6" w:rsidP="00A06686">
      <w:pPr>
        <w:numPr>
          <w:ilvl w:val="0"/>
          <w:numId w:val="6"/>
        </w:numPr>
        <w:tabs>
          <w:tab w:val="clear" w:pos="360"/>
          <w:tab w:val="num" w:pos="720"/>
        </w:tabs>
        <w:ind w:left="567" w:hanging="567"/>
        <w:rPr>
          <w:iCs/>
        </w:rPr>
      </w:pPr>
      <w:r>
        <w:rPr>
          <w:iCs/>
        </w:rPr>
        <w:t>At the request of the European Medicines Agency;</w:t>
      </w:r>
    </w:p>
    <w:p w14:paraId="18ABEAC2" w14:textId="77777777" w:rsidR="00B74DE6" w:rsidRDefault="00B74DE6" w:rsidP="00A06686">
      <w:pPr>
        <w:numPr>
          <w:ilvl w:val="0"/>
          <w:numId w:val="6"/>
        </w:numPr>
        <w:tabs>
          <w:tab w:val="clear" w:pos="360"/>
          <w:tab w:val="left" w:pos="720"/>
        </w:tabs>
        <w:ind w:left="567" w:hanging="567"/>
        <w:rPr>
          <w:iCs/>
        </w:rPr>
      </w:pPr>
      <w:r>
        <w:rPr>
          <w:iCs/>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1659E3FA" w14:textId="77777777" w:rsidR="00B74DE6" w:rsidRDefault="00B74DE6" w:rsidP="00B74DE6"/>
    <w:p w14:paraId="118BBCF3" w14:textId="77777777" w:rsidR="00B74DE6" w:rsidRDefault="00B74DE6" w:rsidP="00B74DE6"/>
    <w:p w14:paraId="38DC6290" w14:textId="77777777" w:rsidR="00B74DE6" w:rsidRPr="00F41BA4" w:rsidRDefault="00B74DE6" w:rsidP="00F41BA4">
      <w:r w:rsidRPr="00F41BA4">
        <w:br w:type="page"/>
      </w:r>
    </w:p>
    <w:p w14:paraId="79BDEF32" w14:textId="77777777" w:rsidR="00B74DE6" w:rsidRPr="00F41BA4" w:rsidRDefault="00B74DE6" w:rsidP="00F41BA4"/>
    <w:p w14:paraId="068E5CE9" w14:textId="77777777" w:rsidR="00B74DE6" w:rsidRPr="00F41BA4" w:rsidRDefault="00B74DE6" w:rsidP="00F41BA4"/>
    <w:p w14:paraId="1E8F00FB" w14:textId="77777777" w:rsidR="00B74DE6" w:rsidRPr="00F41BA4" w:rsidRDefault="00B74DE6" w:rsidP="00F41BA4"/>
    <w:p w14:paraId="6F2568B5" w14:textId="77777777" w:rsidR="00B74DE6" w:rsidRPr="00F41BA4" w:rsidRDefault="00B74DE6" w:rsidP="00F41BA4"/>
    <w:p w14:paraId="092EEB8E" w14:textId="77777777" w:rsidR="00B74DE6" w:rsidRPr="00F41BA4" w:rsidRDefault="00B74DE6" w:rsidP="00F41BA4"/>
    <w:p w14:paraId="680F6D8A" w14:textId="77777777" w:rsidR="00B74DE6" w:rsidRPr="00F41BA4" w:rsidRDefault="00B74DE6" w:rsidP="00F41BA4"/>
    <w:p w14:paraId="32EA47DC" w14:textId="77777777" w:rsidR="00B74DE6" w:rsidRPr="00F41BA4" w:rsidRDefault="00B74DE6" w:rsidP="00F41BA4"/>
    <w:p w14:paraId="60D39F02" w14:textId="77777777" w:rsidR="00B74DE6" w:rsidRPr="00F41BA4" w:rsidRDefault="00B74DE6" w:rsidP="00F41BA4"/>
    <w:p w14:paraId="3187F2A2" w14:textId="77777777" w:rsidR="00B74DE6" w:rsidRPr="00F41BA4" w:rsidRDefault="00B74DE6" w:rsidP="00F41BA4"/>
    <w:p w14:paraId="477401B3" w14:textId="77777777" w:rsidR="00B74DE6" w:rsidRPr="00F41BA4" w:rsidRDefault="00B74DE6" w:rsidP="00F41BA4"/>
    <w:p w14:paraId="4872097E" w14:textId="77777777" w:rsidR="00B74DE6" w:rsidRPr="00F41BA4" w:rsidRDefault="00B74DE6" w:rsidP="00F41BA4"/>
    <w:p w14:paraId="59E2FBF7" w14:textId="77777777" w:rsidR="00B74DE6" w:rsidRPr="00F41BA4" w:rsidRDefault="00B74DE6" w:rsidP="00F41BA4"/>
    <w:p w14:paraId="73E920B9" w14:textId="77777777" w:rsidR="00B74DE6" w:rsidRPr="00F41BA4" w:rsidRDefault="00B74DE6" w:rsidP="00F41BA4"/>
    <w:p w14:paraId="51994BEC" w14:textId="77777777" w:rsidR="00B74DE6" w:rsidRPr="00F41BA4" w:rsidRDefault="00B74DE6" w:rsidP="00F41BA4"/>
    <w:p w14:paraId="01027A2D" w14:textId="77777777" w:rsidR="00B74DE6" w:rsidRPr="00F41BA4" w:rsidRDefault="00B74DE6" w:rsidP="00F41BA4"/>
    <w:p w14:paraId="5715B0DE" w14:textId="77777777" w:rsidR="00B74DE6" w:rsidRPr="00F41BA4" w:rsidRDefault="00B74DE6" w:rsidP="00F41BA4"/>
    <w:p w14:paraId="762F080B" w14:textId="77777777" w:rsidR="00B74DE6" w:rsidRPr="00F41BA4" w:rsidRDefault="00B74DE6" w:rsidP="00F41BA4"/>
    <w:p w14:paraId="055479AC" w14:textId="77777777" w:rsidR="00B74DE6" w:rsidRPr="00F41BA4" w:rsidRDefault="00B74DE6" w:rsidP="00F41BA4"/>
    <w:p w14:paraId="14CC6FB6" w14:textId="77777777" w:rsidR="00B74DE6" w:rsidRPr="00F41BA4" w:rsidRDefault="00B74DE6" w:rsidP="00F41BA4"/>
    <w:p w14:paraId="01E663C0" w14:textId="77777777" w:rsidR="00B74DE6" w:rsidRPr="00F41BA4" w:rsidRDefault="00B74DE6" w:rsidP="00F41BA4"/>
    <w:p w14:paraId="7E8D6CED" w14:textId="77777777" w:rsidR="00B74DE6" w:rsidRPr="00F41BA4" w:rsidRDefault="00B74DE6" w:rsidP="00F41BA4"/>
    <w:p w14:paraId="1298B870" w14:textId="77777777" w:rsidR="00B74DE6" w:rsidRPr="00F41BA4" w:rsidRDefault="00B74DE6" w:rsidP="00F41BA4"/>
    <w:p w14:paraId="07E8604E" w14:textId="77777777" w:rsidR="00B74DE6" w:rsidRPr="00F41BA4" w:rsidRDefault="00B74DE6" w:rsidP="00F41BA4"/>
    <w:p w14:paraId="78C34BFA" w14:textId="77777777" w:rsidR="00B74DE6" w:rsidRPr="002429E1" w:rsidRDefault="00B74DE6" w:rsidP="00B74DE6">
      <w:pPr>
        <w:jc w:val="center"/>
        <w:rPr>
          <w:rFonts w:eastAsiaTheme="minorEastAsia"/>
          <w:b/>
          <w:bCs/>
        </w:rPr>
      </w:pPr>
      <w:r w:rsidRPr="002429E1">
        <w:rPr>
          <w:rFonts w:eastAsiaTheme="minorEastAsia"/>
          <w:b/>
          <w:bCs/>
        </w:rPr>
        <w:t>ANNEX III</w:t>
      </w:r>
    </w:p>
    <w:p w14:paraId="7746A623" w14:textId="77777777" w:rsidR="00B74DE6" w:rsidRPr="002429E1" w:rsidRDefault="00B74DE6" w:rsidP="00B74DE6">
      <w:pPr>
        <w:rPr>
          <w:rFonts w:eastAsiaTheme="minorEastAsia"/>
        </w:rPr>
      </w:pPr>
    </w:p>
    <w:p w14:paraId="6C607157" w14:textId="77777777" w:rsidR="00B74DE6" w:rsidRPr="002429E1" w:rsidRDefault="00B74DE6" w:rsidP="00B74DE6">
      <w:pPr>
        <w:jc w:val="center"/>
        <w:rPr>
          <w:rFonts w:eastAsiaTheme="minorEastAsia"/>
          <w:b/>
          <w:bCs/>
        </w:rPr>
      </w:pPr>
      <w:r w:rsidRPr="002429E1">
        <w:rPr>
          <w:rFonts w:eastAsiaTheme="minorEastAsia"/>
          <w:b/>
          <w:bCs/>
        </w:rPr>
        <w:t>LABELLING AND PACKAGE LEAFLET</w:t>
      </w:r>
    </w:p>
    <w:p w14:paraId="4AE914B6" w14:textId="77777777" w:rsidR="00B74DE6" w:rsidRPr="00F41BA4" w:rsidRDefault="00B74DE6" w:rsidP="00F41BA4">
      <w:r w:rsidRPr="00F41BA4">
        <w:br w:type="page"/>
      </w:r>
    </w:p>
    <w:p w14:paraId="6ACC5891" w14:textId="77777777" w:rsidR="00B74DE6" w:rsidRPr="00F41BA4" w:rsidRDefault="00B74DE6" w:rsidP="00F41BA4"/>
    <w:p w14:paraId="3C6E9355" w14:textId="77777777" w:rsidR="00B74DE6" w:rsidRPr="00F41BA4" w:rsidRDefault="00B74DE6" w:rsidP="00F41BA4"/>
    <w:p w14:paraId="79170A01" w14:textId="77777777" w:rsidR="00B74DE6" w:rsidRPr="00F41BA4" w:rsidRDefault="00B74DE6" w:rsidP="00F41BA4"/>
    <w:p w14:paraId="03E7B84F" w14:textId="77777777" w:rsidR="00B74DE6" w:rsidRPr="00F41BA4" w:rsidRDefault="00B74DE6" w:rsidP="00F41BA4"/>
    <w:p w14:paraId="6B96708F" w14:textId="77777777" w:rsidR="00B74DE6" w:rsidRPr="00F41BA4" w:rsidRDefault="00B74DE6" w:rsidP="00F41BA4"/>
    <w:p w14:paraId="05691131" w14:textId="77777777" w:rsidR="00B74DE6" w:rsidRPr="00F41BA4" w:rsidRDefault="00B74DE6" w:rsidP="00F41BA4"/>
    <w:p w14:paraId="2AC5465D" w14:textId="77777777" w:rsidR="00B74DE6" w:rsidRPr="00F41BA4" w:rsidRDefault="00B74DE6" w:rsidP="00F41BA4"/>
    <w:p w14:paraId="6D293526" w14:textId="77777777" w:rsidR="00B74DE6" w:rsidRPr="00F41BA4" w:rsidRDefault="00B74DE6" w:rsidP="00F41BA4"/>
    <w:p w14:paraId="60E8EB10" w14:textId="77777777" w:rsidR="00B74DE6" w:rsidRPr="00F41BA4" w:rsidRDefault="00B74DE6" w:rsidP="00F41BA4"/>
    <w:p w14:paraId="628EB32E" w14:textId="77777777" w:rsidR="00B74DE6" w:rsidRPr="00F41BA4" w:rsidRDefault="00B74DE6" w:rsidP="00F41BA4"/>
    <w:p w14:paraId="177CDAE8" w14:textId="77777777" w:rsidR="00B74DE6" w:rsidRPr="00F41BA4" w:rsidRDefault="00B74DE6" w:rsidP="00F41BA4"/>
    <w:p w14:paraId="2BE6BF0A" w14:textId="77777777" w:rsidR="00B74DE6" w:rsidRPr="00F41BA4" w:rsidRDefault="00B74DE6" w:rsidP="00F41BA4"/>
    <w:p w14:paraId="4E3BA46B" w14:textId="77777777" w:rsidR="00B74DE6" w:rsidRPr="00F41BA4" w:rsidRDefault="00B74DE6" w:rsidP="00F41BA4"/>
    <w:p w14:paraId="611F8924" w14:textId="77777777" w:rsidR="00B74DE6" w:rsidRPr="00F41BA4" w:rsidRDefault="00B74DE6" w:rsidP="00F41BA4"/>
    <w:p w14:paraId="11DD15FA" w14:textId="77777777" w:rsidR="00B74DE6" w:rsidRPr="00F41BA4" w:rsidRDefault="00B74DE6" w:rsidP="00F41BA4"/>
    <w:p w14:paraId="69A0E0E0" w14:textId="77777777" w:rsidR="00B74DE6" w:rsidRPr="00F41BA4" w:rsidRDefault="00B74DE6" w:rsidP="00F41BA4"/>
    <w:p w14:paraId="5BDFCF09" w14:textId="77777777" w:rsidR="00B74DE6" w:rsidRPr="00F41BA4" w:rsidRDefault="00B74DE6" w:rsidP="00F41BA4"/>
    <w:p w14:paraId="3416680F" w14:textId="77777777" w:rsidR="00B74DE6" w:rsidRPr="00F41BA4" w:rsidRDefault="00B74DE6" w:rsidP="00F41BA4"/>
    <w:p w14:paraId="5AA2CE7B" w14:textId="77777777" w:rsidR="00B74DE6" w:rsidRPr="00F41BA4" w:rsidRDefault="00B74DE6" w:rsidP="00F41BA4"/>
    <w:p w14:paraId="32D82604" w14:textId="77777777" w:rsidR="00B74DE6" w:rsidRPr="00F41BA4" w:rsidRDefault="00B74DE6" w:rsidP="00F41BA4"/>
    <w:p w14:paraId="29373F6C" w14:textId="77777777" w:rsidR="00B74DE6" w:rsidRPr="00F41BA4" w:rsidRDefault="00B74DE6" w:rsidP="00F41BA4"/>
    <w:p w14:paraId="4788CF27" w14:textId="77777777" w:rsidR="00B74DE6" w:rsidRPr="00F41BA4" w:rsidRDefault="00B74DE6" w:rsidP="00F41BA4"/>
    <w:p w14:paraId="667FD87E" w14:textId="77777777" w:rsidR="00B74DE6" w:rsidRPr="00F41BA4" w:rsidRDefault="00B74DE6" w:rsidP="00F41BA4"/>
    <w:p w14:paraId="51A144FF" w14:textId="7BB60C9E" w:rsidR="00B74DE6" w:rsidRDefault="00B74DE6" w:rsidP="00B74DE6">
      <w:pPr>
        <w:pStyle w:val="Heading1"/>
      </w:pPr>
      <w:r>
        <w:t>A.</w:t>
      </w:r>
      <w:r w:rsidR="00F41BA4">
        <w:t xml:space="preserve"> </w:t>
      </w:r>
      <w:r>
        <w:t>LABELLING</w:t>
      </w:r>
    </w:p>
    <w:p w14:paraId="32E0C1B4" w14:textId="77777777" w:rsidR="00B74DE6" w:rsidRPr="00F41BA4" w:rsidRDefault="00B74DE6" w:rsidP="00F41BA4">
      <w:r w:rsidRPr="00F41BA4">
        <w:br w:type="page"/>
      </w:r>
    </w:p>
    <w:p w14:paraId="7373F2C6" w14:textId="77777777" w:rsidR="00B74DE6" w:rsidRDefault="00B74DE6" w:rsidP="00B74DE6">
      <w:pPr>
        <w:pageBreakBefore/>
        <w:pBdr>
          <w:top w:val="single" w:sz="4" w:space="1" w:color="auto"/>
          <w:left w:val="single" w:sz="4" w:space="4" w:color="auto"/>
          <w:bottom w:val="single" w:sz="4" w:space="1" w:color="auto"/>
          <w:right w:val="single" w:sz="4" w:space="4" w:color="auto"/>
        </w:pBdr>
        <w:rPr>
          <w:b/>
        </w:rPr>
      </w:pPr>
      <w:r>
        <w:rPr>
          <w:b/>
        </w:rPr>
        <w:lastRenderedPageBreak/>
        <w:t>PARTICULARS TO APPEAR ON THE OUTER PACKAGING</w:t>
      </w:r>
    </w:p>
    <w:p w14:paraId="423594B5" w14:textId="77777777" w:rsidR="00B74DE6" w:rsidRDefault="00B74DE6" w:rsidP="00B74DE6">
      <w:pPr>
        <w:pBdr>
          <w:top w:val="single" w:sz="4" w:space="1" w:color="auto"/>
          <w:left w:val="single" w:sz="4" w:space="4" w:color="auto"/>
          <w:bottom w:val="single" w:sz="4" w:space="1" w:color="auto"/>
          <w:right w:val="single" w:sz="4" w:space="4" w:color="auto"/>
        </w:pBdr>
        <w:ind w:left="567" w:hanging="567"/>
        <w:rPr>
          <w:bCs/>
        </w:rPr>
      </w:pPr>
    </w:p>
    <w:p w14:paraId="1C96CA7C" w14:textId="77777777" w:rsidR="00B74DE6" w:rsidRDefault="00B74DE6" w:rsidP="00B74DE6">
      <w:pPr>
        <w:pBdr>
          <w:top w:val="single" w:sz="4" w:space="1" w:color="auto"/>
          <w:left w:val="single" w:sz="4" w:space="4" w:color="auto"/>
          <w:bottom w:val="single" w:sz="4" w:space="1" w:color="auto"/>
          <w:right w:val="single" w:sz="4" w:space="4" w:color="auto"/>
        </w:pBdr>
        <w:rPr>
          <w:b/>
        </w:rPr>
      </w:pPr>
      <w:r>
        <w:rPr>
          <w:b/>
        </w:rPr>
        <w:t>Carton of 7, 28 and 98 tablets</w:t>
      </w:r>
    </w:p>
    <w:p w14:paraId="5FE2ABA5" w14:textId="77777777" w:rsidR="00B74DE6" w:rsidRDefault="00B74DE6" w:rsidP="00B74DE6"/>
    <w:p w14:paraId="15DFC66A" w14:textId="77777777" w:rsidR="00B74DE6" w:rsidRDefault="00B74DE6" w:rsidP="00B74DE6"/>
    <w:p w14:paraId="44CB9272"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50BDF342" w14:textId="77777777" w:rsidR="00B74DE6" w:rsidRDefault="00B74DE6" w:rsidP="00B74DE6">
      <w:pPr>
        <w:keepNext/>
      </w:pPr>
    </w:p>
    <w:p w14:paraId="222A0EA2" w14:textId="77777777" w:rsidR="00B74DE6" w:rsidRDefault="00B74DE6" w:rsidP="00B74DE6">
      <w:pPr>
        <w:keepNext/>
      </w:pPr>
      <w:r>
        <w:t>Fycompa 2 mg film</w:t>
      </w:r>
      <w:r>
        <w:noBreakHyphen/>
        <w:t>coated tablets</w:t>
      </w:r>
    </w:p>
    <w:p w14:paraId="428026A8" w14:textId="77777777" w:rsidR="00B74DE6" w:rsidRDefault="00B74DE6" w:rsidP="00B74DE6">
      <w:r>
        <w:t>Perampanel</w:t>
      </w:r>
    </w:p>
    <w:p w14:paraId="4957D1A6" w14:textId="77777777" w:rsidR="00B74DE6" w:rsidRDefault="00B74DE6" w:rsidP="00B74DE6"/>
    <w:p w14:paraId="4912A63F" w14:textId="77777777" w:rsidR="00B74DE6" w:rsidRDefault="00B74DE6" w:rsidP="00B74DE6"/>
    <w:p w14:paraId="6B8089AA"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STATEMENT OF ACTIVE SUBSTANCE(S)</w:t>
      </w:r>
    </w:p>
    <w:p w14:paraId="3D2E233D" w14:textId="77777777" w:rsidR="00B74DE6" w:rsidRDefault="00B74DE6" w:rsidP="00B74DE6">
      <w:pPr>
        <w:keepNext/>
      </w:pPr>
    </w:p>
    <w:p w14:paraId="2E0AA4F7" w14:textId="77777777" w:rsidR="00B74DE6" w:rsidRDefault="00B74DE6" w:rsidP="00B74DE6">
      <w:r>
        <w:t>Each tablet contains 2 mg perampanel.</w:t>
      </w:r>
    </w:p>
    <w:p w14:paraId="69676E58" w14:textId="77777777" w:rsidR="00B74DE6" w:rsidRDefault="00B74DE6" w:rsidP="00B74DE6"/>
    <w:p w14:paraId="40012546" w14:textId="77777777" w:rsidR="00B74DE6" w:rsidRDefault="00B74DE6" w:rsidP="00B74DE6"/>
    <w:p w14:paraId="06FFB93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LIST OF EXCIPIENTS</w:t>
      </w:r>
    </w:p>
    <w:p w14:paraId="1B710ABC" w14:textId="77777777" w:rsidR="00B74DE6" w:rsidRDefault="00B74DE6" w:rsidP="00B74DE6">
      <w:pPr>
        <w:keepNext/>
      </w:pPr>
    </w:p>
    <w:p w14:paraId="5AB59806" w14:textId="77777777" w:rsidR="00B74DE6" w:rsidRDefault="00B74DE6" w:rsidP="00B74DE6">
      <w:r>
        <w:t>Contains lactose: see leaflet for further information.</w:t>
      </w:r>
    </w:p>
    <w:p w14:paraId="03961432" w14:textId="77777777" w:rsidR="00B74DE6" w:rsidRDefault="00B74DE6" w:rsidP="00B74DE6"/>
    <w:p w14:paraId="2F9178DD" w14:textId="77777777" w:rsidR="00B74DE6" w:rsidRDefault="00B74DE6" w:rsidP="00B74DE6"/>
    <w:p w14:paraId="7AD680B0"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PHARMACEUTICAL FORM AND CONTENTS</w:t>
      </w:r>
    </w:p>
    <w:p w14:paraId="1213C7F1" w14:textId="77777777" w:rsidR="00B74DE6" w:rsidRDefault="00B74DE6" w:rsidP="00B74DE6">
      <w:pPr>
        <w:keepNext/>
      </w:pPr>
    </w:p>
    <w:p w14:paraId="1BEA2086" w14:textId="77777777" w:rsidR="00B74DE6" w:rsidRDefault="00B74DE6" w:rsidP="00B74DE6">
      <w:pPr>
        <w:keepNext/>
      </w:pPr>
      <w:r>
        <w:t>7 film</w:t>
      </w:r>
      <w:r>
        <w:noBreakHyphen/>
        <w:t>coated tablets</w:t>
      </w:r>
    </w:p>
    <w:p w14:paraId="7FEE8274" w14:textId="77777777" w:rsidR="00B74DE6" w:rsidRDefault="00B74DE6" w:rsidP="00B74DE6">
      <w:pPr>
        <w:keepNext/>
      </w:pPr>
      <w:r>
        <w:t>28 film</w:t>
      </w:r>
      <w:r>
        <w:noBreakHyphen/>
        <w:t>coated tablets</w:t>
      </w:r>
    </w:p>
    <w:p w14:paraId="7C0F8ACE" w14:textId="77777777" w:rsidR="00B74DE6" w:rsidRDefault="00B74DE6" w:rsidP="00B74DE6">
      <w:r>
        <w:t>98 film</w:t>
      </w:r>
      <w:r>
        <w:noBreakHyphen/>
        <w:t>coated tablets</w:t>
      </w:r>
    </w:p>
    <w:p w14:paraId="7B4D0BF9" w14:textId="77777777" w:rsidR="00B74DE6" w:rsidRDefault="00B74DE6" w:rsidP="00B74DE6"/>
    <w:p w14:paraId="55D15B7F" w14:textId="77777777" w:rsidR="00B74DE6" w:rsidRDefault="00B74DE6" w:rsidP="00B74DE6"/>
    <w:p w14:paraId="5BB003B5"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METHOD AND ROUTE(S) OF ADMINISTRATION</w:t>
      </w:r>
    </w:p>
    <w:p w14:paraId="0A8B182A" w14:textId="77777777" w:rsidR="00B74DE6" w:rsidRDefault="00B74DE6" w:rsidP="00B74DE6">
      <w:pPr>
        <w:keepNext/>
      </w:pPr>
    </w:p>
    <w:p w14:paraId="152ABBD5" w14:textId="77777777" w:rsidR="00B74DE6" w:rsidRDefault="00B74DE6" w:rsidP="00B74DE6">
      <w:pPr>
        <w:keepNext/>
      </w:pPr>
      <w:r>
        <w:t>Read the package leaflet before use.</w:t>
      </w:r>
    </w:p>
    <w:p w14:paraId="2374932D" w14:textId="74D2E031" w:rsidR="00B74DE6" w:rsidRDefault="00B74DE6" w:rsidP="00B74DE6">
      <w:r>
        <w:t>Oral use</w:t>
      </w:r>
      <w:ins w:id="32" w:author="Edson Aiworo" w:date="2026-03-24T08:47:00Z" w16du:dateUtc="2026-03-24T08:47:00Z">
        <w:r w:rsidR="00CA6C7B">
          <w:t>.</w:t>
        </w:r>
      </w:ins>
    </w:p>
    <w:p w14:paraId="4A3EF30C" w14:textId="77777777" w:rsidR="00B74DE6" w:rsidRDefault="00B74DE6" w:rsidP="00B74DE6"/>
    <w:p w14:paraId="6BFEFB0F" w14:textId="77777777" w:rsidR="00B74DE6" w:rsidRDefault="00B74DE6" w:rsidP="00B74DE6"/>
    <w:p w14:paraId="2FF2574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6.</w:t>
      </w:r>
      <w:r w:rsidRPr="002429E1">
        <w:rPr>
          <w:rFonts w:eastAsiaTheme="minorEastAsia"/>
          <w:b/>
          <w:bCs/>
        </w:rPr>
        <w:tab/>
        <w:t>SPECIAL WARNING THAT THE MEDICINAL PRODUCT MUST BE STORED OUT OF THE SIGHT AND REACH OF CHILDREN</w:t>
      </w:r>
    </w:p>
    <w:p w14:paraId="7F0AF6C3" w14:textId="77777777" w:rsidR="00B74DE6" w:rsidRDefault="00B74DE6" w:rsidP="00B74DE6">
      <w:pPr>
        <w:keepNext/>
      </w:pPr>
    </w:p>
    <w:p w14:paraId="62A98AFA" w14:textId="77777777" w:rsidR="00B74DE6" w:rsidRDefault="00B74DE6" w:rsidP="00B74DE6">
      <w:r>
        <w:t>Keep out of the sight and reach of children.</w:t>
      </w:r>
    </w:p>
    <w:p w14:paraId="1D4587A4" w14:textId="77777777" w:rsidR="00B74DE6" w:rsidRDefault="00B74DE6" w:rsidP="00B74DE6"/>
    <w:p w14:paraId="0F716ADC" w14:textId="77777777" w:rsidR="00B74DE6" w:rsidRDefault="00B74DE6" w:rsidP="00B74DE6"/>
    <w:p w14:paraId="0D1D29F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7.</w:t>
      </w:r>
      <w:r w:rsidRPr="002429E1">
        <w:rPr>
          <w:rFonts w:eastAsiaTheme="minorEastAsia"/>
          <w:b/>
          <w:bCs/>
        </w:rPr>
        <w:tab/>
        <w:t>OTHER SPECIAL WARNING(S), IF NECESSARY</w:t>
      </w:r>
    </w:p>
    <w:p w14:paraId="32DF39AD" w14:textId="77777777" w:rsidR="00B74DE6" w:rsidRDefault="00B74DE6" w:rsidP="00B74DE6">
      <w:pPr>
        <w:keepNext/>
      </w:pPr>
    </w:p>
    <w:p w14:paraId="38B478FD" w14:textId="77777777" w:rsidR="00B74DE6" w:rsidRDefault="00B74DE6" w:rsidP="00B74DE6"/>
    <w:p w14:paraId="7E92654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8.</w:t>
      </w:r>
      <w:r w:rsidRPr="002429E1">
        <w:rPr>
          <w:rFonts w:eastAsiaTheme="minorEastAsia"/>
          <w:b/>
          <w:bCs/>
        </w:rPr>
        <w:tab/>
        <w:t>EXPIRY DATE</w:t>
      </w:r>
    </w:p>
    <w:p w14:paraId="5143B5FF" w14:textId="77777777" w:rsidR="00B74DE6" w:rsidRDefault="00B74DE6" w:rsidP="00B74DE6">
      <w:pPr>
        <w:keepNext/>
      </w:pPr>
    </w:p>
    <w:p w14:paraId="2DA9DED0" w14:textId="77777777" w:rsidR="00B74DE6" w:rsidRDefault="00B74DE6" w:rsidP="00B74DE6">
      <w:r>
        <w:t>EXP</w:t>
      </w:r>
    </w:p>
    <w:p w14:paraId="68D5AFF8" w14:textId="77777777" w:rsidR="00B74DE6" w:rsidRDefault="00B74DE6" w:rsidP="00B74DE6"/>
    <w:p w14:paraId="68CCB833" w14:textId="77777777" w:rsidR="00B74DE6" w:rsidRDefault="00B74DE6" w:rsidP="00B74DE6"/>
    <w:p w14:paraId="10C3671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9.</w:t>
      </w:r>
      <w:r w:rsidRPr="002429E1">
        <w:rPr>
          <w:rFonts w:eastAsiaTheme="minorEastAsia"/>
          <w:b/>
          <w:bCs/>
        </w:rPr>
        <w:tab/>
        <w:t>SPECIAL STORAGE CONDITIONS</w:t>
      </w:r>
    </w:p>
    <w:p w14:paraId="335628FB" w14:textId="77777777" w:rsidR="00B74DE6" w:rsidRDefault="00B74DE6" w:rsidP="00B74DE6">
      <w:pPr>
        <w:keepNext/>
      </w:pPr>
    </w:p>
    <w:p w14:paraId="0B6F004D" w14:textId="77777777" w:rsidR="00B74DE6" w:rsidRDefault="00B74DE6" w:rsidP="00B74DE6"/>
    <w:p w14:paraId="3C6B38A7"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lastRenderedPageBreak/>
        <w:t>10.</w:t>
      </w:r>
      <w:r w:rsidRPr="002429E1">
        <w:rPr>
          <w:rFonts w:eastAsiaTheme="minorEastAsia"/>
          <w:b/>
          <w:bCs/>
        </w:rPr>
        <w:tab/>
        <w:t>SPECIAL PRECAUTIONS FOR DISPOSAL OF UNUSED MEDICINAL PRODUCTS OR WASTE MATERIALS DERIVED FROM SUCH MEDICINAL PRODUCTS, IF APPROPRIATE</w:t>
      </w:r>
    </w:p>
    <w:p w14:paraId="78693EB9" w14:textId="77777777" w:rsidR="00B74DE6" w:rsidRDefault="00B74DE6" w:rsidP="00B74DE6">
      <w:pPr>
        <w:keepNext/>
      </w:pPr>
    </w:p>
    <w:p w14:paraId="78983A29" w14:textId="77777777" w:rsidR="00B74DE6" w:rsidRDefault="00B74DE6" w:rsidP="00B74DE6"/>
    <w:p w14:paraId="02FC39F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11.</w:t>
      </w:r>
      <w:r w:rsidRPr="002429E1">
        <w:rPr>
          <w:rFonts w:eastAsiaTheme="minorEastAsia"/>
          <w:b/>
          <w:bCs/>
        </w:rPr>
        <w:tab/>
        <w:t>NAME AND ADDRESS OF THE MARKETING AUTHORISATION HOLDER</w:t>
      </w:r>
    </w:p>
    <w:p w14:paraId="2147C6EB" w14:textId="77777777" w:rsidR="00B74DE6" w:rsidRDefault="00B74DE6" w:rsidP="00B74DE6">
      <w:pPr>
        <w:keepNext/>
      </w:pPr>
    </w:p>
    <w:p w14:paraId="59A6DC38" w14:textId="77777777" w:rsidR="00B74DE6" w:rsidRPr="00DB5357" w:rsidRDefault="00B74DE6" w:rsidP="00B74DE6">
      <w:pPr>
        <w:keepNext/>
        <w:rPr>
          <w:lang w:val="de-DE"/>
        </w:rPr>
      </w:pPr>
      <w:r w:rsidRPr="00DB5357">
        <w:rPr>
          <w:lang w:val="de-DE"/>
        </w:rPr>
        <w:t>Eisai GmbH</w:t>
      </w:r>
    </w:p>
    <w:p w14:paraId="715B3FAF" w14:textId="77777777" w:rsidR="00B74DE6" w:rsidRPr="00DB5357" w:rsidRDefault="00B74DE6" w:rsidP="00B74DE6">
      <w:pPr>
        <w:keepNext/>
        <w:rPr>
          <w:lang w:val="de-DE"/>
        </w:rPr>
      </w:pPr>
      <w:r w:rsidRPr="00DB5357">
        <w:rPr>
          <w:lang w:val="de-DE"/>
        </w:rPr>
        <w:t>Edmund-Rumpler-Straße 3</w:t>
      </w:r>
    </w:p>
    <w:p w14:paraId="54A719A1" w14:textId="77777777" w:rsidR="00B74DE6" w:rsidRDefault="00B74DE6" w:rsidP="00B74DE6">
      <w:pPr>
        <w:keepNext/>
      </w:pPr>
      <w:r>
        <w:t>60549 Frankfurt am Main</w:t>
      </w:r>
    </w:p>
    <w:p w14:paraId="298F1579" w14:textId="77777777" w:rsidR="00B74DE6" w:rsidRDefault="00B74DE6" w:rsidP="00B74DE6">
      <w:pPr>
        <w:keepNext/>
      </w:pPr>
      <w:r>
        <w:t>Germany</w:t>
      </w:r>
    </w:p>
    <w:p w14:paraId="71379094" w14:textId="77777777" w:rsidR="00B74DE6" w:rsidRDefault="00B74DE6" w:rsidP="00B74DE6"/>
    <w:p w14:paraId="7BB284DC" w14:textId="77777777" w:rsidR="00B74DE6" w:rsidRDefault="00B74DE6" w:rsidP="00B74DE6"/>
    <w:p w14:paraId="0A9FD8F2"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12.</w:t>
      </w:r>
      <w:r w:rsidRPr="002429E1">
        <w:rPr>
          <w:rFonts w:eastAsiaTheme="minorEastAsia"/>
          <w:b/>
          <w:bCs/>
        </w:rPr>
        <w:tab/>
        <w:t>MARKETING AUTHORISATION NUMBER(S)</w:t>
      </w:r>
    </w:p>
    <w:p w14:paraId="31527A7B" w14:textId="77777777" w:rsidR="00B74DE6" w:rsidRDefault="00B74DE6" w:rsidP="00B74DE6">
      <w:pPr>
        <w:keepNext/>
      </w:pPr>
    </w:p>
    <w:p w14:paraId="44318DDC" w14:textId="77777777" w:rsidR="00B74DE6" w:rsidRPr="00DB5357" w:rsidRDefault="00B74DE6" w:rsidP="00B74DE6">
      <w:pPr>
        <w:keepNext/>
        <w:rPr>
          <w:lang w:val="en-US"/>
        </w:rPr>
      </w:pPr>
      <w:r w:rsidRPr="00DB5357">
        <w:rPr>
          <w:lang w:val="en-US"/>
        </w:rPr>
        <w:t>EU/1/12/776/001</w:t>
      </w:r>
    </w:p>
    <w:p w14:paraId="3C1C0E35" w14:textId="77777777" w:rsidR="00B74DE6" w:rsidRPr="00DB5357" w:rsidRDefault="00B74DE6" w:rsidP="00B74DE6">
      <w:pPr>
        <w:keepNext/>
        <w:rPr>
          <w:lang w:val="en-US"/>
        </w:rPr>
      </w:pPr>
      <w:r w:rsidRPr="00DB5357">
        <w:rPr>
          <w:lang w:val="en-US"/>
        </w:rPr>
        <w:t>EU/1/12/776/017</w:t>
      </w:r>
    </w:p>
    <w:p w14:paraId="1B59E691" w14:textId="77777777" w:rsidR="00B74DE6" w:rsidRPr="00DB5357" w:rsidRDefault="00B74DE6" w:rsidP="00B74DE6">
      <w:pPr>
        <w:rPr>
          <w:lang w:val="en-US"/>
        </w:rPr>
      </w:pPr>
      <w:r w:rsidRPr="00DB5357">
        <w:rPr>
          <w:lang w:val="en-US"/>
        </w:rPr>
        <w:t>EU/1/12/776/018</w:t>
      </w:r>
    </w:p>
    <w:p w14:paraId="62EEFDF3" w14:textId="77777777" w:rsidR="00B74DE6" w:rsidRPr="00DB5357" w:rsidRDefault="00B74DE6" w:rsidP="00B74DE6">
      <w:pPr>
        <w:rPr>
          <w:lang w:val="en-US"/>
        </w:rPr>
      </w:pPr>
    </w:p>
    <w:p w14:paraId="059132BD" w14:textId="77777777" w:rsidR="00B74DE6" w:rsidRPr="00DB5357" w:rsidRDefault="00B74DE6" w:rsidP="00B74DE6">
      <w:pPr>
        <w:rPr>
          <w:lang w:val="en-US"/>
        </w:rPr>
      </w:pPr>
    </w:p>
    <w:p w14:paraId="2E543FDF"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en-US"/>
        </w:rPr>
      </w:pPr>
      <w:r w:rsidRPr="002429E1">
        <w:rPr>
          <w:rFonts w:eastAsiaTheme="minorEastAsia"/>
          <w:b/>
          <w:bCs/>
          <w:lang w:val="en-US"/>
        </w:rPr>
        <w:t>13.</w:t>
      </w:r>
      <w:r w:rsidRPr="002429E1">
        <w:rPr>
          <w:rFonts w:eastAsiaTheme="minorEastAsia"/>
          <w:b/>
          <w:bCs/>
          <w:lang w:val="en-US"/>
        </w:rPr>
        <w:tab/>
        <w:t>BATCH NUMBER</w:t>
      </w:r>
    </w:p>
    <w:p w14:paraId="7123253A" w14:textId="77777777" w:rsidR="00B74DE6" w:rsidRPr="00DB5357" w:rsidRDefault="00B74DE6" w:rsidP="00B74DE6">
      <w:pPr>
        <w:keepNext/>
        <w:rPr>
          <w:lang w:val="en-US"/>
        </w:rPr>
      </w:pPr>
    </w:p>
    <w:p w14:paraId="6C580C64" w14:textId="77777777" w:rsidR="00B74DE6" w:rsidRPr="00DB5357" w:rsidRDefault="00B74DE6" w:rsidP="00B74DE6">
      <w:pPr>
        <w:rPr>
          <w:lang w:val="en-US"/>
        </w:rPr>
      </w:pPr>
      <w:r w:rsidRPr="00DB5357">
        <w:rPr>
          <w:lang w:val="en-US"/>
        </w:rPr>
        <w:t>Lot</w:t>
      </w:r>
    </w:p>
    <w:p w14:paraId="08E04EF1" w14:textId="77777777" w:rsidR="00B74DE6" w:rsidRPr="00DB5357" w:rsidRDefault="00B74DE6" w:rsidP="00B74DE6">
      <w:pPr>
        <w:rPr>
          <w:lang w:val="en-US"/>
        </w:rPr>
      </w:pPr>
    </w:p>
    <w:p w14:paraId="20413BB6" w14:textId="77777777" w:rsidR="00B74DE6" w:rsidRPr="00DB5357" w:rsidRDefault="00B74DE6" w:rsidP="00B74DE6">
      <w:pPr>
        <w:rPr>
          <w:lang w:val="en-US"/>
        </w:rPr>
      </w:pPr>
    </w:p>
    <w:p w14:paraId="019C658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14.</w:t>
      </w:r>
      <w:r w:rsidRPr="002429E1">
        <w:rPr>
          <w:rFonts w:eastAsiaTheme="minorEastAsia"/>
          <w:b/>
          <w:bCs/>
        </w:rPr>
        <w:tab/>
        <w:t>GENERAL CLASSIFICATION FOR SUPPLY</w:t>
      </w:r>
    </w:p>
    <w:p w14:paraId="67EF8631" w14:textId="77777777" w:rsidR="00B74DE6" w:rsidRDefault="00B74DE6" w:rsidP="00B74DE6">
      <w:pPr>
        <w:keepNext/>
      </w:pPr>
    </w:p>
    <w:p w14:paraId="6AFBEEB3" w14:textId="77777777" w:rsidR="00B74DE6" w:rsidRDefault="00B74DE6" w:rsidP="00B74DE6"/>
    <w:p w14:paraId="5E0139B8"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15.</w:t>
      </w:r>
      <w:r w:rsidRPr="002429E1">
        <w:rPr>
          <w:rFonts w:eastAsiaTheme="minorEastAsia"/>
          <w:b/>
          <w:bCs/>
        </w:rPr>
        <w:tab/>
        <w:t>INSTRUCTIONS ON USE</w:t>
      </w:r>
    </w:p>
    <w:p w14:paraId="701028E0" w14:textId="77777777" w:rsidR="00B74DE6" w:rsidRDefault="00B74DE6" w:rsidP="00B74DE6">
      <w:pPr>
        <w:keepNext/>
      </w:pPr>
    </w:p>
    <w:p w14:paraId="36FCFBD5" w14:textId="77777777" w:rsidR="00B74DE6" w:rsidRDefault="00B74DE6" w:rsidP="00B74DE6"/>
    <w:p w14:paraId="2255E7EF"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16.</w:t>
      </w:r>
      <w:r w:rsidRPr="002429E1">
        <w:rPr>
          <w:rFonts w:eastAsiaTheme="minorEastAsia"/>
          <w:b/>
          <w:bCs/>
        </w:rPr>
        <w:tab/>
        <w:t>INFORMATION IN BRAILLE</w:t>
      </w:r>
    </w:p>
    <w:p w14:paraId="54AF6F39" w14:textId="77777777" w:rsidR="00B74DE6" w:rsidRDefault="00B74DE6" w:rsidP="00B74DE6">
      <w:pPr>
        <w:keepNext/>
      </w:pPr>
    </w:p>
    <w:p w14:paraId="694ACEC6" w14:textId="77777777" w:rsidR="00B74DE6" w:rsidRDefault="00B74DE6" w:rsidP="00B74DE6">
      <w:pPr>
        <w:rPr>
          <w:shd w:val="clear" w:color="auto" w:fill="CCCCCC"/>
        </w:rPr>
      </w:pPr>
      <w:r>
        <w:rPr>
          <w:shd w:val="clear" w:color="auto" w:fill="CCCCCC"/>
        </w:rPr>
        <w:t>Fycompa 2 mg</w:t>
      </w:r>
    </w:p>
    <w:p w14:paraId="75EB5F70" w14:textId="77777777" w:rsidR="00B74DE6" w:rsidRDefault="00B74DE6" w:rsidP="00B74DE6"/>
    <w:p w14:paraId="61B93FE6" w14:textId="77777777" w:rsidR="00B74DE6" w:rsidRDefault="00B74DE6" w:rsidP="00B74DE6"/>
    <w:p w14:paraId="1AD55045"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17.</w:t>
      </w:r>
      <w:r w:rsidRPr="002429E1">
        <w:rPr>
          <w:rFonts w:eastAsiaTheme="minorEastAsia"/>
          <w:b/>
          <w:bCs/>
        </w:rPr>
        <w:tab/>
        <w:t>UNIQUE IDENTIFIER – 2D BARCODE</w:t>
      </w:r>
    </w:p>
    <w:p w14:paraId="04752842" w14:textId="77777777" w:rsidR="00B74DE6" w:rsidRDefault="00B74DE6" w:rsidP="00B74DE6">
      <w:pPr>
        <w:keepNext/>
      </w:pPr>
    </w:p>
    <w:p w14:paraId="1D962081" w14:textId="77777777" w:rsidR="00B74DE6" w:rsidRDefault="00B74DE6" w:rsidP="00B74DE6">
      <w:pPr>
        <w:tabs>
          <w:tab w:val="left" w:pos="720"/>
        </w:tabs>
        <w:rPr>
          <w:shd w:val="clear" w:color="auto" w:fill="CCCCCC"/>
        </w:rPr>
      </w:pPr>
      <w:r>
        <w:rPr>
          <w:shd w:val="clear" w:color="auto" w:fill="CCCCCC"/>
        </w:rPr>
        <w:t>2D barcode carrying the unique identifier included.</w:t>
      </w:r>
    </w:p>
    <w:p w14:paraId="2369B501" w14:textId="77777777" w:rsidR="00B74DE6" w:rsidRDefault="00B74DE6" w:rsidP="00B74DE6"/>
    <w:p w14:paraId="2951AD6C" w14:textId="77777777" w:rsidR="00B74DE6" w:rsidRDefault="00B74DE6" w:rsidP="00B74DE6"/>
    <w:p w14:paraId="3D76DBB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18.</w:t>
      </w:r>
      <w:r w:rsidRPr="002429E1">
        <w:rPr>
          <w:rFonts w:eastAsiaTheme="minorEastAsia"/>
          <w:b/>
          <w:bCs/>
        </w:rPr>
        <w:tab/>
        <w:t>UNIQUE IDENTIFIER - HUMAN READABLE DATA</w:t>
      </w:r>
    </w:p>
    <w:p w14:paraId="13D76F92" w14:textId="77777777" w:rsidR="00B74DE6" w:rsidRDefault="00B74DE6" w:rsidP="00B74DE6">
      <w:pPr>
        <w:keepNext/>
      </w:pPr>
    </w:p>
    <w:p w14:paraId="4ADFEC16" w14:textId="77777777" w:rsidR="00B74DE6" w:rsidRDefault="00B74DE6" w:rsidP="00B74DE6">
      <w:pPr>
        <w:keepNext/>
      </w:pPr>
      <w:r>
        <w:t>PC:</w:t>
      </w:r>
    </w:p>
    <w:p w14:paraId="0B70DCBD" w14:textId="77777777" w:rsidR="00B74DE6" w:rsidRDefault="00B74DE6" w:rsidP="00B74DE6">
      <w:pPr>
        <w:keepNext/>
      </w:pPr>
      <w:r>
        <w:t>SN:</w:t>
      </w:r>
    </w:p>
    <w:p w14:paraId="03D102D9" w14:textId="77777777" w:rsidR="00B74DE6" w:rsidRDefault="00B74DE6" w:rsidP="00B74DE6">
      <w:r>
        <w:t>NN:</w:t>
      </w:r>
    </w:p>
    <w:p w14:paraId="0466FD8D" w14:textId="77777777" w:rsidR="00B74DE6" w:rsidRDefault="00B74DE6" w:rsidP="00B74DE6"/>
    <w:p w14:paraId="7E19BEF8" w14:textId="77777777" w:rsidR="00B74DE6" w:rsidRDefault="00B74DE6" w:rsidP="00B74DE6">
      <w:pPr>
        <w:tabs>
          <w:tab w:val="left" w:pos="720"/>
        </w:tabs>
      </w:pPr>
      <w:r>
        <w:br w:type="page"/>
      </w:r>
    </w:p>
    <w:p w14:paraId="3CC02B80" w14:textId="77777777" w:rsidR="00B74DE6" w:rsidRPr="002429E1" w:rsidRDefault="00B74DE6" w:rsidP="00B74DE6">
      <w:pPr>
        <w:pageBreakBefore/>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lastRenderedPageBreak/>
        <w:t>MINIMUM PARTICULARS TO APPEAR ON BLISTERS OR STRIPS</w:t>
      </w:r>
    </w:p>
    <w:p w14:paraId="3351ADA2"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p>
    <w:p w14:paraId="5F7EFB6A"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t>Blister Pack (PVC/Aluminium blister)</w:t>
      </w:r>
    </w:p>
    <w:p w14:paraId="257FEA00" w14:textId="77777777" w:rsidR="00B74DE6" w:rsidRDefault="00B74DE6" w:rsidP="00B74DE6"/>
    <w:p w14:paraId="3740C955" w14:textId="77777777" w:rsidR="00B74DE6" w:rsidRDefault="00B74DE6" w:rsidP="00B74DE6"/>
    <w:p w14:paraId="4B7898B8"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6C87B8B0" w14:textId="77777777" w:rsidR="00B74DE6" w:rsidRDefault="00B74DE6" w:rsidP="00B74DE6">
      <w:pPr>
        <w:keepNext/>
      </w:pPr>
    </w:p>
    <w:p w14:paraId="2DC51CB8" w14:textId="77777777" w:rsidR="00B74DE6" w:rsidRDefault="00B74DE6" w:rsidP="00B74DE6">
      <w:pPr>
        <w:keepNext/>
      </w:pPr>
      <w:r>
        <w:t>Fycompa 2 mg tablets</w:t>
      </w:r>
    </w:p>
    <w:p w14:paraId="7DEB7E28" w14:textId="77777777" w:rsidR="00B74DE6" w:rsidRDefault="00B74DE6" w:rsidP="00B74DE6">
      <w:r>
        <w:t>Perampanel</w:t>
      </w:r>
    </w:p>
    <w:p w14:paraId="4E53B107" w14:textId="77777777" w:rsidR="00B74DE6" w:rsidRDefault="00B74DE6" w:rsidP="00B74DE6"/>
    <w:p w14:paraId="7BBB33FA" w14:textId="77777777" w:rsidR="00B74DE6" w:rsidRDefault="00B74DE6" w:rsidP="00B74DE6"/>
    <w:p w14:paraId="57C6073D"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NAME OF THE MARKETING AUTHORISATION HOLDER</w:t>
      </w:r>
    </w:p>
    <w:p w14:paraId="63108E18" w14:textId="77777777" w:rsidR="00B74DE6" w:rsidRDefault="00B74DE6" w:rsidP="00B74DE6">
      <w:pPr>
        <w:keepNext/>
      </w:pPr>
    </w:p>
    <w:p w14:paraId="0D280DE2" w14:textId="77777777" w:rsidR="00B74DE6" w:rsidRDefault="00B74DE6" w:rsidP="00B74DE6">
      <w:r>
        <w:t>Eisai</w:t>
      </w:r>
    </w:p>
    <w:p w14:paraId="54A93E70" w14:textId="77777777" w:rsidR="00B74DE6" w:rsidRDefault="00B74DE6" w:rsidP="00B74DE6">
      <w:pPr>
        <w:keepLines/>
      </w:pPr>
    </w:p>
    <w:p w14:paraId="7BCD3663" w14:textId="77777777" w:rsidR="00B74DE6" w:rsidRDefault="00B74DE6" w:rsidP="00B74DE6"/>
    <w:p w14:paraId="0AAC5CCB"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EXPIRY DATE</w:t>
      </w:r>
    </w:p>
    <w:p w14:paraId="11708FB8" w14:textId="77777777" w:rsidR="00B74DE6" w:rsidRDefault="00B74DE6" w:rsidP="00B74DE6">
      <w:pPr>
        <w:keepNext/>
      </w:pPr>
    </w:p>
    <w:p w14:paraId="2646539F" w14:textId="77777777" w:rsidR="00B74DE6" w:rsidRDefault="00B74DE6" w:rsidP="00B74DE6">
      <w:r>
        <w:t>EXP</w:t>
      </w:r>
    </w:p>
    <w:p w14:paraId="7302C311" w14:textId="77777777" w:rsidR="00B74DE6" w:rsidRDefault="00B74DE6" w:rsidP="00B74DE6"/>
    <w:p w14:paraId="4C0247E1" w14:textId="77777777" w:rsidR="00B74DE6" w:rsidRDefault="00B74DE6" w:rsidP="00B74DE6"/>
    <w:p w14:paraId="0E8C6160"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BATCH NUMBER</w:t>
      </w:r>
    </w:p>
    <w:p w14:paraId="3A806329" w14:textId="77777777" w:rsidR="00B74DE6" w:rsidRDefault="00B74DE6" w:rsidP="00B74DE6">
      <w:pPr>
        <w:keepNext/>
      </w:pPr>
    </w:p>
    <w:p w14:paraId="6A68FA14" w14:textId="77777777" w:rsidR="00B74DE6" w:rsidRDefault="00B74DE6" w:rsidP="00B74DE6">
      <w:r>
        <w:t>Lot</w:t>
      </w:r>
    </w:p>
    <w:p w14:paraId="584EB777" w14:textId="77777777" w:rsidR="00B74DE6" w:rsidRDefault="00B74DE6" w:rsidP="00B74DE6"/>
    <w:p w14:paraId="5EE14724" w14:textId="77777777" w:rsidR="00B74DE6" w:rsidRDefault="00B74DE6" w:rsidP="00B74DE6"/>
    <w:p w14:paraId="03731409"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OTHER</w:t>
      </w:r>
    </w:p>
    <w:p w14:paraId="70D45C95" w14:textId="77777777" w:rsidR="00B74DE6" w:rsidRDefault="00B74DE6" w:rsidP="00B74DE6">
      <w:pPr>
        <w:keepNext/>
      </w:pPr>
    </w:p>
    <w:p w14:paraId="1DF0ACA1" w14:textId="77777777" w:rsidR="00B74DE6" w:rsidRDefault="00B74DE6" w:rsidP="00B74DE6">
      <w:pPr>
        <w:tabs>
          <w:tab w:val="left" w:pos="720"/>
        </w:tabs>
      </w:pPr>
      <w:r>
        <w:br w:type="page"/>
      </w:r>
    </w:p>
    <w:p w14:paraId="351B5090" w14:textId="77777777" w:rsidR="00B74DE6" w:rsidRDefault="00B74DE6" w:rsidP="00B74DE6">
      <w:pPr>
        <w:pageBreakBefore/>
        <w:pBdr>
          <w:top w:val="single" w:sz="4" w:space="1" w:color="auto"/>
          <w:left w:val="single" w:sz="4" w:space="4" w:color="auto"/>
          <w:bottom w:val="single" w:sz="4" w:space="1" w:color="auto"/>
          <w:right w:val="single" w:sz="4" w:space="4" w:color="auto"/>
        </w:pBdr>
        <w:rPr>
          <w:b/>
        </w:rPr>
      </w:pPr>
      <w:r>
        <w:rPr>
          <w:b/>
        </w:rPr>
        <w:lastRenderedPageBreak/>
        <w:t>PARTICULARS TO APPEAR ON THE OUTER PACKAGING</w:t>
      </w:r>
    </w:p>
    <w:p w14:paraId="73EE875D" w14:textId="77777777" w:rsidR="00B74DE6" w:rsidRDefault="00B74DE6" w:rsidP="00B74DE6">
      <w:pPr>
        <w:pBdr>
          <w:top w:val="single" w:sz="4" w:space="1" w:color="auto"/>
          <w:left w:val="single" w:sz="4" w:space="4" w:color="auto"/>
          <w:bottom w:val="single" w:sz="4" w:space="1" w:color="auto"/>
          <w:right w:val="single" w:sz="4" w:space="4" w:color="auto"/>
        </w:pBdr>
        <w:ind w:left="567" w:hanging="567"/>
        <w:rPr>
          <w:bCs/>
        </w:rPr>
      </w:pPr>
    </w:p>
    <w:p w14:paraId="20CBFFEF" w14:textId="77777777" w:rsidR="00B74DE6" w:rsidRDefault="00B74DE6" w:rsidP="00B74DE6">
      <w:pPr>
        <w:pBdr>
          <w:top w:val="single" w:sz="4" w:space="1" w:color="auto"/>
          <w:left w:val="single" w:sz="4" w:space="4" w:color="auto"/>
          <w:bottom w:val="single" w:sz="4" w:space="1" w:color="auto"/>
          <w:right w:val="single" w:sz="4" w:space="4" w:color="auto"/>
        </w:pBdr>
        <w:rPr>
          <w:b/>
        </w:rPr>
      </w:pPr>
      <w:r>
        <w:rPr>
          <w:b/>
        </w:rPr>
        <w:t>Cartons of 7, 28, 84 and 98 tablets</w:t>
      </w:r>
    </w:p>
    <w:p w14:paraId="4D26451F" w14:textId="77777777" w:rsidR="00B74DE6" w:rsidRDefault="00B74DE6" w:rsidP="00B74DE6"/>
    <w:p w14:paraId="5036932C" w14:textId="77777777" w:rsidR="00B74DE6" w:rsidRDefault="00B74DE6" w:rsidP="00B74DE6"/>
    <w:p w14:paraId="58B8E1D0"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47BBD8CE" w14:textId="77777777" w:rsidR="00B74DE6" w:rsidRDefault="00B74DE6" w:rsidP="00B74DE6">
      <w:pPr>
        <w:keepNext/>
      </w:pPr>
    </w:p>
    <w:p w14:paraId="0C79346D" w14:textId="77777777" w:rsidR="00B74DE6" w:rsidRDefault="00B74DE6" w:rsidP="00B74DE6">
      <w:pPr>
        <w:keepNext/>
      </w:pPr>
      <w:r>
        <w:t>Fycompa 4 mg film</w:t>
      </w:r>
      <w:r>
        <w:noBreakHyphen/>
        <w:t>coated tablets</w:t>
      </w:r>
    </w:p>
    <w:p w14:paraId="20DCE80E" w14:textId="77777777" w:rsidR="00B74DE6" w:rsidRDefault="00B74DE6" w:rsidP="00B74DE6">
      <w:r>
        <w:t>Perampanel</w:t>
      </w:r>
    </w:p>
    <w:p w14:paraId="55BF2C3D" w14:textId="77777777" w:rsidR="00B74DE6" w:rsidRDefault="00B74DE6" w:rsidP="00B74DE6"/>
    <w:p w14:paraId="2211011F" w14:textId="77777777" w:rsidR="00B74DE6" w:rsidRDefault="00B74DE6" w:rsidP="00B74DE6"/>
    <w:p w14:paraId="0164B76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STATEMENT OF ACTIVE SUBSTANCE(S)</w:t>
      </w:r>
    </w:p>
    <w:p w14:paraId="0FDC227D" w14:textId="77777777" w:rsidR="00B74DE6" w:rsidRDefault="00B74DE6" w:rsidP="00B74DE6">
      <w:pPr>
        <w:keepNext/>
      </w:pPr>
    </w:p>
    <w:p w14:paraId="0B23E0DE" w14:textId="77777777" w:rsidR="00B74DE6" w:rsidRDefault="00B74DE6" w:rsidP="00B74DE6">
      <w:r>
        <w:t>Each tablet contains 4 mg perampanel.</w:t>
      </w:r>
    </w:p>
    <w:p w14:paraId="7A766040" w14:textId="77777777" w:rsidR="00B74DE6" w:rsidRDefault="00B74DE6" w:rsidP="00B74DE6"/>
    <w:p w14:paraId="2A577744" w14:textId="77777777" w:rsidR="00B74DE6" w:rsidRDefault="00B74DE6" w:rsidP="00B74DE6"/>
    <w:p w14:paraId="78873F3F"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LIST OF EXCIPIENTS</w:t>
      </w:r>
    </w:p>
    <w:p w14:paraId="77924207" w14:textId="77777777" w:rsidR="00B74DE6" w:rsidRDefault="00B74DE6" w:rsidP="00B74DE6">
      <w:pPr>
        <w:keepNext/>
      </w:pPr>
    </w:p>
    <w:p w14:paraId="40FC0758" w14:textId="77777777" w:rsidR="00B74DE6" w:rsidRDefault="00B74DE6" w:rsidP="00B74DE6">
      <w:r>
        <w:t>Contains lactose: see leaflet for further information.</w:t>
      </w:r>
    </w:p>
    <w:p w14:paraId="1FB29E1A" w14:textId="77777777" w:rsidR="00B74DE6" w:rsidRDefault="00B74DE6" w:rsidP="00B74DE6"/>
    <w:p w14:paraId="22680AD6" w14:textId="77777777" w:rsidR="00B74DE6" w:rsidRDefault="00B74DE6" w:rsidP="00B74DE6"/>
    <w:p w14:paraId="0C7480D9"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PHARMACEUTICAL FORM AND CONTENTS</w:t>
      </w:r>
    </w:p>
    <w:p w14:paraId="6C7FB4C9" w14:textId="77777777" w:rsidR="00B74DE6" w:rsidRDefault="00B74DE6" w:rsidP="00B74DE6">
      <w:pPr>
        <w:keepNext/>
      </w:pPr>
    </w:p>
    <w:p w14:paraId="7A476672" w14:textId="77777777" w:rsidR="00B74DE6" w:rsidRDefault="00B74DE6" w:rsidP="00B74DE6">
      <w:pPr>
        <w:keepNext/>
      </w:pPr>
      <w:r>
        <w:t>7 film</w:t>
      </w:r>
      <w:r>
        <w:noBreakHyphen/>
        <w:t>coated tablets</w:t>
      </w:r>
    </w:p>
    <w:p w14:paraId="2032251E" w14:textId="77777777" w:rsidR="00B74DE6" w:rsidRDefault="00B74DE6" w:rsidP="00B74DE6">
      <w:pPr>
        <w:keepNext/>
      </w:pPr>
      <w:r>
        <w:t>28 film</w:t>
      </w:r>
      <w:r>
        <w:noBreakHyphen/>
        <w:t>coated tablets</w:t>
      </w:r>
    </w:p>
    <w:p w14:paraId="3EC6B38F" w14:textId="77777777" w:rsidR="00B74DE6" w:rsidRDefault="00B74DE6" w:rsidP="00B74DE6">
      <w:pPr>
        <w:keepNext/>
      </w:pPr>
      <w:r>
        <w:t>84 film</w:t>
      </w:r>
      <w:r>
        <w:noBreakHyphen/>
        <w:t>coated tablets</w:t>
      </w:r>
    </w:p>
    <w:p w14:paraId="67E34F9C" w14:textId="77777777" w:rsidR="00B74DE6" w:rsidRDefault="00B74DE6" w:rsidP="00B74DE6">
      <w:r>
        <w:t>98 film</w:t>
      </w:r>
      <w:r>
        <w:noBreakHyphen/>
        <w:t>coated tablets</w:t>
      </w:r>
    </w:p>
    <w:p w14:paraId="16720BA3" w14:textId="77777777" w:rsidR="00B74DE6" w:rsidRDefault="00B74DE6" w:rsidP="00B74DE6"/>
    <w:p w14:paraId="30351846" w14:textId="77777777" w:rsidR="00B74DE6" w:rsidRDefault="00B74DE6" w:rsidP="00B74DE6"/>
    <w:p w14:paraId="7FF107C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METHOD AND ROUTE(S) OF ADMINISTRATION</w:t>
      </w:r>
    </w:p>
    <w:p w14:paraId="5CC428AB" w14:textId="77777777" w:rsidR="00B74DE6" w:rsidRDefault="00B74DE6" w:rsidP="00B74DE6">
      <w:pPr>
        <w:keepNext/>
      </w:pPr>
    </w:p>
    <w:p w14:paraId="6C591E21" w14:textId="77777777" w:rsidR="00B74DE6" w:rsidRDefault="00B74DE6" w:rsidP="00B74DE6">
      <w:pPr>
        <w:keepNext/>
      </w:pPr>
      <w:r>
        <w:t>Read the package leaflet before use.</w:t>
      </w:r>
    </w:p>
    <w:p w14:paraId="31E5DB6A" w14:textId="34219224" w:rsidR="00B74DE6" w:rsidRDefault="00B74DE6" w:rsidP="00B74DE6">
      <w:r>
        <w:t>Oral use</w:t>
      </w:r>
      <w:ins w:id="33" w:author="Edson Aiworo" w:date="2026-03-24T08:47:00Z" w16du:dateUtc="2026-03-24T08:47:00Z">
        <w:r w:rsidR="00CA6C7B">
          <w:t>.</w:t>
        </w:r>
      </w:ins>
    </w:p>
    <w:p w14:paraId="5A1F3C0F" w14:textId="77777777" w:rsidR="00B74DE6" w:rsidRDefault="00B74DE6" w:rsidP="00B74DE6"/>
    <w:p w14:paraId="7B500162" w14:textId="77777777" w:rsidR="00B74DE6" w:rsidRDefault="00B74DE6" w:rsidP="00B74DE6"/>
    <w:p w14:paraId="4752090F"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6.</w:t>
      </w:r>
      <w:r w:rsidRPr="002429E1">
        <w:rPr>
          <w:rFonts w:eastAsiaTheme="minorEastAsia"/>
          <w:b/>
          <w:bCs/>
        </w:rPr>
        <w:tab/>
        <w:t>SPECIAL WARNING THAT THE MEDICINAL PRODUCT MUST BE STORED OUT OF THE SIGHT AND REACH OF CHILDREN</w:t>
      </w:r>
    </w:p>
    <w:p w14:paraId="3132530D" w14:textId="77777777" w:rsidR="00B74DE6" w:rsidRDefault="00B74DE6" w:rsidP="00B74DE6">
      <w:pPr>
        <w:keepNext/>
      </w:pPr>
    </w:p>
    <w:p w14:paraId="72A8E1F3" w14:textId="77777777" w:rsidR="00B74DE6" w:rsidRDefault="00B74DE6" w:rsidP="00B74DE6">
      <w:r>
        <w:t>Keep out of the sight and reach of children.</w:t>
      </w:r>
    </w:p>
    <w:p w14:paraId="53F12B60" w14:textId="77777777" w:rsidR="00B74DE6" w:rsidRDefault="00B74DE6" w:rsidP="00B74DE6"/>
    <w:p w14:paraId="6619E4B4" w14:textId="77777777" w:rsidR="00B74DE6" w:rsidRDefault="00B74DE6" w:rsidP="00B74DE6"/>
    <w:p w14:paraId="0A67BDA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7.</w:t>
      </w:r>
      <w:r w:rsidRPr="002429E1">
        <w:rPr>
          <w:rFonts w:eastAsiaTheme="minorEastAsia"/>
          <w:b/>
          <w:bCs/>
        </w:rPr>
        <w:tab/>
        <w:t>OTHER SPECIAL WARNING(S), IF NECESSARY</w:t>
      </w:r>
    </w:p>
    <w:p w14:paraId="48E2CD70" w14:textId="77777777" w:rsidR="00B74DE6" w:rsidRDefault="00B74DE6" w:rsidP="00B74DE6">
      <w:pPr>
        <w:keepNext/>
      </w:pPr>
    </w:p>
    <w:p w14:paraId="3FF01682" w14:textId="77777777" w:rsidR="00B74DE6" w:rsidRDefault="00B74DE6" w:rsidP="00B74DE6"/>
    <w:p w14:paraId="789C4460"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8.</w:t>
      </w:r>
      <w:r w:rsidRPr="002429E1">
        <w:rPr>
          <w:rFonts w:eastAsiaTheme="minorEastAsia"/>
          <w:b/>
          <w:bCs/>
        </w:rPr>
        <w:tab/>
        <w:t>EXPIRY DATE</w:t>
      </w:r>
    </w:p>
    <w:p w14:paraId="1DF81E33" w14:textId="77777777" w:rsidR="00B74DE6" w:rsidRDefault="00B74DE6" w:rsidP="00B74DE6">
      <w:pPr>
        <w:keepNext/>
      </w:pPr>
    </w:p>
    <w:p w14:paraId="52AB3FCD" w14:textId="77777777" w:rsidR="00B74DE6" w:rsidRDefault="00B74DE6" w:rsidP="00B74DE6">
      <w:r>
        <w:t>EXP</w:t>
      </w:r>
    </w:p>
    <w:p w14:paraId="0EBB7AEF" w14:textId="77777777" w:rsidR="00B74DE6" w:rsidRDefault="00B74DE6" w:rsidP="00B74DE6"/>
    <w:p w14:paraId="4967E609" w14:textId="77777777" w:rsidR="00B74DE6" w:rsidRDefault="00B74DE6" w:rsidP="00B74DE6"/>
    <w:p w14:paraId="31F0BE7D"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9.</w:t>
      </w:r>
      <w:r w:rsidRPr="002429E1">
        <w:rPr>
          <w:rFonts w:eastAsiaTheme="minorEastAsia"/>
          <w:b/>
          <w:bCs/>
        </w:rPr>
        <w:tab/>
        <w:t>SPECIAL STORAGE CONDITIONS</w:t>
      </w:r>
    </w:p>
    <w:p w14:paraId="7BC8855E" w14:textId="77777777" w:rsidR="00B74DE6" w:rsidRDefault="00B74DE6" w:rsidP="00B74DE6">
      <w:pPr>
        <w:keepNext/>
      </w:pPr>
    </w:p>
    <w:p w14:paraId="56B15DAF" w14:textId="77777777" w:rsidR="00B74DE6" w:rsidRDefault="00B74DE6" w:rsidP="00B74DE6"/>
    <w:p w14:paraId="6D63EA3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lastRenderedPageBreak/>
        <w:t>10.</w:t>
      </w:r>
      <w:r w:rsidRPr="002429E1">
        <w:rPr>
          <w:rFonts w:eastAsiaTheme="minorEastAsia"/>
          <w:b/>
          <w:bCs/>
        </w:rPr>
        <w:tab/>
        <w:t>SPECIAL PRECAUTIONS FOR DISPOSAL OF UNUSED MEDICINAL PRODUCTS OR WASTE MATERIALS DERIVED FROM SUCH MEDICINAL PRODUCTS, IF APPROPRIATE</w:t>
      </w:r>
    </w:p>
    <w:p w14:paraId="2D1C8863" w14:textId="77777777" w:rsidR="00B74DE6" w:rsidRDefault="00B74DE6" w:rsidP="00B74DE6">
      <w:pPr>
        <w:keepNext/>
      </w:pPr>
    </w:p>
    <w:p w14:paraId="3AA8FA22" w14:textId="77777777" w:rsidR="00B74DE6" w:rsidRDefault="00B74DE6" w:rsidP="00B74DE6"/>
    <w:p w14:paraId="7F90BEB8"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11.</w:t>
      </w:r>
      <w:r w:rsidRPr="002429E1">
        <w:rPr>
          <w:rFonts w:eastAsiaTheme="minorEastAsia"/>
          <w:b/>
          <w:bCs/>
        </w:rPr>
        <w:tab/>
        <w:t>NAME AND ADDRESS OF THE MARKETING AUTHORISATION HOLDER</w:t>
      </w:r>
    </w:p>
    <w:p w14:paraId="6EF186E9" w14:textId="77777777" w:rsidR="00B74DE6" w:rsidRDefault="00B74DE6" w:rsidP="00B74DE6">
      <w:pPr>
        <w:keepNext/>
      </w:pPr>
    </w:p>
    <w:p w14:paraId="42D19267" w14:textId="77777777" w:rsidR="00B74DE6" w:rsidRPr="00DB5357" w:rsidRDefault="00B74DE6" w:rsidP="00B74DE6">
      <w:pPr>
        <w:keepNext/>
        <w:rPr>
          <w:lang w:val="de-DE"/>
        </w:rPr>
      </w:pPr>
      <w:r w:rsidRPr="00DB5357">
        <w:rPr>
          <w:lang w:val="de-DE"/>
        </w:rPr>
        <w:t>Eisai GmbH</w:t>
      </w:r>
    </w:p>
    <w:p w14:paraId="7CEA59B3" w14:textId="77777777" w:rsidR="00B74DE6" w:rsidRPr="00DB5357" w:rsidRDefault="00B74DE6" w:rsidP="00B74DE6">
      <w:pPr>
        <w:keepNext/>
        <w:rPr>
          <w:lang w:val="de-DE"/>
        </w:rPr>
      </w:pPr>
      <w:r w:rsidRPr="00DB5357">
        <w:rPr>
          <w:lang w:val="de-DE"/>
        </w:rPr>
        <w:t>Edmund-Rumpler-Straße 3</w:t>
      </w:r>
    </w:p>
    <w:p w14:paraId="45801187" w14:textId="77777777" w:rsidR="00B74DE6" w:rsidRDefault="00B74DE6" w:rsidP="00B74DE6">
      <w:pPr>
        <w:keepNext/>
      </w:pPr>
      <w:r>
        <w:t>60549 Frankfurt am Main</w:t>
      </w:r>
    </w:p>
    <w:p w14:paraId="5D2D384A" w14:textId="77777777" w:rsidR="00B74DE6" w:rsidRDefault="00B74DE6" w:rsidP="00B74DE6">
      <w:pPr>
        <w:keepNext/>
      </w:pPr>
      <w:r>
        <w:t>Germany</w:t>
      </w:r>
    </w:p>
    <w:p w14:paraId="2AD55D54" w14:textId="77777777" w:rsidR="00B74DE6" w:rsidRDefault="00B74DE6" w:rsidP="00B74DE6"/>
    <w:p w14:paraId="566A2F50" w14:textId="77777777" w:rsidR="00B74DE6" w:rsidRDefault="00B74DE6" w:rsidP="00B74DE6"/>
    <w:p w14:paraId="42A5FB0F"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12.</w:t>
      </w:r>
      <w:r w:rsidRPr="002429E1">
        <w:rPr>
          <w:rFonts w:eastAsiaTheme="minorEastAsia"/>
          <w:b/>
          <w:bCs/>
        </w:rPr>
        <w:tab/>
        <w:t>MARKETING AUTHORISATION NUMBER(S)</w:t>
      </w:r>
    </w:p>
    <w:p w14:paraId="749D56F9" w14:textId="77777777" w:rsidR="00B74DE6" w:rsidRDefault="00B74DE6" w:rsidP="00B74DE6">
      <w:pPr>
        <w:keepNext/>
      </w:pPr>
    </w:p>
    <w:p w14:paraId="531E7735" w14:textId="77777777" w:rsidR="00B74DE6" w:rsidRPr="00DB5357" w:rsidRDefault="00B74DE6" w:rsidP="00B74DE6">
      <w:pPr>
        <w:keepNext/>
        <w:rPr>
          <w:lang w:val="pt-BR"/>
        </w:rPr>
      </w:pPr>
      <w:r w:rsidRPr="00DB5357">
        <w:rPr>
          <w:lang w:val="pt-BR"/>
        </w:rPr>
        <w:t>EU/1/12/776/002</w:t>
      </w:r>
    </w:p>
    <w:p w14:paraId="52D003B2" w14:textId="77777777" w:rsidR="00B74DE6" w:rsidRPr="00DB5357" w:rsidRDefault="00B74DE6" w:rsidP="00B74DE6">
      <w:pPr>
        <w:keepNext/>
        <w:rPr>
          <w:lang w:val="pt-BR"/>
        </w:rPr>
      </w:pPr>
      <w:r w:rsidRPr="00DB5357">
        <w:rPr>
          <w:lang w:val="pt-BR"/>
        </w:rPr>
        <w:t>EU/1/12/776/003</w:t>
      </w:r>
    </w:p>
    <w:p w14:paraId="112A9C88" w14:textId="77777777" w:rsidR="00B74DE6" w:rsidRPr="00DB5357" w:rsidRDefault="00B74DE6" w:rsidP="00B74DE6">
      <w:pPr>
        <w:keepNext/>
        <w:rPr>
          <w:lang w:val="pt-BR"/>
        </w:rPr>
      </w:pPr>
      <w:r w:rsidRPr="00DB5357">
        <w:rPr>
          <w:lang w:val="pt-BR"/>
        </w:rPr>
        <w:t>EU/1/12/776/004</w:t>
      </w:r>
    </w:p>
    <w:p w14:paraId="2AC3D138" w14:textId="77777777" w:rsidR="00B74DE6" w:rsidRPr="00DB5357" w:rsidRDefault="00B74DE6" w:rsidP="00B74DE6">
      <w:pPr>
        <w:rPr>
          <w:lang w:val="pt-BR"/>
        </w:rPr>
      </w:pPr>
      <w:r w:rsidRPr="00DB5357">
        <w:rPr>
          <w:lang w:val="pt-BR"/>
        </w:rPr>
        <w:t>EU/1/12/776/019</w:t>
      </w:r>
    </w:p>
    <w:p w14:paraId="353E1395" w14:textId="77777777" w:rsidR="00B74DE6" w:rsidRPr="00DB5357" w:rsidRDefault="00B74DE6" w:rsidP="00B74DE6">
      <w:pPr>
        <w:rPr>
          <w:lang w:val="pt-BR"/>
        </w:rPr>
      </w:pPr>
    </w:p>
    <w:p w14:paraId="2982047C" w14:textId="77777777" w:rsidR="00B74DE6" w:rsidRPr="00DB5357" w:rsidRDefault="00B74DE6" w:rsidP="00B74DE6">
      <w:pPr>
        <w:rPr>
          <w:lang w:val="pt-BR"/>
        </w:rPr>
      </w:pPr>
    </w:p>
    <w:p w14:paraId="7BF2DC37"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pt-BR"/>
        </w:rPr>
      </w:pPr>
      <w:r w:rsidRPr="002429E1">
        <w:rPr>
          <w:rFonts w:eastAsiaTheme="minorEastAsia"/>
          <w:b/>
          <w:bCs/>
          <w:lang w:val="pt-BR"/>
        </w:rPr>
        <w:t>13.</w:t>
      </w:r>
      <w:r w:rsidRPr="002429E1">
        <w:rPr>
          <w:rFonts w:eastAsiaTheme="minorEastAsia"/>
          <w:b/>
          <w:bCs/>
          <w:lang w:val="pt-BR"/>
        </w:rPr>
        <w:tab/>
        <w:t>BATCH NUMBER</w:t>
      </w:r>
    </w:p>
    <w:p w14:paraId="2EF71BA6" w14:textId="77777777" w:rsidR="00B74DE6" w:rsidRPr="00DB5357" w:rsidRDefault="00B74DE6" w:rsidP="00B74DE6">
      <w:pPr>
        <w:keepNext/>
        <w:rPr>
          <w:lang w:val="pt-BR"/>
        </w:rPr>
      </w:pPr>
    </w:p>
    <w:p w14:paraId="58EC77E9" w14:textId="77777777" w:rsidR="00B74DE6" w:rsidRDefault="00B74DE6" w:rsidP="00B74DE6">
      <w:r>
        <w:t>Lot</w:t>
      </w:r>
    </w:p>
    <w:p w14:paraId="02C0FFDD" w14:textId="77777777" w:rsidR="00B74DE6" w:rsidRDefault="00B74DE6" w:rsidP="00B74DE6"/>
    <w:p w14:paraId="41246913" w14:textId="77777777" w:rsidR="00B74DE6" w:rsidRDefault="00B74DE6" w:rsidP="00B74DE6"/>
    <w:p w14:paraId="2CDFC2B1"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14.</w:t>
      </w:r>
      <w:r w:rsidRPr="002429E1">
        <w:rPr>
          <w:rFonts w:eastAsiaTheme="minorEastAsia"/>
          <w:b/>
          <w:bCs/>
        </w:rPr>
        <w:tab/>
        <w:t>GENERAL CLASSIFICATION FOR SUPPLY</w:t>
      </w:r>
    </w:p>
    <w:p w14:paraId="1F3CC10B" w14:textId="77777777" w:rsidR="00B74DE6" w:rsidRDefault="00B74DE6" w:rsidP="00B74DE6">
      <w:pPr>
        <w:keepNext/>
      </w:pPr>
    </w:p>
    <w:p w14:paraId="78C67412" w14:textId="77777777" w:rsidR="00B74DE6" w:rsidRDefault="00B74DE6" w:rsidP="00B74DE6"/>
    <w:p w14:paraId="705FD5C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15.</w:t>
      </w:r>
      <w:r w:rsidRPr="002429E1">
        <w:rPr>
          <w:rFonts w:eastAsiaTheme="minorEastAsia"/>
          <w:b/>
          <w:bCs/>
        </w:rPr>
        <w:tab/>
        <w:t>INSTRUCTIONS ON USE</w:t>
      </w:r>
    </w:p>
    <w:p w14:paraId="2798AA87" w14:textId="77777777" w:rsidR="00B74DE6" w:rsidRDefault="00B74DE6" w:rsidP="00B74DE6">
      <w:pPr>
        <w:keepNext/>
      </w:pPr>
    </w:p>
    <w:p w14:paraId="26D2CD4B" w14:textId="77777777" w:rsidR="00B74DE6" w:rsidRDefault="00B74DE6" w:rsidP="00B74DE6"/>
    <w:p w14:paraId="001A7E55"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fr-FR"/>
        </w:rPr>
      </w:pPr>
      <w:r w:rsidRPr="002429E1">
        <w:rPr>
          <w:rFonts w:eastAsiaTheme="minorEastAsia"/>
          <w:b/>
          <w:bCs/>
          <w:lang w:val="fr-FR"/>
        </w:rPr>
        <w:t>16.</w:t>
      </w:r>
      <w:r w:rsidRPr="002429E1">
        <w:rPr>
          <w:rFonts w:eastAsiaTheme="minorEastAsia"/>
          <w:b/>
          <w:bCs/>
          <w:lang w:val="fr-FR"/>
        </w:rPr>
        <w:tab/>
        <w:t>INFORMATION IN BRAILLE</w:t>
      </w:r>
    </w:p>
    <w:p w14:paraId="136D2C51" w14:textId="77777777" w:rsidR="00B74DE6" w:rsidRPr="00DB5357" w:rsidRDefault="00B74DE6" w:rsidP="00B74DE6">
      <w:pPr>
        <w:keepNext/>
        <w:rPr>
          <w:lang w:val="fr-FR"/>
        </w:rPr>
      </w:pPr>
    </w:p>
    <w:p w14:paraId="5E49E40F" w14:textId="77777777" w:rsidR="00B74DE6" w:rsidRPr="00DB5357" w:rsidRDefault="00B74DE6" w:rsidP="00B74DE6">
      <w:pPr>
        <w:rPr>
          <w:shd w:val="clear" w:color="auto" w:fill="CCCCCC"/>
          <w:lang w:val="fr-FR"/>
        </w:rPr>
      </w:pPr>
      <w:proofErr w:type="spellStart"/>
      <w:r w:rsidRPr="00DB5357">
        <w:rPr>
          <w:shd w:val="clear" w:color="auto" w:fill="CCCCCC"/>
          <w:lang w:val="fr-FR"/>
        </w:rPr>
        <w:t>Fycompa</w:t>
      </w:r>
      <w:proofErr w:type="spellEnd"/>
      <w:r w:rsidRPr="00DB5357">
        <w:rPr>
          <w:shd w:val="clear" w:color="auto" w:fill="CCCCCC"/>
          <w:lang w:val="fr-FR"/>
        </w:rPr>
        <w:t xml:space="preserve"> 4 mg</w:t>
      </w:r>
    </w:p>
    <w:p w14:paraId="53BF0A57" w14:textId="77777777" w:rsidR="00B74DE6" w:rsidRPr="00DB5357" w:rsidRDefault="00B74DE6" w:rsidP="00B74DE6">
      <w:pPr>
        <w:rPr>
          <w:lang w:val="fr-FR"/>
        </w:rPr>
      </w:pPr>
    </w:p>
    <w:p w14:paraId="62FC976D" w14:textId="77777777" w:rsidR="00B74DE6" w:rsidRPr="00DB5357" w:rsidRDefault="00B74DE6" w:rsidP="00B74DE6">
      <w:pPr>
        <w:rPr>
          <w:lang w:val="fr-FR"/>
        </w:rPr>
      </w:pPr>
    </w:p>
    <w:p w14:paraId="0F4A190D"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fr-FR"/>
        </w:rPr>
      </w:pPr>
      <w:r w:rsidRPr="002429E1">
        <w:rPr>
          <w:rFonts w:eastAsiaTheme="minorEastAsia"/>
          <w:b/>
          <w:bCs/>
          <w:lang w:val="fr-FR"/>
        </w:rPr>
        <w:t>17.</w:t>
      </w:r>
      <w:r w:rsidRPr="002429E1">
        <w:rPr>
          <w:rFonts w:eastAsiaTheme="minorEastAsia"/>
          <w:b/>
          <w:bCs/>
          <w:lang w:val="fr-FR"/>
        </w:rPr>
        <w:tab/>
        <w:t>UNIQUE IDENTIFIER – 2D BARCODE</w:t>
      </w:r>
    </w:p>
    <w:p w14:paraId="28AFC324" w14:textId="77777777" w:rsidR="00B74DE6" w:rsidRPr="00DB5357" w:rsidRDefault="00B74DE6" w:rsidP="00B74DE6">
      <w:pPr>
        <w:keepNext/>
        <w:rPr>
          <w:lang w:val="fr-FR"/>
        </w:rPr>
      </w:pPr>
    </w:p>
    <w:p w14:paraId="79DE177D" w14:textId="77777777" w:rsidR="00B74DE6" w:rsidRDefault="00B74DE6" w:rsidP="00B74DE6">
      <w:pPr>
        <w:rPr>
          <w:shd w:val="clear" w:color="auto" w:fill="CCCCCC"/>
        </w:rPr>
      </w:pPr>
      <w:r>
        <w:rPr>
          <w:shd w:val="clear" w:color="auto" w:fill="CCCCCC"/>
        </w:rPr>
        <w:t>2D barcode carrying the unique identifier included.</w:t>
      </w:r>
    </w:p>
    <w:p w14:paraId="58380753" w14:textId="77777777" w:rsidR="00B74DE6" w:rsidRDefault="00B74DE6" w:rsidP="00B74DE6"/>
    <w:p w14:paraId="787DF129" w14:textId="77777777" w:rsidR="00B74DE6" w:rsidRDefault="00B74DE6" w:rsidP="00B74DE6"/>
    <w:p w14:paraId="1299B552"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18.</w:t>
      </w:r>
      <w:r w:rsidRPr="002429E1">
        <w:rPr>
          <w:rFonts w:eastAsiaTheme="minorEastAsia"/>
          <w:b/>
          <w:bCs/>
        </w:rPr>
        <w:tab/>
        <w:t>UNIQUE IDENTIFIER - HUMAN READABLE DATA</w:t>
      </w:r>
    </w:p>
    <w:p w14:paraId="2DCDD558" w14:textId="77777777" w:rsidR="00B74DE6" w:rsidRDefault="00B74DE6" w:rsidP="00B74DE6">
      <w:pPr>
        <w:keepNext/>
      </w:pPr>
    </w:p>
    <w:p w14:paraId="4C7E608B" w14:textId="77777777" w:rsidR="00B74DE6" w:rsidRDefault="00B74DE6" w:rsidP="00B74DE6">
      <w:pPr>
        <w:keepNext/>
      </w:pPr>
      <w:r>
        <w:t>PC:</w:t>
      </w:r>
    </w:p>
    <w:p w14:paraId="274A8A97" w14:textId="77777777" w:rsidR="00B74DE6" w:rsidRDefault="00B74DE6" w:rsidP="00B74DE6">
      <w:pPr>
        <w:keepNext/>
      </w:pPr>
      <w:r>
        <w:t>SN:</w:t>
      </w:r>
    </w:p>
    <w:p w14:paraId="71B39161" w14:textId="77777777" w:rsidR="00B74DE6" w:rsidRDefault="00B74DE6" w:rsidP="00B74DE6">
      <w:r>
        <w:t>NN:</w:t>
      </w:r>
    </w:p>
    <w:p w14:paraId="10DD1DDE" w14:textId="77777777" w:rsidR="00B74DE6" w:rsidRDefault="00B74DE6" w:rsidP="00B74DE6"/>
    <w:p w14:paraId="0DCF8938" w14:textId="77777777" w:rsidR="00B74DE6" w:rsidRDefault="00B74DE6" w:rsidP="00B74DE6">
      <w:pPr>
        <w:tabs>
          <w:tab w:val="left" w:pos="720"/>
        </w:tabs>
      </w:pPr>
      <w:r>
        <w:br w:type="page"/>
      </w:r>
    </w:p>
    <w:p w14:paraId="6DCFEC54" w14:textId="77777777" w:rsidR="00B74DE6" w:rsidRPr="002429E1" w:rsidRDefault="00B74DE6" w:rsidP="00B74DE6">
      <w:pPr>
        <w:pageBreakBefore/>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lastRenderedPageBreak/>
        <w:t>MINIMUM PARTICULARS TO APPEAR ON BLISTERS OR STRIPS</w:t>
      </w:r>
    </w:p>
    <w:p w14:paraId="5CAA3B30"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p>
    <w:p w14:paraId="09AD9734"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t>Blister Pack (PVC/Aluminium blister)</w:t>
      </w:r>
    </w:p>
    <w:p w14:paraId="638E558B" w14:textId="77777777" w:rsidR="00B74DE6" w:rsidRDefault="00B74DE6" w:rsidP="00B74DE6"/>
    <w:p w14:paraId="6674A36A" w14:textId="77777777" w:rsidR="00B74DE6" w:rsidRDefault="00B74DE6" w:rsidP="00B74DE6"/>
    <w:p w14:paraId="23AE0542"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660C7018" w14:textId="77777777" w:rsidR="00B74DE6" w:rsidRDefault="00B74DE6" w:rsidP="00B74DE6">
      <w:pPr>
        <w:keepNext/>
      </w:pPr>
    </w:p>
    <w:p w14:paraId="06352EA0" w14:textId="77777777" w:rsidR="00B74DE6" w:rsidRDefault="00B74DE6" w:rsidP="00B74DE6">
      <w:pPr>
        <w:keepNext/>
      </w:pPr>
      <w:r>
        <w:t>Fycompa 4 mg tablets</w:t>
      </w:r>
    </w:p>
    <w:p w14:paraId="414A64CD" w14:textId="77777777" w:rsidR="00B74DE6" w:rsidRDefault="00B74DE6" w:rsidP="00B74DE6">
      <w:r>
        <w:t>Perampanel</w:t>
      </w:r>
    </w:p>
    <w:p w14:paraId="5E09DA8C" w14:textId="77777777" w:rsidR="00B74DE6" w:rsidRDefault="00B74DE6" w:rsidP="00B74DE6"/>
    <w:p w14:paraId="3B12110A" w14:textId="77777777" w:rsidR="00B74DE6" w:rsidRDefault="00B74DE6" w:rsidP="00B74DE6"/>
    <w:p w14:paraId="3F2480DA"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NAME OF THE MARKETING AUTHORISATION HOLDER</w:t>
      </w:r>
    </w:p>
    <w:p w14:paraId="76700B53" w14:textId="77777777" w:rsidR="00B74DE6" w:rsidRDefault="00B74DE6" w:rsidP="00B74DE6">
      <w:pPr>
        <w:keepNext/>
      </w:pPr>
    </w:p>
    <w:p w14:paraId="436F7114" w14:textId="77777777" w:rsidR="00B74DE6" w:rsidRDefault="00B74DE6" w:rsidP="00B74DE6">
      <w:r>
        <w:t>Eisai</w:t>
      </w:r>
    </w:p>
    <w:p w14:paraId="2551E4E8" w14:textId="77777777" w:rsidR="00B74DE6" w:rsidRDefault="00B74DE6" w:rsidP="00B74DE6"/>
    <w:p w14:paraId="51C76D8D" w14:textId="77777777" w:rsidR="00B74DE6" w:rsidRDefault="00B74DE6" w:rsidP="00B74DE6"/>
    <w:p w14:paraId="6AC288D2"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EXPIRY DATE</w:t>
      </w:r>
    </w:p>
    <w:p w14:paraId="4407CEE2" w14:textId="77777777" w:rsidR="00B74DE6" w:rsidRDefault="00B74DE6" w:rsidP="00B74DE6">
      <w:pPr>
        <w:keepNext/>
      </w:pPr>
    </w:p>
    <w:p w14:paraId="7A9891D5" w14:textId="77777777" w:rsidR="00B74DE6" w:rsidRDefault="00B74DE6" w:rsidP="00B74DE6">
      <w:r>
        <w:t>EXP</w:t>
      </w:r>
    </w:p>
    <w:p w14:paraId="4A1FA17F" w14:textId="77777777" w:rsidR="00B74DE6" w:rsidRDefault="00B74DE6" w:rsidP="00B74DE6"/>
    <w:p w14:paraId="3A836E90" w14:textId="77777777" w:rsidR="00B74DE6" w:rsidRDefault="00B74DE6" w:rsidP="00B74DE6"/>
    <w:p w14:paraId="5F355397"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BATCH NUMBER</w:t>
      </w:r>
    </w:p>
    <w:p w14:paraId="1BD4BA6C" w14:textId="77777777" w:rsidR="00B74DE6" w:rsidRDefault="00B74DE6" w:rsidP="00B74DE6">
      <w:pPr>
        <w:keepNext/>
      </w:pPr>
    </w:p>
    <w:p w14:paraId="4B0090A8" w14:textId="77777777" w:rsidR="00B74DE6" w:rsidRDefault="00B74DE6" w:rsidP="00B74DE6">
      <w:r>
        <w:t>Lot</w:t>
      </w:r>
    </w:p>
    <w:p w14:paraId="6FBA6B8C" w14:textId="77777777" w:rsidR="00B74DE6" w:rsidRDefault="00B74DE6" w:rsidP="00B74DE6"/>
    <w:p w14:paraId="5DBCD6FD" w14:textId="77777777" w:rsidR="00B74DE6" w:rsidRDefault="00B74DE6" w:rsidP="00B74DE6"/>
    <w:p w14:paraId="30908EF0"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OTHER</w:t>
      </w:r>
    </w:p>
    <w:p w14:paraId="34C85DA9" w14:textId="77777777" w:rsidR="00B74DE6" w:rsidRDefault="00B74DE6" w:rsidP="00B74DE6">
      <w:pPr>
        <w:keepNext/>
      </w:pPr>
    </w:p>
    <w:p w14:paraId="05BDF962" w14:textId="77777777" w:rsidR="00B74DE6" w:rsidRDefault="00B74DE6" w:rsidP="00B74DE6">
      <w:pPr>
        <w:tabs>
          <w:tab w:val="left" w:pos="720"/>
        </w:tabs>
      </w:pPr>
      <w:r>
        <w:br w:type="page"/>
      </w:r>
    </w:p>
    <w:p w14:paraId="6414E809" w14:textId="77777777" w:rsidR="00B74DE6" w:rsidRDefault="00B74DE6" w:rsidP="00B74DE6">
      <w:pPr>
        <w:pageBreakBefore/>
        <w:pBdr>
          <w:top w:val="single" w:sz="4" w:space="1" w:color="auto"/>
          <w:left w:val="single" w:sz="4" w:space="4" w:color="auto"/>
          <w:bottom w:val="single" w:sz="4" w:space="1" w:color="auto"/>
          <w:right w:val="single" w:sz="4" w:space="4" w:color="auto"/>
        </w:pBdr>
        <w:rPr>
          <w:b/>
        </w:rPr>
      </w:pPr>
      <w:r>
        <w:rPr>
          <w:b/>
        </w:rPr>
        <w:lastRenderedPageBreak/>
        <w:t>PARTICULARS TO APPEAR ON THE OUTER PACKAGING</w:t>
      </w:r>
    </w:p>
    <w:p w14:paraId="11168D65" w14:textId="77777777" w:rsidR="00B74DE6" w:rsidRDefault="00B74DE6" w:rsidP="00B74DE6">
      <w:pPr>
        <w:pBdr>
          <w:top w:val="single" w:sz="4" w:space="1" w:color="auto"/>
          <w:left w:val="single" w:sz="4" w:space="4" w:color="auto"/>
          <w:bottom w:val="single" w:sz="4" w:space="1" w:color="auto"/>
          <w:right w:val="single" w:sz="4" w:space="4" w:color="auto"/>
        </w:pBdr>
        <w:ind w:left="567" w:hanging="567"/>
        <w:rPr>
          <w:bCs/>
        </w:rPr>
      </w:pPr>
    </w:p>
    <w:p w14:paraId="293B134A" w14:textId="77777777" w:rsidR="00B74DE6" w:rsidRDefault="00B74DE6" w:rsidP="00B74DE6">
      <w:pPr>
        <w:pBdr>
          <w:top w:val="single" w:sz="4" w:space="1" w:color="auto"/>
          <w:left w:val="single" w:sz="4" w:space="4" w:color="auto"/>
          <w:bottom w:val="single" w:sz="4" w:space="1" w:color="auto"/>
          <w:right w:val="single" w:sz="4" w:space="4" w:color="auto"/>
        </w:pBdr>
        <w:rPr>
          <w:b/>
        </w:rPr>
      </w:pPr>
      <w:r>
        <w:rPr>
          <w:b/>
        </w:rPr>
        <w:t>Cartons of 7, 28,84 and 98 tablets</w:t>
      </w:r>
    </w:p>
    <w:p w14:paraId="5A5FCF2E" w14:textId="77777777" w:rsidR="00B74DE6" w:rsidRDefault="00B74DE6" w:rsidP="00B74DE6"/>
    <w:p w14:paraId="289BF4A0" w14:textId="77777777" w:rsidR="00B74DE6" w:rsidRDefault="00B74DE6" w:rsidP="00B74DE6"/>
    <w:p w14:paraId="02045A99"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7C144318" w14:textId="77777777" w:rsidR="00B74DE6" w:rsidRDefault="00B74DE6" w:rsidP="00B74DE6">
      <w:pPr>
        <w:keepNext/>
      </w:pPr>
    </w:p>
    <w:p w14:paraId="305EF3AC" w14:textId="77777777" w:rsidR="00B74DE6" w:rsidRDefault="00B74DE6" w:rsidP="00B74DE6">
      <w:pPr>
        <w:keepNext/>
      </w:pPr>
      <w:r>
        <w:t>Fycompa 6 mg film</w:t>
      </w:r>
      <w:r>
        <w:noBreakHyphen/>
        <w:t>coated tablets</w:t>
      </w:r>
    </w:p>
    <w:p w14:paraId="45B6D2F1" w14:textId="77777777" w:rsidR="00B74DE6" w:rsidRDefault="00B74DE6" w:rsidP="00B74DE6">
      <w:r>
        <w:t>Perampanel</w:t>
      </w:r>
    </w:p>
    <w:p w14:paraId="11C75001" w14:textId="77777777" w:rsidR="00B74DE6" w:rsidRDefault="00B74DE6" w:rsidP="00B74DE6"/>
    <w:p w14:paraId="2654F1C9" w14:textId="77777777" w:rsidR="00B74DE6" w:rsidRDefault="00B74DE6" w:rsidP="00B74DE6"/>
    <w:p w14:paraId="23CC6112"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STATEMENT OF ACTIVE SUBSTANCE(S)</w:t>
      </w:r>
    </w:p>
    <w:p w14:paraId="72B4BA17" w14:textId="77777777" w:rsidR="00B74DE6" w:rsidRDefault="00B74DE6" w:rsidP="00B74DE6">
      <w:pPr>
        <w:keepNext/>
      </w:pPr>
    </w:p>
    <w:p w14:paraId="1A53FA4C" w14:textId="77777777" w:rsidR="00B74DE6" w:rsidRDefault="00B74DE6" w:rsidP="00B74DE6">
      <w:r>
        <w:t>Each tablet contains 6 mg perampanel.</w:t>
      </w:r>
    </w:p>
    <w:p w14:paraId="22B5E57E" w14:textId="77777777" w:rsidR="00B74DE6" w:rsidRDefault="00B74DE6" w:rsidP="00B74DE6"/>
    <w:p w14:paraId="3731C8DF" w14:textId="77777777" w:rsidR="00B74DE6" w:rsidRDefault="00B74DE6" w:rsidP="00B74DE6"/>
    <w:p w14:paraId="0BF3F26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LIST OF EXCIPIENTS</w:t>
      </w:r>
    </w:p>
    <w:p w14:paraId="28A6EF4C" w14:textId="77777777" w:rsidR="00B74DE6" w:rsidRDefault="00B74DE6" w:rsidP="00B74DE6">
      <w:pPr>
        <w:keepNext/>
      </w:pPr>
    </w:p>
    <w:p w14:paraId="273711F3" w14:textId="77777777" w:rsidR="00B74DE6" w:rsidRDefault="00B74DE6" w:rsidP="00B74DE6">
      <w:r>
        <w:t>Contains lactose: see leaflet for further information.</w:t>
      </w:r>
    </w:p>
    <w:p w14:paraId="06B85ADE" w14:textId="77777777" w:rsidR="00B74DE6" w:rsidRDefault="00B74DE6" w:rsidP="00B74DE6"/>
    <w:p w14:paraId="6982A3FA" w14:textId="77777777" w:rsidR="00B74DE6" w:rsidRDefault="00B74DE6" w:rsidP="00B74DE6"/>
    <w:p w14:paraId="53D9A9E7"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PHARMACEUTICAL FORM AND CONTENTS</w:t>
      </w:r>
    </w:p>
    <w:p w14:paraId="6057D4F6" w14:textId="77777777" w:rsidR="00B74DE6" w:rsidRDefault="00B74DE6" w:rsidP="00B74DE6">
      <w:pPr>
        <w:keepNext/>
      </w:pPr>
    </w:p>
    <w:p w14:paraId="2491DD9A" w14:textId="77777777" w:rsidR="00B74DE6" w:rsidRDefault="00B74DE6" w:rsidP="00B74DE6">
      <w:pPr>
        <w:keepNext/>
      </w:pPr>
      <w:r>
        <w:t>7 film</w:t>
      </w:r>
      <w:r>
        <w:noBreakHyphen/>
        <w:t>coated tablets</w:t>
      </w:r>
    </w:p>
    <w:p w14:paraId="0AEF1692" w14:textId="77777777" w:rsidR="00B74DE6" w:rsidRDefault="00B74DE6" w:rsidP="00B74DE6">
      <w:pPr>
        <w:keepNext/>
      </w:pPr>
      <w:r>
        <w:t>28 film</w:t>
      </w:r>
      <w:r>
        <w:noBreakHyphen/>
        <w:t>coated tablets</w:t>
      </w:r>
    </w:p>
    <w:p w14:paraId="1141864E" w14:textId="77777777" w:rsidR="00B74DE6" w:rsidRDefault="00B74DE6" w:rsidP="00B74DE6">
      <w:pPr>
        <w:keepNext/>
      </w:pPr>
      <w:r>
        <w:t>84 film</w:t>
      </w:r>
      <w:r>
        <w:noBreakHyphen/>
        <w:t>coated tablets</w:t>
      </w:r>
    </w:p>
    <w:p w14:paraId="19CA18B5" w14:textId="77777777" w:rsidR="00B74DE6" w:rsidRDefault="00B74DE6" w:rsidP="00B74DE6">
      <w:r>
        <w:t>98 film</w:t>
      </w:r>
      <w:r>
        <w:noBreakHyphen/>
        <w:t>coated tablets</w:t>
      </w:r>
    </w:p>
    <w:p w14:paraId="79229E55" w14:textId="77777777" w:rsidR="00B74DE6" w:rsidRDefault="00B74DE6" w:rsidP="00B74DE6"/>
    <w:p w14:paraId="40212721" w14:textId="77777777" w:rsidR="00B74DE6" w:rsidRDefault="00B74DE6" w:rsidP="00B74DE6"/>
    <w:p w14:paraId="52E6E76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METHOD AND ROUTE(S) OF ADMINISTRATION</w:t>
      </w:r>
    </w:p>
    <w:p w14:paraId="7F47CF53" w14:textId="77777777" w:rsidR="00B74DE6" w:rsidRDefault="00B74DE6" w:rsidP="00B74DE6">
      <w:pPr>
        <w:keepNext/>
      </w:pPr>
    </w:p>
    <w:p w14:paraId="00E9A7DB" w14:textId="77777777" w:rsidR="00B74DE6" w:rsidRDefault="00B74DE6" w:rsidP="00B74DE6">
      <w:pPr>
        <w:keepNext/>
      </w:pPr>
      <w:r>
        <w:t>Read the package leaflet before use.</w:t>
      </w:r>
    </w:p>
    <w:p w14:paraId="1ED9240C" w14:textId="05F1F5EB" w:rsidR="00B74DE6" w:rsidRDefault="00B74DE6" w:rsidP="00B74DE6">
      <w:r>
        <w:t>Oral use</w:t>
      </w:r>
      <w:ins w:id="34" w:author="Edson Aiworo" w:date="2026-03-24T08:48:00Z" w16du:dateUtc="2026-03-24T08:48:00Z">
        <w:r w:rsidR="00CA6C7B">
          <w:t>.</w:t>
        </w:r>
      </w:ins>
    </w:p>
    <w:p w14:paraId="0B48AFA3" w14:textId="77777777" w:rsidR="00B74DE6" w:rsidRDefault="00B74DE6" w:rsidP="00B74DE6"/>
    <w:p w14:paraId="7E86C5EF" w14:textId="77777777" w:rsidR="00B74DE6" w:rsidRDefault="00B74DE6" w:rsidP="00B74DE6"/>
    <w:p w14:paraId="13644F7C"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6.</w:t>
      </w:r>
      <w:r w:rsidRPr="002429E1">
        <w:rPr>
          <w:rFonts w:eastAsiaTheme="minorEastAsia"/>
          <w:b/>
          <w:bCs/>
        </w:rPr>
        <w:tab/>
        <w:t>SPECIAL WARNING THAT THE MEDICINAL PRODUCT MUST BE STORED OUT OF THE SIGHT AND REACH OF CHILDREN</w:t>
      </w:r>
    </w:p>
    <w:p w14:paraId="0A4A0844" w14:textId="77777777" w:rsidR="00B74DE6" w:rsidRDefault="00B74DE6" w:rsidP="00B74DE6">
      <w:pPr>
        <w:keepNext/>
      </w:pPr>
    </w:p>
    <w:p w14:paraId="552BBF5D" w14:textId="77777777" w:rsidR="00B74DE6" w:rsidRDefault="00B74DE6" w:rsidP="00B74DE6">
      <w:r>
        <w:t>Keep out of the sight and reach of children.</w:t>
      </w:r>
    </w:p>
    <w:p w14:paraId="0A594880" w14:textId="77777777" w:rsidR="00B74DE6" w:rsidRDefault="00B74DE6" w:rsidP="00B74DE6"/>
    <w:p w14:paraId="1E3F17B1" w14:textId="77777777" w:rsidR="00B74DE6" w:rsidRDefault="00B74DE6" w:rsidP="00B74DE6"/>
    <w:p w14:paraId="757C95D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7.</w:t>
      </w:r>
      <w:r w:rsidRPr="002429E1">
        <w:rPr>
          <w:rFonts w:eastAsiaTheme="minorEastAsia"/>
          <w:b/>
          <w:bCs/>
        </w:rPr>
        <w:tab/>
        <w:t>OTHER SPECIAL WARNING(S), IF NECESSARY</w:t>
      </w:r>
    </w:p>
    <w:p w14:paraId="478CA627" w14:textId="77777777" w:rsidR="00B74DE6" w:rsidRDefault="00B74DE6" w:rsidP="00B74DE6">
      <w:pPr>
        <w:keepNext/>
      </w:pPr>
    </w:p>
    <w:p w14:paraId="79CF1296" w14:textId="77777777" w:rsidR="00B74DE6" w:rsidRDefault="00B74DE6" w:rsidP="00B74DE6"/>
    <w:p w14:paraId="1808FE5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8.</w:t>
      </w:r>
      <w:r w:rsidRPr="002429E1">
        <w:rPr>
          <w:rFonts w:eastAsiaTheme="minorEastAsia"/>
          <w:b/>
          <w:bCs/>
        </w:rPr>
        <w:tab/>
        <w:t>EXPIRY DATE</w:t>
      </w:r>
    </w:p>
    <w:p w14:paraId="2C119D7B" w14:textId="77777777" w:rsidR="00B74DE6" w:rsidRDefault="00B74DE6" w:rsidP="00B74DE6">
      <w:pPr>
        <w:keepNext/>
      </w:pPr>
    </w:p>
    <w:p w14:paraId="3AD33DAB" w14:textId="77777777" w:rsidR="00B74DE6" w:rsidRDefault="00B74DE6" w:rsidP="00B74DE6">
      <w:r>
        <w:t>EXP</w:t>
      </w:r>
    </w:p>
    <w:p w14:paraId="54F1959F" w14:textId="77777777" w:rsidR="00B74DE6" w:rsidRDefault="00B74DE6" w:rsidP="00B74DE6"/>
    <w:p w14:paraId="5305E00F" w14:textId="77777777" w:rsidR="00B74DE6" w:rsidRDefault="00B74DE6" w:rsidP="00B74DE6"/>
    <w:p w14:paraId="23717D7C"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9.</w:t>
      </w:r>
      <w:r w:rsidRPr="002429E1">
        <w:rPr>
          <w:rFonts w:eastAsiaTheme="minorEastAsia"/>
          <w:b/>
          <w:bCs/>
        </w:rPr>
        <w:tab/>
        <w:t>SPECIAL STORAGE CONDITIONS</w:t>
      </w:r>
    </w:p>
    <w:p w14:paraId="53E7D650" w14:textId="77777777" w:rsidR="00B74DE6" w:rsidRDefault="00B74DE6" w:rsidP="00B74DE6">
      <w:pPr>
        <w:keepNext/>
      </w:pPr>
    </w:p>
    <w:p w14:paraId="001593DB" w14:textId="77777777" w:rsidR="00B74DE6" w:rsidRDefault="00B74DE6" w:rsidP="00B74DE6"/>
    <w:p w14:paraId="56D5F56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lastRenderedPageBreak/>
        <w:t>10.</w:t>
      </w:r>
      <w:r w:rsidRPr="002429E1">
        <w:rPr>
          <w:rFonts w:eastAsiaTheme="minorEastAsia"/>
          <w:b/>
          <w:bCs/>
        </w:rPr>
        <w:tab/>
        <w:t>SPECIAL PRECAUTIONS FOR DISPOSAL OF UNUSED MEDICINAL PRODUCTS OR WASTE MATERIALS DERIVED FROM SUCH MEDICINAL PRODUCTS, IF APPROPRIATE</w:t>
      </w:r>
    </w:p>
    <w:p w14:paraId="693436C6" w14:textId="77777777" w:rsidR="00B74DE6" w:rsidRDefault="00B74DE6" w:rsidP="00B74DE6"/>
    <w:p w14:paraId="132646EA" w14:textId="77777777" w:rsidR="00B74DE6" w:rsidRDefault="00B74DE6" w:rsidP="00B74DE6"/>
    <w:p w14:paraId="3E7B319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11.</w:t>
      </w:r>
      <w:r w:rsidRPr="002429E1">
        <w:rPr>
          <w:rFonts w:eastAsiaTheme="minorEastAsia"/>
          <w:b/>
          <w:bCs/>
        </w:rPr>
        <w:tab/>
        <w:t>NAME AND ADDRESS OF THE MARKETING AUTHORISATION HOLDER</w:t>
      </w:r>
    </w:p>
    <w:p w14:paraId="172A1246" w14:textId="77777777" w:rsidR="00B74DE6" w:rsidRDefault="00B74DE6" w:rsidP="00B74DE6">
      <w:pPr>
        <w:keepNext/>
      </w:pPr>
    </w:p>
    <w:p w14:paraId="440BC58C" w14:textId="77777777" w:rsidR="00B74DE6" w:rsidRPr="00DB5357" w:rsidRDefault="00B74DE6" w:rsidP="00B74DE6">
      <w:pPr>
        <w:keepNext/>
        <w:rPr>
          <w:lang w:val="de-DE"/>
        </w:rPr>
      </w:pPr>
      <w:r w:rsidRPr="00DB5357">
        <w:rPr>
          <w:lang w:val="de-DE"/>
        </w:rPr>
        <w:t>Eisai GmbH</w:t>
      </w:r>
    </w:p>
    <w:p w14:paraId="12A65598" w14:textId="77777777" w:rsidR="00B74DE6" w:rsidRPr="00DB5357" w:rsidRDefault="00B74DE6" w:rsidP="00B74DE6">
      <w:pPr>
        <w:keepNext/>
        <w:rPr>
          <w:lang w:val="de-DE"/>
        </w:rPr>
      </w:pPr>
      <w:r w:rsidRPr="00DB5357">
        <w:rPr>
          <w:lang w:val="de-DE"/>
        </w:rPr>
        <w:t>Edmund-Rumpler-Straße 3</w:t>
      </w:r>
    </w:p>
    <w:p w14:paraId="122E5182" w14:textId="77777777" w:rsidR="00B74DE6" w:rsidRDefault="00B74DE6" w:rsidP="00B74DE6">
      <w:pPr>
        <w:keepNext/>
      </w:pPr>
      <w:r>
        <w:t>60549 Frankfurt am Main</w:t>
      </w:r>
    </w:p>
    <w:p w14:paraId="15F99EED" w14:textId="77777777" w:rsidR="00B74DE6" w:rsidRDefault="00B74DE6" w:rsidP="00B74DE6">
      <w:pPr>
        <w:keepNext/>
      </w:pPr>
      <w:r>
        <w:t>Germany</w:t>
      </w:r>
    </w:p>
    <w:p w14:paraId="2452B481" w14:textId="77777777" w:rsidR="00B74DE6" w:rsidRDefault="00B74DE6" w:rsidP="00B74DE6"/>
    <w:p w14:paraId="13E37A81" w14:textId="77777777" w:rsidR="00B74DE6" w:rsidRDefault="00B74DE6" w:rsidP="00B74DE6"/>
    <w:p w14:paraId="18DF5ED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12.</w:t>
      </w:r>
      <w:r w:rsidRPr="002429E1">
        <w:rPr>
          <w:rFonts w:eastAsiaTheme="minorEastAsia"/>
          <w:b/>
          <w:bCs/>
        </w:rPr>
        <w:tab/>
        <w:t>MARKETING AUTHORISATION NUMBER(S)</w:t>
      </w:r>
    </w:p>
    <w:p w14:paraId="4C460584" w14:textId="77777777" w:rsidR="00B74DE6" w:rsidRDefault="00B74DE6" w:rsidP="00B74DE6">
      <w:pPr>
        <w:keepNext/>
      </w:pPr>
    </w:p>
    <w:p w14:paraId="354E87A0" w14:textId="77777777" w:rsidR="00B74DE6" w:rsidRPr="00DB5357" w:rsidRDefault="00B74DE6" w:rsidP="00B74DE6">
      <w:pPr>
        <w:keepNext/>
        <w:rPr>
          <w:lang w:val="pt-BR"/>
        </w:rPr>
      </w:pPr>
      <w:r w:rsidRPr="00DB5357">
        <w:rPr>
          <w:lang w:val="pt-BR"/>
        </w:rPr>
        <w:t>EU/1/12/776/005</w:t>
      </w:r>
    </w:p>
    <w:p w14:paraId="20B5C378" w14:textId="77777777" w:rsidR="00B74DE6" w:rsidRPr="00DB5357" w:rsidRDefault="00B74DE6" w:rsidP="00B74DE6">
      <w:pPr>
        <w:keepNext/>
        <w:rPr>
          <w:lang w:val="pt-BR"/>
        </w:rPr>
      </w:pPr>
      <w:r w:rsidRPr="00DB5357">
        <w:rPr>
          <w:lang w:val="pt-BR"/>
        </w:rPr>
        <w:t>EU/1/12/776/006</w:t>
      </w:r>
    </w:p>
    <w:p w14:paraId="78188ADD" w14:textId="77777777" w:rsidR="00B74DE6" w:rsidRPr="00DB5357" w:rsidRDefault="00B74DE6" w:rsidP="00B74DE6">
      <w:pPr>
        <w:keepNext/>
        <w:rPr>
          <w:lang w:val="pt-BR"/>
        </w:rPr>
      </w:pPr>
      <w:r w:rsidRPr="00DB5357">
        <w:rPr>
          <w:lang w:val="pt-BR"/>
        </w:rPr>
        <w:t>EU/1/12/776/007</w:t>
      </w:r>
    </w:p>
    <w:p w14:paraId="609429EF" w14:textId="77777777" w:rsidR="00B74DE6" w:rsidRPr="00DB5357" w:rsidRDefault="00B74DE6" w:rsidP="00B74DE6">
      <w:pPr>
        <w:rPr>
          <w:lang w:val="pt-BR"/>
        </w:rPr>
      </w:pPr>
      <w:r w:rsidRPr="00DB5357">
        <w:rPr>
          <w:lang w:val="pt-BR"/>
        </w:rPr>
        <w:t>EU/1/12/776/020</w:t>
      </w:r>
    </w:p>
    <w:p w14:paraId="2F199429" w14:textId="77777777" w:rsidR="00B74DE6" w:rsidRPr="00DB5357" w:rsidRDefault="00B74DE6" w:rsidP="00B74DE6">
      <w:pPr>
        <w:rPr>
          <w:lang w:val="pt-BR"/>
        </w:rPr>
      </w:pPr>
    </w:p>
    <w:p w14:paraId="0355B6AD" w14:textId="77777777" w:rsidR="00B74DE6" w:rsidRPr="00DB5357" w:rsidRDefault="00B74DE6" w:rsidP="00B74DE6">
      <w:pPr>
        <w:rPr>
          <w:lang w:val="pt-BR"/>
        </w:rPr>
      </w:pPr>
    </w:p>
    <w:p w14:paraId="0A4DACCB"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pt-BR"/>
        </w:rPr>
      </w:pPr>
      <w:r w:rsidRPr="002429E1">
        <w:rPr>
          <w:rFonts w:eastAsiaTheme="minorEastAsia"/>
          <w:b/>
          <w:bCs/>
          <w:lang w:val="pt-BR"/>
        </w:rPr>
        <w:t>13.</w:t>
      </w:r>
      <w:r w:rsidRPr="002429E1">
        <w:rPr>
          <w:rFonts w:eastAsiaTheme="minorEastAsia"/>
          <w:b/>
          <w:bCs/>
          <w:lang w:val="pt-BR"/>
        </w:rPr>
        <w:tab/>
        <w:t>BATCH NUMBER</w:t>
      </w:r>
    </w:p>
    <w:p w14:paraId="60EAA616" w14:textId="77777777" w:rsidR="00B74DE6" w:rsidRPr="00DB5357" w:rsidRDefault="00B74DE6" w:rsidP="00B74DE6">
      <w:pPr>
        <w:keepNext/>
        <w:rPr>
          <w:lang w:val="pt-BR"/>
        </w:rPr>
      </w:pPr>
    </w:p>
    <w:p w14:paraId="24F278A1" w14:textId="77777777" w:rsidR="00B74DE6" w:rsidRDefault="00B74DE6" w:rsidP="00B74DE6">
      <w:r>
        <w:t>Lot</w:t>
      </w:r>
    </w:p>
    <w:p w14:paraId="050A7BC7" w14:textId="77777777" w:rsidR="00B74DE6" w:rsidRDefault="00B74DE6" w:rsidP="00B74DE6"/>
    <w:p w14:paraId="7E3B391C" w14:textId="77777777" w:rsidR="00B74DE6" w:rsidRDefault="00B74DE6" w:rsidP="00B74DE6"/>
    <w:p w14:paraId="410AF3BD"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14.</w:t>
      </w:r>
      <w:r w:rsidRPr="002429E1">
        <w:rPr>
          <w:rFonts w:eastAsiaTheme="minorEastAsia"/>
          <w:b/>
          <w:bCs/>
        </w:rPr>
        <w:tab/>
        <w:t>GENERAL CLASSIFICATION FOR SUPPLY</w:t>
      </w:r>
    </w:p>
    <w:p w14:paraId="5C356A35" w14:textId="77777777" w:rsidR="00B74DE6" w:rsidRDefault="00B74DE6" w:rsidP="00B74DE6">
      <w:pPr>
        <w:keepNext/>
      </w:pPr>
    </w:p>
    <w:p w14:paraId="08385736" w14:textId="77777777" w:rsidR="00B74DE6" w:rsidRDefault="00B74DE6" w:rsidP="00B74DE6"/>
    <w:p w14:paraId="747671EE"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15.</w:t>
      </w:r>
      <w:r w:rsidRPr="002429E1">
        <w:rPr>
          <w:rFonts w:eastAsiaTheme="minorEastAsia"/>
          <w:b/>
          <w:bCs/>
        </w:rPr>
        <w:tab/>
        <w:t>INSTRUCTIONS ON USE</w:t>
      </w:r>
    </w:p>
    <w:p w14:paraId="7EFDA3F4" w14:textId="77777777" w:rsidR="00B74DE6" w:rsidRDefault="00B74DE6" w:rsidP="00B74DE6">
      <w:pPr>
        <w:keepNext/>
      </w:pPr>
    </w:p>
    <w:p w14:paraId="6387C871" w14:textId="77777777" w:rsidR="00B74DE6" w:rsidRDefault="00B74DE6" w:rsidP="00B74DE6"/>
    <w:p w14:paraId="6B217A2E"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fr-FR"/>
        </w:rPr>
      </w:pPr>
      <w:r w:rsidRPr="002429E1">
        <w:rPr>
          <w:rFonts w:eastAsiaTheme="minorEastAsia"/>
          <w:b/>
          <w:bCs/>
          <w:lang w:val="fr-FR"/>
        </w:rPr>
        <w:t>16.</w:t>
      </w:r>
      <w:r w:rsidRPr="002429E1">
        <w:rPr>
          <w:rFonts w:eastAsiaTheme="minorEastAsia"/>
          <w:b/>
          <w:bCs/>
          <w:lang w:val="fr-FR"/>
        </w:rPr>
        <w:tab/>
        <w:t>INFORMATION IN BRAILLE</w:t>
      </w:r>
    </w:p>
    <w:p w14:paraId="7E591C76" w14:textId="77777777" w:rsidR="00B74DE6" w:rsidRPr="00DB5357" w:rsidRDefault="00B74DE6" w:rsidP="00B74DE6">
      <w:pPr>
        <w:keepNext/>
        <w:rPr>
          <w:lang w:val="fr-FR"/>
        </w:rPr>
      </w:pPr>
    </w:p>
    <w:p w14:paraId="3BA5CE7B" w14:textId="77777777" w:rsidR="00B74DE6" w:rsidRPr="00DB5357" w:rsidRDefault="00B74DE6" w:rsidP="00B74DE6">
      <w:pPr>
        <w:rPr>
          <w:shd w:val="clear" w:color="auto" w:fill="CCCCCC"/>
          <w:lang w:val="fr-FR"/>
        </w:rPr>
      </w:pPr>
      <w:proofErr w:type="spellStart"/>
      <w:r w:rsidRPr="00DB5357">
        <w:rPr>
          <w:shd w:val="clear" w:color="auto" w:fill="CCCCCC"/>
          <w:lang w:val="fr-FR"/>
        </w:rPr>
        <w:t>Fycompa</w:t>
      </w:r>
      <w:proofErr w:type="spellEnd"/>
      <w:r w:rsidRPr="00DB5357">
        <w:rPr>
          <w:shd w:val="clear" w:color="auto" w:fill="CCCCCC"/>
          <w:lang w:val="fr-FR"/>
        </w:rPr>
        <w:t xml:space="preserve"> 6 mg</w:t>
      </w:r>
    </w:p>
    <w:p w14:paraId="62EF2903" w14:textId="77777777" w:rsidR="00B74DE6" w:rsidRPr="00DB5357" w:rsidRDefault="00B74DE6" w:rsidP="00B74DE6">
      <w:pPr>
        <w:rPr>
          <w:lang w:val="fr-FR"/>
        </w:rPr>
      </w:pPr>
    </w:p>
    <w:p w14:paraId="0C053A40" w14:textId="77777777" w:rsidR="00B74DE6" w:rsidRPr="00DB5357" w:rsidRDefault="00B74DE6" w:rsidP="00B74DE6">
      <w:pPr>
        <w:rPr>
          <w:lang w:val="fr-FR"/>
        </w:rPr>
      </w:pPr>
    </w:p>
    <w:p w14:paraId="3F985AC7"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fr-FR"/>
        </w:rPr>
      </w:pPr>
      <w:r w:rsidRPr="002429E1">
        <w:rPr>
          <w:rFonts w:eastAsiaTheme="minorEastAsia"/>
          <w:b/>
          <w:bCs/>
          <w:lang w:val="fr-FR"/>
        </w:rPr>
        <w:t>17.</w:t>
      </w:r>
      <w:r w:rsidRPr="002429E1">
        <w:rPr>
          <w:rFonts w:eastAsiaTheme="minorEastAsia"/>
          <w:b/>
          <w:bCs/>
          <w:lang w:val="fr-FR"/>
        </w:rPr>
        <w:tab/>
        <w:t>UNIQUE IDENTIFIER – 2D BARCODE</w:t>
      </w:r>
    </w:p>
    <w:p w14:paraId="52DF609B" w14:textId="77777777" w:rsidR="00B74DE6" w:rsidRPr="00DB5357" w:rsidRDefault="00B74DE6" w:rsidP="00B74DE6">
      <w:pPr>
        <w:keepNext/>
        <w:rPr>
          <w:lang w:val="fr-FR"/>
        </w:rPr>
      </w:pPr>
    </w:p>
    <w:p w14:paraId="5E89EBC1" w14:textId="77777777" w:rsidR="00B74DE6" w:rsidRDefault="00B74DE6" w:rsidP="00B74DE6">
      <w:pPr>
        <w:rPr>
          <w:shd w:val="clear" w:color="auto" w:fill="CCCCCC"/>
        </w:rPr>
      </w:pPr>
      <w:r>
        <w:rPr>
          <w:shd w:val="clear" w:color="auto" w:fill="CCCCCC"/>
        </w:rPr>
        <w:t>2D barcode carrying the unique identifier included.</w:t>
      </w:r>
    </w:p>
    <w:p w14:paraId="6C2635F5" w14:textId="77777777" w:rsidR="00B74DE6" w:rsidRDefault="00B74DE6" w:rsidP="00B74DE6"/>
    <w:p w14:paraId="10F0F8F5" w14:textId="77777777" w:rsidR="00B74DE6" w:rsidRDefault="00B74DE6" w:rsidP="00B74DE6"/>
    <w:p w14:paraId="078B99B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18.</w:t>
      </w:r>
      <w:r w:rsidRPr="002429E1">
        <w:rPr>
          <w:rFonts w:eastAsiaTheme="minorEastAsia"/>
          <w:b/>
          <w:bCs/>
        </w:rPr>
        <w:tab/>
        <w:t>UNIQUE IDENTIFIER - HUMAN READABLE DATA</w:t>
      </w:r>
    </w:p>
    <w:p w14:paraId="11949244" w14:textId="77777777" w:rsidR="00B74DE6" w:rsidRDefault="00B74DE6" w:rsidP="00B74DE6">
      <w:pPr>
        <w:keepNext/>
      </w:pPr>
    </w:p>
    <w:p w14:paraId="0BBC088F" w14:textId="77777777" w:rsidR="00B74DE6" w:rsidRDefault="00B74DE6" w:rsidP="00B74DE6">
      <w:pPr>
        <w:keepNext/>
      </w:pPr>
      <w:r>
        <w:t>PC:</w:t>
      </w:r>
    </w:p>
    <w:p w14:paraId="47A0FEDC" w14:textId="77777777" w:rsidR="00B74DE6" w:rsidRDefault="00B74DE6" w:rsidP="00B74DE6">
      <w:pPr>
        <w:keepNext/>
      </w:pPr>
      <w:r>
        <w:t>SN:</w:t>
      </w:r>
    </w:p>
    <w:p w14:paraId="065E1E82" w14:textId="77777777" w:rsidR="00B74DE6" w:rsidRDefault="00B74DE6" w:rsidP="00B74DE6">
      <w:r>
        <w:t>NN:</w:t>
      </w:r>
    </w:p>
    <w:p w14:paraId="63C519DF" w14:textId="77777777" w:rsidR="00B74DE6" w:rsidRDefault="00B74DE6" w:rsidP="00B74DE6"/>
    <w:p w14:paraId="1B7E6624" w14:textId="77777777" w:rsidR="00B74DE6" w:rsidRDefault="00B74DE6" w:rsidP="00B74DE6">
      <w:pPr>
        <w:tabs>
          <w:tab w:val="left" w:pos="720"/>
        </w:tabs>
      </w:pPr>
      <w:r>
        <w:br w:type="page"/>
      </w:r>
    </w:p>
    <w:p w14:paraId="5B213CA8" w14:textId="77777777" w:rsidR="00B74DE6" w:rsidRPr="002429E1" w:rsidRDefault="00B74DE6" w:rsidP="00B74DE6">
      <w:pPr>
        <w:pageBreakBefore/>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lastRenderedPageBreak/>
        <w:t>MINIMUM PARTICULARS TO APPEAR ON BLISTERS OR STRIPS</w:t>
      </w:r>
    </w:p>
    <w:p w14:paraId="2520E11C"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p>
    <w:p w14:paraId="7968AE1C"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t>Blister Pack (PVC/Aluminium blister)</w:t>
      </w:r>
    </w:p>
    <w:p w14:paraId="3FEC5831" w14:textId="77777777" w:rsidR="00B74DE6" w:rsidRDefault="00B74DE6" w:rsidP="00B74DE6"/>
    <w:p w14:paraId="6900188E" w14:textId="77777777" w:rsidR="00B74DE6" w:rsidRDefault="00B74DE6" w:rsidP="00B74DE6"/>
    <w:p w14:paraId="43BAE7BD"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74590391" w14:textId="77777777" w:rsidR="00B74DE6" w:rsidRDefault="00B74DE6" w:rsidP="00B74DE6">
      <w:pPr>
        <w:keepNext/>
      </w:pPr>
    </w:p>
    <w:p w14:paraId="15EABD93" w14:textId="77777777" w:rsidR="00B74DE6" w:rsidRDefault="00B74DE6" w:rsidP="00B74DE6">
      <w:pPr>
        <w:keepNext/>
      </w:pPr>
      <w:r>
        <w:t>Fycompa 6 mg tablets</w:t>
      </w:r>
    </w:p>
    <w:p w14:paraId="69777975" w14:textId="77777777" w:rsidR="00B74DE6" w:rsidRDefault="00B74DE6" w:rsidP="00B74DE6">
      <w:r>
        <w:t>Perampanel</w:t>
      </w:r>
    </w:p>
    <w:p w14:paraId="277B5B2B" w14:textId="77777777" w:rsidR="00B74DE6" w:rsidRDefault="00B74DE6" w:rsidP="00B74DE6"/>
    <w:p w14:paraId="4265360C" w14:textId="77777777" w:rsidR="00B74DE6" w:rsidRDefault="00B74DE6" w:rsidP="00B74DE6"/>
    <w:p w14:paraId="3FD7316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NAME OF THE MARKETING AUTHORISATION HOLDER</w:t>
      </w:r>
    </w:p>
    <w:p w14:paraId="3D8EAAA9" w14:textId="77777777" w:rsidR="00B74DE6" w:rsidRDefault="00B74DE6" w:rsidP="00B74DE6">
      <w:pPr>
        <w:keepNext/>
      </w:pPr>
    </w:p>
    <w:p w14:paraId="2535ED5D" w14:textId="77777777" w:rsidR="00B74DE6" w:rsidRDefault="00B74DE6" w:rsidP="00B74DE6">
      <w:r>
        <w:t>Eisai</w:t>
      </w:r>
    </w:p>
    <w:p w14:paraId="20DFC5B4" w14:textId="77777777" w:rsidR="00B74DE6" w:rsidRDefault="00B74DE6" w:rsidP="00B74DE6"/>
    <w:p w14:paraId="43B057B7" w14:textId="77777777" w:rsidR="00B74DE6" w:rsidRDefault="00B74DE6" w:rsidP="00B74DE6"/>
    <w:p w14:paraId="5F21F2B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EXPIRY DATE</w:t>
      </w:r>
    </w:p>
    <w:p w14:paraId="3468BA75" w14:textId="77777777" w:rsidR="00B74DE6" w:rsidRDefault="00B74DE6" w:rsidP="00B74DE6">
      <w:pPr>
        <w:keepNext/>
      </w:pPr>
    </w:p>
    <w:p w14:paraId="30C5F6E4" w14:textId="77777777" w:rsidR="00B74DE6" w:rsidRDefault="00B74DE6" w:rsidP="00B74DE6">
      <w:r>
        <w:t>EXP</w:t>
      </w:r>
    </w:p>
    <w:p w14:paraId="359D613F" w14:textId="77777777" w:rsidR="00B74DE6" w:rsidRDefault="00B74DE6" w:rsidP="00B74DE6"/>
    <w:p w14:paraId="71A86E3F" w14:textId="77777777" w:rsidR="00B74DE6" w:rsidRDefault="00B74DE6" w:rsidP="00B74DE6"/>
    <w:p w14:paraId="659A683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BATCH NUMBER</w:t>
      </w:r>
    </w:p>
    <w:p w14:paraId="6F9CCD3C" w14:textId="77777777" w:rsidR="00B74DE6" w:rsidRDefault="00B74DE6" w:rsidP="00B74DE6">
      <w:pPr>
        <w:keepNext/>
      </w:pPr>
    </w:p>
    <w:p w14:paraId="6D7A6D08" w14:textId="77777777" w:rsidR="00B74DE6" w:rsidRDefault="00B74DE6" w:rsidP="00B74DE6">
      <w:r>
        <w:t>Lot</w:t>
      </w:r>
    </w:p>
    <w:p w14:paraId="0CB5BE07" w14:textId="77777777" w:rsidR="00B74DE6" w:rsidRDefault="00B74DE6" w:rsidP="00B74DE6"/>
    <w:p w14:paraId="3347B83C" w14:textId="77777777" w:rsidR="00B74DE6" w:rsidRDefault="00B74DE6" w:rsidP="00B74DE6"/>
    <w:p w14:paraId="61739748"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OTHER</w:t>
      </w:r>
    </w:p>
    <w:p w14:paraId="2A7F9BEB" w14:textId="77777777" w:rsidR="00B74DE6" w:rsidRDefault="00B74DE6" w:rsidP="00B74DE6">
      <w:pPr>
        <w:keepNext/>
      </w:pPr>
    </w:p>
    <w:p w14:paraId="7C8D5C63" w14:textId="77777777" w:rsidR="00B74DE6" w:rsidRDefault="00B74DE6" w:rsidP="00B74DE6">
      <w:pPr>
        <w:tabs>
          <w:tab w:val="left" w:pos="720"/>
        </w:tabs>
      </w:pPr>
      <w:r>
        <w:br w:type="page"/>
      </w:r>
    </w:p>
    <w:p w14:paraId="561E2FE2" w14:textId="77777777" w:rsidR="00B74DE6" w:rsidRDefault="00B74DE6" w:rsidP="00B74DE6">
      <w:pPr>
        <w:pageBreakBefore/>
        <w:pBdr>
          <w:top w:val="single" w:sz="4" w:space="1" w:color="auto"/>
          <w:left w:val="single" w:sz="4" w:space="4" w:color="auto"/>
          <w:bottom w:val="single" w:sz="4" w:space="1" w:color="auto"/>
          <w:right w:val="single" w:sz="4" w:space="4" w:color="auto"/>
        </w:pBdr>
        <w:rPr>
          <w:b/>
        </w:rPr>
      </w:pPr>
      <w:r>
        <w:rPr>
          <w:b/>
        </w:rPr>
        <w:lastRenderedPageBreak/>
        <w:t>PARTICULARS TO APPEAR ON THE OUTER PACKAGING</w:t>
      </w:r>
    </w:p>
    <w:p w14:paraId="5F1FDCEC" w14:textId="77777777" w:rsidR="00B74DE6" w:rsidRDefault="00B74DE6" w:rsidP="00B74DE6">
      <w:pPr>
        <w:pBdr>
          <w:top w:val="single" w:sz="4" w:space="1" w:color="auto"/>
          <w:left w:val="single" w:sz="4" w:space="4" w:color="auto"/>
          <w:bottom w:val="single" w:sz="4" w:space="1" w:color="auto"/>
          <w:right w:val="single" w:sz="4" w:space="4" w:color="auto"/>
        </w:pBdr>
        <w:ind w:left="567" w:hanging="567"/>
        <w:rPr>
          <w:bCs/>
        </w:rPr>
      </w:pPr>
    </w:p>
    <w:p w14:paraId="646B322F" w14:textId="77777777" w:rsidR="00B74DE6" w:rsidRDefault="00B74DE6" w:rsidP="00B74DE6">
      <w:pPr>
        <w:pBdr>
          <w:top w:val="single" w:sz="4" w:space="1" w:color="auto"/>
          <w:left w:val="single" w:sz="4" w:space="4" w:color="auto"/>
          <w:bottom w:val="single" w:sz="4" w:space="1" w:color="auto"/>
          <w:right w:val="single" w:sz="4" w:space="4" w:color="auto"/>
        </w:pBdr>
        <w:rPr>
          <w:b/>
        </w:rPr>
      </w:pPr>
      <w:r>
        <w:rPr>
          <w:b/>
        </w:rPr>
        <w:t>Cartons of 7, 28,84 and 98 tablets</w:t>
      </w:r>
    </w:p>
    <w:p w14:paraId="7F7116DA" w14:textId="77777777" w:rsidR="00B74DE6" w:rsidRDefault="00B74DE6" w:rsidP="00B74DE6"/>
    <w:p w14:paraId="3086AAF9" w14:textId="77777777" w:rsidR="00B74DE6" w:rsidRDefault="00B74DE6" w:rsidP="00B74DE6"/>
    <w:p w14:paraId="3959DD0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47808BAA" w14:textId="77777777" w:rsidR="00B74DE6" w:rsidRDefault="00B74DE6" w:rsidP="00B74DE6">
      <w:pPr>
        <w:keepNext/>
      </w:pPr>
    </w:p>
    <w:p w14:paraId="297ACEDA" w14:textId="77777777" w:rsidR="00B74DE6" w:rsidRDefault="00B74DE6" w:rsidP="00B74DE6">
      <w:pPr>
        <w:keepNext/>
      </w:pPr>
      <w:r>
        <w:t>Fycompa 8 mg film</w:t>
      </w:r>
      <w:r>
        <w:noBreakHyphen/>
        <w:t>coated tablets</w:t>
      </w:r>
    </w:p>
    <w:p w14:paraId="675E4FB8" w14:textId="77777777" w:rsidR="00B74DE6" w:rsidRDefault="00B74DE6" w:rsidP="00B74DE6">
      <w:r>
        <w:t>Perampanel</w:t>
      </w:r>
    </w:p>
    <w:p w14:paraId="28252D79" w14:textId="77777777" w:rsidR="00B74DE6" w:rsidRDefault="00B74DE6" w:rsidP="00B74DE6"/>
    <w:p w14:paraId="354E3673" w14:textId="77777777" w:rsidR="00B74DE6" w:rsidRDefault="00B74DE6" w:rsidP="00B74DE6"/>
    <w:p w14:paraId="148BBC29"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STATEMENT OF ACTIVE SUBSTANCE(S)</w:t>
      </w:r>
    </w:p>
    <w:p w14:paraId="4FBE3754" w14:textId="77777777" w:rsidR="00B74DE6" w:rsidRDefault="00B74DE6" w:rsidP="00B74DE6">
      <w:pPr>
        <w:keepNext/>
      </w:pPr>
    </w:p>
    <w:p w14:paraId="4F5D6177" w14:textId="77777777" w:rsidR="00B74DE6" w:rsidRDefault="00B74DE6" w:rsidP="00B74DE6">
      <w:r>
        <w:t>Each tablet contains 8 mg perampanel.</w:t>
      </w:r>
    </w:p>
    <w:p w14:paraId="4C70E4CD" w14:textId="77777777" w:rsidR="00B74DE6" w:rsidRDefault="00B74DE6" w:rsidP="00B74DE6"/>
    <w:p w14:paraId="22066CC2" w14:textId="77777777" w:rsidR="00B74DE6" w:rsidRDefault="00B74DE6" w:rsidP="00B74DE6"/>
    <w:p w14:paraId="6B87119C"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LIST OF EXCIPIENTS</w:t>
      </w:r>
    </w:p>
    <w:p w14:paraId="37BB8449" w14:textId="77777777" w:rsidR="00B74DE6" w:rsidRDefault="00B74DE6" w:rsidP="00B74DE6">
      <w:pPr>
        <w:keepNext/>
      </w:pPr>
    </w:p>
    <w:p w14:paraId="2FCEACAD" w14:textId="77777777" w:rsidR="00B74DE6" w:rsidRDefault="00B74DE6" w:rsidP="00B74DE6">
      <w:r>
        <w:t>Contains lactose: see leaflet for further information.</w:t>
      </w:r>
    </w:p>
    <w:p w14:paraId="26C33F9E" w14:textId="77777777" w:rsidR="00B74DE6" w:rsidRDefault="00B74DE6" w:rsidP="00B74DE6"/>
    <w:p w14:paraId="2B6C50EA" w14:textId="77777777" w:rsidR="00B74DE6" w:rsidRDefault="00B74DE6" w:rsidP="00B74DE6"/>
    <w:p w14:paraId="7568E38B"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PHARMACEUTICAL FORM AND CONTENTS</w:t>
      </w:r>
    </w:p>
    <w:p w14:paraId="53EE30B9" w14:textId="77777777" w:rsidR="00B74DE6" w:rsidRDefault="00B74DE6" w:rsidP="00B74DE6">
      <w:pPr>
        <w:keepNext/>
      </w:pPr>
    </w:p>
    <w:p w14:paraId="73D01254" w14:textId="77777777" w:rsidR="00B74DE6" w:rsidRDefault="00B74DE6" w:rsidP="00B74DE6">
      <w:pPr>
        <w:keepNext/>
      </w:pPr>
      <w:r>
        <w:t>7 film</w:t>
      </w:r>
      <w:r>
        <w:noBreakHyphen/>
        <w:t>coated tablets</w:t>
      </w:r>
    </w:p>
    <w:p w14:paraId="105C1AA7" w14:textId="77777777" w:rsidR="00B74DE6" w:rsidRDefault="00B74DE6" w:rsidP="00B74DE6">
      <w:pPr>
        <w:keepNext/>
      </w:pPr>
      <w:r>
        <w:t>28 film</w:t>
      </w:r>
      <w:r>
        <w:noBreakHyphen/>
        <w:t>coated tablets</w:t>
      </w:r>
    </w:p>
    <w:p w14:paraId="38772F24" w14:textId="77777777" w:rsidR="00B74DE6" w:rsidRDefault="00B74DE6" w:rsidP="00B74DE6">
      <w:pPr>
        <w:keepNext/>
      </w:pPr>
      <w:r>
        <w:t>84 film</w:t>
      </w:r>
      <w:r>
        <w:noBreakHyphen/>
        <w:t>coated tablets</w:t>
      </w:r>
    </w:p>
    <w:p w14:paraId="4F5853F1" w14:textId="77777777" w:rsidR="00B74DE6" w:rsidRDefault="00B74DE6" w:rsidP="00B74DE6">
      <w:r>
        <w:t>98 film</w:t>
      </w:r>
      <w:r>
        <w:noBreakHyphen/>
        <w:t>coated tablets</w:t>
      </w:r>
    </w:p>
    <w:p w14:paraId="0A99128E" w14:textId="77777777" w:rsidR="00B74DE6" w:rsidRDefault="00B74DE6" w:rsidP="00B74DE6"/>
    <w:p w14:paraId="2D69886F" w14:textId="77777777" w:rsidR="00B74DE6" w:rsidRDefault="00B74DE6" w:rsidP="00B74DE6"/>
    <w:p w14:paraId="44A3E2AA"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METHOD AND ROUTE(S) OF ADMINISTRATION</w:t>
      </w:r>
    </w:p>
    <w:p w14:paraId="5E3B7384" w14:textId="77777777" w:rsidR="00B74DE6" w:rsidRDefault="00B74DE6" w:rsidP="00B74DE6">
      <w:pPr>
        <w:keepNext/>
      </w:pPr>
    </w:p>
    <w:p w14:paraId="29CB6E0A" w14:textId="77777777" w:rsidR="00B74DE6" w:rsidRDefault="00B74DE6" w:rsidP="00B74DE6">
      <w:pPr>
        <w:keepNext/>
      </w:pPr>
      <w:r>
        <w:t>Read the package leaflet before use.</w:t>
      </w:r>
    </w:p>
    <w:p w14:paraId="7C493C5D" w14:textId="498CDE27" w:rsidR="00B74DE6" w:rsidRDefault="00B74DE6" w:rsidP="00B74DE6">
      <w:r>
        <w:t>Oral use</w:t>
      </w:r>
      <w:ins w:id="35" w:author="Edson Aiworo" w:date="2026-03-24T08:48:00Z" w16du:dateUtc="2026-03-24T08:48:00Z">
        <w:r w:rsidR="00CA6C7B">
          <w:t>.</w:t>
        </w:r>
      </w:ins>
    </w:p>
    <w:p w14:paraId="209DA79C" w14:textId="77777777" w:rsidR="00B74DE6" w:rsidRDefault="00B74DE6" w:rsidP="00B74DE6"/>
    <w:p w14:paraId="5B33CDD5" w14:textId="77777777" w:rsidR="00B74DE6" w:rsidRDefault="00B74DE6" w:rsidP="00B74DE6"/>
    <w:p w14:paraId="6D6C4D20"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6.</w:t>
      </w:r>
      <w:r w:rsidRPr="002429E1">
        <w:rPr>
          <w:rFonts w:eastAsiaTheme="minorEastAsia"/>
          <w:b/>
          <w:bCs/>
        </w:rPr>
        <w:tab/>
        <w:t>SPECIAL WARNING THAT THE MEDICINAL PRODUCT MUST BE STORED OUT OF THE SIGHT AND REACH OF CHILDREN</w:t>
      </w:r>
    </w:p>
    <w:p w14:paraId="6ED7C247" w14:textId="77777777" w:rsidR="00B74DE6" w:rsidRDefault="00B74DE6" w:rsidP="00B74DE6">
      <w:pPr>
        <w:keepNext/>
      </w:pPr>
    </w:p>
    <w:p w14:paraId="66450F28" w14:textId="77777777" w:rsidR="00B74DE6" w:rsidRDefault="00B74DE6" w:rsidP="00B74DE6">
      <w:r>
        <w:t>Keep out of the sight and reach of children.</w:t>
      </w:r>
    </w:p>
    <w:p w14:paraId="02636AFE" w14:textId="77777777" w:rsidR="00B74DE6" w:rsidRDefault="00B74DE6" w:rsidP="00B74DE6"/>
    <w:p w14:paraId="3B0C569C" w14:textId="77777777" w:rsidR="00B74DE6" w:rsidRDefault="00B74DE6" w:rsidP="00B74DE6"/>
    <w:p w14:paraId="63636B5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7.</w:t>
      </w:r>
      <w:r w:rsidRPr="002429E1">
        <w:rPr>
          <w:rFonts w:eastAsiaTheme="minorEastAsia"/>
          <w:b/>
          <w:bCs/>
        </w:rPr>
        <w:tab/>
        <w:t>OTHER SPECIAL WARNING(S), IF NECESSARY</w:t>
      </w:r>
    </w:p>
    <w:p w14:paraId="78193906" w14:textId="77777777" w:rsidR="00B74DE6" w:rsidRDefault="00B74DE6" w:rsidP="00B74DE6">
      <w:pPr>
        <w:keepNext/>
      </w:pPr>
    </w:p>
    <w:p w14:paraId="7AAD8E44" w14:textId="77777777" w:rsidR="00B74DE6" w:rsidRDefault="00B74DE6" w:rsidP="00B74DE6"/>
    <w:p w14:paraId="6F37C6E7"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8.</w:t>
      </w:r>
      <w:r w:rsidRPr="002429E1">
        <w:rPr>
          <w:rFonts w:eastAsiaTheme="minorEastAsia"/>
          <w:b/>
          <w:bCs/>
        </w:rPr>
        <w:tab/>
        <w:t>EXPIRY DATE</w:t>
      </w:r>
    </w:p>
    <w:p w14:paraId="49D68407" w14:textId="77777777" w:rsidR="00B74DE6" w:rsidRDefault="00B74DE6" w:rsidP="00B74DE6">
      <w:pPr>
        <w:keepNext/>
      </w:pPr>
    </w:p>
    <w:p w14:paraId="4593E0FA" w14:textId="77777777" w:rsidR="00B74DE6" w:rsidRDefault="00B74DE6" w:rsidP="00B74DE6">
      <w:r>
        <w:t>EXP</w:t>
      </w:r>
    </w:p>
    <w:p w14:paraId="552AA7E4" w14:textId="77777777" w:rsidR="00B74DE6" w:rsidRDefault="00B74DE6" w:rsidP="00B74DE6"/>
    <w:p w14:paraId="6077C432" w14:textId="77777777" w:rsidR="00B74DE6" w:rsidRDefault="00B74DE6" w:rsidP="00B74DE6"/>
    <w:p w14:paraId="6DAEA15B"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9.</w:t>
      </w:r>
      <w:r w:rsidRPr="002429E1">
        <w:rPr>
          <w:rFonts w:eastAsiaTheme="minorEastAsia"/>
          <w:b/>
          <w:bCs/>
        </w:rPr>
        <w:tab/>
        <w:t>SPECIAL STORAGE CONDITIONS</w:t>
      </w:r>
    </w:p>
    <w:p w14:paraId="5F710F2D" w14:textId="77777777" w:rsidR="00B74DE6" w:rsidRDefault="00B74DE6" w:rsidP="00B74DE6">
      <w:pPr>
        <w:keepNext/>
      </w:pPr>
    </w:p>
    <w:p w14:paraId="0F601994" w14:textId="77777777" w:rsidR="00B74DE6" w:rsidRDefault="00B74DE6" w:rsidP="00B74DE6"/>
    <w:p w14:paraId="74C1E947"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lastRenderedPageBreak/>
        <w:t>10.</w:t>
      </w:r>
      <w:r w:rsidRPr="002429E1">
        <w:rPr>
          <w:rFonts w:eastAsiaTheme="minorEastAsia"/>
          <w:b/>
          <w:bCs/>
        </w:rPr>
        <w:tab/>
        <w:t>SPECIAL PRECAUTIONS FOR DISPOSAL OF UNUSED MEDICINAL PRODUCTS OR WASTE MATERIALS DERIVED FROM SUCH MEDICINAL PRODUCTS, IF APPROPRIATE</w:t>
      </w:r>
    </w:p>
    <w:p w14:paraId="4E1F3091" w14:textId="77777777" w:rsidR="00B74DE6" w:rsidRDefault="00B74DE6" w:rsidP="00B74DE6">
      <w:pPr>
        <w:keepNext/>
      </w:pPr>
    </w:p>
    <w:p w14:paraId="1D971A8C" w14:textId="77777777" w:rsidR="00B74DE6" w:rsidRDefault="00B74DE6" w:rsidP="00B74DE6"/>
    <w:p w14:paraId="48E2279A"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11.</w:t>
      </w:r>
      <w:r w:rsidRPr="002429E1">
        <w:rPr>
          <w:rFonts w:eastAsiaTheme="minorEastAsia"/>
          <w:b/>
          <w:bCs/>
        </w:rPr>
        <w:tab/>
        <w:t>NAME AND ADDRESS OF THE MARKETING AUTHORISATION HOLDER</w:t>
      </w:r>
    </w:p>
    <w:p w14:paraId="2716285F" w14:textId="77777777" w:rsidR="00B74DE6" w:rsidRDefault="00B74DE6" w:rsidP="00B74DE6">
      <w:pPr>
        <w:keepNext/>
      </w:pPr>
    </w:p>
    <w:p w14:paraId="18178DCB" w14:textId="77777777" w:rsidR="00B74DE6" w:rsidRPr="00DB5357" w:rsidRDefault="00B74DE6" w:rsidP="00B74DE6">
      <w:pPr>
        <w:keepNext/>
        <w:rPr>
          <w:lang w:val="de-DE"/>
        </w:rPr>
      </w:pPr>
      <w:r w:rsidRPr="00DB5357">
        <w:rPr>
          <w:lang w:val="de-DE"/>
        </w:rPr>
        <w:t>Eisai GmbH</w:t>
      </w:r>
    </w:p>
    <w:p w14:paraId="5AA770F2" w14:textId="77777777" w:rsidR="00B74DE6" w:rsidRPr="00DB5357" w:rsidRDefault="00B74DE6" w:rsidP="00B74DE6">
      <w:pPr>
        <w:keepNext/>
        <w:rPr>
          <w:lang w:val="de-DE"/>
        </w:rPr>
      </w:pPr>
      <w:r w:rsidRPr="00DB5357">
        <w:rPr>
          <w:lang w:val="de-DE"/>
        </w:rPr>
        <w:t>Edmund-Rumpler-Straße 3</w:t>
      </w:r>
    </w:p>
    <w:p w14:paraId="64A4E9B3" w14:textId="77777777" w:rsidR="00B74DE6" w:rsidRDefault="00B74DE6" w:rsidP="00B74DE6">
      <w:pPr>
        <w:keepNext/>
      </w:pPr>
      <w:r>
        <w:t>60549 Frankfurt am Main</w:t>
      </w:r>
    </w:p>
    <w:p w14:paraId="25A6668C" w14:textId="77777777" w:rsidR="00B74DE6" w:rsidRDefault="00B74DE6" w:rsidP="00B74DE6">
      <w:pPr>
        <w:keepNext/>
      </w:pPr>
      <w:r>
        <w:t>Germany</w:t>
      </w:r>
    </w:p>
    <w:p w14:paraId="7BB8DF9F" w14:textId="77777777" w:rsidR="00B74DE6" w:rsidRDefault="00B74DE6" w:rsidP="00B74DE6"/>
    <w:p w14:paraId="7E67E400" w14:textId="77777777" w:rsidR="00B74DE6" w:rsidRDefault="00B74DE6" w:rsidP="00B74DE6"/>
    <w:p w14:paraId="72A2BCF9"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12.</w:t>
      </w:r>
      <w:r w:rsidRPr="002429E1">
        <w:rPr>
          <w:rFonts w:eastAsiaTheme="minorEastAsia"/>
          <w:b/>
          <w:bCs/>
        </w:rPr>
        <w:tab/>
        <w:t>MARKETING AUTHORISATION NUMBER(S)</w:t>
      </w:r>
    </w:p>
    <w:p w14:paraId="683888BA" w14:textId="77777777" w:rsidR="00B74DE6" w:rsidRDefault="00B74DE6" w:rsidP="00B74DE6">
      <w:pPr>
        <w:keepNext/>
      </w:pPr>
    </w:p>
    <w:p w14:paraId="5BE2338A" w14:textId="77777777" w:rsidR="00B74DE6" w:rsidRPr="00DB5357" w:rsidRDefault="00B74DE6" w:rsidP="00B74DE6">
      <w:pPr>
        <w:keepNext/>
        <w:rPr>
          <w:lang w:val="pt-BR"/>
        </w:rPr>
      </w:pPr>
      <w:r w:rsidRPr="00DB5357">
        <w:rPr>
          <w:lang w:val="pt-BR"/>
        </w:rPr>
        <w:t>EU/1/12/776/008</w:t>
      </w:r>
    </w:p>
    <w:p w14:paraId="0FE02B86" w14:textId="77777777" w:rsidR="00B74DE6" w:rsidRPr="00DB5357" w:rsidRDefault="00B74DE6" w:rsidP="00B74DE6">
      <w:pPr>
        <w:keepNext/>
        <w:rPr>
          <w:lang w:val="pt-BR"/>
        </w:rPr>
      </w:pPr>
      <w:r w:rsidRPr="00DB5357">
        <w:rPr>
          <w:lang w:val="pt-BR"/>
        </w:rPr>
        <w:t>EU/1/12/776/009</w:t>
      </w:r>
    </w:p>
    <w:p w14:paraId="25F266DC" w14:textId="77777777" w:rsidR="00B74DE6" w:rsidRPr="00DB5357" w:rsidRDefault="00B74DE6" w:rsidP="00B74DE6">
      <w:pPr>
        <w:keepNext/>
        <w:rPr>
          <w:lang w:val="pt-BR"/>
        </w:rPr>
      </w:pPr>
      <w:r w:rsidRPr="00DB5357">
        <w:rPr>
          <w:lang w:val="pt-BR"/>
        </w:rPr>
        <w:t>EU/1/12/776/010</w:t>
      </w:r>
    </w:p>
    <w:p w14:paraId="5F60BBB8" w14:textId="77777777" w:rsidR="00B74DE6" w:rsidRPr="00DB5357" w:rsidRDefault="00B74DE6" w:rsidP="00B74DE6">
      <w:pPr>
        <w:rPr>
          <w:lang w:val="pt-BR"/>
        </w:rPr>
      </w:pPr>
      <w:r w:rsidRPr="00DB5357">
        <w:rPr>
          <w:lang w:val="pt-BR"/>
        </w:rPr>
        <w:t>EU/1/12/776/021</w:t>
      </w:r>
    </w:p>
    <w:p w14:paraId="1D0E6BB8" w14:textId="77777777" w:rsidR="00B74DE6" w:rsidRPr="00DB5357" w:rsidRDefault="00B74DE6" w:rsidP="00B74DE6">
      <w:pPr>
        <w:rPr>
          <w:lang w:val="pt-BR"/>
        </w:rPr>
      </w:pPr>
    </w:p>
    <w:p w14:paraId="4D473E92" w14:textId="77777777" w:rsidR="00B74DE6" w:rsidRPr="00DB5357" w:rsidRDefault="00B74DE6" w:rsidP="00B74DE6">
      <w:pPr>
        <w:rPr>
          <w:lang w:val="pt-BR"/>
        </w:rPr>
      </w:pPr>
    </w:p>
    <w:p w14:paraId="413840E1"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pt-BR"/>
        </w:rPr>
      </w:pPr>
      <w:r w:rsidRPr="002429E1">
        <w:rPr>
          <w:rFonts w:eastAsiaTheme="minorEastAsia"/>
          <w:b/>
          <w:bCs/>
          <w:lang w:val="pt-BR"/>
        </w:rPr>
        <w:t>13.</w:t>
      </w:r>
      <w:r w:rsidRPr="002429E1">
        <w:rPr>
          <w:rFonts w:eastAsiaTheme="minorEastAsia"/>
          <w:b/>
          <w:bCs/>
          <w:lang w:val="pt-BR"/>
        </w:rPr>
        <w:tab/>
        <w:t>BATCH NUMBER</w:t>
      </w:r>
    </w:p>
    <w:p w14:paraId="261DC969" w14:textId="77777777" w:rsidR="00B74DE6" w:rsidRPr="00DB5357" w:rsidRDefault="00B74DE6" w:rsidP="00B74DE6">
      <w:pPr>
        <w:keepNext/>
        <w:rPr>
          <w:lang w:val="pt-BR"/>
        </w:rPr>
      </w:pPr>
    </w:p>
    <w:p w14:paraId="5FC49A88" w14:textId="77777777" w:rsidR="00B74DE6" w:rsidRDefault="00B74DE6" w:rsidP="00B74DE6">
      <w:r>
        <w:t>Lot</w:t>
      </w:r>
    </w:p>
    <w:p w14:paraId="146947FF" w14:textId="77777777" w:rsidR="00B74DE6" w:rsidRDefault="00B74DE6" w:rsidP="00B74DE6"/>
    <w:p w14:paraId="25FBCD64" w14:textId="77777777" w:rsidR="00B74DE6" w:rsidRDefault="00B74DE6" w:rsidP="00B74DE6"/>
    <w:p w14:paraId="4803414E"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14.</w:t>
      </w:r>
      <w:r w:rsidRPr="002429E1">
        <w:rPr>
          <w:rFonts w:eastAsiaTheme="minorEastAsia"/>
          <w:b/>
          <w:bCs/>
        </w:rPr>
        <w:tab/>
        <w:t>GENERAL CLASSIFICATION FOR SUPPLY</w:t>
      </w:r>
    </w:p>
    <w:p w14:paraId="3FED2E38" w14:textId="77777777" w:rsidR="00B74DE6" w:rsidRDefault="00B74DE6" w:rsidP="00B74DE6">
      <w:pPr>
        <w:keepNext/>
      </w:pPr>
    </w:p>
    <w:p w14:paraId="0912EEDE" w14:textId="77777777" w:rsidR="00B74DE6" w:rsidRDefault="00B74DE6" w:rsidP="00B74DE6"/>
    <w:p w14:paraId="366269EE"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15.</w:t>
      </w:r>
      <w:r w:rsidRPr="002429E1">
        <w:rPr>
          <w:rFonts w:eastAsiaTheme="minorEastAsia"/>
          <w:b/>
          <w:bCs/>
        </w:rPr>
        <w:tab/>
        <w:t>INSTRUCTIONS ON USE</w:t>
      </w:r>
    </w:p>
    <w:p w14:paraId="78869A89" w14:textId="77777777" w:rsidR="00B74DE6" w:rsidRDefault="00B74DE6" w:rsidP="00B74DE6">
      <w:pPr>
        <w:keepNext/>
      </w:pPr>
    </w:p>
    <w:p w14:paraId="5EE37A1F" w14:textId="77777777" w:rsidR="00B74DE6" w:rsidRDefault="00B74DE6" w:rsidP="00B74DE6"/>
    <w:p w14:paraId="57D0D6F2"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fr-FR"/>
        </w:rPr>
      </w:pPr>
      <w:r w:rsidRPr="002429E1">
        <w:rPr>
          <w:rFonts w:eastAsiaTheme="minorEastAsia"/>
          <w:b/>
          <w:bCs/>
          <w:lang w:val="fr-FR"/>
        </w:rPr>
        <w:t>16.</w:t>
      </w:r>
      <w:r w:rsidRPr="002429E1">
        <w:rPr>
          <w:rFonts w:eastAsiaTheme="minorEastAsia"/>
          <w:b/>
          <w:bCs/>
          <w:lang w:val="fr-FR"/>
        </w:rPr>
        <w:tab/>
        <w:t>INFORMATION IN BRAILLE</w:t>
      </w:r>
    </w:p>
    <w:p w14:paraId="01D2DA09" w14:textId="77777777" w:rsidR="00B74DE6" w:rsidRPr="00DB5357" w:rsidRDefault="00B74DE6" w:rsidP="00B74DE6">
      <w:pPr>
        <w:keepNext/>
        <w:rPr>
          <w:lang w:val="fr-FR"/>
        </w:rPr>
      </w:pPr>
    </w:p>
    <w:p w14:paraId="11032FC3" w14:textId="77777777" w:rsidR="00B74DE6" w:rsidRPr="00DB5357" w:rsidRDefault="00B74DE6" w:rsidP="00B74DE6">
      <w:pPr>
        <w:rPr>
          <w:shd w:val="clear" w:color="auto" w:fill="CCCCCC"/>
          <w:lang w:val="fr-FR"/>
        </w:rPr>
      </w:pPr>
      <w:proofErr w:type="spellStart"/>
      <w:r w:rsidRPr="00DB5357">
        <w:rPr>
          <w:shd w:val="clear" w:color="auto" w:fill="CCCCCC"/>
          <w:lang w:val="fr-FR"/>
        </w:rPr>
        <w:t>Fycompa</w:t>
      </w:r>
      <w:proofErr w:type="spellEnd"/>
      <w:r w:rsidRPr="00DB5357">
        <w:rPr>
          <w:shd w:val="clear" w:color="auto" w:fill="CCCCCC"/>
          <w:lang w:val="fr-FR"/>
        </w:rPr>
        <w:t xml:space="preserve"> 8 mg</w:t>
      </w:r>
    </w:p>
    <w:p w14:paraId="424C10ED" w14:textId="77777777" w:rsidR="00B74DE6" w:rsidRPr="00DB5357" w:rsidRDefault="00B74DE6" w:rsidP="00B74DE6">
      <w:pPr>
        <w:rPr>
          <w:lang w:val="fr-FR"/>
        </w:rPr>
      </w:pPr>
    </w:p>
    <w:p w14:paraId="7B3230B5" w14:textId="77777777" w:rsidR="00B74DE6" w:rsidRPr="00DB5357" w:rsidRDefault="00B74DE6" w:rsidP="00B74DE6">
      <w:pPr>
        <w:rPr>
          <w:lang w:val="fr-FR"/>
        </w:rPr>
      </w:pPr>
    </w:p>
    <w:p w14:paraId="4F837D1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fr-FR"/>
        </w:rPr>
      </w:pPr>
      <w:r w:rsidRPr="002429E1">
        <w:rPr>
          <w:rFonts w:eastAsiaTheme="minorEastAsia"/>
          <w:b/>
          <w:bCs/>
          <w:lang w:val="fr-FR"/>
        </w:rPr>
        <w:t>17.</w:t>
      </w:r>
      <w:r w:rsidRPr="002429E1">
        <w:rPr>
          <w:rFonts w:eastAsiaTheme="minorEastAsia"/>
          <w:b/>
          <w:bCs/>
          <w:lang w:val="fr-FR"/>
        </w:rPr>
        <w:tab/>
        <w:t>UNIQUE IDENTIFIER – 2D BARCODE</w:t>
      </w:r>
    </w:p>
    <w:p w14:paraId="02621C58" w14:textId="77777777" w:rsidR="00B74DE6" w:rsidRPr="00DB5357" w:rsidRDefault="00B74DE6" w:rsidP="00B74DE6">
      <w:pPr>
        <w:keepNext/>
        <w:rPr>
          <w:lang w:val="fr-FR"/>
        </w:rPr>
      </w:pPr>
    </w:p>
    <w:p w14:paraId="08E618AA" w14:textId="77777777" w:rsidR="00B74DE6" w:rsidRDefault="00B74DE6" w:rsidP="00B74DE6">
      <w:pPr>
        <w:rPr>
          <w:shd w:val="clear" w:color="auto" w:fill="CCCCCC"/>
        </w:rPr>
      </w:pPr>
      <w:r>
        <w:rPr>
          <w:shd w:val="clear" w:color="auto" w:fill="CCCCCC"/>
        </w:rPr>
        <w:t>2D barcode carrying the unique identifier included.</w:t>
      </w:r>
    </w:p>
    <w:p w14:paraId="7E4CEA2D" w14:textId="77777777" w:rsidR="00B74DE6" w:rsidRDefault="00B74DE6" w:rsidP="00B74DE6"/>
    <w:p w14:paraId="67C0CEED" w14:textId="77777777" w:rsidR="00B74DE6" w:rsidRDefault="00B74DE6" w:rsidP="00B74DE6"/>
    <w:p w14:paraId="6ACF3E20"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18.</w:t>
      </w:r>
      <w:r w:rsidRPr="002429E1">
        <w:rPr>
          <w:rFonts w:eastAsiaTheme="minorEastAsia"/>
          <w:b/>
          <w:bCs/>
        </w:rPr>
        <w:tab/>
        <w:t>UNIQUE IDENTIFIER - HUMAN READABLE DATA</w:t>
      </w:r>
    </w:p>
    <w:p w14:paraId="2B8F3E46" w14:textId="77777777" w:rsidR="00B74DE6" w:rsidRDefault="00B74DE6" w:rsidP="00B74DE6">
      <w:pPr>
        <w:keepNext/>
      </w:pPr>
    </w:p>
    <w:p w14:paraId="3154C598" w14:textId="77777777" w:rsidR="00B74DE6" w:rsidRDefault="00B74DE6" w:rsidP="00B74DE6">
      <w:pPr>
        <w:keepNext/>
      </w:pPr>
      <w:r>
        <w:t>PC:</w:t>
      </w:r>
    </w:p>
    <w:p w14:paraId="1C2D1A9C" w14:textId="77777777" w:rsidR="00B74DE6" w:rsidRDefault="00B74DE6" w:rsidP="00B74DE6">
      <w:pPr>
        <w:keepNext/>
      </w:pPr>
      <w:r>
        <w:t>SN:</w:t>
      </w:r>
    </w:p>
    <w:p w14:paraId="0962839B" w14:textId="77777777" w:rsidR="00B74DE6" w:rsidRDefault="00B74DE6" w:rsidP="00B74DE6">
      <w:pPr>
        <w:keepNext/>
      </w:pPr>
      <w:r>
        <w:t>NN:</w:t>
      </w:r>
    </w:p>
    <w:p w14:paraId="235F75E0" w14:textId="77777777" w:rsidR="00B74DE6" w:rsidRDefault="00B74DE6" w:rsidP="00B74DE6">
      <w:pPr>
        <w:keepNext/>
      </w:pPr>
    </w:p>
    <w:p w14:paraId="2039DE6E" w14:textId="77777777" w:rsidR="00B74DE6" w:rsidRDefault="00B74DE6" w:rsidP="00B74DE6">
      <w:pPr>
        <w:tabs>
          <w:tab w:val="left" w:pos="720"/>
        </w:tabs>
      </w:pPr>
      <w:r>
        <w:br w:type="page"/>
      </w:r>
    </w:p>
    <w:p w14:paraId="6716E372" w14:textId="77777777" w:rsidR="00B74DE6" w:rsidRPr="002429E1" w:rsidRDefault="00B74DE6" w:rsidP="00B74DE6">
      <w:pPr>
        <w:pageBreakBefore/>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lastRenderedPageBreak/>
        <w:t>MINIMUM PARTICULARS TO APPEAR ON BLISTERS OR STRIPS</w:t>
      </w:r>
    </w:p>
    <w:p w14:paraId="7420832C"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p>
    <w:p w14:paraId="1E552B5E"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t>Blister Pack (PVC/Aluminium blister)</w:t>
      </w:r>
    </w:p>
    <w:p w14:paraId="446D7CB4" w14:textId="77777777" w:rsidR="00B74DE6" w:rsidRDefault="00B74DE6" w:rsidP="00B74DE6"/>
    <w:p w14:paraId="3755F123" w14:textId="77777777" w:rsidR="00B74DE6" w:rsidRDefault="00B74DE6" w:rsidP="00B74DE6"/>
    <w:p w14:paraId="7710AD32"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55D13D11" w14:textId="77777777" w:rsidR="00B74DE6" w:rsidRDefault="00B74DE6" w:rsidP="00B74DE6">
      <w:pPr>
        <w:keepNext/>
      </w:pPr>
    </w:p>
    <w:p w14:paraId="57209036" w14:textId="77777777" w:rsidR="00B74DE6" w:rsidRDefault="00B74DE6" w:rsidP="00B74DE6">
      <w:pPr>
        <w:keepNext/>
      </w:pPr>
      <w:r>
        <w:t>Fycompa 8 mg tablets</w:t>
      </w:r>
    </w:p>
    <w:p w14:paraId="17495C0F" w14:textId="77777777" w:rsidR="00B74DE6" w:rsidRDefault="00B74DE6" w:rsidP="00B74DE6">
      <w:r>
        <w:t>Perampanel</w:t>
      </w:r>
    </w:p>
    <w:p w14:paraId="745D6943" w14:textId="77777777" w:rsidR="00B74DE6" w:rsidRDefault="00B74DE6" w:rsidP="00B74DE6"/>
    <w:p w14:paraId="3E9C29EC" w14:textId="77777777" w:rsidR="00B74DE6" w:rsidRDefault="00B74DE6" w:rsidP="00B74DE6"/>
    <w:p w14:paraId="080122DF"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NAME OF THE MARKETING AUTHORISATION HOLDER</w:t>
      </w:r>
    </w:p>
    <w:p w14:paraId="2EA37A36" w14:textId="77777777" w:rsidR="00B74DE6" w:rsidRDefault="00B74DE6" w:rsidP="00B74DE6">
      <w:pPr>
        <w:keepNext/>
      </w:pPr>
    </w:p>
    <w:p w14:paraId="5094421B" w14:textId="77777777" w:rsidR="00B74DE6" w:rsidRDefault="00B74DE6" w:rsidP="00B74DE6">
      <w:r>
        <w:t>Eisai</w:t>
      </w:r>
    </w:p>
    <w:p w14:paraId="62B8F380" w14:textId="77777777" w:rsidR="00B74DE6" w:rsidRDefault="00B74DE6" w:rsidP="00B74DE6"/>
    <w:p w14:paraId="6C6272B4" w14:textId="77777777" w:rsidR="00B74DE6" w:rsidRDefault="00B74DE6" w:rsidP="00B74DE6"/>
    <w:p w14:paraId="17D7513D"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EXPIRY DATE</w:t>
      </w:r>
    </w:p>
    <w:p w14:paraId="3A544FBA" w14:textId="77777777" w:rsidR="00B74DE6" w:rsidRDefault="00B74DE6" w:rsidP="00B74DE6">
      <w:pPr>
        <w:keepNext/>
      </w:pPr>
    </w:p>
    <w:p w14:paraId="4F835FBF" w14:textId="77777777" w:rsidR="00B74DE6" w:rsidRDefault="00B74DE6" w:rsidP="00B74DE6">
      <w:r>
        <w:t>EXP</w:t>
      </w:r>
    </w:p>
    <w:p w14:paraId="7DFCFFAB" w14:textId="77777777" w:rsidR="00B74DE6" w:rsidRDefault="00B74DE6" w:rsidP="00B74DE6"/>
    <w:p w14:paraId="6DE948CA" w14:textId="77777777" w:rsidR="00B74DE6" w:rsidRDefault="00B74DE6" w:rsidP="00B74DE6"/>
    <w:p w14:paraId="299A6F6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BATCH NUMBER</w:t>
      </w:r>
    </w:p>
    <w:p w14:paraId="24AFE223" w14:textId="77777777" w:rsidR="00B74DE6" w:rsidRDefault="00B74DE6" w:rsidP="00B74DE6">
      <w:pPr>
        <w:keepNext/>
      </w:pPr>
    </w:p>
    <w:p w14:paraId="0A8322E6" w14:textId="77777777" w:rsidR="00B74DE6" w:rsidRDefault="00B74DE6" w:rsidP="00B74DE6">
      <w:r>
        <w:t>Lot</w:t>
      </w:r>
    </w:p>
    <w:p w14:paraId="63DE7E49" w14:textId="77777777" w:rsidR="00B74DE6" w:rsidRDefault="00B74DE6" w:rsidP="00B74DE6"/>
    <w:p w14:paraId="699FA137" w14:textId="77777777" w:rsidR="00B74DE6" w:rsidRDefault="00B74DE6" w:rsidP="00B74DE6"/>
    <w:p w14:paraId="2BF8ADFF"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OTHER</w:t>
      </w:r>
    </w:p>
    <w:p w14:paraId="7E37E281" w14:textId="77777777" w:rsidR="00B74DE6" w:rsidRDefault="00B74DE6" w:rsidP="00B74DE6">
      <w:pPr>
        <w:keepNext/>
      </w:pPr>
    </w:p>
    <w:p w14:paraId="40F96B05" w14:textId="77777777" w:rsidR="00B74DE6" w:rsidRDefault="00B74DE6" w:rsidP="00B74DE6">
      <w:pPr>
        <w:tabs>
          <w:tab w:val="left" w:pos="720"/>
        </w:tabs>
      </w:pPr>
      <w:r>
        <w:br w:type="page"/>
      </w:r>
    </w:p>
    <w:p w14:paraId="3B8B77E8" w14:textId="77777777" w:rsidR="00B74DE6" w:rsidRDefault="00B74DE6" w:rsidP="00B74DE6">
      <w:pPr>
        <w:pageBreakBefore/>
        <w:pBdr>
          <w:top w:val="single" w:sz="4" w:space="1" w:color="auto"/>
          <w:left w:val="single" w:sz="4" w:space="4" w:color="auto"/>
          <w:bottom w:val="single" w:sz="4" w:space="1" w:color="auto"/>
          <w:right w:val="single" w:sz="4" w:space="4" w:color="auto"/>
        </w:pBdr>
        <w:rPr>
          <w:b/>
        </w:rPr>
      </w:pPr>
      <w:r>
        <w:rPr>
          <w:b/>
        </w:rPr>
        <w:lastRenderedPageBreak/>
        <w:t>PARTICULARS TO APPEAR ON THE OUTER PACKAGING</w:t>
      </w:r>
    </w:p>
    <w:p w14:paraId="7083D7FE" w14:textId="77777777" w:rsidR="00B74DE6" w:rsidRDefault="00B74DE6" w:rsidP="00B74DE6">
      <w:pPr>
        <w:pBdr>
          <w:top w:val="single" w:sz="4" w:space="1" w:color="auto"/>
          <w:left w:val="single" w:sz="4" w:space="4" w:color="auto"/>
          <w:bottom w:val="single" w:sz="4" w:space="1" w:color="auto"/>
          <w:right w:val="single" w:sz="4" w:space="4" w:color="auto"/>
        </w:pBdr>
        <w:ind w:left="567" w:hanging="567"/>
        <w:rPr>
          <w:bCs/>
        </w:rPr>
      </w:pPr>
    </w:p>
    <w:p w14:paraId="0D022DE0" w14:textId="77777777" w:rsidR="00B74DE6" w:rsidRDefault="00B74DE6" w:rsidP="00B74DE6">
      <w:pPr>
        <w:pBdr>
          <w:top w:val="single" w:sz="4" w:space="1" w:color="auto"/>
          <w:left w:val="single" w:sz="4" w:space="4" w:color="auto"/>
          <w:bottom w:val="single" w:sz="4" w:space="1" w:color="auto"/>
          <w:right w:val="single" w:sz="4" w:space="4" w:color="auto"/>
        </w:pBdr>
        <w:rPr>
          <w:b/>
        </w:rPr>
      </w:pPr>
      <w:r>
        <w:rPr>
          <w:b/>
        </w:rPr>
        <w:t>Cartons of 7, 28, 84 and 98 tablets</w:t>
      </w:r>
    </w:p>
    <w:p w14:paraId="27A6B4EE" w14:textId="77777777" w:rsidR="00B74DE6" w:rsidRDefault="00B74DE6" w:rsidP="00B74DE6"/>
    <w:p w14:paraId="4177DE09" w14:textId="77777777" w:rsidR="00B74DE6" w:rsidRDefault="00B74DE6" w:rsidP="00B74DE6"/>
    <w:p w14:paraId="2E8DD55D"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123F1F50" w14:textId="77777777" w:rsidR="00B74DE6" w:rsidRDefault="00B74DE6" w:rsidP="00B74DE6">
      <w:pPr>
        <w:keepNext/>
      </w:pPr>
    </w:p>
    <w:p w14:paraId="1AA10154" w14:textId="77777777" w:rsidR="00B74DE6" w:rsidRDefault="00B74DE6" w:rsidP="00B74DE6">
      <w:pPr>
        <w:keepNext/>
      </w:pPr>
      <w:r>
        <w:t>Fycompa 10 mg film</w:t>
      </w:r>
      <w:r>
        <w:noBreakHyphen/>
        <w:t>coated tablets</w:t>
      </w:r>
    </w:p>
    <w:p w14:paraId="2DBCAF03" w14:textId="77777777" w:rsidR="00B74DE6" w:rsidRDefault="00B74DE6" w:rsidP="00B74DE6">
      <w:r>
        <w:t>Perampanel</w:t>
      </w:r>
    </w:p>
    <w:p w14:paraId="3A92C21C" w14:textId="77777777" w:rsidR="00B74DE6" w:rsidRDefault="00B74DE6" w:rsidP="00B74DE6"/>
    <w:p w14:paraId="2B2D729B" w14:textId="77777777" w:rsidR="00B74DE6" w:rsidRDefault="00B74DE6" w:rsidP="00B74DE6"/>
    <w:p w14:paraId="0992744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STATEMENT OF ACTIVE SUBSTANCE(S)</w:t>
      </w:r>
    </w:p>
    <w:p w14:paraId="5282DA8C" w14:textId="77777777" w:rsidR="00B74DE6" w:rsidRDefault="00B74DE6" w:rsidP="00B74DE6">
      <w:pPr>
        <w:keepNext/>
      </w:pPr>
    </w:p>
    <w:p w14:paraId="01070D25" w14:textId="77777777" w:rsidR="00B74DE6" w:rsidRDefault="00B74DE6" w:rsidP="00B74DE6">
      <w:r>
        <w:t>Each tablet contains 10 mg perampanel.</w:t>
      </w:r>
    </w:p>
    <w:p w14:paraId="06900795" w14:textId="77777777" w:rsidR="00B74DE6" w:rsidRDefault="00B74DE6" w:rsidP="00B74DE6"/>
    <w:p w14:paraId="5E7F8903" w14:textId="77777777" w:rsidR="00B74DE6" w:rsidRDefault="00B74DE6" w:rsidP="00B74DE6"/>
    <w:p w14:paraId="5DB83208"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LIST OF EXCIPIENTS</w:t>
      </w:r>
    </w:p>
    <w:p w14:paraId="7E6433BF" w14:textId="77777777" w:rsidR="00B74DE6" w:rsidRDefault="00B74DE6" w:rsidP="00B74DE6">
      <w:pPr>
        <w:keepNext/>
      </w:pPr>
    </w:p>
    <w:p w14:paraId="6522143B" w14:textId="77777777" w:rsidR="00B74DE6" w:rsidRDefault="00B74DE6" w:rsidP="00B74DE6">
      <w:r>
        <w:t>Contains lactose: see leaflet for further information.</w:t>
      </w:r>
    </w:p>
    <w:p w14:paraId="676F005C" w14:textId="77777777" w:rsidR="00B74DE6" w:rsidRDefault="00B74DE6" w:rsidP="00B74DE6"/>
    <w:p w14:paraId="286DBCF7" w14:textId="77777777" w:rsidR="00B74DE6" w:rsidRDefault="00B74DE6" w:rsidP="00B74DE6"/>
    <w:p w14:paraId="14F706A8"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PHARMACEUTICAL FORM AND CONTENTS</w:t>
      </w:r>
    </w:p>
    <w:p w14:paraId="63C713FA" w14:textId="77777777" w:rsidR="00B74DE6" w:rsidRDefault="00B74DE6" w:rsidP="00B74DE6">
      <w:pPr>
        <w:keepNext/>
      </w:pPr>
    </w:p>
    <w:p w14:paraId="67563975" w14:textId="77777777" w:rsidR="00B74DE6" w:rsidRDefault="00B74DE6" w:rsidP="00B74DE6">
      <w:pPr>
        <w:keepNext/>
      </w:pPr>
      <w:r>
        <w:t>7 film</w:t>
      </w:r>
      <w:r>
        <w:noBreakHyphen/>
        <w:t>coated tablets</w:t>
      </w:r>
    </w:p>
    <w:p w14:paraId="71E71CF6" w14:textId="77777777" w:rsidR="00B74DE6" w:rsidRDefault="00B74DE6" w:rsidP="00B74DE6">
      <w:pPr>
        <w:keepNext/>
      </w:pPr>
      <w:r>
        <w:t>28 film</w:t>
      </w:r>
      <w:r>
        <w:noBreakHyphen/>
        <w:t>coated tablets</w:t>
      </w:r>
    </w:p>
    <w:p w14:paraId="4A4EF2F1" w14:textId="77777777" w:rsidR="00B74DE6" w:rsidRDefault="00B74DE6" w:rsidP="00B74DE6">
      <w:pPr>
        <w:keepNext/>
      </w:pPr>
      <w:r>
        <w:t>84 film</w:t>
      </w:r>
      <w:r>
        <w:noBreakHyphen/>
        <w:t>coated tablets</w:t>
      </w:r>
    </w:p>
    <w:p w14:paraId="51CADED7" w14:textId="77777777" w:rsidR="00B74DE6" w:rsidRDefault="00B74DE6" w:rsidP="00B74DE6">
      <w:r>
        <w:t>98 film</w:t>
      </w:r>
      <w:r>
        <w:noBreakHyphen/>
        <w:t>coated tablets</w:t>
      </w:r>
    </w:p>
    <w:p w14:paraId="6ED3CF65" w14:textId="77777777" w:rsidR="00B74DE6" w:rsidRDefault="00B74DE6" w:rsidP="00B74DE6"/>
    <w:p w14:paraId="4EC8481B" w14:textId="77777777" w:rsidR="00B74DE6" w:rsidRDefault="00B74DE6" w:rsidP="00B74DE6"/>
    <w:p w14:paraId="74831BBB"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METHOD AND ROUTE(S) OF ADMINISTRATION</w:t>
      </w:r>
    </w:p>
    <w:p w14:paraId="64CBD2A9" w14:textId="77777777" w:rsidR="00B74DE6" w:rsidRDefault="00B74DE6" w:rsidP="00B74DE6">
      <w:pPr>
        <w:keepNext/>
      </w:pPr>
    </w:p>
    <w:p w14:paraId="7A5D95CD" w14:textId="77777777" w:rsidR="00B74DE6" w:rsidRDefault="00B74DE6" w:rsidP="00B74DE6">
      <w:pPr>
        <w:keepNext/>
      </w:pPr>
      <w:r>
        <w:t>Read the package leaflet before use.</w:t>
      </w:r>
    </w:p>
    <w:p w14:paraId="7348D5B3" w14:textId="4C19EEE8" w:rsidR="00B74DE6" w:rsidRDefault="00B74DE6" w:rsidP="00B74DE6">
      <w:r>
        <w:t>Oral use</w:t>
      </w:r>
      <w:ins w:id="36" w:author="Edson Aiworo" w:date="2026-03-24T08:48:00Z" w16du:dateUtc="2026-03-24T08:48:00Z">
        <w:r w:rsidR="00CA6C7B">
          <w:t>.</w:t>
        </w:r>
      </w:ins>
    </w:p>
    <w:p w14:paraId="4C3B3A86" w14:textId="77777777" w:rsidR="00B74DE6" w:rsidRDefault="00B74DE6" w:rsidP="00B74DE6"/>
    <w:p w14:paraId="17410252" w14:textId="77777777" w:rsidR="00B74DE6" w:rsidRDefault="00B74DE6" w:rsidP="00B74DE6"/>
    <w:p w14:paraId="3402BCE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6.</w:t>
      </w:r>
      <w:r w:rsidRPr="002429E1">
        <w:rPr>
          <w:rFonts w:eastAsiaTheme="minorEastAsia"/>
          <w:b/>
          <w:bCs/>
        </w:rPr>
        <w:tab/>
        <w:t>SPECIAL WARNING THAT THE MEDICINAL PRODUCT MUST BE STORED OUT OF THE SIGHT AND REACH OF CHILDREN</w:t>
      </w:r>
    </w:p>
    <w:p w14:paraId="681513AC" w14:textId="77777777" w:rsidR="00B74DE6" w:rsidRDefault="00B74DE6" w:rsidP="00B74DE6">
      <w:pPr>
        <w:keepNext/>
      </w:pPr>
    </w:p>
    <w:p w14:paraId="0BA0AB11" w14:textId="77777777" w:rsidR="00B74DE6" w:rsidRDefault="00B74DE6" w:rsidP="00B74DE6">
      <w:r>
        <w:t>Keep out of the sight and reach of children.</w:t>
      </w:r>
    </w:p>
    <w:p w14:paraId="2DCF6F23" w14:textId="77777777" w:rsidR="00B74DE6" w:rsidRDefault="00B74DE6" w:rsidP="00B74DE6"/>
    <w:p w14:paraId="09E761E4" w14:textId="77777777" w:rsidR="00B74DE6" w:rsidRDefault="00B74DE6" w:rsidP="00B74DE6"/>
    <w:p w14:paraId="0CA328F2"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7.</w:t>
      </w:r>
      <w:r w:rsidRPr="002429E1">
        <w:rPr>
          <w:rFonts w:eastAsiaTheme="minorEastAsia"/>
          <w:b/>
          <w:bCs/>
        </w:rPr>
        <w:tab/>
        <w:t>OTHER SPECIAL WARNING(S), IF NECESSARY</w:t>
      </w:r>
    </w:p>
    <w:p w14:paraId="6A667978" w14:textId="77777777" w:rsidR="00B74DE6" w:rsidRDefault="00B74DE6" w:rsidP="00B74DE6">
      <w:pPr>
        <w:keepNext/>
      </w:pPr>
    </w:p>
    <w:p w14:paraId="784EDB37" w14:textId="77777777" w:rsidR="00B74DE6" w:rsidRDefault="00B74DE6" w:rsidP="00B74DE6"/>
    <w:p w14:paraId="043CB908"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8.</w:t>
      </w:r>
      <w:r w:rsidRPr="002429E1">
        <w:rPr>
          <w:rFonts w:eastAsiaTheme="minorEastAsia"/>
          <w:b/>
          <w:bCs/>
        </w:rPr>
        <w:tab/>
        <w:t>EXPIRY DATE</w:t>
      </w:r>
    </w:p>
    <w:p w14:paraId="289318B0" w14:textId="77777777" w:rsidR="00B74DE6" w:rsidRDefault="00B74DE6" w:rsidP="00B74DE6">
      <w:pPr>
        <w:keepNext/>
      </w:pPr>
    </w:p>
    <w:p w14:paraId="2E26D4EE" w14:textId="77777777" w:rsidR="00B74DE6" w:rsidRDefault="00B74DE6" w:rsidP="00B74DE6">
      <w:r>
        <w:t>EXP</w:t>
      </w:r>
    </w:p>
    <w:p w14:paraId="22C382C2" w14:textId="77777777" w:rsidR="00B74DE6" w:rsidRDefault="00B74DE6" w:rsidP="00B74DE6"/>
    <w:p w14:paraId="417C0D37" w14:textId="77777777" w:rsidR="00B74DE6" w:rsidRDefault="00B74DE6" w:rsidP="00B74DE6"/>
    <w:p w14:paraId="4F13CE6C"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9.</w:t>
      </w:r>
      <w:r w:rsidRPr="002429E1">
        <w:rPr>
          <w:rFonts w:eastAsiaTheme="minorEastAsia"/>
          <w:b/>
          <w:bCs/>
        </w:rPr>
        <w:tab/>
        <w:t>SPECIAL STORAGE CONDITIONS</w:t>
      </w:r>
    </w:p>
    <w:p w14:paraId="45E2DE19" w14:textId="77777777" w:rsidR="00B74DE6" w:rsidRDefault="00B74DE6" w:rsidP="00B74DE6">
      <w:pPr>
        <w:keepNext/>
      </w:pPr>
    </w:p>
    <w:p w14:paraId="2B6F4F42" w14:textId="77777777" w:rsidR="00B74DE6" w:rsidRDefault="00B74DE6" w:rsidP="00B74DE6"/>
    <w:p w14:paraId="6840593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lastRenderedPageBreak/>
        <w:t>10.</w:t>
      </w:r>
      <w:r w:rsidRPr="002429E1">
        <w:rPr>
          <w:rFonts w:eastAsiaTheme="minorEastAsia"/>
          <w:b/>
          <w:bCs/>
        </w:rPr>
        <w:tab/>
        <w:t>SPECIAL PRECAUTIONS FOR DISPOSAL OF UNUSED MEDICINAL PRODUCTS OR WASTE MATERIALS DERIVED FROM SUCH MEDICINAL PRODUCTS, IF APPROPRIATE</w:t>
      </w:r>
    </w:p>
    <w:p w14:paraId="07AB5C57" w14:textId="77777777" w:rsidR="00B74DE6" w:rsidRDefault="00B74DE6" w:rsidP="00B74DE6">
      <w:pPr>
        <w:keepNext/>
      </w:pPr>
    </w:p>
    <w:p w14:paraId="54022269" w14:textId="77777777" w:rsidR="00B74DE6" w:rsidRDefault="00B74DE6" w:rsidP="00B74DE6"/>
    <w:p w14:paraId="70EF07CF"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11.</w:t>
      </w:r>
      <w:r w:rsidRPr="002429E1">
        <w:rPr>
          <w:rFonts w:eastAsiaTheme="minorEastAsia"/>
          <w:b/>
          <w:bCs/>
        </w:rPr>
        <w:tab/>
        <w:t>NAME AND ADDRESS OF THE MARKETING AUTHORISATION HOLDER</w:t>
      </w:r>
    </w:p>
    <w:p w14:paraId="1D0B7F18" w14:textId="77777777" w:rsidR="00B74DE6" w:rsidRDefault="00B74DE6" w:rsidP="00B74DE6">
      <w:pPr>
        <w:keepNext/>
      </w:pPr>
    </w:p>
    <w:p w14:paraId="5D178EF6" w14:textId="77777777" w:rsidR="00B74DE6" w:rsidRPr="00DB5357" w:rsidRDefault="00B74DE6" w:rsidP="00B74DE6">
      <w:pPr>
        <w:keepNext/>
        <w:rPr>
          <w:lang w:val="de-DE"/>
        </w:rPr>
      </w:pPr>
      <w:r w:rsidRPr="00DB5357">
        <w:rPr>
          <w:lang w:val="de-DE"/>
        </w:rPr>
        <w:t>Eisai GmbH</w:t>
      </w:r>
    </w:p>
    <w:p w14:paraId="6BD46C00" w14:textId="77777777" w:rsidR="00B74DE6" w:rsidRPr="00DB5357" w:rsidRDefault="00B74DE6" w:rsidP="00B74DE6">
      <w:pPr>
        <w:keepNext/>
        <w:rPr>
          <w:lang w:val="de-DE"/>
        </w:rPr>
      </w:pPr>
      <w:r w:rsidRPr="00DB5357">
        <w:rPr>
          <w:lang w:val="de-DE"/>
        </w:rPr>
        <w:t>Edmund-Rumpler-Straße 3</w:t>
      </w:r>
    </w:p>
    <w:p w14:paraId="4F4026C6" w14:textId="77777777" w:rsidR="00B74DE6" w:rsidRDefault="00B74DE6" w:rsidP="00B74DE6">
      <w:pPr>
        <w:keepNext/>
      </w:pPr>
      <w:r>
        <w:t>60549 Frankfurt am Main</w:t>
      </w:r>
    </w:p>
    <w:p w14:paraId="6B1C4D9F" w14:textId="77777777" w:rsidR="00B74DE6" w:rsidRDefault="00B74DE6" w:rsidP="00B74DE6">
      <w:pPr>
        <w:keepNext/>
      </w:pPr>
      <w:r>
        <w:t>Germany</w:t>
      </w:r>
    </w:p>
    <w:p w14:paraId="37DAC8D8" w14:textId="77777777" w:rsidR="00B74DE6" w:rsidRDefault="00B74DE6" w:rsidP="00B74DE6"/>
    <w:p w14:paraId="5F57D883" w14:textId="77777777" w:rsidR="00B74DE6" w:rsidRDefault="00B74DE6" w:rsidP="00B74DE6"/>
    <w:p w14:paraId="481A15D2"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12.</w:t>
      </w:r>
      <w:r w:rsidRPr="002429E1">
        <w:rPr>
          <w:rFonts w:eastAsiaTheme="minorEastAsia"/>
          <w:b/>
          <w:bCs/>
        </w:rPr>
        <w:tab/>
        <w:t>MARKETING AUTHORISATION NUMBER(S)</w:t>
      </w:r>
    </w:p>
    <w:p w14:paraId="2BC3F946" w14:textId="77777777" w:rsidR="00B74DE6" w:rsidRDefault="00B74DE6" w:rsidP="00B74DE6">
      <w:pPr>
        <w:keepNext/>
      </w:pPr>
    </w:p>
    <w:p w14:paraId="183EC00F" w14:textId="77777777" w:rsidR="00B74DE6" w:rsidRPr="00DB5357" w:rsidRDefault="00B74DE6" w:rsidP="00B74DE6">
      <w:pPr>
        <w:keepNext/>
        <w:rPr>
          <w:lang w:val="pt-BR"/>
        </w:rPr>
      </w:pPr>
      <w:r w:rsidRPr="00DB5357">
        <w:rPr>
          <w:lang w:val="pt-BR"/>
        </w:rPr>
        <w:t>EU/1/12/776/011</w:t>
      </w:r>
    </w:p>
    <w:p w14:paraId="3A5AB9D2" w14:textId="77777777" w:rsidR="00B74DE6" w:rsidRPr="00DB5357" w:rsidRDefault="00B74DE6" w:rsidP="00B74DE6">
      <w:pPr>
        <w:keepNext/>
        <w:rPr>
          <w:lang w:val="pt-BR"/>
        </w:rPr>
      </w:pPr>
      <w:r w:rsidRPr="00DB5357">
        <w:rPr>
          <w:lang w:val="pt-BR"/>
        </w:rPr>
        <w:t>EU/1/12/776/012</w:t>
      </w:r>
    </w:p>
    <w:p w14:paraId="459773DF" w14:textId="77777777" w:rsidR="00B74DE6" w:rsidRPr="00DB5357" w:rsidRDefault="00B74DE6" w:rsidP="00B74DE6">
      <w:pPr>
        <w:keepNext/>
        <w:rPr>
          <w:lang w:val="pt-BR"/>
        </w:rPr>
      </w:pPr>
      <w:r w:rsidRPr="00DB5357">
        <w:rPr>
          <w:lang w:val="pt-BR"/>
        </w:rPr>
        <w:t>EU/1/12/776/013</w:t>
      </w:r>
    </w:p>
    <w:p w14:paraId="5E450FE5" w14:textId="77777777" w:rsidR="00B74DE6" w:rsidRPr="00DB5357" w:rsidRDefault="00B74DE6" w:rsidP="00B74DE6">
      <w:pPr>
        <w:rPr>
          <w:lang w:val="pt-BR"/>
        </w:rPr>
      </w:pPr>
      <w:r w:rsidRPr="00DB5357">
        <w:rPr>
          <w:lang w:val="pt-BR"/>
        </w:rPr>
        <w:t>EU/1/12/776/022</w:t>
      </w:r>
    </w:p>
    <w:p w14:paraId="1A7FB4E3" w14:textId="77777777" w:rsidR="00B74DE6" w:rsidRPr="00DB5357" w:rsidRDefault="00B74DE6" w:rsidP="00B74DE6">
      <w:pPr>
        <w:rPr>
          <w:lang w:val="pt-BR"/>
        </w:rPr>
      </w:pPr>
    </w:p>
    <w:p w14:paraId="304B2323" w14:textId="77777777" w:rsidR="00B74DE6" w:rsidRPr="00DB5357" w:rsidRDefault="00B74DE6" w:rsidP="00B74DE6">
      <w:pPr>
        <w:rPr>
          <w:lang w:val="pt-BR"/>
        </w:rPr>
      </w:pPr>
    </w:p>
    <w:p w14:paraId="4D8FB1CF"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pt-BR"/>
        </w:rPr>
      </w:pPr>
      <w:r w:rsidRPr="002429E1">
        <w:rPr>
          <w:rFonts w:eastAsiaTheme="minorEastAsia"/>
          <w:b/>
          <w:bCs/>
          <w:lang w:val="pt-BR"/>
        </w:rPr>
        <w:t>13.</w:t>
      </w:r>
      <w:r w:rsidRPr="002429E1">
        <w:rPr>
          <w:rFonts w:eastAsiaTheme="minorEastAsia"/>
          <w:b/>
          <w:bCs/>
          <w:lang w:val="pt-BR"/>
        </w:rPr>
        <w:tab/>
        <w:t>BATCH NUMBER</w:t>
      </w:r>
    </w:p>
    <w:p w14:paraId="1CA51F9A" w14:textId="77777777" w:rsidR="00B74DE6" w:rsidRPr="00DB5357" w:rsidRDefault="00B74DE6" w:rsidP="00B74DE6">
      <w:pPr>
        <w:keepNext/>
        <w:rPr>
          <w:lang w:val="pt-BR"/>
        </w:rPr>
      </w:pPr>
    </w:p>
    <w:p w14:paraId="05BA22C7" w14:textId="77777777" w:rsidR="00B74DE6" w:rsidRDefault="00B74DE6" w:rsidP="00B74DE6">
      <w:r>
        <w:t>Lot</w:t>
      </w:r>
    </w:p>
    <w:p w14:paraId="50D4D8E0" w14:textId="77777777" w:rsidR="00B74DE6" w:rsidRDefault="00B74DE6" w:rsidP="00B74DE6"/>
    <w:p w14:paraId="1090E624" w14:textId="77777777" w:rsidR="00B74DE6" w:rsidRDefault="00B74DE6" w:rsidP="00B74DE6"/>
    <w:p w14:paraId="21D9A19C"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14.</w:t>
      </w:r>
      <w:r w:rsidRPr="002429E1">
        <w:rPr>
          <w:rFonts w:eastAsiaTheme="minorEastAsia"/>
          <w:b/>
          <w:bCs/>
        </w:rPr>
        <w:tab/>
        <w:t>GENERAL CLASSIFICATION FOR SUPPLY</w:t>
      </w:r>
    </w:p>
    <w:p w14:paraId="3519AFCB" w14:textId="77777777" w:rsidR="00B74DE6" w:rsidRDefault="00B74DE6" w:rsidP="00B74DE6">
      <w:pPr>
        <w:keepNext/>
      </w:pPr>
    </w:p>
    <w:p w14:paraId="3579DB95" w14:textId="77777777" w:rsidR="00B74DE6" w:rsidRDefault="00B74DE6" w:rsidP="00B74DE6"/>
    <w:p w14:paraId="1EE9BEFE"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15.</w:t>
      </w:r>
      <w:r w:rsidRPr="002429E1">
        <w:rPr>
          <w:rFonts w:eastAsiaTheme="minorEastAsia"/>
          <w:b/>
          <w:bCs/>
        </w:rPr>
        <w:tab/>
        <w:t>INSTRUCTIONS ON USE</w:t>
      </w:r>
    </w:p>
    <w:p w14:paraId="0850E447" w14:textId="77777777" w:rsidR="00B74DE6" w:rsidRDefault="00B74DE6" w:rsidP="00B74DE6">
      <w:pPr>
        <w:keepNext/>
      </w:pPr>
    </w:p>
    <w:p w14:paraId="22522EA5" w14:textId="77777777" w:rsidR="00B74DE6" w:rsidRDefault="00B74DE6" w:rsidP="00B74DE6"/>
    <w:p w14:paraId="45D421EB"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fr-FR"/>
        </w:rPr>
      </w:pPr>
      <w:r w:rsidRPr="002429E1">
        <w:rPr>
          <w:rFonts w:eastAsiaTheme="minorEastAsia"/>
          <w:b/>
          <w:bCs/>
          <w:lang w:val="fr-FR"/>
        </w:rPr>
        <w:t>16.</w:t>
      </w:r>
      <w:r w:rsidRPr="002429E1">
        <w:rPr>
          <w:rFonts w:eastAsiaTheme="minorEastAsia"/>
          <w:b/>
          <w:bCs/>
          <w:lang w:val="fr-FR"/>
        </w:rPr>
        <w:tab/>
        <w:t>INFORMATION IN BRAILLE</w:t>
      </w:r>
    </w:p>
    <w:p w14:paraId="76261420" w14:textId="77777777" w:rsidR="00B74DE6" w:rsidRPr="00DB5357" w:rsidRDefault="00B74DE6" w:rsidP="00B74DE6">
      <w:pPr>
        <w:keepNext/>
        <w:rPr>
          <w:lang w:val="fr-FR"/>
        </w:rPr>
      </w:pPr>
    </w:p>
    <w:p w14:paraId="2DDF1513" w14:textId="77777777" w:rsidR="00B74DE6" w:rsidRPr="00DB5357" w:rsidRDefault="00B74DE6" w:rsidP="00B74DE6">
      <w:pPr>
        <w:rPr>
          <w:shd w:val="clear" w:color="auto" w:fill="CCCCCC"/>
          <w:lang w:val="fr-FR"/>
        </w:rPr>
      </w:pPr>
      <w:proofErr w:type="spellStart"/>
      <w:r w:rsidRPr="00DB5357">
        <w:rPr>
          <w:shd w:val="clear" w:color="auto" w:fill="CCCCCC"/>
          <w:lang w:val="fr-FR"/>
        </w:rPr>
        <w:t>Fycompa</w:t>
      </w:r>
      <w:proofErr w:type="spellEnd"/>
      <w:r w:rsidRPr="00DB5357">
        <w:rPr>
          <w:shd w:val="clear" w:color="auto" w:fill="CCCCCC"/>
          <w:lang w:val="fr-FR"/>
        </w:rPr>
        <w:t xml:space="preserve"> 10 mg</w:t>
      </w:r>
    </w:p>
    <w:p w14:paraId="623840B5" w14:textId="77777777" w:rsidR="00B74DE6" w:rsidRPr="00DB5357" w:rsidRDefault="00B74DE6" w:rsidP="00B74DE6">
      <w:pPr>
        <w:rPr>
          <w:lang w:val="fr-FR"/>
        </w:rPr>
      </w:pPr>
    </w:p>
    <w:p w14:paraId="2317528C" w14:textId="77777777" w:rsidR="00B74DE6" w:rsidRPr="00DB5357" w:rsidRDefault="00B74DE6" w:rsidP="00B74DE6">
      <w:pPr>
        <w:rPr>
          <w:lang w:val="fr-FR"/>
        </w:rPr>
      </w:pPr>
    </w:p>
    <w:p w14:paraId="50C682D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fr-FR"/>
        </w:rPr>
      </w:pPr>
      <w:r w:rsidRPr="002429E1">
        <w:rPr>
          <w:rFonts w:eastAsiaTheme="minorEastAsia"/>
          <w:b/>
          <w:bCs/>
          <w:lang w:val="fr-FR"/>
        </w:rPr>
        <w:t>17.</w:t>
      </w:r>
      <w:r w:rsidRPr="002429E1">
        <w:rPr>
          <w:rFonts w:eastAsiaTheme="minorEastAsia"/>
          <w:b/>
          <w:bCs/>
          <w:lang w:val="fr-FR"/>
        </w:rPr>
        <w:tab/>
        <w:t>UNIQUE IDENTIFIER – 2D BARCODE</w:t>
      </w:r>
    </w:p>
    <w:p w14:paraId="6A95BACE" w14:textId="77777777" w:rsidR="00B74DE6" w:rsidRPr="00DB5357" w:rsidRDefault="00B74DE6" w:rsidP="00B74DE6">
      <w:pPr>
        <w:keepNext/>
        <w:rPr>
          <w:lang w:val="fr-FR"/>
        </w:rPr>
      </w:pPr>
    </w:p>
    <w:p w14:paraId="0D2C6F18" w14:textId="77777777" w:rsidR="00B74DE6" w:rsidRDefault="00B74DE6" w:rsidP="00B74DE6">
      <w:pPr>
        <w:rPr>
          <w:shd w:val="clear" w:color="auto" w:fill="CCCCCC"/>
        </w:rPr>
      </w:pPr>
      <w:r>
        <w:rPr>
          <w:shd w:val="clear" w:color="auto" w:fill="CCCCCC"/>
        </w:rPr>
        <w:t>2D barcode carrying the unique identifier included.</w:t>
      </w:r>
    </w:p>
    <w:p w14:paraId="7CAEA1AA" w14:textId="77777777" w:rsidR="00B74DE6" w:rsidRDefault="00B74DE6" w:rsidP="00B74DE6"/>
    <w:p w14:paraId="527CEE91" w14:textId="77777777" w:rsidR="00B74DE6" w:rsidRDefault="00B74DE6" w:rsidP="00B74DE6"/>
    <w:p w14:paraId="1DD91B9A"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18.</w:t>
      </w:r>
      <w:r w:rsidRPr="002429E1">
        <w:rPr>
          <w:rFonts w:eastAsiaTheme="minorEastAsia"/>
          <w:b/>
          <w:bCs/>
        </w:rPr>
        <w:tab/>
        <w:t>UNIQUE IDENTIFIER - HUMAN READABLE DATA</w:t>
      </w:r>
    </w:p>
    <w:p w14:paraId="2D049E24" w14:textId="77777777" w:rsidR="00B74DE6" w:rsidRDefault="00B74DE6" w:rsidP="00B74DE6">
      <w:pPr>
        <w:keepNext/>
      </w:pPr>
    </w:p>
    <w:p w14:paraId="25339196" w14:textId="77777777" w:rsidR="00B74DE6" w:rsidRDefault="00B74DE6" w:rsidP="00B74DE6">
      <w:pPr>
        <w:keepNext/>
      </w:pPr>
      <w:r>
        <w:t>PC:</w:t>
      </w:r>
    </w:p>
    <w:p w14:paraId="4664FE69" w14:textId="77777777" w:rsidR="00B74DE6" w:rsidRDefault="00B74DE6" w:rsidP="00B74DE6">
      <w:pPr>
        <w:keepNext/>
      </w:pPr>
      <w:r>
        <w:t>SN:</w:t>
      </w:r>
    </w:p>
    <w:p w14:paraId="2B80D099" w14:textId="77777777" w:rsidR="00B74DE6" w:rsidRDefault="00B74DE6" w:rsidP="00B74DE6">
      <w:pPr>
        <w:keepNext/>
      </w:pPr>
      <w:r>
        <w:t>NN:</w:t>
      </w:r>
    </w:p>
    <w:p w14:paraId="07CF37E1" w14:textId="77777777" w:rsidR="00B74DE6" w:rsidRDefault="00B74DE6" w:rsidP="00B74DE6">
      <w:pPr>
        <w:keepNext/>
      </w:pPr>
    </w:p>
    <w:p w14:paraId="339F725A" w14:textId="77777777" w:rsidR="00B74DE6" w:rsidRDefault="00B74DE6" w:rsidP="00B74DE6">
      <w:pPr>
        <w:tabs>
          <w:tab w:val="left" w:pos="720"/>
        </w:tabs>
      </w:pPr>
      <w:r>
        <w:br w:type="page"/>
      </w:r>
    </w:p>
    <w:p w14:paraId="06F2C8B5" w14:textId="77777777" w:rsidR="00B74DE6" w:rsidRPr="002429E1" w:rsidRDefault="00B74DE6" w:rsidP="00B74DE6">
      <w:pPr>
        <w:pageBreakBefore/>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lastRenderedPageBreak/>
        <w:t>MINIMUM PARTICULARS TO APPEAR ON BLISTERS OR STRIPS</w:t>
      </w:r>
    </w:p>
    <w:p w14:paraId="2B0A6B59"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p>
    <w:p w14:paraId="49C4F386"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t>Blister Pack (PVC/Aluminium blister)</w:t>
      </w:r>
    </w:p>
    <w:p w14:paraId="23BF2C61" w14:textId="77777777" w:rsidR="00B74DE6" w:rsidRDefault="00B74DE6" w:rsidP="00B74DE6"/>
    <w:p w14:paraId="781650C3" w14:textId="77777777" w:rsidR="00B74DE6" w:rsidRDefault="00B74DE6" w:rsidP="00B74DE6"/>
    <w:p w14:paraId="0B254CA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30F9F689" w14:textId="77777777" w:rsidR="00B74DE6" w:rsidRDefault="00B74DE6" w:rsidP="00B74DE6">
      <w:pPr>
        <w:keepNext/>
      </w:pPr>
    </w:p>
    <w:p w14:paraId="0073C023" w14:textId="77777777" w:rsidR="00B74DE6" w:rsidRDefault="00B74DE6" w:rsidP="00B74DE6">
      <w:pPr>
        <w:keepNext/>
      </w:pPr>
      <w:r>
        <w:t>Fycompa 10 mg tablets</w:t>
      </w:r>
    </w:p>
    <w:p w14:paraId="739EB470" w14:textId="77777777" w:rsidR="00B74DE6" w:rsidRDefault="00B74DE6" w:rsidP="00B74DE6">
      <w:r>
        <w:t>Perampanel</w:t>
      </w:r>
    </w:p>
    <w:p w14:paraId="2A7D0F98" w14:textId="77777777" w:rsidR="00B74DE6" w:rsidRDefault="00B74DE6" w:rsidP="00B74DE6"/>
    <w:p w14:paraId="1ACC169C" w14:textId="77777777" w:rsidR="00B74DE6" w:rsidRDefault="00B74DE6" w:rsidP="00B74DE6"/>
    <w:p w14:paraId="228C10BA"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NAME OF THE MARKETING AUTHORISATION HOLDER</w:t>
      </w:r>
    </w:p>
    <w:p w14:paraId="726A6FEE" w14:textId="77777777" w:rsidR="00B74DE6" w:rsidRDefault="00B74DE6" w:rsidP="00B74DE6">
      <w:pPr>
        <w:keepNext/>
      </w:pPr>
    </w:p>
    <w:p w14:paraId="7854FEC9" w14:textId="77777777" w:rsidR="00B74DE6" w:rsidRDefault="00B74DE6" w:rsidP="00B74DE6">
      <w:r>
        <w:t>Eisai</w:t>
      </w:r>
    </w:p>
    <w:p w14:paraId="6FBF52A3" w14:textId="77777777" w:rsidR="00B74DE6" w:rsidRDefault="00B74DE6" w:rsidP="00B74DE6"/>
    <w:p w14:paraId="19D22D87" w14:textId="77777777" w:rsidR="00B74DE6" w:rsidRDefault="00B74DE6" w:rsidP="00B74DE6"/>
    <w:p w14:paraId="2F2966B1"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EXPIRY DATE</w:t>
      </w:r>
    </w:p>
    <w:p w14:paraId="62555530" w14:textId="77777777" w:rsidR="00B74DE6" w:rsidRDefault="00B74DE6" w:rsidP="00B74DE6">
      <w:pPr>
        <w:keepNext/>
      </w:pPr>
    </w:p>
    <w:p w14:paraId="7EB1F7D0" w14:textId="77777777" w:rsidR="00B74DE6" w:rsidRDefault="00B74DE6" w:rsidP="00B74DE6">
      <w:r>
        <w:t>EXP</w:t>
      </w:r>
    </w:p>
    <w:p w14:paraId="0C7CDD8D" w14:textId="77777777" w:rsidR="00B74DE6" w:rsidRDefault="00B74DE6" w:rsidP="00B74DE6"/>
    <w:p w14:paraId="2D4C2EC9" w14:textId="77777777" w:rsidR="00B74DE6" w:rsidRDefault="00B74DE6" w:rsidP="00B74DE6"/>
    <w:p w14:paraId="5EAB903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BATCH NUMBER</w:t>
      </w:r>
    </w:p>
    <w:p w14:paraId="76C8547C" w14:textId="77777777" w:rsidR="00B74DE6" w:rsidRDefault="00B74DE6" w:rsidP="00B74DE6">
      <w:pPr>
        <w:keepNext/>
      </w:pPr>
    </w:p>
    <w:p w14:paraId="7E5E1653" w14:textId="77777777" w:rsidR="00B74DE6" w:rsidRDefault="00B74DE6" w:rsidP="00B74DE6">
      <w:r>
        <w:t>Lot</w:t>
      </w:r>
    </w:p>
    <w:p w14:paraId="7A8B62F6" w14:textId="77777777" w:rsidR="00B74DE6" w:rsidRDefault="00B74DE6" w:rsidP="00B74DE6"/>
    <w:p w14:paraId="50607E76" w14:textId="77777777" w:rsidR="00B74DE6" w:rsidRDefault="00B74DE6" w:rsidP="00B74DE6"/>
    <w:p w14:paraId="20E061E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OTHER</w:t>
      </w:r>
    </w:p>
    <w:p w14:paraId="5B182651" w14:textId="77777777" w:rsidR="00B74DE6" w:rsidRDefault="00B74DE6" w:rsidP="00B74DE6">
      <w:pPr>
        <w:keepNext/>
      </w:pPr>
    </w:p>
    <w:p w14:paraId="4882DDFF" w14:textId="77777777" w:rsidR="00B74DE6" w:rsidRDefault="00B74DE6" w:rsidP="00B74DE6">
      <w:pPr>
        <w:tabs>
          <w:tab w:val="left" w:pos="720"/>
        </w:tabs>
      </w:pPr>
      <w:r>
        <w:br w:type="page"/>
      </w:r>
    </w:p>
    <w:p w14:paraId="5F8B610B" w14:textId="77777777" w:rsidR="00B74DE6" w:rsidRDefault="00B74DE6" w:rsidP="00B74DE6">
      <w:pPr>
        <w:pageBreakBefore/>
        <w:pBdr>
          <w:top w:val="single" w:sz="4" w:space="1" w:color="auto"/>
          <w:left w:val="single" w:sz="4" w:space="4" w:color="auto"/>
          <w:bottom w:val="single" w:sz="4" w:space="1" w:color="auto"/>
          <w:right w:val="single" w:sz="4" w:space="4" w:color="auto"/>
        </w:pBdr>
        <w:rPr>
          <w:b/>
        </w:rPr>
      </w:pPr>
      <w:r>
        <w:rPr>
          <w:b/>
        </w:rPr>
        <w:lastRenderedPageBreak/>
        <w:t>PARTICULARS TO APPEAR ON THE OUTER PACKAGING</w:t>
      </w:r>
    </w:p>
    <w:p w14:paraId="0116C1EF" w14:textId="77777777" w:rsidR="00B74DE6" w:rsidRDefault="00B74DE6" w:rsidP="00B74DE6">
      <w:pPr>
        <w:pBdr>
          <w:top w:val="single" w:sz="4" w:space="1" w:color="auto"/>
          <w:left w:val="single" w:sz="4" w:space="4" w:color="auto"/>
          <w:bottom w:val="single" w:sz="4" w:space="1" w:color="auto"/>
          <w:right w:val="single" w:sz="4" w:space="4" w:color="auto"/>
        </w:pBdr>
        <w:ind w:left="567" w:hanging="567"/>
        <w:rPr>
          <w:bCs/>
        </w:rPr>
      </w:pPr>
    </w:p>
    <w:p w14:paraId="611AA69E" w14:textId="77777777" w:rsidR="00B74DE6" w:rsidRDefault="00B74DE6" w:rsidP="00B74DE6">
      <w:pPr>
        <w:pBdr>
          <w:top w:val="single" w:sz="4" w:space="1" w:color="auto"/>
          <w:left w:val="single" w:sz="4" w:space="4" w:color="auto"/>
          <w:bottom w:val="single" w:sz="4" w:space="1" w:color="auto"/>
          <w:right w:val="single" w:sz="4" w:space="4" w:color="auto"/>
        </w:pBdr>
        <w:rPr>
          <w:b/>
        </w:rPr>
      </w:pPr>
      <w:r>
        <w:rPr>
          <w:b/>
        </w:rPr>
        <w:t>Cartons of 7, 28,84 and 98 tablets</w:t>
      </w:r>
    </w:p>
    <w:p w14:paraId="5676EF76" w14:textId="77777777" w:rsidR="00B74DE6" w:rsidRDefault="00B74DE6" w:rsidP="00B74DE6"/>
    <w:p w14:paraId="2BCD7509" w14:textId="77777777" w:rsidR="00B74DE6" w:rsidRDefault="00B74DE6" w:rsidP="00B74DE6"/>
    <w:p w14:paraId="040F94B8"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64C8FE08" w14:textId="77777777" w:rsidR="00B74DE6" w:rsidRDefault="00B74DE6" w:rsidP="00B74DE6">
      <w:pPr>
        <w:keepNext/>
      </w:pPr>
    </w:p>
    <w:p w14:paraId="0DC652AC" w14:textId="77777777" w:rsidR="00B74DE6" w:rsidRDefault="00B74DE6" w:rsidP="00B74DE6">
      <w:pPr>
        <w:keepNext/>
      </w:pPr>
      <w:r>
        <w:t>Fycompa 12 mg film</w:t>
      </w:r>
      <w:r>
        <w:noBreakHyphen/>
        <w:t>coated tablets</w:t>
      </w:r>
    </w:p>
    <w:p w14:paraId="0C5E5B31" w14:textId="77777777" w:rsidR="00B74DE6" w:rsidRDefault="00B74DE6" w:rsidP="00B74DE6">
      <w:r>
        <w:t>Perampanel</w:t>
      </w:r>
    </w:p>
    <w:p w14:paraId="1ADD1DF3" w14:textId="77777777" w:rsidR="00B74DE6" w:rsidRDefault="00B74DE6" w:rsidP="00B74DE6"/>
    <w:p w14:paraId="2FD2C121" w14:textId="77777777" w:rsidR="00B74DE6" w:rsidRDefault="00B74DE6" w:rsidP="00B74DE6"/>
    <w:p w14:paraId="4347DE4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STATEMENT OF ACTIVE SUBSTANCE(S)</w:t>
      </w:r>
    </w:p>
    <w:p w14:paraId="372690EC" w14:textId="77777777" w:rsidR="00B74DE6" w:rsidRDefault="00B74DE6" w:rsidP="00B74DE6">
      <w:pPr>
        <w:keepNext/>
      </w:pPr>
    </w:p>
    <w:p w14:paraId="5D928CBE" w14:textId="77777777" w:rsidR="00B74DE6" w:rsidRDefault="00B74DE6" w:rsidP="00B74DE6">
      <w:r>
        <w:t>Each tablet contains 12 mg perampanel.</w:t>
      </w:r>
    </w:p>
    <w:p w14:paraId="5A2E3B26" w14:textId="77777777" w:rsidR="00B74DE6" w:rsidRDefault="00B74DE6" w:rsidP="00B74DE6"/>
    <w:p w14:paraId="3AA010C0" w14:textId="77777777" w:rsidR="00B74DE6" w:rsidRDefault="00B74DE6" w:rsidP="00B74DE6"/>
    <w:p w14:paraId="29AF5777"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LIST OF EXCIPIENTS</w:t>
      </w:r>
    </w:p>
    <w:p w14:paraId="46BB2F2C" w14:textId="77777777" w:rsidR="00B74DE6" w:rsidRDefault="00B74DE6" w:rsidP="00B74DE6">
      <w:pPr>
        <w:keepNext/>
      </w:pPr>
    </w:p>
    <w:p w14:paraId="160D74A4" w14:textId="77777777" w:rsidR="00B74DE6" w:rsidRDefault="00B74DE6" w:rsidP="00B74DE6">
      <w:r>
        <w:t>Contains lactose: see leaflet for further information.</w:t>
      </w:r>
    </w:p>
    <w:p w14:paraId="1D408043" w14:textId="77777777" w:rsidR="00B74DE6" w:rsidRDefault="00B74DE6" w:rsidP="00B74DE6"/>
    <w:p w14:paraId="4E854528" w14:textId="77777777" w:rsidR="00B74DE6" w:rsidRDefault="00B74DE6" w:rsidP="00B74DE6"/>
    <w:p w14:paraId="69BAFFEC"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PHARMACEUTICAL FORM AND CONTENTS</w:t>
      </w:r>
    </w:p>
    <w:p w14:paraId="45F8EC42" w14:textId="77777777" w:rsidR="00B74DE6" w:rsidRDefault="00B74DE6" w:rsidP="00B74DE6">
      <w:pPr>
        <w:keepNext/>
      </w:pPr>
    </w:p>
    <w:p w14:paraId="798C6C8D" w14:textId="77777777" w:rsidR="00B74DE6" w:rsidRDefault="00B74DE6" w:rsidP="00B74DE6">
      <w:pPr>
        <w:keepNext/>
      </w:pPr>
      <w:r>
        <w:t>7 film</w:t>
      </w:r>
      <w:r>
        <w:noBreakHyphen/>
        <w:t>coated tablets</w:t>
      </w:r>
    </w:p>
    <w:p w14:paraId="1B2D4F7E" w14:textId="77777777" w:rsidR="00B74DE6" w:rsidRDefault="00B74DE6" w:rsidP="00B74DE6">
      <w:pPr>
        <w:keepNext/>
      </w:pPr>
      <w:r>
        <w:t>28 film</w:t>
      </w:r>
      <w:r>
        <w:noBreakHyphen/>
        <w:t>coated tablets</w:t>
      </w:r>
    </w:p>
    <w:p w14:paraId="344F4866" w14:textId="77777777" w:rsidR="00B74DE6" w:rsidRDefault="00B74DE6" w:rsidP="00B74DE6">
      <w:pPr>
        <w:keepNext/>
      </w:pPr>
      <w:r>
        <w:t>84 film</w:t>
      </w:r>
      <w:r>
        <w:noBreakHyphen/>
        <w:t>coated tablets</w:t>
      </w:r>
    </w:p>
    <w:p w14:paraId="609950A9" w14:textId="77777777" w:rsidR="00B74DE6" w:rsidRDefault="00B74DE6" w:rsidP="00B74DE6">
      <w:r>
        <w:t>98 film</w:t>
      </w:r>
      <w:r>
        <w:noBreakHyphen/>
        <w:t>coated tablets</w:t>
      </w:r>
    </w:p>
    <w:p w14:paraId="74B85AE7" w14:textId="77777777" w:rsidR="00B74DE6" w:rsidRDefault="00B74DE6" w:rsidP="00B74DE6"/>
    <w:p w14:paraId="5F844541" w14:textId="77777777" w:rsidR="00B74DE6" w:rsidRDefault="00B74DE6" w:rsidP="00B74DE6"/>
    <w:p w14:paraId="7061B9D5"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METHOD AND ROUTE(S) OF ADMINISTRATION</w:t>
      </w:r>
    </w:p>
    <w:p w14:paraId="70231DCE" w14:textId="77777777" w:rsidR="00B74DE6" w:rsidRDefault="00B74DE6" w:rsidP="00B74DE6">
      <w:pPr>
        <w:keepNext/>
      </w:pPr>
    </w:p>
    <w:p w14:paraId="0E3B6ABD" w14:textId="77777777" w:rsidR="00B74DE6" w:rsidRDefault="00B74DE6" w:rsidP="00B74DE6">
      <w:pPr>
        <w:keepNext/>
      </w:pPr>
      <w:r>
        <w:t>Read the package leaflet before use.</w:t>
      </w:r>
    </w:p>
    <w:p w14:paraId="187A94BA" w14:textId="47DEAC0E" w:rsidR="00B74DE6" w:rsidRDefault="00B74DE6" w:rsidP="00B74DE6">
      <w:r>
        <w:t>Oral use</w:t>
      </w:r>
      <w:ins w:id="37" w:author="Edson Aiworo" w:date="2026-03-24T08:49:00Z" w16du:dateUtc="2026-03-24T08:49:00Z">
        <w:r w:rsidR="00CA6C7B">
          <w:t>.</w:t>
        </w:r>
      </w:ins>
    </w:p>
    <w:p w14:paraId="31A862A9" w14:textId="77777777" w:rsidR="00B74DE6" w:rsidRDefault="00B74DE6" w:rsidP="00B74DE6"/>
    <w:p w14:paraId="23DDC4FD" w14:textId="77777777" w:rsidR="00B74DE6" w:rsidRDefault="00B74DE6" w:rsidP="00B74DE6"/>
    <w:p w14:paraId="0DDADE5A"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6.</w:t>
      </w:r>
      <w:r w:rsidRPr="002429E1">
        <w:rPr>
          <w:rFonts w:eastAsiaTheme="minorEastAsia"/>
          <w:b/>
          <w:bCs/>
        </w:rPr>
        <w:tab/>
        <w:t>SPECIAL WARNING THAT THE MEDICINAL PRODUCT MUST BE STORED OUT OF THE SIGHT AND REACH OF CHILDREN</w:t>
      </w:r>
    </w:p>
    <w:p w14:paraId="2090DE44" w14:textId="77777777" w:rsidR="00B74DE6" w:rsidRDefault="00B74DE6" w:rsidP="00B74DE6">
      <w:pPr>
        <w:keepNext/>
      </w:pPr>
    </w:p>
    <w:p w14:paraId="70AB99B0" w14:textId="77777777" w:rsidR="00B74DE6" w:rsidRDefault="00B74DE6" w:rsidP="00B74DE6">
      <w:r>
        <w:t>Keep out of the sight and reach of children.</w:t>
      </w:r>
    </w:p>
    <w:p w14:paraId="0233DD9E" w14:textId="77777777" w:rsidR="00B74DE6" w:rsidRDefault="00B74DE6" w:rsidP="00B74DE6"/>
    <w:p w14:paraId="1AC9A070" w14:textId="77777777" w:rsidR="00B74DE6" w:rsidRDefault="00B74DE6" w:rsidP="00B74DE6"/>
    <w:p w14:paraId="441C9858"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7.</w:t>
      </w:r>
      <w:r w:rsidRPr="002429E1">
        <w:rPr>
          <w:rFonts w:eastAsiaTheme="minorEastAsia"/>
          <w:b/>
          <w:bCs/>
        </w:rPr>
        <w:tab/>
        <w:t>OTHER SPECIAL WARNING(S), IF NECESSARY</w:t>
      </w:r>
    </w:p>
    <w:p w14:paraId="180D4688" w14:textId="77777777" w:rsidR="00B74DE6" w:rsidRDefault="00B74DE6" w:rsidP="00B74DE6">
      <w:pPr>
        <w:keepNext/>
      </w:pPr>
    </w:p>
    <w:p w14:paraId="50578BB9" w14:textId="77777777" w:rsidR="00B74DE6" w:rsidRDefault="00B74DE6" w:rsidP="00B74DE6"/>
    <w:p w14:paraId="49981A8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8.</w:t>
      </w:r>
      <w:r w:rsidRPr="002429E1">
        <w:rPr>
          <w:rFonts w:eastAsiaTheme="minorEastAsia"/>
          <w:b/>
          <w:bCs/>
        </w:rPr>
        <w:tab/>
        <w:t>EXPIRY DATE</w:t>
      </w:r>
    </w:p>
    <w:p w14:paraId="6B3DF96A" w14:textId="77777777" w:rsidR="00B74DE6" w:rsidRDefault="00B74DE6" w:rsidP="00B74DE6">
      <w:pPr>
        <w:keepNext/>
      </w:pPr>
    </w:p>
    <w:p w14:paraId="439651F1" w14:textId="77777777" w:rsidR="00B74DE6" w:rsidRDefault="00B74DE6" w:rsidP="00B74DE6">
      <w:r>
        <w:t>EXP</w:t>
      </w:r>
    </w:p>
    <w:p w14:paraId="78D25CE5" w14:textId="77777777" w:rsidR="00B74DE6" w:rsidRDefault="00B74DE6" w:rsidP="00B74DE6"/>
    <w:p w14:paraId="3942AEEF" w14:textId="77777777" w:rsidR="00B74DE6" w:rsidRDefault="00B74DE6" w:rsidP="00B74DE6"/>
    <w:p w14:paraId="4E3DD679"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9.</w:t>
      </w:r>
      <w:r w:rsidRPr="002429E1">
        <w:rPr>
          <w:rFonts w:eastAsiaTheme="minorEastAsia"/>
          <w:b/>
          <w:bCs/>
        </w:rPr>
        <w:tab/>
        <w:t>SPECIAL STORAGE CONDITIONS</w:t>
      </w:r>
    </w:p>
    <w:p w14:paraId="3559BD05" w14:textId="77777777" w:rsidR="00B74DE6" w:rsidRDefault="00B74DE6" w:rsidP="00B74DE6">
      <w:pPr>
        <w:keepNext/>
      </w:pPr>
    </w:p>
    <w:p w14:paraId="4EB53338" w14:textId="77777777" w:rsidR="00B74DE6" w:rsidRDefault="00B74DE6" w:rsidP="00B74DE6"/>
    <w:p w14:paraId="187AD359"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lastRenderedPageBreak/>
        <w:t>10.</w:t>
      </w:r>
      <w:r w:rsidRPr="002429E1">
        <w:rPr>
          <w:rFonts w:eastAsiaTheme="minorEastAsia"/>
          <w:b/>
          <w:bCs/>
        </w:rPr>
        <w:tab/>
        <w:t>SPECIAL PRECAUTIONS FOR DISPOSAL OF UNUSED MEDICINAL PRODUCTS OR WASTE MATERIALS DERIVED FROM SUCH MEDICINAL PRODUCTS, IF APPROPRIATE</w:t>
      </w:r>
    </w:p>
    <w:p w14:paraId="3B0AB54E" w14:textId="77777777" w:rsidR="00B74DE6" w:rsidRDefault="00B74DE6" w:rsidP="00B74DE6">
      <w:pPr>
        <w:keepNext/>
      </w:pPr>
    </w:p>
    <w:p w14:paraId="24DA3F1D" w14:textId="77777777" w:rsidR="00B74DE6" w:rsidRDefault="00B74DE6" w:rsidP="00B74DE6"/>
    <w:p w14:paraId="63B403D7"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11.</w:t>
      </w:r>
      <w:r w:rsidRPr="002429E1">
        <w:rPr>
          <w:rFonts w:eastAsiaTheme="minorEastAsia"/>
          <w:b/>
          <w:bCs/>
        </w:rPr>
        <w:tab/>
        <w:t>NAME AND ADDRESS OF THE MARKETING AUTHORISATION HOLDER</w:t>
      </w:r>
    </w:p>
    <w:p w14:paraId="0C0433D0" w14:textId="77777777" w:rsidR="00B74DE6" w:rsidRDefault="00B74DE6" w:rsidP="00B74DE6">
      <w:pPr>
        <w:keepNext/>
      </w:pPr>
    </w:p>
    <w:p w14:paraId="18446AD6" w14:textId="77777777" w:rsidR="00B74DE6" w:rsidRPr="00DB5357" w:rsidRDefault="00B74DE6" w:rsidP="00B74DE6">
      <w:pPr>
        <w:keepNext/>
        <w:rPr>
          <w:lang w:val="de-DE"/>
        </w:rPr>
      </w:pPr>
      <w:r w:rsidRPr="00DB5357">
        <w:rPr>
          <w:lang w:val="de-DE"/>
        </w:rPr>
        <w:t>Eisai GmbH</w:t>
      </w:r>
    </w:p>
    <w:p w14:paraId="13C35708" w14:textId="77777777" w:rsidR="00B74DE6" w:rsidRPr="00DB5357" w:rsidRDefault="00B74DE6" w:rsidP="00B74DE6">
      <w:pPr>
        <w:keepNext/>
        <w:rPr>
          <w:lang w:val="de-DE"/>
        </w:rPr>
      </w:pPr>
      <w:r w:rsidRPr="00DB5357">
        <w:rPr>
          <w:lang w:val="de-DE"/>
        </w:rPr>
        <w:t>Edmund-Rumpler-Straße 3</w:t>
      </w:r>
    </w:p>
    <w:p w14:paraId="47EE85BA" w14:textId="77777777" w:rsidR="00B74DE6" w:rsidRDefault="00B74DE6" w:rsidP="00B74DE6">
      <w:pPr>
        <w:keepNext/>
      </w:pPr>
      <w:r>
        <w:t>60549 Frankfurt am Main</w:t>
      </w:r>
    </w:p>
    <w:p w14:paraId="248D16C6" w14:textId="77777777" w:rsidR="00B74DE6" w:rsidRDefault="00B74DE6" w:rsidP="00B74DE6">
      <w:pPr>
        <w:keepNext/>
      </w:pPr>
      <w:r>
        <w:t>Germany</w:t>
      </w:r>
    </w:p>
    <w:p w14:paraId="53AF7A7A" w14:textId="77777777" w:rsidR="00B74DE6" w:rsidRDefault="00B74DE6" w:rsidP="00B74DE6"/>
    <w:p w14:paraId="0DFA7E47" w14:textId="77777777" w:rsidR="00B74DE6" w:rsidRDefault="00B74DE6" w:rsidP="00B74DE6"/>
    <w:p w14:paraId="5DCB291B"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12.</w:t>
      </w:r>
      <w:r w:rsidRPr="002429E1">
        <w:rPr>
          <w:rFonts w:eastAsiaTheme="minorEastAsia"/>
          <w:b/>
          <w:bCs/>
        </w:rPr>
        <w:tab/>
        <w:t>MARKETING AUTHORISATION NUMBER(S)</w:t>
      </w:r>
    </w:p>
    <w:p w14:paraId="55F4DD4E" w14:textId="77777777" w:rsidR="00B74DE6" w:rsidRDefault="00B74DE6" w:rsidP="00B74DE6">
      <w:pPr>
        <w:keepNext/>
      </w:pPr>
    </w:p>
    <w:p w14:paraId="2DDAD3C7" w14:textId="77777777" w:rsidR="00B74DE6" w:rsidRPr="00DB5357" w:rsidRDefault="00B74DE6" w:rsidP="00B74DE6">
      <w:pPr>
        <w:keepNext/>
        <w:rPr>
          <w:lang w:val="pt-BR"/>
        </w:rPr>
      </w:pPr>
      <w:r w:rsidRPr="00DB5357">
        <w:rPr>
          <w:lang w:val="pt-BR"/>
        </w:rPr>
        <w:t>EU/1/12/776/014</w:t>
      </w:r>
    </w:p>
    <w:p w14:paraId="3EFB35FC" w14:textId="77777777" w:rsidR="00B74DE6" w:rsidRPr="00DB5357" w:rsidRDefault="00B74DE6" w:rsidP="00B74DE6">
      <w:pPr>
        <w:keepNext/>
        <w:rPr>
          <w:lang w:val="pt-BR"/>
        </w:rPr>
      </w:pPr>
      <w:r w:rsidRPr="00DB5357">
        <w:rPr>
          <w:lang w:val="pt-BR"/>
        </w:rPr>
        <w:t>EU/1/12/776/015</w:t>
      </w:r>
    </w:p>
    <w:p w14:paraId="4652E355" w14:textId="77777777" w:rsidR="00B74DE6" w:rsidRPr="00DB5357" w:rsidRDefault="00B74DE6" w:rsidP="00B74DE6">
      <w:pPr>
        <w:keepNext/>
        <w:rPr>
          <w:lang w:val="pt-BR"/>
        </w:rPr>
      </w:pPr>
      <w:r w:rsidRPr="00DB5357">
        <w:rPr>
          <w:lang w:val="pt-BR"/>
        </w:rPr>
        <w:t>EU/1/12/776/016</w:t>
      </w:r>
    </w:p>
    <w:p w14:paraId="74E80519" w14:textId="77777777" w:rsidR="00B74DE6" w:rsidRPr="00DB5357" w:rsidRDefault="00B74DE6" w:rsidP="00B74DE6">
      <w:pPr>
        <w:rPr>
          <w:lang w:val="pt-BR"/>
        </w:rPr>
      </w:pPr>
      <w:r w:rsidRPr="00DB5357">
        <w:rPr>
          <w:lang w:val="pt-BR"/>
        </w:rPr>
        <w:t>EU/1/12/776/023</w:t>
      </w:r>
    </w:p>
    <w:p w14:paraId="04188C64" w14:textId="77777777" w:rsidR="00B74DE6" w:rsidRPr="00DB5357" w:rsidRDefault="00B74DE6" w:rsidP="00B74DE6">
      <w:pPr>
        <w:rPr>
          <w:lang w:val="pt-BR"/>
        </w:rPr>
      </w:pPr>
    </w:p>
    <w:p w14:paraId="3CCE98FE" w14:textId="77777777" w:rsidR="00B74DE6" w:rsidRPr="00DB5357" w:rsidRDefault="00B74DE6" w:rsidP="00B74DE6">
      <w:pPr>
        <w:rPr>
          <w:lang w:val="pt-BR"/>
        </w:rPr>
      </w:pPr>
    </w:p>
    <w:p w14:paraId="5CD018BF"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pt-BR"/>
        </w:rPr>
      </w:pPr>
      <w:r w:rsidRPr="002429E1">
        <w:rPr>
          <w:rFonts w:eastAsiaTheme="minorEastAsia"/>
          <w:b/>
          <w:bCs/>
          <w:lang w:val="pt-BR"/>
        </w:rPr>
        <w:t>13.</w:t>
      </w:r>
      <w:r w:rsidRPr="002429E1">
        <w:rPr>
          <w:rFonts w:eastAsiaTheme="minorEastAsia"/>
          <w:b/>
          <w:bCs/>
          <w:lang w:val="pt-BR"/>
        </w:rPr>
        <w:tab/>
        <w:t>BATCH NUMBER</w:t>
      </w:r>
    </w:p>
    <w:p w14:paraId="36523460" w14:textId="77777777" w:rsidR="00B74DE6" w:rsidRPr="00DB5357" w:rsidRDefault="00B74DE6" w:rsidP="00B74DE6">
      <w:pPr>
        <w:keepNext/>
        <w:rPr>
          <w:lang w:val="pt-BR"/>
        </w:rPr>
      </w:pPr>
    </w:p>
    <w:p w14:paraId="0AB00A50" w14:textId="77777777" w:rsidR="00B74DE6" w:rsidRDefault="00B74DE6" w:rsidP="00B74DE6">
      <w:r>
        <w:t>Lot</w:t>
      </w:r>
    </w:p>
    <w:p w14:paraId="1E8864D3" w14:textId="77777777" w:rsidR="00B74DE6" w:rsidRDefault="00B74DE6" w:rsidP="00B74DE6"/>
    <w:p w14:paraId="7190AA3F" w14:textId="77777777" w:rsidR="00B74DE6" w:rsidRDefault="00B74DE6" w:rsidP="00B74DE6"/>
    <w:p w14:paraId="55E02A8C"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14.</w:t>
      </w:r>
      <w:r w:rsidRPr="002429E1">
        <w:rPr>
          <w:rFonts w:eastAsiaTheme="minorEastAsia"/>
          <w:b/>
          <w:bCs/>
        </w:rPr>
        <w:tab/>
        <w:t>GENERAL CLASSIFICATION FOR SUPPLY</w:t>
      </w:r>
    </w:p>
    <w:p w14:paraId="13CD19D9" w14:textId="77777777" w:rsidR="00B74DE6" w:rsidRDefault="00B74DE6" w:rsidP="00B74DE6">
      <w:pPr>
        <w:keepNext/>
      </w:pPr>
    </w:p>
    <w:p w14:paraId="3E655D45" w14:textId="77777777" w:rsidR="00B74DE6" w:rsidRDefault="00B74DE6" w:rsidP="00B74DE6"/>
    <w:p w14:paraId="51B7E5D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15.</w:t>
      </w:r>
      <w:r w:rsidRPr="002429E1">
        <w:rPr>
          <w:rFonts w:eastAsiaTheme="minorEastAsia"/>
          <w:b/>
          <w:bCs/>
        </w:rPr>
        <w:tab/>
        <w:t>INSTRUCTIONS ON USE</w:t>
      </w:r>
    </w:p>
    <w:p w14:paraId="16F8AD9E" w14:textId="77777777" w:rsidR="00B74DE6" w:rsidRDefault="00B74DE6" w:rsidP="00B74DE6">
      <w:pPr>
        <w:keepNext/>
      </w:pPr>
    </w:p>
    <w:p w14:paraId="5D293155" w14:textId="77777777" w:rsidR="00B74DE6" w:rsidRDefault="00B74DE6" w:rsidP="00B74DE6"/>
    <w:p w14:paraId="105666CB"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fr-FR"/>
        </w:rPr>
      </w:pPr>
      <w:r w:rsidRPr="002429E1">
        <w:rPr>
          <w:rFonts w:eastAsiaTheme="minorEastAsia"/>
          <w:b/>
          <w:bCs/>
          <w:lang w:val="fr-FR"/>
        </w:rPr>
        <w:t>16.</w:t>
      </w:r>
      <w:r w:rsidRPr="002429E1">
        <w:rPr>
          <w:rFonts w:eastAsiaTheme="minorEastAsia"/>
          <w:b/>
          <w:bCs/>
          <w:lang w:val="fr-FR"/>
        </w:rPr>
        <w:tab/>
        <w:t>INFORMATION IN BRAILLE</w:t>
      </w:r>
    </w:p>
    <w:p w14:paraId="5DB23636" w14:textId="77777777" w:rsidR="00B74DE6" w:rsidRPr="00DB5357" w:rsidRDefault="00B74DE6" w:rsidP="00B74DE6">
      <w:pPr>
        <w:keepNext/>
        <w:rPr>
          <w:lang w:val="fr-FR"/>
        </w:rPr>
      </w:pPr>
    </w:p>
    <w:p w14:paraId="18D6A5DD" w14:textId="77777777" w:rsidR="00B74DE6" w:rsidRPr="00DB5357" w:rsidRDefault="00B74DE6" w:rsidP="00B74DE6">
      <w:pPr>
        <w:rPr>
          <w:shd w:val="clear" w:color="auto" w:fill="CCCCCC"/>
          <w:lang w:val="fr-FR"/>
        </w:rPr>
      </w:pPr>
      <w:proofErr w:type="spellStart"/>
      <w:r w:rsidRPr="00DB5357">
        <w:rPr>
          <w:shd w:val="clear" w:color="auto" w:fill="CCCCCC"/>
          <w:lang w:val="fr-FR"/>
        </w:rPr>
        <w:t>Fycompa</w:t>
      </w:r>
      <w:proofErr w:type="spellEnd"/>
      <w:r w:rsidRPr="00DB5357">
        <w:rPr>
          <w:shd w:val="clear" w:color="auto" w:fill="CCCCCC"/>
          <w:lang w:val="fr-FR"/>
        </w:rPr>
        <w:t xml:space="preserve"> 12 mg</w:t>
      </w:r>
    </w:p>
    <w:p w14:paraId="7DA5C681" w14:textId="77777777" w:rsidR="00B74DE6" w:rsidRPr="00DB5357" w:rsidRDefault="00B74DE6" w:rsidP="00B74DE6">
      <w:pPr>
        <w:rPr>
          <w:lang w:val="fr-FR"/>
        </w:rPr>
      </w:pPr>
    </w:p>
    <w:p w14:paraId="5BBD3E0B" w14:textId="77777777" w:rsidR="00B74DE6" w:rsidRPr="00DB5357" w:rsidRDefault="00B74DE6" w:rsidP="00B74DE6">
      <w:pPr>
        <w:rPr>
          <w:lang w:val="fr-FR"/>
        </w:rPr>
      </w:pPr>
    </w:p>
    <w:p w14:paraId="06021D8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lang w:val="fr-FR"/>
        </w:rPr>
      </w:pPr>
      <w:r w:rsidRPr="002429E1">
        <w:rPr>
          <w:rFonts w:eastAsiaTheme="minorEastAsia"/>
          <w:b/>
          <w:bCs/>
          <w:lang w:val="fr-FR"/>
        </w:rPr>
        <w:t>17.</w:t>
      </w:r>
      <w:r w:rsidRPr="002429E1">
        <w:rPr>
          <w:rFonts w:eastAsiaTheme="minorEastAsia"/>
          <w:b/>
          <w:bCs/>
          <w:lang w:val="fr-FR"/>
        </w:rPr>
        <w:tab/>
        <w:t>UNIQUE IDENTIFIER – 2D BARCODE</w:t>
      </w:r>
    </w:p>
    <w:p w14:paraId="1A330B8D" w14:textId="77777777" w:rsidR="00B74DE6" w:rsidRPr="00DB5357" w:rsidRDefault="00B74DE6" w:rsidP="00B74DE6">
      <w:pPr>
        <w:keepNext/>
        <w:rPr>
          <w:lang w:val="fr-FR"/>
        </w:rPr>
      </w:pPr>
    </w:p>
    <w:p w14:paraId="334ED559" w14:textId="77777777" w:rsidR="00B74DE6" w:rsidRDefault="00B74DE6" w:rsidP="00B74DE6">
      <w:pPr>
        <w:rPr>
          <w:shd w:val="clear" w:color="auto" w:fill="CCCCCC"/>
        </w:rPr>
      </w:pPr>
      <w:r>
        <w:rPr>
          <w:shd w:val="clear" w:color="auto" w:fill="CCCCCC"/>
        </w:rPr>
        <w:t>2D barcode carrying the unique identifier included.</w:t>
      </w:r>
    </w:p>
    <w:p w14:paraId="725B88DA" w14:textId="77777777" w:rsidR="00B74DE6" w:rsidRDefault="00B74DE6" w:rsidP="00B74DE6"/>
    <w:p w14:paraId="3C9E0503" w14:textId="77777777" w:rsidR="00B74DE6" w:rsidRDefault="00B74DE6" w:rsidP="00B74DE6"/>
    <w:p w14:paraId="15331AA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18.</w:t>
      </w:r>
      <w:r w:rsidRPr="002429E1">
        <w:rPr>
          <w:rFonts w:eastAsiaTheme="minorEastAsia"/>
          <w:b/>
          <w:bCs/>
        </w:rPr>
        <w:tab/>
        <w:t>UNIQUE IDENTIFIER - HUMAN READABLE DATA</w:t>
      </w:r>
    </w:p>
    <w:p w14:paraId="64918AD2" w14:textId="77777777" w:rsidR="00B74DE6" w:rsidRDefault="00B74DE6" w:rsidP="00B74DE6">
      <w:pPr>
        <w:keepNext/>
      </w:pPr>
    </w:p>
    <w:p w14:paraId="3E878F8D" w14:textId="77777777" w:rsidR="00B74DE6" w:rsidRDefault="00B74DE6" w:rsidP="00B74DE6">
      <w:pPr>
        <w:keepNext/>
      </w:pPr>
      <w:r>
        <w:t>PC:</w:t>
      </w:r>
    </w:p>
    <w:p w14:paraId="719AF853" w14:textId="77777777" w:rsidR="00B74DE6" w:rsidRDefault="00B74DE6" w:rsidP="00B74DE6">
      <w:pPr>
        <w:keepNext/>
      </w:pPr>
      <w:r>
        <w:t>SN:</w:t>
      </w:r>
    </w:p>
    <w:p w14:paraId="61357BC4" w14:textId="77777777" w:rsidR="00B74DE6" w:rsidRDefault="00B74DE6" w:rsidP="00B74DE6">
      <w:r>
        <w:t>NN:</w:t>
      </w:r>
    </w:p>
    <w:p w14:paraId="5BD9F288" w14:textId="77777777" w:rsidR="00B74DE6" w:rsidRDefault="00B74DE6" w:rsidP="00B74DE6"/>
    <w:p w14:paraId="533A2D90" w14:textId="77777777" w:rsidR="00B74DE6" w:rsidRDefault="00B74DE6" w:rsidP="00B74DE6">
      <w:pPr>
        <w:tabs>
          <w:tab w:val="left" w:pos="720"/>
        </w:tabs>
      </w:pPr>
      <w:r>
        <w:br w:type="page"/>
      </w:r>
    </w:p>
    <w:p w14:paraId="79F2C533" w14:textId="77777777" w:rsidR="00B74DE6" w:rsidRPr="002429E1" w:rsidRDefault="00B74DE6" w:rsidP="00B74DE6">
      <w:pPr>
        <w:pageBreakBefore/>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lastRenderedPageBreak/>
        <w:t>MINIMUM PARTICULARS TO APPEAR ON BLISTERS OR STRIPS</w:t>
      </w:r>
    </w:p>
    <w:p w14:paraId="71843833"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p>
    <w:p w14:paraId="786CF456" w14:textId="77777777" w:rsidR="00B74DE6" w:rsidRPr="002429E1" w:rsidRDefault="00B74DE6" w:rsidP="00B74DE6">
      <w:pPr>
        <w:pBdr>
          <w:top w:val="single" w:sz="4" w:space="1" w:color="auto"/>
          <w:left w:val="single" w:sz="4" w:space="4" w:color="auto"/>
          <w:bottom w:val="single" w:sz="4" w:space="1" w:color="auto"/>
          <w:right w:val="single" w:sz="4" w:space="4" w:color="auto"/>
        </w:pBdr>
        <w:tabs>
          <w:tab w:val="left" w:pos="720"/>
        </w:tabs>
        <w:rPr>
          <w:rFonts w:eastAsiaTheme="minorEastAsia"/>
          <w:b/>
        </w:rPr>
      </w:pPr>
      <w:r w:rsidRPr="002429E1">
        <w:rPr>
          <w:rFonts w:eastAsiaTheme="minorEastAsia"/>
          <w:b/>
        </w:rPr>
        <w:t>Blister Pack (PVC/Aluminium blister)</w:t>
      </w:r>
    </w:p>
    <w:p w14:paraId="06E6722B" w14:textId="77777777" w:rsidR="00B74DE6" w:rsidRDefault="00B74DE6" w:rsidP="00B74DE6"/>
    <w:p w14:paraId="51B696E3" w14:textId="77777777" w:rsidR="00B74DE6" w:rsidRDefault="00B74DE6" w:rsidP="00B74DE6"/>
    <w:p w14:paraId="64C7764D"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53126122" w14:textId="77777777" w:rsidR="00B74DE6" w:rsidRDefault="00B74DE6" w:rsidP="00B74DE6">
      <w:pPr>
        <w:keepNext/>
      </w:pPr>
    </w:p>
    <w:p w14:paraId="0325242E" w14:textId="77777777" w:rsidR="00B74DE6" w:rsidRDefault="00B74DE6" w:rsidP="00B74DE6">
      <w:pPr>
        <w:keepNext/>
      </w:pPr>
      <w:r>
        <w:t>Fycompa 12 mg tablets</w:t>
      </w:r>
    </w:p>
    <w:p w14:paraId="42E9AF7C" w14:textId="77777777" w:rsidR="00B74DE6" w:rsidRDefault="00B74DE6" w:rsidP="00B74DE6">
      <w:r>
        <w:t>Perampanel</w:t>
      </w:r>
    </w:p>
    <w:p w14:paraId="19FDF96D" w14:textId="77777777" w:rsidR="00B74DE6" w:rsidRDefault="00B74DE6" w:rsidP="00B74DE6"/>
    <w:p w14:paraId="3F5678C1" w14:textId="77777777" w:rsidR="00B74DE6" w:rsidRDefault="00B74DE6" w:rsidP="00B74DE6"/>
    <w:p w14:paraId="736359C1"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NAME OF THE MARKETING AUTHORISATION HOLDER</w:t>
      </w:r>
    </w:p>
    <w:p w14:paraId="4577328E" w14:textId="77777777" w:rsidR="00B74DE6" w:rsidRDefault="00B74DE6" w:rsidP="00B74DE6">
      <w:pPr>
        <w:keepNext/>
      </w:pPr>
    </w:p>
    <w:p w14:paraId="08DB4BBA" w14:textId="77777777" w:rsidR="00B74DE6" w:rsidRDefault="00B74DE6" w:rsidP="00B74DE6">
      <w:r>
        <w:t>Eisai</w:t>
      </w:r>
    </w:p>
    <w:p w14:paraId="5FF4E5C0" w14:textId="77777777" w:rsidR="00B74DE6" w:rsidRDefault="00B74DE6" w:rsidP="00B74DE6"/>
    <w:p w14:paraId="511EE605" w14:textId="77777777" w:rsidR="00B74DE6" w:rsidRDefault="00B74DE6" w:rsidP="00B74DE6"/>
    <w:p w14:paraId="296B1D8B"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EXPIRY DATE</w:t>
      </w:r>
    </w:p>
    <w:p w14:paraId="0D591B2A" w14:textId="77777777" w:rsidR="00B74DE6" w:rsidRDefault="00B74DE6" w:rsidP="00B74DE6">
      <w:pPr>
        <w:keepNext/>
      </w:pPr>
    </w:p>
    <w:p w14:paraId="2E73E08B" w14:textId="77777777" w:rsidR="00B74DE6" w:rsidRDefault="00B74DE6" w:rsidP="00B74DE6">
      <w:r>
        <w:t>EXP</w:t>
      </w:r>
    </w:p>
    <w:p w14:paraId="2E79F682" w14:textId="77777777" w:rsidR="00B74DE6" w:rsidRDefault="00B74DE6" w:rsidP="00B74DE6"/>
    <w:p w14:paraId="17F2B40B" w14:textId="77777777" w:rsidR="00B74DE6" w:rsidRDefault="00B74DE6" w:rsidP="00B74DE6"/>
    <w:p w14:paraId="54F1C32A"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BATCH NUMBER</w:t>
      </w:r>
    </w:p>
    <w:p w14:paraId="59D912CD" w14:textId="77777777" w:rsidR="00B74DE6" w:rsidRDefault="00B74DE6" w:rsidP="00B74DE6">
      <w:pPr>
        <w:keepNext/>
      </w:pPr>
    </w:p>
    <w:p w14:paraId="77B31591" w14:textId="77777777" w:rsidR="00B74DE6" w:rsidRDefault="00B74DE6" w:rsidP="00B74DE6">
      <w:r>
        <w:t>Lot</w:t>
      </w:r>
    </w:p>
    <w:p w14:paraId="2C4F4660" w14:textId="77777777" w:rsidR="00B74DE6" w:rsidRDefault="00B74DE6" w:rsidP="00B74DE6"/>
    <w:p w14:paraId="784B9D86" w14:textId="77777777" w:rsidR="00B74DE6" w:rsidRDefault="00B74DE6" w:rsidP="00B74DE6"/>
    <w:p w14:paraId="07E716EB"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OTHER</w:t>
      </w:r>
    </w:p>
    <w:p w14:paraId="4766E4F3" w14:textId="77777777" w:rsidR="00B74DE6" w:rsidRDefault="00B74DE6" w:rsidP="00B74DE6">
      <w:pPr>
        <w:keepNext/>
      </w:pPr>
    </w:p>
    <w:p w14:paraId="516A253A" w14:textId="77777777" w:rsidR="00B74DE6" w:rsidRDefault="00B74DE6" w:rsidP="00B74DE6">
      <w:pPr>
        <w:tabs>
          <w:tab w:val="left" w:pos="720"/>
        </w:tabs>
      </w:pPr>
      <w:r>
        <w:br w:type="page"/>
      </w:r>
    </w:p>
    <w:p w14:paraId="702311F0" w14:textId="77777777" w:rsidR="00B74DE6" w:rsidRDefault="00B74DE6" w:rsidP="00B74DE6">
      <w:pPr>
        <w:pageBreakBefore/>
        <w:pBdr>
          <w:top w:val="single" w:sz="4" w:space="1" w:color="auto"/>
          <w:left w:val="single" w:sz="4" w:space="4" w:color="auto"/>
          <w:bottom w:val="single" w:sz="4" w:space="1" w:color="auto"/>
          <w:right w:val="single" w:sz="4" w:space="4" w:color="auto"/>
        </w:pBdr>
        <w:rPr>
          <w:b/>
        </w:rPr>
      </w:pPr>
      <w:r>
        <w:rPr>
          <w:b/>
        </w:rPr>
        <w:lastRenderedPageBreak/>
        <w:t>PARTICULARS TO APPEAR ON THE OUTER PACKAGING AND THE IMMEDIATE PACKAGING</w:t>
      </w:r>
    </w:p>
    <w:p w14:paraId="59FBF7AB" w14:textId="77777777" w:rsidR="00B74DE6" w:rsidRDefault="00B74DE6" w:rsidP="00B74DE6"/>
    <w:p w14:paraId="32594AC4" w14:textId="77777777" w:rsidR="00B74DE6" w:rsidRDefault="00B74DE6" w:rsidP="00B74DE6"/>
    <w:p w14:paraId="26960D68"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w:t>
      </w:r>
      <w:r w:rsidRPr="002429E1">
        <w:rPr>
          <w:rFonts w:eastAsiaTheme="minorEastAsia"/>
          <w:b/>
          <w:bCs/>
        </w:rPr>
        <w:tab/>
        <w:t>NAME OF THE MEDICINAL PRODUCT</w:t>
      </w:r>
    </w:p>
    <w:p w14:paraId="658D1E34" w14:textId="77777777" w:rsidR="00B74DE6" w:rsidRDefault="00B74DE6" w:rsidP="00B74DE6">
      <w:pPr>
        <w:keepNext/>
      </w:pPr>
    </w:p>
    <w:p w14:paraId="71CC9F68" w14:textId="77777777" w:rsidR="00B74DE6" w:rsidRDefault="00B74DE6" w:rsidP="00B74DE6">
      <w:pPr>
        <w:keepNext/>
      </w:pPr>
      <w:r>
        <w:t>Fycompa 0.5 mg/ml oral suspension</w:t>
      </w:r>
    </w:p>
    <w:p w14:paraId="520C55E9" w14:textId="77777777" w:rsidR="00B74DE6" w:rsidRDefault="00B74DE6" w:rsidP="00B74DE6">
      <w:r>
        <w:t>perampanel</w:t>
      </w:r>
    </w:p>
    <w:p w14:paraId="3E48B2AC" w14:textId="77777777" w:rsidR="00B74DE6" w:rsidRDefault="00B74DE6" w:rsidP="00B74DE6"/>
    <w:p w14:paraId="05FB40F6" w14:textId="77777777" w:rsidR="00B74DE6" w:rsidRDefault="00B74DE6" w:rsidP="00B74DE6"/>
    <w:p w14:paraId="12F7D3FE"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2.</w:t>
      </w:r>
      <w:r w:rsidRPr="002429E1">
        <w:rPr>
          <w:rFonts w:eastAsiaTheme="minorEastAsia"/>
          <w:b/>
          <w:bCs/>
        </w:rPr>
        <w:tab/>
        <w:t>STATEMENT OF ACTIVE SUBSTANCE(S)</w:t>
      </w:r>
    </w:p>
    <w:p w14:paraId="488C7AB5" w14:textId="77777777" w:rsidR="00B74DE6" w:rsidRDefault="00B74DE6" w:rsidP="00B74DE6">
      <w:pPr>
        <w:keepNext/>
      </w:pPr>
    </w:p>
    <w:p w14:paraId="504C5DE0" w14:textId="77777777" w:rsidR="00B74DE6" w:rsidRDefault="00B74DE6" w:rsidP="00B74DE6">
      <w:pPr>
        <w:keepNext/>
      </w:pPr>
      <w:r>
        <w:t>Each ml contains 0.5 mg perampanel.</w:t>
      </w:r>
    </w:p>
    <w:p w14:paraId="1CBA3856" w14:textId="77777777" w:rsidR="00B74DE6" w:rsidRDefault="00B74DE6" w:rsidP="00B74DE6">
      <w:r>
        <w:t>1 bottle (340 ml) contains 170 mg perampanel.</w:t>
      </w:r>
    </w:p>
    <w:p w14:paraId="2F100C8A" w14:textId="77777777" w:rsidR="00B74DE6" w:rsidRDefault="00B74DE6" w:rsidP="00B74DE6"/>
    <w:p w14:paraId="15BDE70C" w14:textId="77777777" w:rsidR="00B74DE6" w:rsidRDefault="00B74DE6" w:rsidP="00B74DE6"/>
    <w:p w14:paraId="315573D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3.</w:t>
      </w:r>
      <w:r w:rsidRPr="002429E1">
        <w:rPr>
          <w:rFonts w:eastAsiaTheme="minorEastAsia"/>
          <w:b/>
          <w:bCs/>
        </w:rPr>
        <w:tab/>
        <w:t>LIST OF EXCIPIENTS</w:t>
      </w:r>
    </w:p>
    <w:p w14:paraId="364955E5" w14:textId="77777777" w:rsidR="00B74DE6" w:rsidRDefault="00B74DE6" w:rsidP="00B74DE6">
      <w:pPr>
        <w:keepNext/>
      </w:pPr>
    </w:p>
    <w:p w14:paraId="36710FC7" w14:textId="343C46C5" w:rsidR="00B74DE6" w:rsidRDefault="00B74DE6" w:rsidP="00B74DE6">
      <w:r>
        <w:t>Contains sorbitol (E420), benzoic acid (E210) and sodium benzoate (E211): see leaflet for further information.</w:t>
      </w:r>
    </w:p>
    <w:p w14:paraId="2A771A1D" w14:textId="77777777" w:rsidR="00B74DE6" w:rsidRDefault="00B74DE6" w:rsidP="00B74DE6">
      <w:pPr>
        <w:keepLines/>
      </w:pPr>
    </w:p>
    <w:p w14:paraId="363195B0" w14:textId="77777777" w:rsidR="00B74DE6" w:rsidRDefault="00B74DE6" w:rsidP="00B74DE6"/>
    <w:p w14:paraId="274861E6" w14:textId="44D8ADF7" w:rsidR="00B74DE6" w:rsidDel="004A5482" w:rsidRDefault="00B74DE6" w:rsidP="00B74DE6">
      <w:pPr>
        <w:rPr>
          <w:del w:id="38" w:author="Edson Aiworo" w:date="2026-03-24T08:50:00Z" w16du:dateUtc="2026-03-24T08:50:00Z"/>
        </w:rPr>
      </w:pPr>
    </w:p>
    <w:p w14:paraId="1EE069AE"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4.</w:t>
      </w:r>
      <w:r w:rsidRPr="002429E1">
        <w:rPr>
          <w:rFonts w:eastAsiaTheme="minorEastAsia"/>
          <w:b/>
          <w:bCs/>
        </w:rPr>
        <w:tab/>
        <w:t>PHARMACEUTICAL FORM AND CONTENTS</w:t>
      </w:r>
    </w:p>
    <w:p w14:paraId="224309BC" w14:textId="77777777" w:rsidR="00B74DE6" w:rsidRDefault="00B74DE6" w:rsidP="00B74DE6">
      <w:pPr>
        <w:keepNext/>
      </w:pPr>
    </w:p>
    <w:p w14:paraId="00D93CC1" w14:textId="77777777" w:rsidR="00B74DE6" w:rsidRDefault="00B74DE6" w:rsidP="00B74DE6">
      <w:pPr>
        <w:keepNext/>
      </w:pPr>
      <w:r>
        <w:t>Oral suspension 340 ml.</w:t>
      </w:r>
    </w:p>
    <w:p w14:paraId="28FC6838" w14:textId="77777777" w:rsidR="00B74DE6" w:rsidRDefault="00B74DE6" w:rsidP="00B74DE6">
      <w:pPr>
        <w:keepNext/>
      </w:pPr>
      <w:r>
        <w:t>1 bottle</w:t>
      </w:r>
    </w:p>
    <w:p w14:paraId="7636F758" w14:textId="77777777" w:rsidR="00B74DE6" w:rsidRDefault="00B74DE6" w:rsidP="00B74DE6">
      <w:pPr>
        <w:keepNext/>
      </w:pPr>
      <w:r>
        <w:t>2 oral syringes</w:t>
      </w:r>
    </w:p>
    <w:p w14:paraId="35BBEFDB" w14:textId="77777777" w:rsidR="00B74DE6" w:rsidRDefault="00B74DE6" w:rsidP="00B74DE6">
      <w:r>
        <w:t>1 press</w:t>
      </w:r>
      <w:r>
        <w:noBreakHyphen/>
        <w:t>in</w:t>
      </w:r>
      <w:r>
        <w:noBreakHyphen/>
        <w:t>bottle adapter (PIBA)</w:t>
      </w:r>
    </w:p>
    <w:p w14:paraId="05ED709D" w14:textId="77777777" w:rsidR="00B74DE6" w:rsidRDefault="00B74DE6" w:rsidP="00B74DE6"/>
    <w:p w14:paraId="0105F887" w14:textId="77777777" w:rsidR="00B74DE6" w:rsidRDefault="00B74DE6" w:rsidP="00B74DE6"/>
    <w:p w14:paraId="5D1BFD1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5.</w:t>
      </w:r>
      <w:r w:rsidRPr="002429E1">
        <w:rPr>
          <w:rFonts w:eastAsiaTheme="minorEastAsia"/>
          <w:b/>
          <w:bCs/>
        </w:rPr>
        <w:tab/>
        <w:t>METHOD AND ROUTE(S) OF ADMINISTRATION</w:t>
      </w:r>
    </w:p>
    <w:p w14:paraId="15C8BE4A" w14:textId="77777777" w:rsidR="00B74DE6" w:rsidRDefault="00B74DE6" w:rsidP="00B74DE6">
      <w:pPr>
        <w:keepNext/>
      </w:pPr>
    </w:p>
    <w:p w14:paraId="5138C98A" w14:textId="77777777" w:rsidR="00B74DE6" w:rsidRDefault="00B74DE6" w:rsidP="00B74DE6">
      <w:pPr>
        <w:keepNext/>
      </w:pPr>
      <w:r>
        <w:t>Read the package leaflet before use.</w:t>
      </w:r>
    </w:p>
    <w:p w14:paraId="0A9896DE" w14:textId="77777777" w:rsidR="00B74DE6" w:rsidRDefault="00B74DE6" w:rsidP="00B74DE6">
      <w:pPr>
        <w:keepNext/>
      </w:pPr>
    </w:p>
    <w:p w14:paraId="1AE06D0F" w14:textId="77777777" w:rsidR="00B74DE6" w:rsidRDefault="00B74DE6" w:rsidP="00B74DE6">
      <w:pPr>
        <w:keepNext/>
      </w:pPr>
      <w:r>
        <w:t>Shake for at least 5 seconds before use.</w:t>
      </w:r>
    </w:p>
    <w:p w14:paraId="2EC4AAF2" w14:textId="77777777" w:rsidR="00B74DE6" w:rsidRDefault="00B74DE6" w:rsidP="00B74DE6">
      <w:pPr>
        <w:keepNext/>
      </w:pPr>
    </w:p>
    <w:p w14:paraId="49DEDF3A" w14:textId="4E75BF53" w:rsidR="00B74DE6" w:rsidRDefault="00B74DE6" w:rsidP="00B74DE6">
      <w:pPr>
        <w:keepNext/>
      </w:pPr>
      <w:r>
        <w:t>Oral use</w:t>
      </w:r>
      <w:ins w:id="39" w:author="Edson Aiworo" w:date="2026-03-24T08:50:00Z" w16du:dateUtc="2026-03-24T08:50:00Z">
        <w:r w:rsidR="00992BFF">
          <w:t>.</w:t>
        </w:r>
      </w:ins>
    </w:p>
    <w:p w14:paraId="0626A1B2" w14:textId="77777777" w:rsidR="00B74DE6" w:rsidRDefault="00B74DE6" w:rsidP="00B74DE6">
      <w:pPr>
        <w:keepNext/>
      </w:pPr>
    </w:p>
    <w:p w14:paraId="1315D32D" w14:textId="77777777" w:rsidR="00B74DE6" w:rsidRDefault="00B74DE6" w:rsidP="00B74DE6">
      <w:r>
        <w:t>Open date:</w:t>
      </w:r>
    </w:p>
    <w:p w14:paraId="475330F3" w14:textId="77777777" w:rsidR="00B74DE6" w:rsidRDefault="00B74DE6" w:rsidP="00B74DE6"/>
    <w:p w14:paraId="5D89BEAE" w14:textId="77777777" w:rsidR="00B74DE6" w:rsidRDefault="00B74DE6" w:rsidP="00B74DE6"/>
    <w:p w14:paraId="08650257"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6.</w:t>
      </w:r>
      <w:r w:rsidRPr="002429E1">
        <w:rPr>
          <w:rFonts w:eastAsiaTheme="minorEastAsia"/>
          <w:b/>
          <w:bCs/>
        </w:rPr>
        <w:tab/>
        <w:t>SPECIAL WARNING THAT THE MEDICINAL PRODUCT MUST BE STORED OUT OF THE SIGHT AND REACH OF CHILDREN</w:t>
      </w:r>
    </w:p>
    <w:p w14:paraId="26177104" w14:textId="77777777" w:rsidR="00B74DE6" w:rsidRDefault="00B74DE6" w:rsidP="00B74DE6">
      <w:pPr>
        <w:keepNext/>
      </w:pPr>
    </w:p>
    <w:p w14:paraId="6C575CC6" w14:textId="77777777" w:rsidR="00B74DE6" w:rsidRDefault="00B74DE6" w:rsidP="00B74DE6">
      <w:r>
        <w:t>Keep out of the sight and reach of children.</w:t>
      </w:r>
    </w:p>
    <w:p w14:paraId="6E8F0C37" w14:textId="77777777" w:rsidR="00B74DE6" w:rsidRDefault="00B74DE6" w:rsidP="00B74DE6"/>
    <w:p w14:paraId="00D49697" w14:textId="77777777" w:rsidR="00B74DE6" w:rsidRDefault="00B74DE6" w:rsidP="00B74DE6"/>
    <w:p w14:paraId="76A1D507"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7.</w:t>
      </w:r>
      <w:r w:rsidRPr="002429E1">
        <w:rPr>
          <w:rFonts w:eastAsiaTheme="minorEastAsia"/>
          <w:b/>
          <w:bCs/>
        </w:rPr>
        <w:tab/>
        <w:t>OTHER SPECIAL WARNING(S), IF NECESSARY</w:t>
      </w:r>
    </w:p>
    <w:p w14:paraId="397653E6" w14:textId="77777777" w:rsidR="00B74DE6" w:rsidRDefault="00B74DE6" w:rsidP="00B74DE6">
      <w:pPr>
        <w:keepNext/>
      </w:pPr>
    </w:p>
    <w:p w14:paraId="0B7D6238" w14:textId="77777777" w:rsidR="00B74DE6" w:rsidRDefault="00B74DE6" w:rsidP="00B74DE6"/>
    <w:p w14:paraId="642DB2A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lastRenderedPageBreak/>
        <w:t>8.</w:t>
      </w:r>
      <w:r w:rsidRPr="002429E1">
        <w:rPr>
          <w:rFonts w:eastAsiaTheme="minorEastAsia"/>
          <w:b/>
          <w:bCs/>
        </w:rPr>
        <w:tab/>
        <w:t>EXPIRY DATE</w:t>
      </w:r>
    </w:p>
    <w:p w14:paraId="482B358A" w14:textId="77777777" w:rsidR="00B74DE6" w:rsidRDefault="00B74DE6" w:rsidP="00B74DE6">
      <w:pPr>
        <w:keepNext/>
      </w:pPr>
    </w:p>
    <w:p w14:paraId="3CB1C18E" w14:textId="77777777" w:rsidR="00B74DE6" w:rsidRDefault="00B74DE6" w:rsidP="00B74DE6">
      <w:pPr>
        <w:keepNext/>
      </w:pPr>
      <w:r>
        <w:t>EXP</w:t>
      </w:r>
    </w:p>
    <w:p w14:paraId="0A5B36F0" w14:textId="77777777" w:rsidR="00B74DE6" w:rsidRDefault="00B74DE6" w:rsidP="00B04282">
      <w:pPr>
        <w:keepNext/>
      </w:pPr>
      <w:r>
        <w:t>After first opening: use within 90 days.</w:t>
      </w:r>
    </w:p>
    <w:p w14:paraId="68573A33" w14:textId="77777777" w:rsidR="00B74DE6" w:rsidRDefault="00B74DE6" w:rsidP="00B74DE6">
      <w:pPr>
        <w:keepNext/>
      </w:pPr>
    </w:p>
    <w:p w14:paraId="7560AC63" w14:textId="77777777" w:rsidR="00B74DE6" w:rsidRDefault="00B74DE6" w:rsidP="00B74DE6"/>
    <w:p w14:paraId="18C24775"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9.</w:t>
      </w:r>
      <w:r w:rsidRPr="002429E1">
        <w:rPr>
          <w:rFonts w:eastAsiaTheme="minorEastAsia"/>
          <w:b/>
          <w:bCs/>
        </w:rPr>
        <w:tab/>
        <w:t>SPECIAL STORAGE CONDITIONS</w:t>
      </w:r>
    </w:p>
    <w:p w14:paraId="703BFFC9" w14:textId="77777777" w:rsidR="00B74DE6" w:rsidRDefault="00B74DE6" w:rsidP="00B74DE6">
      <w:pPr>
        <w:keepNext/>
      </w:pPr>
    </w:p>
    <w:p w14:paraId="48D0A945" w14:textId="77777777" w:rsidR="00B74DE6" w:rsidRDefault="00B74DE6" w:rsidP="00B74DE6"/>
    <w:p w14:paraId="07FAA199"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10.</w:t>
      </w:r>
      <w:r w:rsidRPr="002429E1">
        <w:rPr>
          <w:rFonts w:eastAsiaTheme="minorEastAsia"/>
          <w:b/>
          <w:bCs/>
        </w:rPr>
        <w:tab/>
        <w:t>SPECIAL PRECAUTIONS FOR DISPOSAL OF UNUSED MEDICINAL PRODUCTS OR WASTE MATERIALS DERIVED FROM SUCH MEDICINAL PRODUCTS, IF APPROPRIATE</w:t>
      </w:r>
    </w:p>
    <w:p w14:paraId="351622C7" w14:textId="77777777" w:rsidR="00B74DE6" w:rsidRDefault="00B74DE6" w:rsidP="00B74DE6">
      <w:pPr>
        <w:keepNext/>
      </w:pPr>
    </w:p>
    <w:p w14:paraId="2D410EFA" w14:textId="77777777" w:rsidR="00B74DE6" w:rsidRDefault="00B74DE6" w:rsidP="00B74DE6"/>
    <w:p w14:paraId="33E848C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11.</w:t>
      </w:r>
      <w:r w:rsidRPr="002429E1">
        <w:rPr>
          <w:rFonts w:eastAsiaTheme="minorEastAsia"/>
          <w:b/>
          <w:bCs/>
        </w:rPr>
        <w:tab/>
        <w:t>NAME AND ADDRESS OF THE MARKETING AUTHORISATION HOLDER</w:t>
      </w:r>
    </w:p>
    <w:p w14:paraId="713C46AA" w14:textId="77777777" w:rsidR="00B74DE6" w:rsidRDefault="00B74DE6" w:rsidP="00B74DE6">
      <w:pPr>
        <w:keepNext/>
      </w:pPr>
    </w:p>
    <w:p w14:paraId="306FE231" w14:textId="77777777" w:rsidR="00B74DE6" w:rsidRPr="00DB5357" w:rsidRDefault="00B74DE6" w:rsidP="00B74DE6">
      <w:pPr>
        <w:keepNext/>
        <w:rPr>
          <w:lang w:val="de-DE"/>
        </w:rPr>
      </w:pPr>
      <w:r w:rsidRPr="00DB5357">
        <w:rPr>
          <w:lang w:val="de-DE"/>
        </w:rPr>
        <w:t>Eisai GmbH</w:t>
      </w:r>
    </w:p>
    <w:p w14:paraId="4F454425" w14:textId="77777777" w:rsidR="00B74DE6" w:rsidRPr="00DB5357" w:rsidRDefault="00B74DE6" w:rsidP="00B74DE6">
      <w:pPr>
        <w:keepNext/>
        <w:rPr>
          <w:lang w:val="de-DE"/>
        </w:rPr>
      </w:pPr>
      <w:r w:rsidRPr="00DB5357">
        <w:rPr>
          <w:lang w:val="de-DE"/>
        </w:rPr>
        <w:t>Edmund-Rumpler-Straße 3</w:t>
      </w:r>
    </w:p>
    <w:p w14:paraId="2F54312F" w14:textId="77777777" w:rsidR="00B74DE6" w:rsidRDefault="00B74DE6" w:rsidP="00B74DE6">
      <w:pPr>
        <w:keepNext/>
      </w:pPr>
      <w:r>
        <w:t>60549 Frankfurt am Main</w:t>
      </w:r>
    </w:p>
    <w:p w14:paraId="4BEFA793" w14:textId="77777777" w:rsidR="00B74DE6" w:rsidRDefault="00B74DE6" w:rsidP="00B74DE6">
      <w:pPr>
        <w:keepNext/>
      </w:pPr>
      <w:r>
        <w:t>Germany</w:t>
      </w:r>
    </w:p>
    <w:p w14:paraId="43FC8187" w14:textId="77777777" w:rsidR="00B74DE6" w:rsidRDefault="00B74DE6" w:rsidP="00B74DE6"/>
    <w:p w14:paraId="4901EAB0" w14:textId="77777777" w:rsidR="00B74DE6" w:rsidRDefault="00B74DE6" w:rsidP="00B74DE6"/>
    <w:p w14:paraId="69954930"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12.</w:t>
      </w:r>
      <w:r w:rsidRPr="002429E1">
        <w:rPr>
          <w:rFonts w:eastAsiaTheme="minorEastAsia"/>
          <w:b/>
          <w:bCs/>
        </w:rPr>
        <w:tab/>
        <w:t>MARKETING AUTHORISATION NUMBER(S)</w:t>
      </w:r>
    </w:p>
    <w:p w14:paraId="1F259BD1" w14:textId="77777777" w:rsidR="00B74DE6" w:rsidRDefault="00B74DE6" w:rsidP="00B74DE6">
      <w:pPr>
        <w:keepNext/>
      </w:pPr>
    </w:p>
    <w:p w14:paraId="00D7718E" w14:textId="77777777" w:rsidR="00B74DE6" w:rsidRDefault="00B74DE6" w:rsidP="00B74DE6">
      <w:r>
        <w:t>EU/1/12/776/024</w:t>
      </w:r>
    </w:p>
    <w:p w14:paraId="642BF2C8" w14:textId="77777777" w:rsidR="00B74DE6" w:rsidRDefault="00B74DE6" w:rsidP="00B74DE6"/>
    <w:p w14:paraId="050DC438" w14:textId="77777777" w:rsidR="00B74DE6" w:rsidRDefault="00B74DE6" w:rsidP="00B74DE6"/>
    <w:p w14:paraId="7C2D43F3"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13.</w:t>
      </w:r>
      <w:r w:rsidRPr="002429E1">
        <w:rPr>
          <w:rFonts w:eastAsiaTheme="minorEastAsia"/>
          <w:b/>
          <w:bCs/>
        </w:rPr>
        <w:tab/>
        <w:t>BATCH NUMBER</w:t>
      </w:r>
    </w:p>
    <w:p w14:paraId="6F94B68A" w14:textId="77777777" w:rsidR="00B74DE6" w:rsidRDefault="00B74DE6" w:rsidP="00B74DE6">
      <w:pPr>
        <w:keepNext/>
      </w:pPr>
    </w:p>
    <w:p w14:paraId="372BB050" w14:textId="77777777" w:rsidR="00B74DE6" w:rsidRDefault="00B74DE6" w:rsidP="00B74DE6">
      <w:r>
        <w:t>Lot</w:t>
      </w:r>
    </w:p>
    <w:p w14:paraId="2217C15C" w14:textId="77777777" w:rsidR="00B74DE6" w:rsidRDefault="00B74DE6" w:rsidP="00B74DE6"/>
    <w:p w14:paraId="0461A72A" w14:textId="77777777" w:rsidR="00B74DE6" w:rsidRDefault="00B74DE6" w:rsidP="00B74DE6"/>
    <w:p w14:paraId="3156A756"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14.</w:t>
      </w:r>
      <w:r w:rsidRPr="002429E1">
        <w:rPr>
          <w:rFonts w:eastAsiaTheme="minorEastAsia"/>
          <w:b/>
          <w:bCs/>
        </w:rPr>
        <w:tab/>
        <w:t>GENERAL CLASSIFICATION FOR SUPPLY</w:t>
      </w:r>
    </w:p>
    <w:p w14:paraId="645E671B" w14:textId="77777777" w:rsidR="00B74DE6" w:rsidRDefault="00B74DE6" w:rsidP="00B74DE6">
      <w:pPr>
        <w:keepNext/>
      </w:pPr>
    </w:p>
    <w:p w14:paraId="14A660FC" w14:textId="77777777" w:rsidR="00B74DE6" w:rsidRDefault="00B74DE6" w:rsidP="00B74DE6"/>
    <w:p w14:paraId="4DE365C8"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15.</w:t>
      </w:r>
      <w:r w:rsidRPr="002429E1">
        <w:rPr>
          <w:rFonts w:eastAsiaTheme="minorEastAsia"/>
          <w:b/>
          <w:bCs/>
        </w:rPr>
        <w:tab/>
        <w:t>INSTRUCTIONS ON USE</w:t>
      </w:r>
    </w:p>
    <w:p w14:paraId="27C49960" w14:textId="77777777" w:rsidR="00B74DE6" w:rsidRDefault="00B74DE6" w:rsidP="00B74DE6">
      <w:pPr>
        <w:keepNext/>
      </w:pPr>
    </w:p>
    <w:p w14:paraId="3C3CCB0C" w14:textId="77777777" w:rsidR="00B74DE6" w:rsidRDefault="00B74DE6" w:rsidP="00B74DE6"/>
    <w:p w14:paraId="034656AB"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16.</w:t>
      </w:r>
      <w:r w:rsidRPr="002429E1">
        <w:rPr>
          <w:rFonts w:eastAsiaTheme="minorEastAsia"/>
          <w:b/>
          <w:bCs/>
        </w:rPr>
        <w:tab/>
        <w:t>INFORMATION IN BRAILLE</w:t>
      </w:r>
    </w:p>
    <w:p w14:paraId="3C77804A" w14:textId="77777777" w:rsidR="00B74DE6" w:rsidRDefault="00B74DE6" w:rsidP="00B74DE6">
      <w:pPr>
        <w:keepNext/>
      </w:pPr>
    </w:p>
    <w:p w14:paraId="4F816A21" w14:textId="77777777" w:rsidR="00B74DE6" w:rsidRDefault="00B74DE6" w:rsidP="00B74DE6">
      <w:pPr>
        <w:rPr>
          <w:shd w:val="clear" w:color="auto" w:fill="CCCCCC"/>
        </w:rPr>
      </w:pPr>
      <w:r>
        <w:rPr>
          <w:shd w:val="clear" w:color="auto" w:fill="CCCCCC"/>
        </w:rPr>
        <w:t>Fycompa 0.5 mg/ml</w:t>
      </w:r>
    </w:p>
    <w:p w14:paraId="32D15D43" w14:textId="77777777" w:rsidR="00B74DE6" w:rsidRDefault="00B74DE6" w:rsidP="00B74DE6"/>
    <w:p w14:paraId="24F3B50C" w14:textId="77777777" w:rsidR="00B74DE6" w:rsidRDefault="00B74DE6" w:rsidP="00B74DE6"/>
    <w:p w14:paraId="347561CE"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17.</w:t>
      </w:r>
      <w:r w:rsidRPr="002429E1">
        <w:rPr>
          <w:rFonts w:eastAsiaTheme="minorEastAsia"/>
          <w:b/>
          <w:bCs/>
        </w:rPr>
        <w:tab/>
        <w:t>UNIQUE IDENTIFIER – 2D BARCODE</w:t>
      </w:r>
    </w:p>
    <w:p w14:paraId="1635EA83" w14:textId="77777777" w:rsidR="00B74DE6" w:rsidRDefault="00B74DE6" w:rsidP="00B74DE6">
      <w:pPr>
        <w:keepNext/>
      </w:pPr>
    </w:p>
    <w:p w14:paraId="2D7272CA" w14:textId="77777777" w:rsidR="00B74DE6" w:rsidRDefault="00B74DE6" w:rsidP="00B74DE6">
      <w:pPr>
        <w:rPr>
          <w:shd w:val="clear" w:color="auto" w:fill="CCCCCC"/>
        </w:rPr>
      </w:pPr>
      <w:r>
        <w:rPr>
          <w:shd w:val="clear" w:color="auto" w:fill="CCCCCC"/>
        </w:rPr>
        <w:t>2D barcode carrying the unique identifier included.</w:t>
      </w:r>
    </w:p>
    <w:p w14:paraId="1AAA8900" w14:textId="77777777" w:rsidR="00B74DE6" w:rsidRDefault="00B74DE6" w:rsidP="00B74DE6"/>
    <w:p w14:paraId="1B5681C5" w14:textId="77777777" w:rsidR="00B74DE6" w:rsidRDefault="00B74DE6" w:rsidP="00E059A3"/>
    <w:p w14:paraId="60BD21F4" w14:textId="77777777" w:rsidR="00B74DE6" w:rsidRPr="002429E1" w:rsidRDefault="00B74DE6" w:rsidP="00B74DE6">
      <w:pPr>
        <w:keepNext/>
        <w:pBdr>
          <w:top w:val="single" w:sz="4" w:space="1" w:color="auto"/>
          <w:left w:val="single" w:sz="4" w:space="4" w:color="auto"/>
          <w:bottom w:val="single" w:sz="4" w:space="1" w:color="auto"/>
          <w:right w:val="single" w:sz="4" w:space="4" w:color="auto"/>
        </w:pBdr>
        <w:ind w:left="567" w:hanging="567"/>
        <w:rPr>
          <w:rFonts w:eastAsiaTheme="minorEastAsia"/>
          <w:b/>
          <w:bCs/>
        </w:rPr>
      </w:pPr>
      <w:r w:rsidRPr="002429E1">
        <w:rPr>
          <w:rFonts w:eastAsiaTheme="minorEastAsia"/>
          <w:b/>
          <w:bCs/>
        </w:rPr>
        <w:t>18.</w:t>
      </w:r>
      <w:r w:rsidRPr="002429E1">
        <w:rPr>
          <w:rFonts w:eastAsiaTheme="minorEastAsia"/>
          <w:b/>
          <w:bCs/>
        </w:rPr>
        <w:tab/>
        <w:t>UNIQUE IDENTIFIER - HUMAN READABLE DATA</w:t>
      </w:r>
    </w:p>
    <w:p w14:paraId="52CC811B" w14:textId="77777777" w:rsidR="00B74DE6" w:rsidRDefault="00B74DE6" w:rsidP="00B74DE6">
      <w:pPr>
        <w:keepNext/>
        <w:keepLines/>
      </w:pPr>
    </w:p>
    <w:p w14:paraId="0A81BF21" w14:textId="77777777" w:rsidR="00B74DE6" w:rsidRDefault="00B74DE6" w:rsidP="00B74DE6">
      <w:pPr>
        <w:keepNext/>
        <w:keepLines/>
      </w:pPr>
      <w:r>
        <w:t>PC:</w:t>
      </w:r>
    </w:p>
    <w:p w14:paraId="2E8E120E" w14:textId="77777777" w:rsidR="00B74DE6" w:rsidRDefault="00B74DE6" w:rsidP="00B74DE6">
      <w:pPr>
        <w:keepNext/>
        <w:keepLines/>
      </w:pPr>
      <w:r>
        <w:t>SN:</w:t>
      </w:r>
    </w:p>
    <w:p w14:paraId="1B577E5A" w14:textId="77777777" w:rsidR="00B74DE6" w:rsidRDefault="00B74DE6" w:rsidP="00F41BA4">
      <w:r>
        <w:t>NN:</w:t>
      </w:r>
    </w:p>
    <w:p w14:paraId="0A7CC816" w14:textId="77777777" w:rsidR="00B74DE6" w:rsidRPr="002429E1" w:rsidRDefault="00B74DE6" w:rsidP="00F41BA4">
      <w:pPr>
        <w:rPr>
          <w:rFonts w:eastAsiaTheme="minorEastAsia"/>
          <w:b/>
        </w:rPr>
      </w:pPr>
      <w:r w:rsidRPr="002429E1">
        <w:rPr>
          <w:rFonts w:eastAsiaTheme="minorEastAsia"/>
          <w:b/>
        </w:rPr>
        <w:br w:type="page"/>
      </w:r>
    </w:p>
    <w:p w14:paraId="7014A332" w14:textId="77777777" w:rsidR="00B74DE6" w:rsidRPr="00F41BA4" w:rsidRDefault="00B74DE6" w:rsidP="00F41BA4"/>
    <w:p w14:paraId="62C59FA3" w14:textId="77777777" w:rsidR="00B74DE6" w:rsidRPr="00F41BA4" w:rsidRDefault="00B74DE6" w:rsidP="00F41BA4"/>
    <w:p w14:paraId="528A0E66" w14:textId="77777777" w:rsidR="00B74DE6" w:rsidRPr="00F41BA4" w:rsidRDefault="00B74DE6" w:rsidP="00F41BA4"/>
    <w:p w14:paraId="15574543" w14:textId="77777777" w:rsidR="00B74DE6" w:rsidRPr="00F41BA4" w:rsidRDefault="00B74DE6" w:rsidP="00F41BA4"/>
    <w:p w14:paraId="5008C586" w14:textId="77777777" w:rsidR="00B74DE6" w:rsidRPr="00F41BA4" w:rsidRDefault="00B74DE6" w:rsidP="00F41BA4"/>
    <w:p w14:paraId="7B8E89A1" w14:textId="77777777" w:rsidR="00B74DE6" w:rsidRPr="00F41BA4" w:rsidRDefault="00B74DE6" w:rsidP="00F41BA4"/>
    <w:p w14:paraId="2642F188" w14:textId="77777777" w:rsidR="00B74DE6" w:rsidRPr="00F41BA4" w:rsidRDefault="00B74DE6" w:rsidP="00F41BA4"/>
    <w:p w14:paraId="7138B49D" w14:textId="77777777" w:rsidR="00B74DE6" w:rsidRPr="00F41BA4" w:rsidRDefault="00B74DE6" w:rsidP="00F41BA4"/>
    <w:p w14:paraId="2775CC72" w14:textId="77777777" w:rsidR="00B74DE6" w:rsidRPr="00F41BA4" w:rsidRDefault="00B74DE6" w:rsidP="00F41BA4"/>
    <w:p w14:paraId="6D30E9FC" w14:textId="77777777" w:rsidR="00B74DE6" w:rsidRPr="00F41BA4" w:rsidRDefault="00B74DE6" w:rsidP="00F41BA4"/>
    <w:p w14:paraId="088D47B6" w14:textId="77777777" w:rsidR="00B74DE6" w:rsidRPr="00F41BA4" w:rsidRDefault="00B74DE6" w:rsidP="00F41BA4"/>
    <w:p w14:paraId="2F04B89B" w14:textId="77777777" w:rsidR="00B74DE6" w:rsidRPr="00F41BA4" w:rsidRDefault="00B74DE6" w:rsidP="00F41BA4"/>
    <w:p w14:paraId="632AE195" w14:textId="77777777" w:rsidR="00B74DE6" w:rsidRPr="00F41BA4" w:rsidRDefault="00B74DE6" w:rsidP="00F41BA4"/>
    <w:p w14:paraId="7F1CF1B5" w14:textId="77777777" w:rsidR="00B74DE6" w:rsidRPr="00F41BA4" w:rsidRDefault="00B74DE6" w:rsidP="00F41BA4"/>
    <w:p w14:paraId="1471B221" w14:textId="77777777" w:rsidR="00B74DE6" w:rsidRPr="00F41BA4" w:rsidRDefault="00B74DE6" w:rsidP="00F41BA4"/>
    <w:p w14:paraId="68CB5BC0" w14:textId="77777777" w:rsidR="00B74DE6" w:rsidRPr="00F41BA4" w:rsidRDefault="00B74DE6" w:rsidP="00F41BA4"/>
    <w:p w14:paraId="5C8BC4B1" w14:textId="77777777" w:rsidR="00B74DE6" w:rsidRPr="00F41BA4" w:rsidRDefault="00B74DE6" w:rsidP="00F41BA4"/>
    <w:p w14:paraId="7905A25F" w14:textId="77777777" w:rsidR="00B74DE6" w:rsidRPr="00F41BA4" w:rsidRDefault="00B74DE6" w:rsidP="00F41BA4"/>
    <w:p w14:paraId="6833222D" w14:textId="77777777" w:rsidR="00B74DE6" w:rsidRPr="00F41BA4" w:rsidRDefault="00B74DE6" w:rsidP="00F41BA4"/>
    <w:p w14:paraId="0CB3085E" w14:textId="77777777" w:rsidR="00B74DE6" w:rsidRPr="00F41BA4" w:rsidRDefault="00B74DE6" w:rsidP="00F41BA4"/>
    <w:p w14:paraId="4B54C6D4" w14:textId="77777777" w:rsidR="00B74DE6" w:rsidRPr="00F41BA4" w:rsidRDefault="00B74DE6" w:rsidP="00F41BA4"/>
    <w:p w14:paraId="0E5C9433" w14:textId="77777777" w:rsidR="00B74DE6" w:rsidRPr="00F41BA4" w:rsidRDefault="00B74DE6" w:rsidP="00F41BA4"/>
    <w:p w14:paraId="10AE328F" w14:textId="77777777" w:rsidR="00B74DE6" w:rsidRPr="00F41BA4" w:rsidRDefault="00B74DE6" w:rsidP="00F41BA4"/>
    <w:p w14:paraId="05D65D1D" w14:textId="1C3D038B" w:rsidR="00B74DE6" w:rsidRDefault="00B74DE6" w:rsidP="00B74DE6">
      <w:pPr>
        <w:pStyle w:val="Heading1"/>
      </w:pPr>
      <w:r>
        <w:t>B.</w:t>
      </w:r>
      <w:r w:rsidR="00F41BA4">
        <w:t xml:space="preserve"> </w:t>
      </w:r>
      <w:r>
        <w:t>PACKAGE LEAFLET</w:t>
      </w:r>
    </w:p>
    <w:p w14:paraId="0BBEC7C1" w14:textId="77777777" w:rsidR="00B74DE6" w:rsidRPr="002429E1" w:rsidRDefault="00B74DE6" w:rsidP="00F41BA4">
      <w:pPr>
        <w:rPr>
          <w:rFonts w:eastAsiaTheme="minorEastAsia"/>
        </w:rPr>
      </w:pPr>
      <w:r w:rsidRPr="002429E1">
        <w:rPr>
          <w:rFonts w:eastAsiaTheme="minorEastAsia"/>
        </w:rPr>
        <w:br w:type="page"/>
      </w:r>
    </w:p>
    <w:p w14:paraId="3101DCA7" w14:textId="77777777" w:rsidR="00B74DE6" w:rsidRPr="002429E1" w:rsidRDefault="00B74DE6" w:rsidP="00B74DE6">
      <w:pPr>
        <w:jc w:val="center"/>
        <w:rPr>
          <w:rFonts w:eastAsiaTheme="minorEastAsia"/>
          <w:b/>
          <w:bCs/>
        </w:rPr>
      </w:pPr>
      <w:r w:rsidRPr="002429E1">
        <w:rPr>
          <w:rFonts w:eastAsiaTheme="minorEastAsia"/>
          <w:b/>
          <w:bCs/>
        </w:rPr>
        <w:lastRenderedPageBreak/>
        <w:t>Package Leaflet: Information for the patient</w:t>
      </w:r>
    </w:p>
    <w:p w14:paraId="2F7ACC95" w14:textId="77777777" w:rsidR="00B74DE6" w:rsidRDefault="00B74DE6" w:rsidP="00B74DE6">
      <w:pPr>
        <w:shd w:val="clear" w:color="auto" w:fill="FFFFFF"/>
        <w:tabs>
          <w:tab w:val="left" w:pos="720"/>
        </w:tabs>
        <w:jc w:val="center"/>
      </w:pPr>
    </w:p>
    <w:p w14:paraId="150748C6" w14:textId="77777777" w:rsidR="00B74DE6" w:rsidRPr="002429E1" w:rsidRDefault="00B74DE6" w:rsidP="00B74DE6">
      <w:pPr>
        <w:jc w:val="center"/>
        <w:rPr>
          <w:rFonts w:eastAsiaTheme="minorEastAsia"/>
          <w:b/>
          <w:bCs/>
        </w:rPr>
      </w:pPr>
      <w:r w:rsidRPr="002429E1">
        <w:rPr>
          <w:rFonts w:eastAsiaTheme="minorEastAsia"/>
          <w:b/>
          <w:bCs/>
        </w:rPr>
        <w:t>Fycompa 2 mg, 4 mg, 6 mg, 8 mg, 10 mg, and 12 mg film</w:t>
      </w:r>
      <w:r w:rsidRPr="002429E1">
        <w:rPr>
          <w:rFonts w:eastAsiaTheme="minorEastAsia"/>
          <w:b/>
          <w:bCs/>
        </w:rPr>
        <w:noBreakHyphen/>
        <w:t>coated tablets</w:t>
      </w:r>
    </w:p>
    <w:p w14:paraId="537F82D5" w14:textId="77777777" w:rsidR="00B74DE6" w:rsidRDefault="00B74DE6" w:rsidP="00B74DE6">
      <w:pPr>
        <w:numPr>
          <w:ilvl w:val="12"/>
          <w:numId w:val="0"/>
        </w:numPr>
        <w:tabs>
          <w:tab w:val="left" w:pos="720"/>
        </w:tabs>
        <w:jc w:val="center"/>
      </w:pPr>
      <w:r>
        <w:t>Perampanel</w:t>
      </w:r>
    </w:p>
    <w:p w14:paraId="5DCB1A57" w14:textId="77777777" w:rsidR="00B74DE6" w:rsidRDefault="00B74DE6" w:rsidP="00B74DE6">
      <w:pPr>
        <w:tabs>
          <w:tab w:val="left" w:pos="720"/>
        </w:tabs>
      </w:pPr>
    </w:p>
    <w:p w14:paraId="53BE6A33" w14:textId="77777777" w:rsidR="00B74DE6" w:rsidRPr="002429E1" w:rsidRDefault="00B74DE6" w:rsidP="00B74DE6">
      <w:pPr>
        <w:keepNext/>
        <w:tabs>
          <w:tab w:val="left" w:pos="720"/>
        </w:tabs>
        <w:suppressAutoHyphens/>
        <w:rPr>
          <w:rFonts w:eastAsiaTheme="minorEastAsia"/>
        </w:rPr>
      </w:pPr>
      <w:r w:rsidRPr="002429E1">
        <w:rPr>
          <w:rFonts w:eastAsiaTheme="minorEastAsia"/>
          <w:b/>
        </w:rPr>
        <w:t xml:space="preserve">Read </w:t>
      </w:r>
      <w:proofErr w:type="gramStart"/>
      <w:r w:rsidRPr="002429E1">
        <w:rPr>
          <w:rFonts w:eastAsiaTheme="minorEastAsia"/>
          <w:b/>
        </w:rPr>
        <w:t>all of</w:t>
      </w:r>
      <w:proofErr w:type="gramEnd"/>
      <w:r w:rsidRPr="002429E1">
        <w:rPr>
          <w:rFonts w:eastAsiaTheme="minorEastAsia"/>
          <w:b/>
        </w:rPr>
        <w:t xml:space="preserve"> this leaflet carefully before you start taking this medicine </w:t>
      </w:r>
      <w:r w:rsidRPr="002429E1">
        <w:rPr>
          <w:rFonts w:eastAsiaTheme="minorEastAsia"/>
          <w:b/>
          <w:lang w:eastAsia="en-GB"/>
        </w:rPr>
        <w:t>because it contains important information for you</w:t>
      </w:r>
      <w:r w:rsidRPr="002429E1">
        <w:rPr>
          <w:rFonts w:eastAsiaTheme="minorEastAsia"/>
          <w:b/>
        </w:rPr>
        <w:t>.</w:t>
      </w:r>
    </w:p>
    <w:p w14:paraId="4AFD0443" w14:textId="77777777" w:rsidR="00B74DE6" w:rsidRDefault="00B74DE6" w:rsidP="00E059A3">
      <w:pPr>
        <w:numPr>
          <w:ilvl w:val="0"/>
          <w:numId w:val="7"/>
        </w:numPr>
        <w:tabs>
          <w:tab w:val="left" w:pos="720"/>
        </w:tabs>
        <w:ind w:left="567" w:hanging="567"/>
      </w:pPr>
      <w:r>
        <w:t>Keep this leaflet. You may need to read it again.</w:t>
      </w:r>
    </w:p>
    <w:p w14:paraId="67996118" w14:textId="77777777" w:rsidR="00B74DE6" w:rsidRDefault="00B74DE6" w:rsidP="00E059A3">
      <w:pPr>
        <w:numPr>
          <w:ilvl w:val="0"/>
          <w:numId w:val="7"/>
        </w:numPr>
        <w:tabs>
          <w:tab w:val="left" w:pos="720"/>
        </w:tabs>
        <w:ind w:left="567" w:hanging="567"/>
      </w:pPr>
      <w:r>
        <w:t>If you have any further questions, ask your doctor or pharmacist.</w:t>
      </w:r>
    </w:p>
    <w:p w14:paraId="022EBEFF" w14:textId="77777777" w:rsidR="00B74DE6" w:rsidRDefault="00B74DE6" w:rsidP="00E059A3">
      <w:pPr>
        <w:numPr>
          <w:ilvl w:val="0"/>
          <w:numId w:val="7"/>
        </w:numPr>
        <w:tabs>
          <w:tab w:val="left" w:pos="720"/>
        </w:tabs>
        <w:ind w:left="567" w:hanging="567"/>
      </w:pPr>
      <w:r>
        <w:t>This medicine has been prescribed for you only. Do not pass it on to others. It may harm them, even if their signs of illness are the same as yours.</w:t>
      </w:r>
    </w:p>
    <w:p w14:paraId="5661F7FB" w14:textId="77777777" w:rsidR="00B74DE6" w:rsidRDefault="00B74DE6" w:rsidP="00E059A3">
      <w:pPr>
        <w:numPr>
          <w:ilvl w:val="0"/>
          <w:numId w:val="7"/>
        </w:numPr>
        <w:tabs>
          <w:tab w:val="left" w:pos="720"/>
        </w:tabs>
        <w:ind w:left="567" w:hanging="567"/>
      </w:pPr>
      <w:r>
        <w:t>If you get any side effects, talk to your doctor or pharmacist. This includes any possible side effects not listed in this leaflet. See section 4.</w:t>
      </w:r>
    </w:p>
    <w:p w14:paraId="07732CA2" w14:textId="77777777" w:rsidR="00B74DE6" w:rsidRDefault="00B74DE6" w:rsidP="00B74DE6">
      <w:pPr>
        <w:tabs>
          <w:tab w:val="left" w:pos="720"/>
        </w:tabs>
      </w:pPr>
    </w:p>
    <w:p w14:paraId="6884022A" w14:textId="77777777" w:rsidR="00B74DE6" w:rsidRDefault="00B74DE6" w:rsidP="00B74DE6">
      <w:pPr>
        <w:keepNext/>
        <w:numPr>
          <w:ilvl w:val="12"/>
          <w:numId w:val="0"/>
        </w:numPr>
        <w:tabs>
          <w:tab w:val="left" w:pos="720"/>
        </w:tabs>
        <w:rPr>
          <w:b/>
        </w:rPr>
      </w:pPr>
      <w:r>
        <w:rPr>
          <w:b/>
        </w:rPr>
        <w:t>What is in this leaflet:</w:t>
      </w:r>
    </w:p>
    <w:p w14:paraId="2B53F1C1" w14:textId="77777777" w:rsidR="00B74DE6" w:rsidRDefault="00B74DE6" w:rsidP="00B74DE6">
      <w:pPr>
        <w:keepNext/>
        <w:tabs>
          <w:tab w:val="left" w:pos="720"/>
        </w:tabs>
      </w:pPr>
    </w:p>
    <w:p w14:paraId="4E6E538D" w14:textId="77777777" w:rsidR="00B74DE6" w:rsidRDefault="00B74DE6" w:rsidP="00E059A3">
      <w:pPr>
        <w:numPr>
          <w:ilvl w:val="12"/>
          <w:numId w:val="0"/>
        </w:numPr>
        <w:ind w:left="567" w:hanging="567"/>
      </w:pPr>
      <w:r>
        <w:t>1.</w:t>
      </w:r>
      <w:r>
        <w:tab/>
        <w:t>What Fycompa is and what it is used for</w:t>
      </w:r>
    </w:p>
    <w:p w14:paraId="79882B46" w14:textId="77777777" w:rsidR="00B74DE6" w:rsidRDefault="00B74DE6" w:rsidP="00E059A3">
      <w:pPr>
        <w:numPr>
          <w:ilvl w:val="12"/>
          <w:numId w:val="0"/>
        </w:numPr>
        <w:ind w:left="567" w:hanging="567"/>
      </w:pPr>
      <w:r>
        <w:t>2.</w:t>
      </w:r>
      <w:r>
        <w:tab/>
        <w:t>What you need to know before you take Fycompa</w:t>
      </w:r>
    </w:p>
    <w:p w14:paraId="77F12193" w14:textId="77777777" w:rsidR="00B74DE6" w:rsidRDefault="00B74DE6" w:rsidP="00E059A3">
      <w:pPr>
        <w:numPr>
          <w:ilvl w:val="12"/>
          <w:numId w:val="0"/>
        </w:numPr>
        <w:ind w:left="567" w:hanging="567"/>
      </w:pPr>
      <w:r>
        <w:t>3.</w:t>
      </w:r>
      <w:r>
        <w:tab/>
        <w:t>How to take Fycompa</w:t>
      </w:r>
    </w:p>
    <w:p w14:paraId="78A1FC0F" w14:textId="77777777" w:rsidR="00B74DE6" w:rsidRDefault="00B74DE6" w:rsidP="00E059A3">
      <w:pPr>
        <w:numPr>
          <w:ilvl w:val="12"/>
          <w:numId w:val="0"/>
        </w:numPr>
        <w:ind w:left="567" w:hanging="567"/>
      </w:pPr>
      <w:r>
        <w:t>4.</w:t>
      </w:r>
      <w:r>
        <w:tab/>
        <w:t>Possible side effects</w:t>
      </w:r>
    </w:p>
    <w:p w14:paraId="794FCECC" w14:textId="77777777" w:rsidR="00B74DE6" w:rsidRDefault="00B74DE6" w:rsidP="00E059A3">
      <w:pPr>
        <w:numPr>
          <w:ilvl w:val="12"/>
          <w:numId w:val="0"/>
        </w:numPr>
        <w:ind w:left="567" w:hanging="567"/>
      </w:pPr>
      <w:r>
        <w:t>5.</w:t>
      </w:r>
      <w:r>
        <w:tab/>
        <w:t>How to store Fycompa</w:t>
      </w:r>
    </w:p>
    <w:p w14:paraId="05BD51FD" w14:textId="77777777" w:rsidR="00B74DE6" w:rsidRDefault="00B74DE6" w:rsidP="00E059A3">
      <w:pPr>
        <w:numPr>
          <w:ilvl w:val="12"/>
          <w:numId w:val="0"/>
        </w:numPr>
        <w:ind w:left="567" w:hanging="567"/>
      </w:pPr>
      <w:r>
        <w:t>6.</w:t>
      </w:r>
      <w:r>
        <w:tab/>
        <w:t>Contents of the pack and other information</w:t>
      </w:r>
    </w:p>
    <w:p w14:paraId="4AFEFD59" w14:textId="77777777" w:rsidR="00B74DE6" w:rsidRDefault="00B74DE6" w:rsidP="00B74DE6">
      <w:pPr>
        <w:tabs>
          <w:tab w:val="left" w:pos="720"/>
        </w:tabs>
      </w:pPr>
    </w:p>
    <w:p w14:paraId="334A2024" w14:textId="77777777" w:rsidR="00B74DE6" w:rsidRDefault="00B74DE6" w:rsidP="00B74DE6">
      <w:pPr>
        <w:tabs>
          <w:tab w:val="left" w:pos="720"/>
        </w:tabs>
      </w:pPr>
    </w:p>
    <w:p w14:paraId="3DBFD2A1" w14:textId="77777777" w:rsidR="00B74DE6" w:rsidRDefault="00B74DE6" w:rsidP="00B74DE6">
      <w:pPr>
        <w:keepNext/>
        <w:rPr>
          <w:b/>
        </w:rPr>
      </w:pPr>
      <w:r>
        <w:rPr>
          <w:b/>
        </w:rPr>
        <w:t>1.</w:t>
      </w:r>
      <w:r>
        <w:rPr>
          <w:b/>
        </w:rPr>
        <w:tab/>
        <w:t>What Fycompa is and what it is used for</w:t>
      </w:r>
    </w:p>
    <w:p w14:paraId="03004442" w14:textId="77777777" w:rsidR="00B74DE6" w:rsidRDefault="00B74DE6" w:rsidP="00B74DE6">
      <w:pPr>
        <w:keepNext/>
        <w:tabs>
          <w:tab w:val="left" w:pos="720"/>
        </w:tabs>
      </w:pPr>
    </w:p>
    <w:p w14:paraId="3C473C51" w14:textId="77777777" w:rsidR="00B74DE6" w:rsidRDefault="00B74DE6" w:rsidP="00B74DE6">
      <w:pPr>
        <w:tabs>
          <w:tab w:val="left" w:pos="720"/>
        </w:tabs>
      </w:pPr>
      <w:r>
        <w:t>Fycompa contains a medicine called perampanel. It belongs to a group of medicines called anti epileptics. These medicines are used to treat epilepsy - where someone has repeated fits (seizures). It has been given to you by your doctor to reduce the number of fits that you have.</w:t>
      </w:r>
    </w:p>
    <w:p w14:paraId="13E1CCF1" w14:textId="77777777" w:rsidR="00B74DE6" w:rsidRDefault="00B74DE6" w:rsidP="00B74DE6">
      <w:pPr>
        <w:tabs>
          <w:tab w:val="left" w:pos="720"/>
        </w:tabs>
      </w:pPr>
    </w:p>
    <w:p w14:paraId="587FF80A" w14:textId="77777777" w:rsidR="00B74DE6" w:rsidRDefault="00B74DE6" w:rsidP="00B74DE6">
      <w:pPr>
        <w:tabs>
          <w:tab w:val="left" w:pos="720"/>
        </w:tabs>
      </w:pPr>
      <w:r>
        <w:t xml:space="preserve">Fycompa is used in association with other antiepileptic drugs to treat certain forms of epilepsy: </w:t>
      </w:r>
    </w:p>
    <w:p w14:paraId="405B8434" w14:textId="77777777" w:rsidR="00B74DE6" w:rsidRDefault="00B74DE6" w:rsidP="00B74DE6">
      <w:pPr>
        <w:keepNext/>
        <w:tabs>
          <w:tab w:val="left" w:pos="720"/>
        </w:tabs>
      </w:pPr>
      <w:r>
        <w:t>In adults</w:t>
      </w:r>
      <w:r>
        <w:rPr>
          <w:iCs/>
        </w:rPr>
        <w:t>, adolescents (aged 12 years and older), and children (from 4 to 11 years)</w:t>
      </w:r>
    </w:p>
    <w:p w14:paraId="11EBA04D" w14:textId="77777777" w:rsidR="00B74DE6" w:rsidRDefault="00B74DE6" w:rsidP="00E059A3">
      <w:pPr>
        <w:numPr>
          <w:ilvl w:val="0"/>
          <w:numId w:val="7"/>
        </w:numPr>
        <w:tabs>
          <w:tab w:val="left" w:pos="720"/>
        </w:tabs>
        <w:ind w:left="567" w:hanging="567"/>
      </w:pPr>
      <w:r>
        <w:t>It is used to treat fits that affect one part of your brain (called a “partial seizure”).</w:t>
      </w:r>
    </w:p>
    <w:p w14:paraId="1771628C" w14:textId="77777777" w:rsidR="00B74DE6" w:rsidRDefault="00B74DE6" w:rsidP="00E059A3">
      <w:pPr>
        <w:numPr>
          <w:ilvl w:val="0"/>
          <w:numId w:val="7"/>
        </w:numPr>
        <w:tabs>
          <w:tab w:val="left" w:pos="720"/>
        </w:tabs>
        <w:ind w:left="567" w:hanging="567"/>
      </w:pPr>
      <w:r>
        <w:t xml:space="preserve">These partial seizures may or may not then be followed by a fit affecting </w:t>
      </w:r>
      <w:proofErr w:type="gramStart"/>
      <w:r>
        <w:t>all of</w:t>
      </w:r>
      <w:proofErr w:type="gramEnd"/>
      <w:r>
        <w:t xml:space="preserve"> your brain (called a “secondary generalisation”).</w:t>
      </w:r>
    </w:p>
    <w:p w14:paraId="73DE4DA7" w14:textId="77777777" w:rsidR="00B74DE6" w:rsidRDefault="00B74DE6" w:rsidP="00B74DE6">
      <w:pPr>
        <w:keepNext/>
        <w:tabs>
          <w:tab w:val="left" w:pos="720"/>
        </w:tabs>
      </w:pPr>
      <w:r>
        <w:t>In adults and adolescents (aged 12 years and older), and children (from 7 to 11 years)</w:t>
      </w:r>
    </w:p>
    <w:p w14:paraId="3255F3BC" w14:textId="77777777" w:rsidR="00B74DE6" w:rsidRDefault="00B74DE6" w:rsidP="00E059A3">
      <w:pPr>
        <w:numPr>
          <w:ilvl w:val="0"/>
          <w:numId w:val="7"/>
        </w:numPr>
        <w:tabs>
          <w:tab w:val="left" w:pos="720"/>
        </w:tabs>
        <w:ind w:left="567" w:hanging="567"/>
      </w:pPr>
      <w:r>
        <w:t xml:space="preserve">It is also used to treat certain fits that affect </w:t>
      </w:r>
      <w:proofErr w:type="gramStart"/>
      <w:r>
        <w:t>all of</w:t>
      </w:r>
      <w:proofErr w:type="gramEnd"/>
      <w:r>
        <w:t xml:space="preserve"> your brain from the start (called “generalised seizures”) and cause convulsions or staring spells.</w:t>
      </w:r>
    </w:p>
    <w:p w14:paraId="267434B6" w14:textId="77777777" w:rsidR="00B74DE6" w:rsidRDefault="00B74DE6" w:rsidP="00B74DE6">
      <w:pPr>
        <w:tabs>
          <w:tab w:val="left" w:pos="720"/>
        </w:tabs>
      </w:pPr>
    </w:p>
    <w:p w14:paraId="5316F38C" w14:textId="77777777" w:rsidR="00B74DE6" w:rsidRDefault="00B74DE6" w:rsidP="00B74DE6">
      <w:pPr>
        <w:tabs>
          <w:tab w:val="left" w:pos="720"/>
        </w:tabs>
      </w:pPr>
    </w:p>
    <w:p w14:paraId="328A1C00" w14:textId="77777777" w:rsidR="00B74DE6" w:rsidRDefault="00B74DE6" w:rsidP="00B74DE6">
      <w:pPr>
        <w:keepNext/>
        <w:rPr>
          <w:b/>
        </w:rPr>
      </w:pPr>
      <w:r>
        <w:rPr>
          <w:b/>
        </w:rPr>
        <w:t>2.</w:t>
      </w:r>
      <w:r>
        <w:rPr>
          <w:b/>
        </w:rPr>
        <w:tab/>
        <w:t>What you need to know before you take Fycompa</w:t>
      </w:r>
    </w:p>
    <w:p w14:paraId="7760F32E" w14:textId="77777777" w:rsidR="00B74DE6" w:rsidRDefault="00B74DE6" w:rsidP="00B74DE6">
      <w:pPr>
        <w:keepNext/>
        <w:tabs>
          <w:tab w:val="left" w:pos="720"/>
        </w:tabs>
      </w:pPr>
    </w:p>
    <w:p w14:paraId="5D5E1AFA" w14:textId="77777777" w:rsidR="00B74DE6" w:rsidRPr="002429E1" w:rsidRDefault="00B74DE6" w:rsidP="00B74DE6">
      <w:pPr>
        <w:keepNext/>
        <w:rPr>
          <w:rFonts w:eastAsiaTheme="minorEastAsia"/>
          <w:b/>
          <w:bCs/>
        </w:rPr>
      </w:pPr>
      <w:r w:rsidRPr="002429E1">
        <w:rPr>
          <w:rFonts w:eastAsiaTheme="minorEastAsia"/>
          <w:b/>
          <w:bCs/>
        </w:rPr>
        <w:t>DO NOT TAKE Fycompa:</w:t>
      </w:r>
    </w:p>
    <w:p w14:paraId="7E3DDEFB" w14:textId="77777777" w:rsidR="00B74DE6" w:rsidRDefault="00B74DE6" w:rsidP="00B74DE6">
      <w:pPr>
        <w:numPr>
          <w:ilvl w:val="12"/>
          <w:numId w:val="0"/>
        </w:numPr>
        <w:tabs>
          <w:tab w:val="left" w:pos="720"/>
        </w:tabs>
        <w:ind w:left="567" w:hanging="567"/>
      </w:pPr>
      <w:r>
        <w:t>-</w:t>
      </w:r>
      <w:r>
        <w:tab/>
        <w:t>If you have ever developed a severe skin rash or skin peeling, blistering and/or mouth sores after taking perampanel.</w:t>
      </w:r>
    </w:p>
    <w:p w14:paraId="26A02E2F" w14:textId="77777777" w:rsidR="00B74DE6" w:rsidRDefault="00B74DE6" w:rsidP="0058676F">
      <w:pPr>
        <w:pStyle w:val="ListParagraph"/>
        <w:numPr>
          <w:ilvl w:val="0"/>
          <w:numId w:val="8"/>
        </w:numPr>
        <w:tabs>
          <w:tab w:val="left" w:pos="720"/>
        </w:tabs>
        <w:ind w:left="567" w:hanging="567"/>
      </w:pPr>
      <w:r>
        <w:t>If you are allergic to perampanel or any of the other ingredients of this medicine (listed in section 6).</w:t>
      </w:r>
    </w:p>
    <w:p w14:paraId="6A18833C" w14:textId="77777777" w:rsidR="00B74DE6" w:rsidRDefault="00B74DE6" w:rsidP="00B74DE6">
      <w:pPr>
        <w:tabs>
          <w:tab w:val="left" w:pos="720"/>
        </w:tabs>
      </w:pPr>
    </w:p>
    <w:p w14:paraId="496F7D8C" w14:textId="77777777" w:rsidR="00B74DE6" w:rsidRPr="002429E1" w:rsidRDefault="00B74DE6" w:rsidP="00B74DE6">
      <w:pPr>
        <w:keepNext/>
        <w:rPr>
          <w:rFonts w:eastAsiaTheme="minorEastAsia"/>
          <w:b/>
          <w:bCs/>
        </w:rPr>
      </w:pPr>
      <w:r w:rsidRPr="002429E1">
        <w:rPr>
          <w:rFonts w:eastAsiaTheme="minorEastAsia"/>
          <w:b/>
          <w:bCs/>
        </w:rPr>
        <w:t>Warnings and precautions</w:t>
      </w:r>
    </w:p>
    <w:p w14:paraId="55303B26" w14:textId="77777777" w:rsidR="00B74DE6" w:rsidRDefault="00B74DE6" w:rsidP="00B74DE6">
      <w:pPr>
        <w:tabs>
          <w:tab w:val="left" w:pos="720"/>
        </w:tabs>
      </w:pPr>
      <w:r>
        <w:t>Talk to your doctor or pharmacist before taking Fycompa if you have liver problems or moderate or severe kidney problems.</w:t>
      </w:r>
    </w:p>
    <w:p w14:paraId="365A1219" w14:textId="77777777" w:rsidR="00B74DE6" w:rsidRDefault="00B74DE6" w:rsidP="00B74DE6">
      <w:pPr>
        <w:tabs>
          <w:tab w:val="left" w:pos="720"/>
        </w:tabs>
      </w:pPr>
      <w:r>
        <w:t>You should not take Fycompa if you have serious liver problems or moderate or serious kidney problems.</w:t>
      </w:r>
    </w:p>
    <w:p w14:paraId="38751523" w14:textId="77777777" w:rsidR="00B74DE6" w:rsidRDefault="00B74DE6" w:rsidP="00B74DE6">
      <w:pPr>
        <w:tabs>
          <w:tab w:val="left" w:pos="720"/>
        </w:tabs>
      </w:pPr>
      <w:r>
        <w:t xml:space="preserve">Before taking this </w:t>
      </w:r>
      <w:proofErr w:type="gramStart"/>
      <w:r>
        <w:t>medicine</w:t>
      </w:r>
      <w:proofErr w:type="gramEnd"/>
      <w:r>
        <w:t xml:space="preserve"> you should tell your doctor if you have a history of alcoholism or drug dependence.</w:t>
      </w:r>
    </w:p>
    <w:p w14:paraId="7EB8A133" w14:textId="77777777" w:rsidR="00B74DE6" w:rsidRDefault="00B74DE6" w:rsidP="00A7615E">
      <w:pPr>
        <w:keepNext/>
        <w:tabs>
          <w:tab w:val="left" w:pos="720"/>
        </w:tabs>
      </w:pPr>
      <w:r>
        <w:lastRenderedPageBreak/>
        <w:t>Cases of increased liver enzymes have been reported in some patients taking Fycompa in combination with other antiepileptic drugs.</w:t>
      </w:r>
    </w:p>
    <w:p w14:paraId="6D69A4F9" w14:textId="77777777" w:rsidR="00B74DE6" w:rsidRDefault="00B74DE6" w:rsidP="0058676F">
      <w:pPr>
        <w:numPr>
          <w:ilvl w:val="0"/>
          <w:numId w:val="7"/>
        </w:numPr>
        <w:tabs>
          <w:tab w:val="left" w:pos="720"/>
        </w:tabs>
        <w:ind w:left="567" w:right="-2" w:hanging="567"/>
      </w:pPr>
      <w:proofErr w:type="spellStart"/>
      <w:r>
        <w:t>Fycompa</w:t>
      </w:r>
      <w:proofErr w:type="spellEnd"/>
      <w:r>
        <w:t xml:space="preserve"> may make you feel dizzy or sleepy, particularly at the beginning of treatment.</w:t>
      </w:r>
    </w:p>
    <w:p w14:paraId="08EAD959" w14:textId="77777777" w:rsidR="00B74DE6" w:rsidRDefault="00B74DE6" w:rsidP="0058676F">
      <w:pPr>
        <w:numPr>
          <w:ilvl w:val="0"/>
          <w:numId w:val="7"/>
        </w:numPr>
        <w:tabs>
          <w:tab w:val="left" w:pos="720"/>
        </w:tabs>
        <w:ind w:left="567" w:right="-2" w:hanging="567"/>
      </w:pPr>
      <w:r>
        <w:t>Fycompa may make you more likely to fall over, particularly if you are an older person; this might be due to your illness.</w:t>
      </w:r>
    </w:p>
    <w:p w14:paraId="34A0EC98" w14:textId="2C658435" w:rsidR="00B74DE6" w:rsidRDefault="00B74DE6" w:rsidP="0058676F">
      <w:pPr>
        <w:numPr>
          <w:ilvl w:val="0"/>
          <w:numId w:val="7"/>
        </w:numPr>
        <w:tabs>
          <w:tab w:val="left" w:pos="720"/>
        </w:tabs>
        <w:ind w:left="567" w:right="-2" w:hanging="567"/>
      </w:pPr>
      <w:r>
        <w:t>Fycompa may make you aggressive, angry or violent. It may also cause you to have unusual or extreme changes in behaviour or mood</w:t>
      </w:r>
      <w:r w:rsidR="004A1E49">
        <w:t>,</w:t>
      </w:r>
      <w:r w:rsidR="009852E1" w:rsidRPr="002429E1">
        <w:rPr>
          <w:rFonts w:eastAsiaTheme="minorEastAsia"/>
        </w:rPr>
        <w:t xml:space="preserve"> </w:t>
      </w:r>
      <w:r w:rsidR="009852E1" w:rsidRPr="009852E1">
        <w:t>abnormal thinking and/or loss of touch with reality.</w:t>
      </w:r>
    </w:p>
    <w:p w14:paraId="1CA16514" w14:textId="77021B86" w:rsidR="00B74DE6" w:rsidRDefault="00B74DE6" w:rsidP="00B74DE6">
      <w:pPr>
        <w:tabs>
          <w:tab w:val="left" w:pos="720"/>
        </w:tabs>
      </w:pPr>
      <w:r>
        <w:t xml:space="preserve">If </w:t>
      </w:r>
      <w:r w:rsidR="004E6CBE" w:rsidRPr="004E6CBE">
        <w:t>you or your family and</w:t>
      </w:r>
      <w:r w:rsidR="0032524D">
        <w:t>/or</w:t>
      </w:r>
      <w:r w:rsidR="004E6CBE" w:rsidRPr="004E6CBE">
        <w:t xml:space="preserve"> friends notice any of these reactions, </w:t>
      </w:r>
      <w:r>
        <w:t>talk to your doctor or pharmacist.</w:t>
      </w:r>
    </w:p>
    <w:p w14:paraId="76AF6C48" w14:textId="77777777" w:rsidR="00B74DE6" w:rsidRDefault="00B74DE6" w:rsidP="00B74DE6">
      <w:pPr>
        <w:tabs>
          <w:tab w:val="left" w:pos="720"/>
        </w:tabs>
      </w:pPr>
    </w:p>
    <w:p w14:paraId="42D9F2F4" w14:textId="77777777" w:rsidR="00B74DE6" w:rsidRDefault="00B74DE6" w:rsidP="00B74DE6">
      <w:pPr>
        <w:tabs>
          <w:tab w:val="left" w:pos="720"/>
        </w:tabs>
      </w:pPr>
      <w:r>
        <w:t>A small number of people being treated with anti</w:t>
      </w:r>
      <w:r>
        <w:noBreakHyphen/>
        <w:t>epileptics have had thoughts of harming or killing themselves. If at any time you have these thoughts, contact your doctor straight away.</w:t>
      </w:r>
    </w:p>
    <w:p w14:paraId="3E4A4A97" w14:textId="77777777" w:rsidR="00B74DE6" w:rsidRDefault="00B74DE6" w:rsidP="00B74DE6">
      <w:pPr>
        <w:tabs>
          <w:tab w:val="left" w:pos="720"/>
        </w:tabs>
      </w:pPr>
    </w:p>
    <w:p w14:paraId="431C556D" w14:textId="77777777" w:rsidR="00B74DE6" w:rsidRDefault="00B74DE6" w:rsidP="00B74DE6">
      <w:r>
        <w:t xml:space="preserve">Serious skin reactions including drug reaction with eosinophilia and systemic symptoms (DRESS) </w:t>
      </w:r>
      <w:r>
        <w:rPr>
          <w:bCs/>
        </w:rPr>
        <w:t xml:space="preserve">and Stevens </w:t>
      </w:r>
      <w:r>
        <w:rPr>
          <w:bCs/>
        </w:rPr>
        <w:noBreakHyphen/>
        <w:t xml:space="preserve"> Johnson Syndrome (SJS) </w:t>
      </w:r>
      <w:r>
        <w:t>have been reported with the use of perampanel.</w:t>
      </w:r>
    </w:p>
    <w:p w14:paraId="310616E2" w14:textId="77777777" w:rsidR="00B74DE6" w:rsidRDefault="00B74DE6" w:rsidP="0058676F">
      <w:pPr>
        <w:pStyle w:val="ListParagraph"/>
        <w:numPr>
          <w:ilvl w:val="0"/>
          <w:numId w:val="7"/>
        </w:numPr>
        <w:tabs>
          <w:tab w:val="left" w:pos="720"/>
        </w:tabs>
        <w:ind w:left="567" w:hanging="567"/>
      </w:pPr>
      <w:r>
        <w:t>DRESS typically, although not exclusively, appears as flu-like symptoms and a rash with a high body temperature, increased levels of liver enzymes seen in blood tests and an increase in a type of white blood cell (eosinophilia) and enlarged lymph nodes.</w:t>
      </w:r>
    </w:p>
    <w:p w14:paraId="51A89F3D" w14:textId="22212DAA" w:rsidR="00B74DE6" w:rsidRPr="00E059A3" w:rsidRDefault="00B74DE6" w:rsidP="00E059A3">
      <w:pPr>
        <w:pStyle w:val="ListParagraph"/>
        <w:numPr>
          <w:ilvl w:val="0"/>
          <w:numId w:val="7"/>
        </w:numPr>
        <w:tabs>
          <w:tab w:val="left" w:pos="720"/>
        </w:tabs>
        <w:ind w:left="567" w:hanging="567"/>
      </w:pPr>
      <w:r>
        <w:t xml:space="preserve">Stevens </w:t>
      </w:r>
      <w:r>
        <w:noBreakHyphen/>
        <w:t xml:space="preserve"> Johnson Syndrome (SJS) can appear initially as reddish target- like spots or circular patches often with central blisters on the trunk. Also, ulcers of mouth, throat, nose, genitals and eyes (red and swollen eyes) can occur. These serious skin rashes are often preceded by fever and/or flu-like symptoms. The rashes may progress to widespread peeling of the skin and life-threatening complications or be fatal.</w:t>
      </w:r>
    </w:p>
    <w:p w14:paraId="7015FF39" w14:textId="77777777" w:rsidR="00B74DE6" w:rsidRDefault="00B74DE6" w:rsidP="00B74DE6">
      <w:pPr>
        <w:tabs>
          <w:tab w:val="left" w:pos="720"/>
        </w:tabs>
      </w:pPr>
      <w:r>
        <w:t xml:space="preserve">If you experience any of the above after taking Fycompa (or </w:t>
      </w:r>
      <w:proofErr w:type="gramStart"/>
      <w:r>
        <w:t>you are</w:t>
      </w:r>
      <w:proofErr w:type="gramEnd"/>
      <w:r>
        <w:t xml:space="preserve"> not sure) talk to your doctor or pharmacist.</w:t>
      </w:r>
    </w:p>
    <w:p w14:paraId="16ED23DF" w14:textId="77777777" w:rsidR="00B74DE6" w:rsidRDefault="00B74DE6" w:rsidP="00B74DE6">
      <w:pPr>
        <w:tabs>
          <w:tab w:val="left" w:pos="720"/>
        </w:tabs>
      </w:pPr>
    </w:p>
    <w:p w14:paraId="2285E6B9" w14:textId="77777777" w:rsidR="00B74DE6" w:rsidRDefault="00B74DE6" w:rsidP="00B74DE6">
      <w:pPr>
        <w:keepNext/>
        <w:tabs>
          <w:tab w:val="left" w:pos="720"/>
        </w:tabs>
        <w:rPr>
          <w:b/>
          <w:bCs/>
        </w:rPr>
      </w:pPr>
      <w:r>
        <w:rPr>
          <w:b/>
          <w:bCs/>
        </w:rPr>
        <w:t>Children</w:t>
      </w:r>
    </w:p>
    <w:p w14:paraId="05F11057" w14:textId="77777777" w:rsidR="00B74DE6" w:rsidRDefault="00B74DE6" w:rsidP="00B74DE6">
      <w:pPr>
        <w:tabs>
          <w:tab w:val="left" w:pos="720"/>
        </w:tabs>
      </w:pPr>
      <w:r>
        <w:t>Fycompa is not recommended for children aged under 4. The safety and effectiveness are not yet known in children under 4 years of age for partial seizures and under 7 years of age in generalised seizures.</w:t>
      </w:r>
    </w:p>
    <w:p w14:paraId="0C0C97E0" w14:textId="77777777" w:rsidR="00B74DE6" w:rsidRDefault="00B74DE6" w:rsidP="00B74DE6">
      <w:pPr>
        <w:tabs>
          <w:tab w:val="left" w:pos="720"/>
        </w:tabs>
      </w:pPr>
    </w:p>
    <w:p w14:paraId="5A2B1DAD" w14:textId="77777777" w:rsidR="00B74DE6" w:rsidRDefault="00B74DE6" w:rsidP="00B74DE6">
      <w:pPr>
        <w:keepNext/>
        <w:numPr>
          <w:ilvl w:val="12"/>
          <w:numId w:val="0"/>
        </w:numPr>
        <w:tabs>
          <w:tab w:val="left" w:pos="720"/>
        </w:tabs>
        <w:rPr>
          <w:b/>
        </w:rPr>
      </w:pPr>
      <w:r>
        <w:rPr>
          <w:b/>
        </w:rPr>
        <w:t>Other medicines and Fycompa</w:t>
      </w:r>
    </w:p>
    <w:p w14:paraId="431E639E" w14:textId="77777777" w:rsidR="00B74DE6" w:rsidRDefault="00B74DE6" w:rsidP="00B74DE6">
      <w:pPr>
        <w:tabs>
          <w:tab w:val="left" w:pos="720"/>
        </w:tabs>
      </w:pPr>
      <w:r>
        <w:t>Tell your doctor or pharmacist if you are taking or have recently taken or might take any other medicines. This includes medicines obtained without a prescription and herbal medicines. Taking Fycompa with certain other medicines may cause side effects or affect how they work. Do not start or stop other medicines without talking to your doctor or pharmacist.</w:t>
      </w:r>
    </w:p>
    <w:p w14:paraId="7FE08235" w14:textId="77777777" w:rsidR="00B74DE6" w:rsidRDefault="00B74DE6" w:rsidP="0058676F">
      <w:pPr>
        <w:numPr>
          <w:ilvl w:val="0"/>
          <w:numId w:val="7"/>
        </w:numPr>
        <w:tabs>
          <w:tab w:val="left" w:pos="720"/>
        </w:tabs>
        <w:ind w:left="567" w:right="-2" w:hanging="567"/>
      </w:pPr>
      <w:r>
        <w:t>Other anti</w:t>
      </w:r>
      <w:r>
        <w:noBreakHyphen/>
        <w:t>epileptic medicines, such as carbamazepine, oxcarbazepine, and phenytoin that are used to treat fits may affect Fycompa. Tell your doctor if you are taking or have recently taken these medicines as your dose may need to be adjusted.</w:t>
      </w:r>
    </w:p>
    <w:p w14:paraId="62F014FA" w14:textId="77777777" w:rsidR="00B74DE6" w:rsidRDefault="00B74DE6" w:rsidP="0058676F">
      <w:pPr>
        <w:numPr>
          <w:ilvl w:val="0"/>
          <w:numId w:val="7"/>
        </w:numPr>
        <w:tabs>
          <w:tab w:val="left" w:pos="720"/>
        </w:tabs>
        <w:ind w:left="567" w:right="-2" w:hanging="567"/>
      </w:pPr>
      <w:r>
        <w:t>Felbamate (a medicine used to treat epilepsy) may also affect Fycompa. Tell your doctor if you are taking or have recently taken this medicine as your dose may need to be adjusted.</w:t>
      </w:r>
    </w:p>
    <w:p w14:paraId="2F61A00D" w14:textId="77777777" w:rsidR="00B74DE6" w:rsidRDefault="00B74DE6" w:rsidP="0058676F">
      <w:pPr>
        <w:numPr>
          <w:ilvl w:val="0"/>
          <w:numId w:val="7"/>
        </w:numPr>
        <w:tabs>
          <w:tab w:val="left" w:pos="720"/>
        </w:tabs>
        <w:ind w:left="567" w:right="-2" w:hanging="567"/>
      </w:pPr>
      <w:r>
        <w:t>Midazolam (a medicine used to stop prolonged, acute (sudden) convulsive seizures, for sedation and sleep problem) may be affected by Fycompa. Tell your doctor if you are taking midazolam as your dose may need to be adjusted.</w:t>
      </w:r>
    </w:p>
    <w:p w14:paraId="4F45D569" w14:textId="77777777" w:rsidR="00B74DE6" w:rsidRDefault="00B74DE6" w:rsidP="0058676F">
      <w:pPr>
        <w:numPr>
          <w:ilvl w:val="0"/>
          <w:numId w:val="7"/>
        </w:numPr>
        <w:tabs>
          <w:tab w:val="left" w:pos="720"/>
        </w:tabs>
        <w:ind w:left="567" w:right="-2" w:hanging="567"/>
      </w:pPr>
      <w:r>
        <w:t>Some other medicines such as rifampicin (a medicine used to treat bacterial infections), hypericum (St. John’s Wort) (a medicine used to treat mild anxiety) and ketoconazole (a medicine used to treat fungal infections) may affect Fycompa. Tell your doctor if you are taking or have recently taken these medicines as your dose may need to be adjusted.</w:t>
      </w:r>
    </w:p>
    <w:p w14:paraId="4518E9F2" w14:textId="77777777" w:rsidR="00B74DE6" w:rsidRDefault="00B74DE6" w:rsidP="0058676F">
      <w:pPr>
        <w:numPr>
          <w:ilvl w:val="0"/>
          <w:numId w:val="7"/>
        </w:numPr>
        <w:tabs>
          <w:tab w:val="left" w:pos="720"/>
        </w:tabs>
        <w:ind w:left="567" w:right="-2" w:hanging="567"/>
        <w:rPr>
          <w:bCs/>
        </w:rPr>
      </w:pPr>
      <w:r>
        <w:rPr>
          <w:bCs/>
        </w:rPr>
        <w:t>Hormonal contraceptives (including oral contraceptives, implants, injections, and patches)</w:t>
      </w:r>
    </w:p>
    <w:p w14:paraId="67D3C9B8" w14:textId="77777777" w:rsidR="00B74DE6" w:rsidRDefault="00B74DE6" w:rsidP="00B74DE6">
      <w:pPr>
        <w:tabs>
          <w:tab w:val="left" w:pos="720"/>
        </w:tabs>
      </w:pPr>
      <w:r>
        <w:t>Tell your doctor if you are taking hormonal contraceptives. Fycompa may make certain hormonal contraceptives such as levonorgestrel less effective. You should use other forms of safe and effective contraception (such as a condom or coil) when taking Fycompa. You should continue doing this for one month after stopping treatment. Discuss with your doctor what may be appropriate contraception for you.</w:t>
      </w:r>
    </w:p>
    <w:p w14:paraId="42EE8BC2" w14:textId="77777777" w:rsidR="00B74DE6" w:rsidRDefault="00B74DE6" w:rsidP="00B74DE6">
      <w:pPr>
        <w:tabs>
          <w:tab w:val="left" w:pos="720"/>
        </w:tabs>
      </w:pPr>
    </w:p>
    <w:p w14:paraId="54746B3D" w14:textId="77777777" w:rsidR="00B74DE6" w:rsidRDefault="00B74DE6" w:rsidP="00B74DE6">
      <w:pPr>
        <w:keepNext/>
        <w:numPr>
          <w:ilvl w:val="12"/>
          <w:numId w:val="0"/>
        </w:numPr>
        <w:tabs>
          <w:tab w:val="left" w:pos="720"/>
        </w:tabs>
        <w:rPr>
          <w:b/>
        </w:rPr>
      </w:pPr>
      <w:r>
        <w:rPr>
          <w:b/>
        </w:rPr>
        <w:lastRenderedPageBreak/>
        <w:t>Fycompa with alcohol</w:t>
      </w:r>
    </w:p>
    <w:p w14:paraId="1142F43B" w14:textId="77777777" w:rsidR="00B74DE6" w:rsidRDefault="00B74DE6" w:rsidP="00005B93">
      <w:pPr>
        <w:keepNext/>
        <w:tabs>
          <w:tab w:val="left" w:pos="720"/>
        </w:tabs>
      </w:pPr>
      <w:r>
        <w:t>Speak to your doctor before drinking alcohol. Be careful about consuming alcohol with epilepsy medicines including Fycompa.</w:t>
      </w:r>
    </w:p>
    <w:p w14:paraId="50A03295" w14:textId="77777777" w:rsidR="00B74DE6" w:rsidRDefault="00B74DE6" w:rsidP="0058676F">
      <w:pPr>
        <w:numPr>
          <w:ilvl w:val="0"/>
          <w:numId w:val="7"/>
        </w:numPr>
        <w:tabs>
          <w:tab w:val="left" w:pos="720"/>
        </w:tabs>
        <w:ind w:left="567" w:right="-2" w:hanging="567"/>
      </w:pPr>
      <w:r>
        <w:t>Drinking alcohol while taking Fycompa can make you less alert and affect your ability to drive or use tools or machines.</w:t>
      </w:r>
    </w:p>
    <w:p w14:paraId="2CC14BFB" w14:textId="77777777" w:rsidR="00B74DE6" w:rsidRDefault="00B74DE6" w:rsidP="0058676F">
      <w:pPr>
        <w:numPr>
          <w:ilvl w:val="0"/>
          <w:numId w:val="7"/>
        </w:numPr>
        <w:tabs>
          <w:tab w:val="left" w:pos="720"/>
        </w:tabs>
        <w:ind w:left="567" w:right="-2" w:hanging="567"/>
      </w:pPr>
      <w:r>
        <w:t>Drinking alcohol while taking Fycompa can also make any feelings of anger, confusion or sadness worse.</w:t>
      </w:r>
    </w:p>
    <w:p w14:paraId="0E8CAB76" w14:textId="77777777" w:rsidR="00B74DE6" w:rsidRDefault="00B74DE6" w:rsidP="00B74DE6">
      <w:pPr>
        <w:tabs>
          <w:tab w:val="left" w:pos="720"/>
        </w:tabs>
      </w:pPr>
    </w:p>
    <w:p w14:paraId="459A8816" w14:textId="77777777" w:rsidR="00B74DE6" w:rsidRPr="002429E1" w:rsidRDefault="00B74DE6" w:rsidP="00B74DE6">
      <w:pPr>
        <w:keepNext/>
        <w:rPr>
          <w:rFonts w:eastAsiaTheme="minorEastAsia"/>
          <w:b/>
          <w:bCs/>
        </w:rPr>
      </w:pPr>
      <w:r w:rsidRPr="002429E1">
        <w:rPr>
          <w:rFonts w:eastAsiaTheme="minorEastAsia"/>
          <w:b/>
          <w:bCs/>
        </w:rPr>
        <w:t>Pregnancy and breast-feeding</w:t>
      </w:r>
    </w:p>
    <w:p w14:paraId="54639300" w14:textId="77777777" w:rsidR="00B74DE6" w:rsidRDefault="00B74DE6" w:rsidP="00B74DE6">
      <w:pPr>
        <w:tabs>
          <w:tab w:val="left" w:pos="720"/>
        </w:tabs>
      </w:pPr>
      <w:r>
        <w:t>If you are pregnant or breast-feeding, think you may be pregnant, or are planning to have a baby, ask your doctor for advice before taking this medicine. Do not stop treatment without first discussing it with your doctor.</w:t>
      </w:r>
    </w:p>
    <w:p w14:paraId="0B0B4D21" w14:textId="77777777" w:rsidR="00B74DE6" w:rsidRDefault="00B74DE6" w:rsidP="0058676F">
      <w:pPr>
        <w:numPr>
          <w:ilvl w:val="0"/>
          <w:numId w:val="7"/>
        </w:numPr>
        <w:tabs>
          <w:tab w:val="left" w:pos="720"/>
        </w:tabs>
        <w:ind w:left="567" w:right="-2" w:hanging="567"/>
      </w:pPr>
      <w:r>
        <w:t>Fycompa is not recommended in pregnancy.</w:t>
      </w:r>
    </w:p>
    <w:p w14:paraId="4B9AB491" w14:textId="77777777" w:rsidR="00B74DE6" w:rsidRDefault="00B74DE6" w:rsidP="0058676F">
      <w:pPr>
        <w:numPr>
          <w:ilvl w:val="0"/>
          <w:numId w:val="7"/>
        </w:numPr>
        <w:tabs>
          <w:tab w:val="left" w:pos="720"/>
        </w:tabs>
        <w:ind w:left="567" w:right="-2" w:hanging="567"/>
      </w:pPr>
      <w:r>
        <w:t>You must use a reliable method of contraception to avoid becoming pregnant while you are being treated with Fycompa. You should continue doing this for one month after stopping treatment. Tell your doctor if you are taking hormonal contraceptives. Fycompa may make certain hormonal contraceptives such as levonorgestrel less effective. You should use other forms of safe and effective contraception (such as a condom or coil) when taking Fycompa. You should also do this for one month after stopping treatment. Discuss with your doctor what may be appropriate contraception for you.</w:t>
      </w:r>
    </w:p>
    <w:p w14:paraId="090E06C1" w14:textId="77777777" w:rsidR="00B74DE6" w:rsidRDefault="00B74DE6" w:rsidP="00B74DE6">
      <w:pPr>
        <w:tabs>
          <w:tab w:val="left" w:pos="720"/>
        </w:tabs>
      </w:pPr>
      <w:r>
        <w:t>It is not known whether the ingredients of Fycompa can pass into breast milk.</w:t>
      </w:r>
    </w:p>
    <w:p w14:paraId="7A25D90D" w14:textId="77777777" w:rsidR="00B74DE6" w:rsidRDefault="00B74DE6" w:rsidP="00B74DE6">
      <w:pPr>
        <w:tabs>
          <w:tab w:val="left" w:pos="720"/>
        </w:tabs>
      </w:pPr>
      <w:r>
        <w:t>The doctor will weigh up the benefit and risks to your baby of taking Fycompa while you are breast</w:t>
      </w:r>
      <w:r>
        <w:noBreakHyphen/>
        <w:t>feeding.</w:t>
      </w:r>
    </w:p>
    <w:p w14:paraId="1904B7BE" w14:textId="77777777" w:rsidR="00B74DE6" w:rsidRDefault="00B74DE6" w:rsidP="00B74DE6">
      <w:pPr>
        <w:tabs>
          <w:tab w:val="left" w:pos="720"/>
        </w:tabs>
      </w:pPr>
    </w:p>
    <w:p w14:paraId="6509BCC7" w14:textId="77777777" w:rsidR="00B74DE6" w:rsidRPr="002429E1" w:rsidRDefault="00B74DE6" w:rsidP="00B74DE6">
      <w:pPr>
        <w:keepNext/>
        <w:rPr>
          <w:rFonts w:eastAsiaTheme="minorEastAsia"/>
          <w:b/>
          <w:bCs/>
        </w:rPr>
      </w:pPr>
      <w:r w:rsidRPr="002429E1">
        <w:rPr>
          <w:rFonts w:eastAsiaTheme="minorEastAsia"/>
          <w:b/>
          <w:bCs/>
        </w:rPr>
        <w:t>Driving and using machines</w:t>
      </w:r>
    </w:p>
    <w:p w14:paraId="419C0672" w14:textId="77777777" w:rsidR="00B74DE6" w:rsidRDefault="00B74DE6" w:rsidP="00B74DE6">
      <w:pPr>
        <w:tabs>
          <w:tab w:val="left" w:pos="720"/>
        </w:tabs>
      </w:pPr>
      <w:r>
        <w:t>Do not drive or use machines until you know how Fycompa affects you.</w:t>
      </w:r>
    </w:p>
    <w:p w14:paraId="19B00953" w14:textId="77777777" w:rsidR="00B74DE6" w:rsidRDefault="00B74DE6" w:rsidP="00B74DE6">
      <w:pPr>
        <w:tabs>
          <w:tab w:val="left" w:pos="720"/>
        </w:tabs>
      </w:pPr>
      <w:r>
        <w:t>You must talk to your doctor about the effect of your epilepsy on driving and using machines.</w:t>
      </w:r>
    </w:p>
    <w:p w14:paraId="11627AB0" w14:textId="77777777" w:rsidR="00B74DE6" w:rsidRDefault="00B74DE6" w:rsidP="0058676F">
      <w:pPr>
        <w:numPr>
          <w:ilvl w:val="0"/>
          <w:numId w:val="7"/>
        </w:numPr>
        <w:tabs>
          <w:tab w:val="left" w:pos="720"/>
        </w:tabs>
        <w:ind w:left="567" w:right="-2" w:hanging="567"/>
      </w:pPr>
      <w:r>
        <w:t>Fycompa may make you feel dizzy or sleepy, particularly at the beginning of treatment. If this happens to you, do not drive or use any tools or machines.</w:t>
      </w:r>
    </w:p>
    <w:p w14:paraId="0A097AFF" w14:textId="77777777" w:rsidR="00B74DE6" w:rsidRDefault="00B74DE6" w:rsidP="0058676F">
      <w:pPr>
        <w:numPr>
          <w:ilvl w:val="0"/>
          <w:numId w:val="7"/>
        </w:numPr>
        <w:tabs>
          <w:tab w:val="left" w:pos="720"/>
        </w:tabs>
        <w:ind w:left="567" w:right="-2" w:hanging="567"/>
      </w:pPr>
      <w:r>
        <w:t>Drinking alcohol while taking Fycompa may make these effects worse.</w:t>
      </w:r>
    </w:p>
    <w:p w14:paraId="28C03FEF" w14:textId="77777777" w:rsidR="00B74DE6" w:rsidRDefault="00B74DE6" w:rsidP="00B74DE6">
      <w:pPr>
        <w:tabs>
          <w:tab w:val="left" w:pos="720"/>
        </w:tabs>
      </w:pPr>
    </w:p>
    <w:p w14:paraId="72618F9C" w14:textId="77777777" w:rsidR="00B74DE6" w:rsidRPr="002429E1" w:rsidRDefault="00B74DE6" w:rsidP="00B74DE6">
      <w:pPr>
        <w:keepNext/>
        <w:rPr>
          <w:rFonts w:eastAsiaTheme="minorEastAsia"/>
          <w:b/>
          <w:bCs/>
        </w:rPr>
      </w:pPr>
      <w:r w:rsidRPr="002429E1">
        <w:rPr>
          <w:rFonts w:eastAsiaTheme="minorEastAsia"/>
          <w:b/>
          <w:bCs/>
        </w:rPr>
        <w:t>Fycompa contains lactose</w:t>
      </w:r>
    </w:p>
    <w:p w14:paraId="23CF4112" w14:textId="77777777" w:rsidR="00B74DE6" w:rsidRDefault="00B74DE6" w:rsidP="00B74DE6">
      <w:pPr>
        <w:tabs>
          <w:tab w:val="left" w:pos="720"/>
        </w:tabs>
      </w:pPr>
      <w:r>
        <w:t>Fycompa contains lactose (a type of sugar). If you have been told by your doctor that you have an intolerance to some sugars, contact your doctor before taking this medicine.</w:t>
      </w:r>
    </w:p>
    <w:p w14:paraId="61000A82" w14:textId="77777777" w:rsidR="00B74DE6" w:rsidRDefault="00B74DE6" w:rsidP="00B74DE6">
      <w:pPr>
        <w:tabs>
          <w:tab w:val="left" w:pos="720"/>
        </w:tabs>
      </w:pPr>
    </w:p>
    <w:p w14:paraId="599FF531" w14:textId="77777777" w:rsidR="00B74DE6" w:rsidRDefault="00B74DE6" w:rsidP="00B74DE6">
      <w:pPr>
        <w:tabs>
          <w:tab w:val="left" w:pos="720"/>
        </w:tabs>
      </w:pPr>
    </w:p>
    <w:p w14:paraId="688E3C14" w14:textId="77777777" w:rsidR="00B74DE6" w:rsidRDefault="00B74DE6" w:rsidP="00B74DE6">
      <w:pPr>
        <w:keepNext/>
        <w:rPr>
          <w:b/>
        </w:rPr>
      </w:pPr>
      <w:r>
        <w:rPr>
          <w:b/>
        </w:rPr>
        <w:t>3.</w:t>
      </w:r>
      <w:r>
        <w:rPr>
          <w:b/>
        </w:rPr>
        <w:tab/>
        <w:t>How to take Fycompa</w:t>
      </w:r>
    </w:p>
    <w:p w14:paraId="33A3BEF5" w14:textId="77777777" w:rsidR="00B74DE6" w:rsidRDefault="00B74DE6" w:rsidP="00B74DE6">
      <w:pPr>
        <w:keepNext/>
        <w:tabs>
          <w:tab w:val="left" w:pos="720"/>
        </w:tabs>
      </w:pPr>
    </w:p>
    <w:p w14:paraId="2BE181DD" w14:textId="77777777" w:rsidR="00B74DE6" w:rsidRDefault="00B74DE6" w:rsidP="00B74DE6">
      <w:pPr>
        <w:tabs>
          <w:tab w:val="left" w:pos="720"/>
        </w:tabs>
      </w:pPr>
      <w:r>
        <w:t>Always take this medicine exactly as your doctor has told you. You should check with your doctor or pharmacist if you are not sure.</w:t>
      </w:r>
    </w:p>
    <w:p w14:paraId="053FD25B" w14:textId="77777777" w:rsidR="00B74DE6" w:rsidRDefault="00B74DE6" w:rsidP="00B74DE6">
      <w:pPr>
        <w:tabs>
          <w:tab w:val="left" w:pos="720"/>
        </w:tabs>
      </w:pPr>
    </w:p>
    <w:p w14:paraId="7C75A314" w14:textId="77777777" w:rsidR="00B74DE6" w:rsidRPr="002429E1" w:rsidRDefault="00B74DE6" w:rsidP="00B74DE6">
      <w:pPr>
        <w:keepNext/>
        <w:rPr>
          <w:rFonts w:eastAsiaTheme="minorEastAsia"/>
          <w:b/>
          <w:bCs/>
        </w:rPr>
      </w:pPr>
      <w:r w:rsidRPr="002429E1">
        <w:rPr>
          <w:rFonts w:eastAsiaTheme="minorEastAsia"/>
          <w:b/>
          <w:bCs/>
        </w:rPr>
        <w:t>How much to take</w:t>
      </w:r>
    </w:p>
    <w:p w14:paraId="47FE350B" w14:textId="77777777" w:rsidR="00B74DE6" w:rsidRPr="002429E1" w:rsidRDefault="00B74DE6" w:rsidP="00B74DE6">
      <w:pPr>
        <w:keepNext/>
        <w:rPr>
          <w:rFonts w:eastAsiaTheme="minorEastAsia"/>
        </w:rPr>
      </w:pPr>
    </w:p>
    <w:p w14:paraId="7E45CDB8" w14:textId="77777777" w:rsidR="00B74DE6" w:rsidRDefault="00B74DE6" w:rsidP="00B74DE6">
      <w:pPr>
        <w:keepNext/>
        <w:tabs>
          <w:tab w:val="left" w:pos="720"/>
        </w:tabs>
        <w:rPr>
          <w:u w:val="single"/>
        </w:rPr>
      </w:pPr>
      <w:r>
        <w:rPr>
          <w:u w:val="single"/>
        </w:rPr>
        <w:t xml:space="preserve">Adults, </w:t>
      </w:r>
      <w:r w:rsidRPr="002429E1">
        <w:rPr>
          <w:rFonts w:eastAsiaTheme="minorEastAsia"/>
          <w:u w:val="single"/>
        </w:rPr>
        <w:t xml:space="preserve">adolescents (aged </w:t>
      </w:r>
      <w:r>
        <w:rPr>
          <w:iCs/>
          <w:u w:val="single"/>
        </w:rPr>
        <w:t>12 years and older)</w:t>
      </w:r>
      <w:r w:rsidRPr="002429E1">
        <w:rPr>
          <w:rFonts w:eastAsiaTheme="minorEastAsia"/>
          <w:u w:val="single"/>
        </w:rPr>
        <w:t xml:space="preserve"> </w:t>
      </w:r>
      <w:r>
        <w:rPr>
          <w:u w:val="single"/>
        </w:rPr>
        <w:t>in treating partial seizures and generalised seizures</w:t>
      </w:r>
      <w:r>
        <w:t>:</w:t>
      </w:r>
    </w:p>
    <w:p w14:paraId="56F20D2B" w14:textId="77777777" w:rsidR="00B74DE6" w:rsidRPr="002429E1" w:rsidRDefault="00B74DE6" w:rsidP="00B74DE6">
      <w:pPr>
        <w:keepNext/>
        <w:rPr>
          <w:rFonts w:eastAsiaTheme="minorEastAsia"/>
        </w:rPr>
      </w:pPr>
    </w:p>
    <w:p w14:paraId="1EF0183E" w14:textId="77777777" w:rsidR="00B74DE6" w:rsidRDefault="00B74DE6" w:rsidP="00B74DE6">
      <w:pPr>
        <w:keepNext/>
        <w:tabs>
          <w:tab w:val="left" w:pos="720"/>
        </w:tabs>
      </w:pPr>
      <w:r>
        <w:t>The usual starting dose is 2 mg once a day before you go to bed.</w:t>
      </w:r>
    </w:p>
    <w:p w14:paraId="7BDED265" w14:textId="77777777" w:rsidR="00B74DE6" w:rsidRDefault="00B74DE6" w:rsidP="0058676F">
      <w:pPr>
        <w:numPr>
          <w:ilvl w:val="0"/>
          <w:numId w:val="7"/>
        </w:numPr>
        <w:tabs>
          <w:tab w:val="left" w:pos="720"/>
        </w:tabs>
        <w:ind w:left="567" w:right="-2" w:hanging="567"/>
      </w:pPr>
      <w:r>
        <w:t>Your doctor may increase this in 2 mg steps to a maintenance dose between 4 mg and 12 mg - depending on your response.</w:t>
      </w:r>
    </w:p>
    <w:p w14:paraId="2E3A5EA9" w14:textId="77777777" w:rsidR="00B74DE6" w:rsidRDefault="00B74DE6" w:rsidP="0058676F">
      <w:pPr>
        <w:numPr>
          <w:ilvl w:val="0"/>
          <w:numId w:val="7"/>
        </w:numPr>
        <w:tabs>
          <w:tab w:val="left" w:pos="720"/>
        </w:tabs>
        <w:ind w:left="567" w:right="-2" w:hanging="567"/>
      </w:pPr>
      <w:r>
        <w:t>If you have mild or moderate liver problems, your dose should not be more than 8 mg each day and your dose increases should be at least 2 weeks apart.</w:t>
      </w:r>
    </w:p>
    <w:p w14:paraId="104E3783" w14:textId="77777777" w:rsidR="00B74DE6" w:rsidRDefault="00B74DE6" w:rsidP="0058676F">
      <w:pPr>
        <w:numPr>
          <w:ilvl w:val="0"/>
          <w:numId w:val="7"/>
        </w:numPr>
        <w:tabs>
          <w:tab w:val="left" w:pos="720"/>
        </w:tabs>
        <w:ind w:left="567" w:right="-2" w:hanging="567"/>
      </w:pPr>
      <w:r>
        <w:t>Don’t take more Fycompa than your doctor has recommended. It may take a few weeks to find the right dose of Fycompa for you.</w:t>
      </w:r>
    </w:p>
    <w:p w14:paraId="23B46652" w14:textId="77777777" w:rsidR="00B74DE6" w:rsidRDefault="00B74DE6" w:rsidP="00B74DE6">
      <w:pPr>
        <w:tabs>
          <w:tab w:val="left" w:pos="720"/>
        </w:tabs>
      </w:pPr>
    </w:p>
    <w:p w14:paraId="5AC62770" w14:textId="77777777" w:rsidR="00B74DE6" w:rsidRPr="002429E1" w:rsidRDefault="00B74DE6" w:rsidP="00B74DE6">
      <w:pPr>
        <w:keepNext/>
        <w:rPr>
          <w:rFonts w:eastAsiaTheme="minorEastAsia"/>
        </w:rPr>
      </w:pPr>
      <w:r w:rsidRPr="002429E1">
        <w:rPr>
          <w:rFonts w:eastAsiaTheme="minorEastAsia"/>
        </w:rPr>
        <w:lastRenderedPageBreak/>
        <w:t xml:space="preserve">The following table summarises the recommended doses </w:t>
      </w:r>
      <w:r>
        <w:rPr>
          <w:u w:val="single"/>
        </w:rPr>
        <w:t>in treating partial seizures in children 4 to 11 years of age and generalised seizures in children 7 to 11 years of age</w:t>
      </w:r>
      <w:r w:rsidRPr="002429E1">
        <w:rPr>
          <w:rFonts w:eastAsiaTheme="minorEastAsia"/>
        </w:rPr>
        <w:t>. More details are provided below the table.</w:t>
      </w:r>
    </w:p>
    <w:p w14:paraId="7EE3D0BF" w14:textId="77777777" w:rsidR="00B74DE6" w:rsidRDefault="00B74DE6" w:rsidP="00B74DE6">
      <w:pPr>
        <w:keepNext/>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310"/>
        <w:gridCol w:w="2323"/>
        <w:gridCol w:w="2231"/>
      </w:tblGrid>
      <w:tr w:rsidR="00B74DE6" w:rsidRPr="002429E1" w14:paraId="114B0FD4" w14:textId="77777777" w:rsidTr="00B04282">
        <w:trPr>
          <w:tblHeader/>
        </w:trPr>
        <w:tc>
          <w:tcPr>
            <w:tcW w:w="2226" w:type="dxa"/>
            <w:vMerge w:val="restart"/>
            <w:tcBorders>
              <w:top w:val="single" w:sz="4" w:space="0" w:color="auto"/>
              <w:left w:val="single" w:sz="4" w:space="0" w:color="auto"/>
              <w:bottom w:val="single" w:sz="4" w:space="0" w:color="auto"/>
              <w:right w:val="single" w:sz="4" w:space="0" w:color="auto"/>
            </w:tcBorders>
            <w:vAlign w:val="center"/>
          </w:tcPr>
          <w:p w14:paraId="04CC2028" w14:textId="77777777" w:rsidR="00B74DE6" w:rsidRPr="002429E1" w:rsidRDefault="00B74DE6" w:rsidP="00B04282">
            <w:pPr>
              <w:keepNext/>
              <w:rPr>
                <w:rFonts w:eastAsiaTheme="minorEastAsia"/>
                <w:lang w:val="en-US"/>
              </w:rPr>
            </w:pPr>
          </w:p>
        </w:tc>
        <w:tc>
          <w:tcPr>
            <w:tcW w:w="6864" w:type="dxa"/>
            <w:gridSpan w:val="3"/>
            <w:tcBorders>
              <w:top w:val="single" w:sz="4" w:space="0" w:color="auto"/>
              <w:left w:val="single" w:sz="4" w:space="0" w:color="auto"/>
              <w:bottom w:val="single" w:sz="4" w:space="0" w:color="auto"/>
              <w:right w:val="single" w:sz="4" w:space="0" w:color="auto"/>
            </w:tcBorders>
            <w:vAlign w:val="center"/>
            <w:hideMark/>
          </w:tcPr>
          <w:p w14:paraId="25FA603F" w14:textId="77777777" w:rsidR="00B74DE6" w:rsidRPr="002429E1" w:rsidRDefault="00B74DE6" w:rsidP="00B04282">
            <w:pPr>
              <w:keepNext/>
              <w:jc w:val="center"/>
              <w:rPr>
                <w:rFonts w:eastAsiaTheme="minorEastAsia"/>
                <w:lang w:val="en-US"/>
              </w:rPr>
            </w:pPr>
            <w:r w:rsidRPr="002429E1">
              <w:rPr>
                <w:rFonts w:eastAsiaTheme="minorEastAsia"/>
                <w:lang w:val="en-US"/>
              </w:rPr>
              <w:t>Children weighing:</w:t>
            </w:r>
          </w:p>
        </w:tc>
      </w:tr>
      <w:tr w:rsidR="00B74DE6" w:rsidRPr="002429E1" w14:paraId="505747C9" w14:textId="77777777" w:rsidTr="00B04282">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AB01AD" w14:textId="77777777" w:rsidR="00B74DE6" w:rsidRPr="002429E1" w:rsidRDefault="00B74DE6" w:rsidP="00B04282">
            <w:pPr>
              <w:keepNext/>
              <w:rPr>
                <w:rFonts w:eastAsiaTheme="minorEastAsia"/>
                <w:lang w:val="en-US"/>
              </w:rPr>
            </w:pPr>
          </w:p>
        </w:tc>
        <w:tc>
          <w:tcPr>
            <w:tcW w:w="2310" w:type="dxa"/>
            <w:tcBorders>
              <w:top w:val="single" w:sz="4" w:space="0" w:color="auto"/>
              <w:left w:val="single" w:sz="4" w:space="0" w:color="auto"/>
              <w:bottom w:val="single" w:sz="4" w:space="0" w:color="auto"/>
              <w:right w:val="single" w:sz="4" w:space="0" w:color="auto"/>
            </w:tcBorders>
            <w:vAlign w:val="center"/>
            <w:hideMark/>
          </w:tcPr>
          <w:p w14:paraId="466BEC2A" w14:textId="77777777" w:rsidR="00B74DE6" w:rsidRPr="002429E1" w:rsidRDefault="00B74DE6" w:rsidP="00B04282">
            <w:pPr>
              <w:keepNext/>
              <w:jc w:val="center"/>
              <w:rPr>
                <w:rFonts w:eastAsiaTheme="minorEastAsia"/>
                <w:lang w:val="en-US"/>
              </w:rPr>
            </w:pPr>
            <w:r w:rsidRPr="002429E1">
              <w:rPr>
                <w:rFonts w:eastAsiaTheme="minorEastAsia"/>
                <w:lang w:val="en-US"/>
              </w:rPr>
              <w:t>More than 30 kg</w:t>
            </w:r>
          </w:p>
        </w:tc>
        <w:tc>
          <w:tcPr>
            <w:tcW w:w="2323" w:type="dxa"/>
            <w:tcBorders>
              <w:top w:val="single" w:sz="4" w:space="0" w:color="auto"/>
              <w:left w:val="single" w:sz="4" w:space="0" w:color="auto"/>
              <w:bottom w:val="single" w:sz="4" w:space="0" w:color="auto"/>
              <w:right w:val="single" w:sz="4" w:space="0" w:color="auto"/>
            </w:tcBorders>
            <w:vAlign w:val="center"/>
            <w:hideMark/>
          </w:tcPr>
          <w:p w14:paraId="354FE871" w14:textId="77777777" w:rsidR="00B74DE6" w:rsidRPr="002429E1" w:rsidRDefault="00B74DE6" w:rsidP="00B04282">
            <w:pPr>
              <w:keepNext/>
              <w:jc w:val="center"/>
              <w:rPr>
                <w:rFonts w:eastAsiaTheme="minorEastAsia"/>
                <w:lang w:val="en-US"/>
              </w:rPr>
            </w:pPr>
            <w:r w:rsidRPr="002429E1">
              <w:rPr>
                <w:rFonts w:eastAsiaTheme="minorEastAsia"/>
                <w:lang w:val="en-US"/>
              </w:rPr>
              <w:t>20 kg to less than 30 kg</w:t>
            </w:r>
          </w:p>
        </w:tc>
        <w:tc>
          <w:tcPr>
            <w:tcW w:w="2231" w:type="dxa"/>
            <w:tcBorders>
              <w:top w:val="single" w:sz="4" w:space="0" w:color="auto"/>
              <w:left w:val="single" w:sz="4" w:space="0" w:color="auto"/>
              <w:bottom w:val="single" w:sz="4" w:space="0" w:color="auto"/>
              <w:right w:val="single" w:sz="4" w:space="0" w:color="auto"/>
            </w:tcBorders>
            <w:vAlign w:val="center"/>
            <w:hideMark/>
          </w:tcPr>
          <w:p w14:paraId="55950114" w14:textId="77777777" w:rsidR="00B74DE6" w:rsidRPr="002429E1" w:rsidRDefault="00B74DE6" w:rsidP="00B04282">
            <w:pPr>
              <w:keepNext/>
              <w:jc w:val="center"/>
              <w:rPr>
                <w:rFonts w:eastAsiaTheme="minorEastAsia"/>
                <w:lang w:val="en-US"/>
              </w:rPr>
            </w:pPr>
            <w:r w:rsidRPr="002429E1">
              <w:rPr>
                <w:rFonts w:eastAsiaTheme="minorEastAsia"/>
                <w:lang w:val="en-US"/>
              </w:rPr>
              <w:t>Less than 20 kg</w:t>
            </w:r>
          </w:p>
        </w:tc>
      </w:tr>
      <w:tr w:rsidR="00B74DE6" w:rsidRPr="002429E1" w14:paraId="29748DFF" w14:textId="77777777" w:rsidTr="00B74DE6">
        <w:tc>
          <w:tcPr>
            <w:tcW w:w="2226" w:type="dxa"/>
            <w:tcBorders>
              <w:top w:val="single" w:sz="4" w:space="0" w:color="auto"/>
              <w:left w:val="single" w:sz="4" w:space="0" w:color="auto"/>
              <w:bottom w:val="single" w:sz="4" w:space="0" w:color="auto"/>
              <w:right w:val="single" w:sz="4" w:space="0" w:color="auto"/>
            </w:tcBorders>
            <w:vAlign w:val="center"/>
            <w:hideMark/>
          </w:tcPr>
          <w:p w14:paraId="3F69DCF6" w14:textId="77777777" w:rsidR="00B74DE6" w:rsidRPr="002429E1" w:rsidRDefault="00B74DE6">
            <w:pPr>
              <w:keepNext/>
              <w:rPr>
                <w:rFonts w:eastAsiaTheme="minorEastAsia"/>
                <w:lang w:val="en-US"/>
              </w:rPr>
            </w:pPr>
            <w:r w:rsidRPr="002429E1">
              <w:rPr>
                <w:rFonts w:eastAsiaTheme="minorEastAsia"/>
                <w:lang w:val="en-US"/>
              </w:rPr>
              <w:t>Recommended starting dose</w:t>
            </w:r>
          </w:p>
        </w:tc>
        <w:tc>
          <w:tcPr>
            <w:tcW w:w="2310" w:type="dxa"/>
            <w:tcBorders>
              <w:top w:val="single" w:sz="4" w:space="0" w:color="auto"/>
              <w:left w:val="single" w:sz="4" w:space="0" w:color="auto"/>
              <w:bottom w:val="single" w:sz="4" w:space="0" w:color="auto"/>
              <w:right w:val="single" w:sz="4" w:space="0" w:color="auto"/>
            </w:tcBorders>
            <w:vAlign w:val="center"/>
            <w:hideMark/>
          </w:tcPr>
          <w:p w14:paraId="5B4E9545" w14:textId="77777777" w:rsidR="00B74DE6" w:rsidRPr="002429E1" w:rsidRDefault="00B74DE6">
            <w:pPr>
              <w:keepNext/>
              <w:rPr>
                <w:rFonts w:eastAsiaTheme="minorEastAsia"/>
                <w:lang w:val="en-US"/>
              </w:rPr>
            </w:pPr>
            <w:r w:rsidRPr="002429E1">
              <w:rPr>
                <w:rFonts w:eastAsiaTheme="minorEastAsia"/>
                <w:lang w:val="en-US"/>
              </w:rPr>
              <w:t>2 mg/day</w:t>
            </w:r>
          </w:p>
        </w:tc>
        <w:tc>
          <w:tcPr>
            <w:tcW w:w="2323" w:type="dxa"/>
            <w:tcBorders>
              <w:top w:val="single" w:sz="4" w:space="0" w:color="auto"/>
              <w:left w:val="single" w:sz="4" w:space="0" w:color="auto"/>
              <w:bottom w:val="single" w:sz="4" w:space="0" w:color="auto"/>
              <w:right w:val="single" w:sz="4" w:space="0" w:color="auto"/>
            </w:tcBorders>
            <w:vAlign w:val="center"/>
            <w:hideMark/>
          </w:tcPr>
          <w:p w14:paraId="70C151FA" w14:textId="77777777" w:rsidR="00B74DE6" w:rsidRPr="002429E1" w:rsidRDefault="00B74DE6">
            <w:pPr>
              <w:keepNext/>
              <w:rPr>
                <w:rFonts w:eastAsiaTheme="minorEastAsia"/>
                <w:lang w:val="en-US"/>
              </w:rPr>
            </w:pPr>
            <w:r w:rsidRPr="002429E1">
              <w:rPr>
                <w:rFonts w:eastAsiaTheme="minorEastAsia"/>
                <w:lang w:val="en-US"/>
              </w:rPr>
              <w:t>1 mg/day</w:t>
            </w:r>
          </w:p>
        </w:tc>
        <w:tc>
          <w:tcPr>
            <w:tcW w:w="2231" w:type="dxa"/>
            <w:tcBorders>
              <w:top w:val="single" w:sz="4" w:space="0" w:color="auto"/>
              <w:left w:val="single" w:sz="4" w:space="0" w:color="auto"/>
              <w:bottom w:val="single" w:sz="4" w:space="0" w:color="auto"/>
              <w:right w:val="single" w:sz="4" w:space="0" w:color="auto"/>
            </w:tcBorders>
            <w:vAlign w:val="center"/>
            <w:hideMark/>
          </w:tcPr>
          <w:p w14:paraId="4372E2D3" w14:textId="77777777" w:rsidR="00B74DE6" w:rsidRPr="002429E1" w:rsidRDefault="00B74DE6">
            <w:pPr>
              <w:keepNext/>
              <w:rPr>
                <w:rFonts w:eastAsiaTheme="minorEastAsia"/>
                <w:lang w:val="en-US"/>
              </w:rPr>
            </w:pPr>
            <w:r w:rsidRPr="002429E1">
              <w:rPr>
                <w:rFonts w:eastAsiaTheme="minorEastAsia"/>
                <w:lang w:val="en-US"/>
              </w:rPr>
              <w:t>1 mg/day</w:t>
            </w:r>
          </w:p>
        </w:tc>
      </w:tr>
      <w:tr w:rsidR="00B74DE6" w:rsidRPr="002429E1" w14:paraId="5FCED728" w14:textId="77777777" w:rsidTr="00B74DE6">
        <w:tc>
          <w:tcPr>
            <w:tcW w:w="2226" w:type="dxa"/>
            <w:tcBorders>
              <w:top w:val="single" w:sz="4" w:space="0" w:color="auto"/>
              <w:left w:val="single" w:sz="4" w:space="0" w:color="auto"/>
              <w:bottom w:val="single" w:sz="4" w:space="0" w:color="auto"/>
              <w:right w:val="single" w:sz="4" w:space="0" w:color="auto"/>
            </w:tcBorders>
            <w:vAlign w:val="center"/>
            <w:hideMark/>
          </w:tcPr>
          <w:p w14:paraId="77784534" w14:textId="77777777" w:rsidR="00B74DE6" w:rsidRPr="002429E1" w:rsidRDefault="00B74DE6">
            <w:pPr>
              <w:keepNext/>
              <w:rPr>
                <w:rFonts w:eastAsiaTheme="minorEastAsia"/>
                <w:lang w:val="en-US"/>
              </w:rPr>
            </w:pPr>
            <w:r w:rsidRPr="002429E1">
              <w:rPr>
                <w:rFonts w:eastAsiaTheme="minorEastAsia"/>
                <w:lang w:val="en-US"/>
              </w:rPr>
              <w:t>Recommended maintenance dose</w:t>
            </w:r>
          </w:p>
        </w:tc>
        <w:tc>
          <w:tcPr>
            <w:tcW w:w="2310" w:type="dxa"/>
            <w:tcBorders>
              <w:top w:val="single" w:sz="4" w:space="0" w:color="auto"/>
              <w:left w:val="single" w:sz="4" w:space="0" w:color="auto"/>
              <w:bottom w:val="single" w:sz="4" w:space="0" w:color="auto"/>
              <w:right w:val="single" w:sz="4" w:space="0" w:color="auto"/>
            </w:tcBorders>
            <w:vAlign w:val="center"/>
            <w:hideMark/>
          </w:tcPr>
          <w:p w14:paraId="5C03C65D" w14:textId="77777777" w:rsidR="00B74DE6" w:rsidRPr="002429E1" w:rsidRDefault="00B74DE6">
            <w:pPr>
              <w:keepNext/>
              <w:rPr>
                <w:rFonts w:eastAsiaTheme="minorEastAsia"/>
                <w:lang w:val="en-US"/>
              </w:rPr>
            </w:pPr>
            <w:r w:rsidRPr="002429E1">
              <w:rPr>
                <w:rFonts w:eastAsiaTheme="minorEastAsia"/>
                <w:lang w:val="en-US"/>
              </w:rPr>
              <w:t>4 – 8 mg/day</w:t>
            </w:r>
          </w:p>
        </w:tc>
        <w:tc>
          <w:tcPr>
            <w:tcW w:w="2323" w:type="dxa"/>
            <w:tcBorders>
              <w:top w:val="single" w:sz="4" w:space="0" w:color="auto"/>
              <w:left w:val="single" w:sz="4" w:space="0" w:color="auto"/>
              <w:bottom w:val="single" w:sz="4" w:space="0" w:color="auto"/>
              <w:right w:val="single" w:sz="4" w:space="0" w:color="auto"/>
            </w:tcBorders>
            <w:vAlign w:val="center"/>
            <w:hideMark/>
          </w:tcPr>
          <w:p w14:paraId="17DDBBF9" w14:textId="77777777" w:rsidR="00B74DE6" w:rsidRPr="002429E1" w:rsidRDefault="00B74DE6">
            <w:pPr>
              <w:keepNext/>
              <w:rPr>
                <w:rFonts w:eastAsiaTheme="minorEastAsia"/>
                <w:lang w:val="en-US"/>
              </w:rPr>
            </w:pPr>
            <w:r w:rsidRPr="002429E1">
              <w:rPr>
                <w:rFonts w:eastAsiaTheme="minorEastAsia"/>
                <w:lang w:val="en-US"/>
              </w:rPr>
              <w:t>4 – 6 mg/day</w:t>
            </w:r>
          </w:p>
        </w:tc>
        <w:tc>
          <w:tcPr>
            <w:tcW w:w="2231" w:type="dxa"/>
            <w:tcBorders>
              <w:top w:val="single" w:sz="4" w:space="0" w:color="auto"/>
              <w:left w:val="single" w:sz="4" w:space="0" w:color="auto"/>
              <w:bottom w:val="single" w:sz="4" w:space="0" w:color="auto"/>
              <w:right w:val="single" w:sz="4" w:space="0" w:color="auto"/>
            </w:tcBorders>
            <w:vAlign w:val="center"/>
            <w:hideMark/>
          </w:tcPr>
          <w:p w14:paraId="3080FF4C" w14:textId="77777777" w:rsidR="00B74DE6" w:rsidRPr="002429E1" w:rsidRDefault="00B74DE6">
            <w:pPr>
              <w:keepNext/>
              <w:rPr>
                <w:rFonts w:eastAsiaTheme="minorEastAsia"/>
                <w:lang w:val="en-US"/>
              </w:rPr>
            </w:pPr>
            <w:r w:rsidRPr="002429E1">
              <w:rPr>
                <w:rFonts w:eastAsiaTheme="minorEastAsia"/>
                <w:lang w:val="en-US"/>
              </w:rPr>
              <w:t>2 – 4 mg/day</w:t>
            </w:r>
          </w:p>
        </w:tc>
      </w:tr>
      <w:tr w:rsidR="00B74DE6" w:rsidRPr="002429E1" w14:paraId="2C57CB13" w14:textId="77777777" w:rsidTr="00B74DE6">
        <w:tc>
          <w:tcPr>
            <w:tcW w:w="2226" w:type="dxa"/>
            <w:tcBorders>
              <w:top w:val="single" w:sz="4" w:space="0" w:color="auto"/>
              <w:left w:val="single" w:sz="4" w:space="0" w:color="auto"/>
              <w:bottom w:val="single" w:sz="4" w:space="0" w:color="auto"/>
              <w:right w:val="single" w:sz="4" w:space="0" w:color="auto"/>
            </w:tcBorders>
            <w:vAlign w:val="center"/>
            <w:hideMark/>
          </w:tcPr>
          <w:p w14:paraId="1D20FD7D" w14:textId="77777777" w:rsidR="00B74DE6" w:rsidRPr="002429E1" w:rsidRDefault="00B74DE6">
            <w:pPr>
              <w:rPr>
                <w:rFonts w:eastAsiaTheme="minorEastAsia"/>
                <w:lang w:val="en-US"/>
              </w:rPr>
            </w:pPr>
            <w:r w:rsidRPr="002429E1">
              <w:rPr>
                <w:rFonts w:eastAsiaTheme="minorEastAsia"/>
                <w:lang w:val="en-US"/>
              </w:rPr>
              <w:t>Recommended maximum dose</w:t>
            </w:r>
          </w:p>
        </w:tc>
        <w:tc>
          <w:tcPr>
            <w:tcW w:w="2310" w:type="dxa"/>
            <w:tcBorders>
              <w:top w:val="single" w:sz="4" w:space="0" w:color="auto"/>
              <w:left w:val="single" w:sz="4" w:space="0" w:color="auto"/>
              <w:bottom w:val="single" w:sz="4" w:space="0" w:color="auto"/>
              <w:right w:val="single" w:sz="4" w:space="0" w:color="auto"/>
            </w:tcBorders>
            <w:vAlign w:val="center"/>
            <w:hideMark/>
          </w:tcPr>
          <w:p w14:paraId="15A963BA" w14:textId="77777777" w:rsidR="00B74DE6" w:rsidRPr="002429E1" w:rsidRDefault="00B74DE6">
            <w:pPr>
              <w:rPr>
                <w:rFonts w:eastAsiaTheme="minorEastAsia"/>
                <w:lang w:val="en-US"/>
              </w:rPr>
            </w:pPr>
            <w:r w:rsidRPr="002429E1">
              <w:rPr>
                <w:rFonts w:eastAsiaTheme="minorEastAsia"/>
                <w:lang w:val="en-US"/>
              </w:rPr>
              <w:t>12 mg/day</w:t>
            </w:r>
          </w:p>
        </w:tc>
        <w:tc>
          <w:tcPr>
            <w:tcW w:w="2323" w:type="dxa"/>
            <w:tcBorders>
              <w:top w:val="single" w:sz="4" w:space="0" w:color="auto"/>
              <w:left w:val="single" w:sz="4" w:space="0" w:color="auto"/>
              <w:bottom w:val="single" w:sz="4" w:space="0" w:color="auto"/>
              <w:right w:val="single" w:sz="4" w:space="0" w:color="auto"/>
            </w:tcBorders>
            <w:vAlign w:val="center"/>
            <w:hideMark/>
          </w:tcPr>
          <w:p w14:paraId="1E639CB5" w14:textId="77777777" w:rsidR="00B74DE6" w:rsidRPr="002429E1" w:rsidRDefault="00B74DE6">
            <w:pPr>
              <w:rPr>
                <w:rFonts w:eastAsiaTheme="minorEastAsia"/>
                <w:lang w:val="en-US"/>
              </w:rPr>
            </w:pPr>
            <w:r w:rsidRPr="002429E1">
              <w:rPr>
                <w:rFonts w:eastAsiaTheme="minorEastAsia"/>
                <w:lang w:val="en-US"/>
              </w:rPr>
              <w:t>8 mg/day</w:t>
            </w:r>
          </w:p>
        </w:tc>
        <w:tc>
          <w:tcPr>
            <w:tcW w:w="2231" w:type="dxa"/>
            <w:tcBorders>
              <w:top w:val="single" w:sz="4" w:space="0" w:color="auto"/>
              <w:left w:val="single" w:sz="4" w:space="0" w:color="auto"/>
              <w:bottom w:val="single" w:sz="4" w:space="0" w:color="auto"/>
              <w:right w:val="single" w:sz="4" w:space="0" w:color="auto"/>
            </w:tcBorders>
            <w:vAlign w:val="center"/>
            <w:hideMark/>
          </w:tcPr>
          <w:p w14:paraId="6E7F7FD4" w14:textId="77777777" w:rsidR="00B74DE6" w:rsidRPr="002429E1" w:rsidRDefault="00B74DE6">
            <w:pPr>
              <w:rPr>
                <w:rFonts w:eastAsiaTheme="minorEastAsia"/>
                <w:lang w:val="en-US"/>
              </w:rPr>
            </w:pPr>
            <w:r w:rsidRPr="002429E1">
              <w:rPr>
                <w:rFonts w:eastAsiaTheme="minorEastAsia"/>
                <w:lang w:val="en-US"/>
              </w:rPr>
              <w:t>6 mg/day</w:t>
            </w:r>
          </w:p>
        </w:tc>
      </w:tr>
    </w:tbl>
    <w:p w14:paraId="3F165079" w14:textId="77777777" w:rsidR="00B74DE6" w:rsidRDefault="00B74DE6" w:rsidP="00B74DE6">
      <w:pPr>
        <w:tabs>
          <w:tab w:val="left" w:pos="720"/>
        </w:tabs>
      </w:pPr>
    </w:p>
    <w:p w14:paraId="561A111D" w14:textId="77777777" w:rsidR="00B74DE6" w:rsidRDefault="00B74DE6" w:rsidP="00B74DE6">
      <w:pPr>
        <w:keepNext/>
        <w:tabs>
          <w:tab w:val="left" w:pos="720"/>
        </w:tabs>
      </w:pPr>
      <w:r>
        <w:rPr>
          <w:u w:val="single"/>
        </w:rPr>
        <w:t>Children (from 4 to 11 years of age) weighing 30 kg or more in treating partial seizures</w:t>
      </w:r>
      <w:r>
        <w:t>:</w:t>
      </w:r>
    </w:p>
    <w:p w14:paraId="410F7999" w14:textId="77777777" w:rsidR="00B74DE6" w:rsidRDefault="00B74DE6" w:rsidP="00B74DE6">
      <w:pPr>
        <w:keepNext/>
        <w:tabs>
          <w:tab w:val="left" w:pos="720"/>
        </w:tabs>
      </w:pPr>
    </w:p>
    <w:p w14:paraId="09B8CA49" w14:textId="77777777" w:rsidR="00B74DE6" w:rsidRDefault="00B74DE6" w:rsidP="00B74DE6">
      <w:pPr>
        <w:keepNext/>
        <w:tabs>
          <w:tab w:val="left" w:pos="720"/>
        </w:tabs>
      </w:pPr>
      <w:r>
        <w:t>The usual starting dose is 2 mg once a day before you go to bed.</w:t>
      </w:r>
    </w:p>
    <w:p w14:paraId="113514FC" w14:textId="77777777" w:rsidR="00B74DE6" w:rsidRDefault="00B74DE6" w:rsidP="0058676F">
      <w:pPr>
        <w:numPr>
          <w:ilvl w:val="0"/>
          <w:numId w:val="9"/>
        </w:numPr>
        <w:tabs>
          <w:tab w:val="left" w:pos="720"/>
        </w:tabs>
        <w:ind w:left="567" w:right="-2" w:hanging="567"/>
      </w:pPr>
      <w:r>
        <w:t>Your doctor may increase this in 2 mg steps to a maintenance dose between 4 mg and 8 mg - depending on your response. Depending upon individual clinical response and tolerability, the dose may be increased to a maximum dose of 12 mg/day.</w:t>
      </w:r>
    </w:p>
    <w:p w14:paraId="3C72BF72" w14:textId="77777777" w:rsidR="00B74DE6" w:rsidRDefault="00B74DE6" w:rsidP="0058676F">
      <w:pPr>
        <w:numPr>
          <w:ilvl w:val="0"/>
          <w:numId w:val="9"/>
        </w:numPr>
        <w:tabs>
          <w:tab w:val="left" w:pos="720"/>
        </w:tabs>
        <w:ind w:left="567" w:right="-2" w:hanging="567"/>
      </w:pPr>
      <w:r>
        <w:t>If you have mild or moderate liver problems, your dose should not be more than 4 mg each day and your dose increases should be at least 2 weeks apart.</w:t>
      </w:r>
    </w:p>
    <w:p w14:paraId="19273F39" w14:textId="77777777" w:rsidR="00B74DE6" w:rsidRDefault="00B74DE6" w:rsidP="0058676F">
      <w:pPr>
        <w:numPr>
          <w:ilvl w:val="0"/>
          <w:numId w:val="9"/>
        </w:numPr>
        <w:tabs>
          <w:tab w:val="left" w:pos="720"/>
        </w:tabs>
        <w:ind w:left="567" w:right="-2" w:hanging="567"/>
      </w:pPr>
      <w:r>
        <w:t>Don’t take more Fycompa than your doctor has recommended. It may take a few weeks to find the right dose of Fycompa for you.</w:t>
      </w:r>
    </w:p>
    <w:p w14:paraId="11B13A23" w14:textId="77777777" w:rsidR="00B74DE6" w:rsidRDefault="00B74DE6" w:rsidP="00B74DE6">
      <w:pPr>
        <w:tabs>
          <w:tab w:val="left" w:pos="720"/>
        </w:tabs>
      </w:pPr>
    </w:p>
    <w:p w14:paraId="57100EAE" w14:textId="77777777" w:rsidR="00B74DE6" w:rsidRDefault="00B74DE6" w:rsidP="00B74DE6">
      <w:pPr>
        <w:keepNext/>
        <w:tabs>
          <w:tab w:val="left" w:pos="720"/>
        </w:tabs>
      </w:pPr>
      <w:r>
        <w:rPr>
          <w:u w:val="single"/>
        </w:rPr>
        <w:t>Children (from 4 to 11 years of age) weighing 20 kg and less than 30 kg in treating partial seizures</w:t>
      </w:r>
      <w:r>
        <w:t>:</w:t>
      </w:r>
    </w:p>
    <w:p w14:paraId="1E100B5F" w14:textId="77777777" w:rsidR="00B74DE6" w:rsidRDefault="00B74DE6" w:rsidP="00B74DE6">
      <w:pPr>
        <w:keepNext/>
        <w:tabs>
          <w:tab w:val="left" w:pos="720"/>
        </w:tabs>
      </w:pPr>
    </w:p>
    <w:p w14:paraId="6890ED0A" w14:textId="77777777" w:rsidR="00B74DE6" w:rsidRDefault="00B74DE6" w:rsidP="00B74DE6">
      <w:pPr>
        <w:keepNext/>
        <w:tabs>
          <w:tab w:val="left" w:pos="720"/>
        </w:tabs>
      </w:pPr>
      <w:r>
        <w:t>The usual starting dose is 1 mg once a day before you go to bed.</w:t>
      </w:r>
    </w:p>
    <w:p w14:paraId="1AE274F2" w14:textId="0B8A2B65" w:rsidR="00B74DE6" w:rsidRDefault="00B74DE6" w:rsidP="00E059A3">
      <w:pPr>
        <w:ind w:left="567" w:hanging="567"/>
      </w:pPr>
      <w:r>
        <w:t>-</w:t>
      </w:r>
      <w:r>
        <w:tab/>
        <w:t>Your doctor may increase this in 1 mg steps to a maintenance dose between 4 mg and 6 mg -</w:t>
      </w:r>
      <w:r w:rsidR="00E059A3">
        <w:t xml:space="preserve"> </w:t>
      </w:r>
      <w:r>
        <w:t>depending on your response. Depending upon individual clinical response and tolerability, the dose may be increased to a maximum dose of 8 mg/day.</w:t>
      </w:r>
    </w:p>
    <w:p w14:paraId="7CAD395C" w14:textId="77777777" w:rsidR="00B74DE6" w:rsidRDefault="00B74DE6" w:rsidP="00E059A3">
      <w:pPr>
        <w:numPr>
          <w:ilvl w:val="0"/>
          <w:numId w:val="9"/>
        </w:numPr>
        <w:ind w:left="567" w:hanging="567"/>
      </w:pPr>
      <w:r>
        <w:t>If you have mild or moderate liver problems, your dose should not be more than 4 mg each day and your dose increases should be at least 2 weeks apart.</w:t>
      </w:r>
    </w:p>
    <w:p w14:paraId="1C7E6946" w14:textId="77777777" w:rsidR="00B74DE6" w:rsidRDefault="00B74DE6" w:rsidP="00E059A3">
      <w:pPr>
        <w:numPr>
          <w:ilvl w:val="0"/>
          <w:numId w:val="9"/>
        </w:numPr>
        <w:ind w:left="567" w:hanging="567"/>
      </w:pPr>
      <w:r>
        <w:t>Don’t take more Fycompa than your doctor has recommended. It may take a few weeks to find the right dose of Fycompa for you.</w:t>
      </w:r>
    </w:p>
    <w:p w14:paraId="389956CE" w14:textId="77777777" w:rsidR="00B74DE6" w:rsidRDefault="00B74DE6" w:rsidP="00B74DE6">
      <w:pPr>
        <w:tabs>
          <w:tab w:val="left" w:pos="720"/>
        </w:tabs>
      </w:pPr>
    </w:p>
    <w:p w14:paraId="6DA3F566" w14:textId="77777777" w:rsidR="00B74DE6" w:rsidRDefault="00B74DE6" w:rsidP="00B74DE6">
      <w:pPr>
        <w:keepNext/>
        <w:tabs>
          <w:tab w:val="left" w:pos="720"/>
        </w:tabs>
        <w:rPr>
          <w:u w:val="single"/>
        </w:rPr>
      </w:pPr>
      <w:r>
        <w:rPr>
          <w:u w:val="single"/>
        </w:rPr>
        <w:t>Children (from 4 to 11 years of age) weighing less than 20 kg in treating partial seizures</w:t>
      </w:r>
      <w:r>
        <w:t>:</w:t>
      </w:r>
    </w:p>
    <w:p w14:paraId="460A3EB8" w14:textId="77777777" w:rsidR="00B74DE6" w:rsidRDefault="00B74DE6" w:rsidP="00B74DE6">
      <w:pPr>
        <w:keepNext/>
        <w:tabs>
          <w:tab w:val="left" w:pos="720"/>
        </w:tabs>
      </w:pPr>
    </w:p>
    <w:p w14:paraId="1214EBA5" w14:textId="77777777" w:rsidR="00B74DE6" w:rsidRDefault="00B74DE6" w:rsidP="00B74DE6">
      <w:pPr>
        <w:keepNext/>
        <w:tabs>
          <w:tab w:val="left" w:pos="720"/>
        </w:tabs>
      </w:pPr>
      <w:r>
        <w:t>The usual starting dose is 1 mg once a day before you go to bed.</w:t>
      </w:r>
    </w:p>
    <w:p w14:paraId="47A0C167" w14:textId="77777777" w:rsidR="00B74DE6" w:rsidRDefault="00B74DE6" w:rsidP="0058676F">
      <w:pPr>
        <w:numPr>
          <w:ilvl w:val="0"/>
          <w:numId w:val="9"/>
        </w:numPr>
        <w:tabs>
          <w:tab w:val="left" w:pos="720"/>
        </w:tabs>
        <w:ind w:left="567" w:right="-2" w:hanging="567"/>
      </w:pPr>
      <w:r>
        <w:t>Your doctor may increase this in 1 mg steps to a maintenance dose between 2 mg and 4 mg - depending on your response. Depending upon individual clinical response and tolerability, the dose may be increased to a maximum dose of 6 mg/day.</w:t>
      </w:r>
    </w:p>
    <w:p w14:paraId="7D28698D" w14:textId="77777777" w:rsidR="00B74DE6" w:rsidRDefault="00B74DE6" w:rsidP="0058676F">
      <w:pPr>
        <w:numPr>
          <w:ilvl w:val="0"/>
          <w:numId w:val="9"/>
        </w:numPr>
        <w:tabs>
          <w:tab w:val="left" w:pos="720"/>
        </w:tabs>
        <w:ind w:left="567" w:right="-2" w:hanging="567"/>
      </w:pPr>
      <w:r>
        <w:t>If you have mild or moderate liver problems, your dose should not be more than 4 mg each day and your dose increases should be at least 2 weeks apart.</w:t>
      </w:r>
    </w:p>
    <w:p w14:paraId="12663DF6" w14:textId="77777777" w:rsidR="00B74DE6" w:rsidRDefault="00B74DE6" w:rsidP="0058676F">
      <w:pPr>
        <w:numPr>
          <w:ilvl w:val="0"/>
          <w:numId w:val="9"/>
        </w:numPr>
        <w:tabs>
          <w:tab w:val="left" w:pos="720"/>
        </w:tabs>
        <w:ind w:left="567" w:right="-2" w:hanging="567"/>
      </w:pPr>
      <w:r>
        <w:t>Don’t take more Fycompa than your doctor has recommended. It may take a few weeks to find the right dose of Fycompa for you.</w:t>
      </w:r>
    </w:p>
    <w:p w14:paraId="7763C408" w14:textId="77777777" w:rsidR="00B74DE6" w:rsidRPr="00F41BA4" w:rsidRDefault="00B74DE6" w:rsidP="00F41BA4"/>
    <w:p w14:paraId="4964538D" w14:textId="77777777" w:rsidR="00B74DE6" w:rsidRDefault="00B74DE6" w:rsidP="00B74DE6">
      <w:pPr>
        <w:keepNext/>
        <w:tabs>
          <w:tab w:val="left" w:pos="720"/>
        </w:tabs>
      </w:pPr>
      <w:r>
        <w:rPr>
          <w:u w:val="single"/>
        </w:rPr>
        <w:t>Children (from 7 to 11 years of age) weighing 30 kg or more in treating generalised seizures</w:t>
      </w:r>
      <w:r>
        <w:t>:</w:t>
      </w:r>
    </w:p>
    <w:p w14:paraId="28E630C0" w14:textId="77777777" w:rsidR="00B74DE6" w:rsidRDefault="00B74DE6" w:rsidP="00B74DE6">
      <w:pPr>
        <w:keepNext/>
        <w:tabs>
          <w:tab w:val="left" w:pos="720"/>
        </w:tabs>
      </w:pPr>
    </w:p>
    <w:p w14:paraId="21E8F823" w14:textId="77777777" w:rsidR="00B74DE6" w:rsidRDefault="00B74DE6" w:rsidP="00B74DE6">
      <w:pPr>
        <w:keepNext/>
        <w:tabs>
          <w:tab w:val="left" w:pos="720"/>
        </w:tabs>
      </w:pPr>
      <w:r>
        <w:t>The usual starting dose is 2 mg once a day before you go to bed.</w:t>
      </w:r>
    </w:p>
    <w:p w14:paraId="01842E03" w14:textId="4B4668A9" w:rsidR="00B74DE6" w:rsidRDefault="00B74DE6" w:rsidP="00E059A3">
      <w:pPr>
        <w:ind w:left="567" w:hanging="567"/>
      </w:pPr>
      <w:r>
        <w:t>-</w:t>
      </w:r>
      <w:r>
        <w:tab/>
        <w:t>Your doctor may increase this in 2 mg steps to a maintenance dose between 4 mg and 8 mg - depending on your response. Depending upon individual clinical response and tolerability, the dose may be increased to a maximum dose of 12 mg/day.</w:t>
      </w:r>
    </w:p>
    <w:p w14:paraId="46E5CDA8" w14:textId="77777777" w:rsidR="00B74DE6" w:rsidRDefault="00B74DE6" w:rsidP="00E059A3">
      <w:pPr>
        <w:numPr>
          <w:ilvl w:val="0"/>
          <w:numId w:val="9"/>
        </w:numPr>
        <w:ind w:left="567" w:hanging="567"/>
      </w:pPr>
      <w:r>
        <w:t>If you have mild or moderate liver problems, your dose should not be more than 4 mg each day and your dose increases should be at least 2 weeks apart.</w:t>
      </w:r>
    </w:p>
    <w:p w14:paraId="790F7215" w14:textId="77777777" w:rsidR="00B74DE6" w:rsidRDefault="00B74DE6" w:rsidP="00E059A3">
      <w:pPr>
        <w:numPr>
          <w:ilvl w:val="0"/>
          <w:numId w:val="9"/>
        </w:numPr>
        <w:ind w:left="567" w:hanging="567"/>
      </w:pPr>
      <w:r>
        <w:t>Don’t take more Fycompa than your doctor has recommended. It may take a few weeks to find the right dose of Fycompa for you.</w:t>
      </w:r>
    </w:p>
    <w:p w14:paraId="609882F1" w14:textId="77777777" w:rsidR="00B74DE6" w:rsidRDefault="00B74DE6" w:rsidP="00B74DE6">
      <w:pPr>
        <w:tabs>
          <w:tab w:val="left" w:pos="720"/>
        </w:tabs>
      </w:pPr>
    </w:p>
    <w:p w14:paraId="55E4465E" w14:textId="77777777" w:rsidR="00B74DE6" w:rsidRDefault="00B74DE6" w:rsidP="00B74DE6">
      <w:pPr>
        <w:keepNext/>
        <w:tabs>
          <w:tab w:val="left" w:pos="720"/>
        </w:tabs>
      </w:pPr>
      <w:r>
        <w:rPr>
          <w:u w:val="single"/>
        </w:rPr>
        <w:lastRenderedPageBreak/>
        <w:t>Children (from 7 to 11 years of age) weighing 20 kg and less than 30 kg in treating generalised seizures</w:t>
      </w:r>
      <w:r>
        <w:t>:</w:t>
      </w:r>
    </w:p>
    <w:p w14:paraId="316C76CA" w14:textId="77777777" w:rsidR="00B74DE6" w:rsidRDefault="00B74DE6" w:rsidP="00B74DE6">
      <w:pPr>
        <w:keepNext/>
        <w:tabs>
          <w:tab w:val="left" w:pos="720"/>
        </w:tabs>
      </w:pPr>
    </w:p>
    <w:p w14:paraId="2915F9C7" w14:textId="77777777" w:rsidR="00B74DE6" w:rsidRDefault="00B74DE6" w:rsidP="00B74DE6">
      <w:pPr>
        <w:keepNext/>
        <w:tabs>
          <w:tab w:val="left" w:pos="720"/>
        </w:tabs>
      </w:pPr>
      <w:r>
        <w:t>The usual starting dose is 1 mg once a day before you go to bed.</w:t>
      </w:r>
    </w:p>
    <w:p w14:paraId="4B1C0B54" w14:textId="6BF0AD9A" w:rsidR="00B74DE6" w:rsidRDefault="00B74DE6" w:rsidP="00E059A3">
      <w:pPr>
        <w:ind w:left="567" w:hanging="567"/>
      </w:pPr>
      <w:r>
        <w:t>-</w:t>
      </w:r>
      <w:r>
        <w:tab/>
        <w:t>Your doctor may increase this in 1 mg steps to a maintenance dose between 4 mg and 6 mg - depending on your response. Depending upon individual clinical response and tolerability, the dose may be increased to a maximum dose of 8 mg/day.</w:t>
      </w:r>
    </w:p>
    <w:p w14:paraId="0DEB6CA9" w14:textId="77777777" w:rsidR="00B74DE6" w:rsidRDefault="00B74DE6" w:rsidP="00E059A3">
      <w:pPr>
        <w:numPr>
          <w:ilvl w:val="0"/>
          <w:numId w:val="9"/>
        </w:numPr>
        <w:ind w:left="567" w:hanging="567"/>
      </w:pPr>
      <w:r>
        <w:t>If you have mild or moderate liver problems, your dose should not be more than 4 mg each day and your dose increases should be at least 2 weeks apart.</w:t>
      </w:r>
    </w:p>
    <w:p w14:paraId="1BB44C64" w14:textId="77777777" w:rsidR="00B74DE6" w:rsidRDefault="00B74DE6" w:rsidP="00E059A3">
      <w:pPr>
        <w:numPr>
          <w:ilvl w:val="0"/>
          <w:numId w:val="9"/>
        </w:numPr>
        <w:ind w:left="567" w:hanging="567"/>
      </w:pPr>
      <w:r>
        <w:t>Don’t take more Fycompa than your doctor has recommended. It may take a few weeks to find the right dose of Fycompa for you.</w:t>
      </w:r>
    </w:p>
    <w:p w14:paraId="6EE34642" w14:textId="77777777" w:rsidR="00B74DE6" w:rsidRDefault="00B74DE6" w:rsidP="00B74DE6">
      <w:pPr>
        <w:tabs>
          <w:tab w:val="left" w:pos="720"/>
        </w:tabs>
      </w:pPr>
    </w:p>
    <w:p w14:paraId="200B3915" w14:textId="77777777" w:rsidR="00B74DE6" w:rsidRDefault="00B74DE6" w:rsidP="00B74DE6">
      <w:pPr>
        <w:keepNext/>
        <w:tabs>
          <w:tab w:val="left" w:pos="720"/>
        </w:tabs>
        <w:rPr>
          <w:u w:val="single"/>
        </w:rPr>
      </w:pPr>
      <w:r>
        <w:rPr>
          <w:u w:val="single"/>
        </w:rPr>
        <w:t>Children (from 7 to 11 years of age) weighing less than 20 kg in treating generalised seizures</w:t>
      </w:r>
      <w:r>
        <w:t>:</w:t>
      </w:r>
    </w:p>
    <w:p w14:paraId="69998BB4" w14:textId="77777777" w:rsidR="00B74DE6" w:rsidRDefault="00B74DE6" w:rsidP="00B74DE6">
      <w:pPr>
        <w:keepNext/>
        <w:tabs>
          <w:tab w:val="left" w:pos="720"/>
        </w:tabs>
      </w:pPr>
    </w:p>
    <w:p w14:paraId="4291779E" w14:textId="77777777" w:rsidR="00B74DE6" w:rsidRDefault="00B74DE6" w:rsidP="00B74DE6">
      <w:pPr>
        <w:keepNext/>
        <w:tabs>
          <w:tab w:val="left" w:pos="720"/>
        </w:tabs>
      </w:pPr>
      <w:r>
        <w:t>The usual starting dose is 1 mg once a day before you go to bed.</w:t>
      </w:r>
    </w:p>
    <w:p w14:paraId="61A6D292" w14:textId="77777777" w:rsidR="00B74DE6" w:rsidRDefault="00B74DE6" w:rsidP="0058676F">
      <w:pPr>
        <w:numPr>
          <w:ilvl w:val="0"/>
          <w:numId w:val="9"/>
        </w:numPr>
        <w:tabs>
          <w:tab w:val="left" w:pos="720"/>
        </w:tabs>
        <w:ind w:left="567" w:right="-2" w:hanging="567"/>
      </w:pPr>
      <w:r>
        <w:t>Your doctor may increase this in 1 mg steps to a maintenance dose between 2 mg and 4 mg - depending on your response. Depending upon individual clinical response and tolerability, the dose may be increased to a maximum dose of 6 mg/day.</w:t>
      </w:r>
    </w:p>
    <w:p w14:paraId="57E913A3" w14:textId="77777777" w:rsidR="00B74DE6" w:rsidRDefault="00B74DE6" w:rsidP="0058676F">
      <w:pPr>
        <w:numPr>
          <w:ilvl w:val="0"/>
          <w:numId w:val="9"/>
        </w:numPr>
        <w:tabs>
          <w:tab w:val="left" w:pos="720"/>
        </w:tabs>
        <w:ind w:left="567" w:right="-2" w:hanging="567"/>
      </w:pPr>
      <w:r>
        <w:t>If you have mild or moderate liver problems, your dose should not be more than 4 mg each day and your dose increases should be at least 2 weeks apart.</w:t>
      </w:r>
    </w:p>
    <w:p w14:paraId="23A343EF" w14:textId="77777777" w:rsidR="00B74DE6" w:rsidRDefault="00B74DE6" w:rsidP="0058676F">
      <w:pPr>
        <w:numPr>
          <w:ilvl w:val="0"/>
          <w:numId w:val="9"/>
        </w:numPr>
        <w:tabs>
          <w:tab w:val="left" w:pos="720"/>
        </w:tabs>
        <w:ind w:left="567" w:right="-2" w:hanging="567"/>
      </w:pPr>
      <w:r>
        <w:t>Don’t take more Fycompa than your doctor has recommended. It may take a few weeks to find the right dose of Fycompa for you.</w:t>
      </w:r>
    </w:p>
    <w:p w14:paraId="4971FAFF" w14:textId="77777777" w:rsidR="00B74DE6" w:rsidRDefault="00B74DE6" w:rsidP="00B74DE6">
      <w:pPr>
        <w:tabs>
          <w:tab w:val="left" w:pos="720"/>
        </w:tabs>
      </w:pPr>
    </w:p>
    <w:p w14:paraId="34B6D3F1" w14:textId="77777777" w:rsidR="00B74DE6" w:rsidRPr="002429E1" w:rsidRDefault="00B74DE6" w:rsidP="00B74DE6">
      <w:pPr>
        <w:keepNext/>
        <w:rPr>
          <w:rFonts w:eastAsiaTheme="minorEastAsia"/>
          <w:b/>
          <w:bCs/>
        </w:rPr>
      </w:pPr>
      <w:r w:rsidRPr="002429E1">
        <w:rPr>
          <w:rFonts w:eastAsiaTheme="minorEastAsia"/>
          <w:b/>
          <w:bCs/>
        </w:rPr>
        <w:t>How to take</w:t>
      </w:r>
    </w:p>
    <w:p w14:paraId="64ED8D14" w14:textId="77777777" w:rsidR="00B74DE6" w:rsidRDefault="00B74DE6" w:rsidP="00B74DE6">
      <w:pPr>
        <w:tabs>
          <w:tab w:val="left" w:pos="720"/>
        </w:tabs>
      </w:pPr>
      <w:r>
        <w:t>Swallow the tablet whole with a glass of water. You can take Fycompa with or without food. Do not chew, crush or split the tablet. The tablets cannot be split accurately as there is no break line.</w:t>
      </w:r>
    </w:p>
    <w:p w14:paraId="084A31E1" w14:textId="77777777" w:rsidR="00B74DE6" w:rsidRDefault="00B74DE6" w:rsidP="00B74DE6">
      <w:pPr>
        <w:tabs>
          <w:tab w:val="left" w:pos="720"/>
        </w:tabs>
      </w:pPr>
    </w:p>
    <w:p w14:paraId="216830A6" w14:textId="77777777" w:rsidR="00B74DE6" w:rsidRPr="002429E1" w:rsidRDefault="00B74DE6" w:rsidP="00B74DE6">
      <w:pPr>
        <w:keepNext/>
        <w:rPr>
          <w:rFonts w:eastAsiaTheme="minorEastAsia"/>
          <w:b/>
          <w:bCs/>
        </w:rPr>
      </w:pPr>
      <w:r w:rsidRPr="002429E1">
        <w:rPr>
          <w:rFonts w:eastAsiaTheme="minorEastAsia"/>
          <w:b/>
          <w:bCs/>
        </w:rPr>
        <w:t>If you take more Fycompa than you should</w:t>
      </w:r>
    </w:p>
    <w:p w14:paraId="351F14B7" w14:textId="57966EEF" w:rsidR="00B74DE6" w:rsidRDefault="00B74DE6" w:rsidP="00B74DE6">
      <w:pPr>
        <w:tabs>
          <w:tab w:val="left" w:pos="720"/>
        </w:tabs>
      </w:pPr>
      <w:r>
        <w:t>If you have taken more Fycompa than you should</w:t>
      </w:r>
      <w:ins w:id="40" w:author="Edson Aiworo" w:date="2026-03-20T10:12:00Z" w16du:dateUtc="2026-03-20T10:12:00Z">
        <w:r w:rsidR="00914691">
          <w:t>,</w:t>
        </w:r>
      </w:ins>
      <w:r>
        <w:t xml:space="preserve"> contact your doctor straight away. You may experience confusion, agitation, aggressive behaviour</w:t>
      </w:r>
      <w:ins w:id="41" w:author="Edson Aiworo" w:date="2026-03-20T10:13:00Z" w16du:dateUtc="2026-03-20T10:13:00Z">
        <w:r w:rsidR="00EE0187">
          <w:t>,</w:t>
        </w:r>
        <w:r w:rsidR="00EE0187" w:rsidRPr="002429E1">
          <w:rPr>
            <w:rFonts w:eastAsiaTheme="minorEastAsia"/>
          </w:rPr>
          <w:t xml:space="preserve"> </w:t>
        </w:r>
      </w:ins>
      <w:ins w:id="42" w:author="Edson Aiworo" w:date="2026-03-20T10:14:00Z" w16du:dateUtc="2026-03-20T10:14:00Z">
        <w:r w:rsidR="00446BA9" w:rsidRPr="00EE0187">
          <w:t xml:space="preserve">vomiting, </w:t>
        </w:r>
      </w:ins>
      <w:r w:rsidR="00446BA9">
        <w:t>and</w:t>
      </w:r>
      <w:r>
        <w:t xml:space="preserve"> </w:t>
      </w:r>
      <w:ins w:id="43" w:author="Edson Aiworo" w:date="2026-03-20T11:10:00Z" w16du:dateUtc="2026-03-20T11:10:00Z">
        <w:r w:rsidR="006F706A" w:rsidRPr="006F706A">
          <w:t>reduced</w:t>
        </w:r>
      </w:ins>
      <w:ins w:id="44" w:author="Edson Aiworo" w:date="2026-03-20T10:14:00Z" w16du:dateUtc="2026-03-20T10:14:00Z">
        <w:r w:rsidR="003E769E" w:rsidRPr="003E769E">
          <w:t xml:space="preserve"> </w:t>
        </w:r>
      </w:ins>
      <w:del w:id="45" w:author="Edson Aiworo" w:date="2026-03-20T10:13:00Z" w16du:dateUtc="2026-03-20T10:13:00Z">
        <w:r w:rsidDel="00437049">
          <w:delText>depressed</w:delText>
        </w:r>
      </w:del>
      <w:r>
        <w:t xml:space="preserve"> level of consciousness.</w:t>
      </w:r>
    </w:p>
    <w:p w14:paraId="046A841B" w14:textId="77777777" w:rsidR="00B74DE6" w:rsidRDefault="00B74DE6" w:rsidP="00B74DE6">
      <w:pPr>
        <w:tabs>
          <w:tab w:val="left" w:pos="720"/>
        </w:tabs>
      </w:pPr>
    </w:p>
    <w:p w14:paraId="055AA833" w14:textId="77777777" w:rsidR="00B74DE6" w:rsidRPr="002429E1" w:rsidRDefault="00B74DE6" w:rsidP="00B74DE6">
      <w:pPr>
        <w:keepNext/>
        <w:rPr>
          <w:rFonts w:eastAsiaTheme="minorEastAsia"/>
          <w:b/>
          <w:bCs/>
        </w:rPr>
      </w:pPr>
      <w:r w:rsidRPr="002429E1">
        <w:rPr>
          <w:rFonts w:eastAsiaTheme="minorEastAsia"/>
          <w:b/>
          <w:bCs/>
        </w:rPr>
        <w:t>If you forget to take Fycompa</w:t>
      </w:r>
    </w:p>
    <w:p w14:paraId="01F35C56" w14:textId="77777777" w:rsidR="00B74DE6" w:rsidRDefault="00B74DE6" w:rsidP="0058676F">
      <w:pPr>
        <w:numPr>
          <w:ilvl w:val="0"/>
          <w:numId w:val="7"/>
        </w:numPr>
        <w:tabs>
          <w:tab w:val="left" w:pos="720"/>
        </w:tabs>
        <w:ind w:left="567" w:right="-2" w:hanging="567"/>
      </w:pPr>
      <w:r>
        <w:t>If you forget to take a tablet, wait until your next dose and then carry on as usual.</w:t>
      </w:r>
    </w:p>
    <w:p w14:paraId="7029FE5F" w14:textId="77777777" w:rsidR="00B74DE6" w:rsidRDefault="00B74DE6" w:rsidP="0058676F">
      <w:pPr>
        <w:numPr>
          <w:ilvl w:val="0"/>
          <w:numId w:val="7"/>
        </w:numPr>
        <w:tabs>
          <w:tab w:val="left" w:pos="720"/>
        </w:tabs>
        <w:ind w:left="567" w:right="-2" w:hanging="567"/>
      </w:pPr>
      <w:r>
        <w:t>Do not take a double dose to make up for a forgotten dose.</w:t>
      </w:r>
    </w:p>
    <w:p w14:paraId="16106606" w14:textId="77777777" w:rsidR="00B74DE6" w:rsidRDefault="00B74DE6" w:rsidP="0058676F">
      <w:pPr>
        <w:numPr>
          <w:ilvl w:val="0"/>
          <w:numId w:val="7"/>
        </w:numPr>
        <w:tabs>
          <w:tab w:val="left" w:pos="720"/>
        </w:tabs>
        <w:ind w:left="567" w:right="-2" w:hanging="567"/>
      </w:pPr>
      <w:r>
        <w:t>If you have missed less than 7 days of treatment with Fycompa, continue taking your daily tablet as originally instructed by your doctor.</w:t>
      </w:r>
    </w:p>
    <w:p w14:paraId="0E26A0C4" w14:textId="77777777" w:rsidR="00B74DE6" w:rsidRDefault="00B74DE6" w:rsidP="0058676F">
      <w:pPr>
        <w:numPr>
          <w:ilvl w:val="0"/>
          <w:numId w:val="7"/>
        </w:numPr>
        <w:tabs>
          <w:tab w:val="left" w:pos="720"/>
        </w:tabs>
        <w:ind w:left="567" w:right="-2" w:hanging="567"/>
      </w:pPr>
      <w:r>
        <w:t>If you have missed more than 7 days of treatment with Fycompa, talk to your doctor immediately.</w:t>
      </w:r>
    </w:p>
    <w:p w14:paraId="7AF23599" w14:textId="77777777" w:rsidR="00B74DE6" w:rsidRDefault="00B74DE6" w:rsidP="00B74DE6">
      <w:pPr>
        <w:tabs>
          <w:tab w:val="left" w:pos="720"/>
        </w:tabs>
      </w:pPr>
    </w:p>
    <w:p w14:paraId="38FF29D7" w14:textId="77777777" w:rsidR="00B74DE6" w:rsidRPr="002429E1" w:rsidRDefault="00B74DE6" w:rsidP="00B74DE6">
      <w:pPr>
        <w:keepNext/>
        <w:rPr>
          <w:rFonts w:eastAsiaTheme="minorEastAsia"/>
          <w:b/>
          <w:bCs/>
        </w:rPr>
      </w:pPr>
      <w:r w:rsidRPr="002429E1">
        <w:rPr>
          <w:rFonts w:eastAsiaTheme="minorEastAsia"/>
          <w:b/>
          <w:bCs/>
        </w:rPr>
        <w:t>If you stop taking Fycompa</w:t>
      </w:r>
    </w:p>
    <w:p w14:paraId="2FF4EF4E" w14:textId="77777777" w:rsidR="00B74DE6" w:rsidRDefault="00B74DE6" w:rsidP="00B74DE6">
      <w:pPr>
        <w:tabs>
          <w:tab w:val="left" w:pos="720"/>
        </w:tabs>
      </w:pPr>
      <w:r>
        <w:t>Take Fycompa for as long as your doctor recommends. Do not stop unless your doctor advises you to. Your doctor may reduce your dose slowly to avoid your fits (seizures) coming back or getting worse.</w:t>
      </w:r>
    </w:p>
    <w:p w14:paraId="628D40C6" w14:textId="77777777" w:rsidR="00B74DE6" w:rsidRDefault="00B74DE6" w:rsidP="00B74DE6">
      <w:pPr>
        <w:tabs>
          <w:tab w:val="left" w:pos="720"/>
        </w:tabs>
      </w:pPr>
      <w:r>
        <w:t>If you have any further questions on the use of this medicine, ask your doctor or pharmacist.</w:t>
      </w:r>
    </w:p>
    <w:p w14:paraId="5FFAEA08" w14:textId="77777777" w:rsidR="00B74DE6" w:rsidRDefault="00B74DE6" w:rsidP="00B74DE6">
      <w:pPr>
        <w:tabs>
          <w:tab w:val="left" w:pos="720"/>
        </w:tabs>
      </w:pPr>
    </w:p>
    <w:p w14:paraId="37F129A5" w14:textId="77777777" w:rsidR="00B74DE6" w:rsidRDefault="00B74DE6" w:rsidP="00B74DE6">
      <w:pPr>
        <w:tabs>
          <w:tab w:val="left" w:pos="720"/>
        </w:tabs>
      </w:pPr>
    </w:p>
    <w:p w14:paraId="39D778A2" w14:textId="77777777" w:rsidR="00B74DE6" w:rsidRDefault="00B74DE6" w:rsidP="00B74DE6">
      <w:pPr>
        <w:keepNext/>
        <w:numPr>
          <w:ilvl w:val="12"/>
          <w:numId w:val="0"/>
        </w:numPr>
        <w:tabs>
          <w:tab w:val="left" w:pos="720"/>
        </w:tabs>
        <w:ind w:left="567" w:hanging="567"/>
        <w:rPr>
          <w:b/>
        </w:rPr>
      </w:pPr>
      <w:r>
        <w:rPr>
          <w:b/>
        </w:rPr>
        <w:t>4.</w:t>
      </w:r>
      <w:r>
        <w:rPr>
          <w:b/>
        </w:rPr>
        <w:tab/>
        <w:t>Possible side effects</w:t>
      </w:r>
    </w:p>
    <w:p w14:paraId="1A3BA297" w14:textId="77777777" w:rsidR="00B74DE6" w:rsidRDefault="00B74DE6" w:rsidP="00B74DE6">
      <w:pPr>
        <w:keepNext/>
        <w:tabs>
          <w:tab w:val="left" w:pos="720"/>
        </w:tabs>
      </w:pPr>
    </w:p>
    <w:p w14:paraId="7CD9361F" w14:textId="77777777" w:rsidR="00B74DE6" w:rsidRDefault="00B74DE6" w:rsidP="00B74DE6">
      <w:pPr>
        <w:tabs>
          <w:tab w:val="left" w:pos="720"/>
        </w:tabs>
      </w:pPr>
      <w:r>
        <w:t>Like all medicines, this medicine can cause side effects, although not everybody gets them.</w:t>
      </w:r>
    </w:p>
    <w:p w14:paraId="33FE371A" w14:textId="77777777" w:rsidR="00B74DE6" w:rsidRDefault="00B74DE6" w:rsidP="00B74DE6">
      <w:pPr>
        <w:tabs>
          <w:tab w:val="left" w:pos="720"/>
        </w:tabs>
      </w:pPr>
    </w:p>
    <w:p w14:paraId="3A94B364" w14:textId="77777777" w:rsidR="00B74DE6" w:rsidRDefault="00B74DE6" w:rsidP="00B74DE6">
      <w:pPr>
        <w:tabs>
          <w:tab w:val="left" w:pos="720"/>
        </w:tabs>
      </w:pPr>
      <w:r>
        <w:t>A small number of people being treated with anti</w:t>
      </w:r>
      <w:r>
        <w:noBreakHyphen/>
        <w:t>epileptics have had thoughts of harming or killing themselves. If at any time you have these thoughts, contact your doctor straight away.</w:t>
      </w:r>
    </w:p>
    <w:p w14:paraId="75B2E016" w14:textId="77777777" w:rsidR="00B74DE6" w:rsidRDefault="00B74DE6" w:rsidP="00B74DE6">
      <w:pPr>
        <w:tabs>
          <w:tab w:val="left" w:pos="720"/>
        </w:tabs>
      </w:pPr>
    </w:p>
    <w:p w14:paraId="6A4BA73F" w14:textId="77777777" w:rsidR="00B74DE6" w:rsidRDefault="00B74DE6" w:rsidP="00B74DE6">
      <w:pPr>
        <w:keepNext/>
        <w:tabs>
          <w:tab w:val="left" w:pos="720"/>
        </w:tabs>
      </w:pPr>
      <w:r>
        <w:rPr>
          <w:b/>
        </w:rPr>
        <w:t>Very common</w:t>
      </w:r>
      <w:r>
        <w:t xml:space="preserve"> (may affect more than 1 user in 10) are:</w:t>
      </w:r>
    </w:p>
    <w:p w14:paraId="735C1472" w14:textId="77777777" w:rsidR="00B74DE6" w:rsidRDefault="00B74DE6" w:rsidP="0058676F">
      <w:pPr>
        <w:numPr>
          <w:ilvl w:val="0"/>
          <w:numId w:val="7"/>
        </w:numPr>
        <w:tabs>
          <w:tab w:val="left" w:pos="720"/>
        </w:tabs>
        <w:ind w:left="567" w:right="-2" w:hanging="567"/>
      </w:pPr>
      <w:r>
        <w:t>feeling dizzy</w:t>
      </w:r>
    </w:p>
    <w:p w14:paraId="2E893D38" w14:textId="77777777" w:rsidR="00B74DE6" w:rsidRDefault="00B74DE6" w:rsidP="0058676F">
      <w:pPr>
        <w:numPr>
          <w:ilvl w:val="0"/>
          <w:numId w:val="7"/>
        </w:numPr>
        <w:tabs>
          <w:tab w:val="left" w:pos="720"/>
        </w:tabs>
        <w:ind w:left="567" w:right="-2" w:hanging="567"/>
      </w:pPr>
      <w:r>
        <w:t>feeling sleepy (drowsiness or somnolence)</w:t>
      </w:r>
    </w:p>
    <w:p w14:paraId="61FE6515" w14:textId="77777777" w:rsidR="00B74DE6" w:rsidRDefault="00B74DE6" w:rsidP="00B74DE6">
      <w:pPr>
        <w:tabs>
          <w:tab w:val="left" w:pos="720"/>
        </w:tabs>
      </w:pPr>
    </w:p>
    <w:p w14:paraId="7778CB5D" w14:textId="77777777" w:rsidR="00B74DE6" w:rsidRDefault="00B74DE6" w:rsidP="00B74DE6">
      <w:pPr>
        <w:keepNext/>
        <w:tabs>
          <w:tab w:val="left" w:pos="720"/>
        </w:tabs>
      </w:pPr>
      <w:r>
        <w:rPr>
          <w:b/>
        </w:rPr>
        <w:lastRenderedPageBreak/>
        <w:t>Common</w:t>
      </w:r>
      <w:r>
        <w:t xml:space="preserve"> (may affect more than 1 user in 100) are:</w:t>
      </w:r>
    </w:p>
    <w:p w14:paraId="701EAED6" w14:textId="77777777" w:rsidR="00B74DE6" w:rsidRDefault="00B74DE6" w:rsidP="0058676F">
      <w:pPr>
        <w:numPr>
          <w:ilvl w:val="0"/>
          <w:numId w:val="7"/>
        </w:numPr>
        <w:tabs>
          <w:tab w:val="left" w:pos="720"/>
        </w:tabs>
        <w:ind w:left="567" w:right="-2" w:hanging="567"/>
      </w:pPr>
      <w:r>
        <w:t>increased or decreased appetite, weight gain</w:t>
      </w:r>
    </w:p>
    <w:p w14:paraId="642631EA" w14:textId="77777777" w:rsidR="00B74DE6" w:rsidRDefault="00B74DE6" w:rsidP="0058676F">
      <w:pPr>
        <w:numPr>
          <w:ilvl w:val="0"/>
          <w:numId w:val="7"/>
        </w:numPr>
        <w:tabs>
          <w:tab w:val="left" w:pos="720"/>
        </w:tabs>
        <w:ind w:left="567" w:right="-2" w:hanging="567"/>
      </w:pPr>
      <w:r>
        <w:t>feeling aggressive, angry, irritable, anxious or confused</w:t>
      </w:r>
    </w:p>
    <w:p w14:paraId="2855C6AF" w14:textId="77777777" w:rsidR="00B74DE6" w:rsidRDefault="00B74DE6" w:rsidP="0058676F">
      <w:pPr>
        <w:numPr>
          <w:ilvl w:val="0"/>
          <w:numId w:val="7"/>
        </w:numPr>
        <w:tabs>
          <w:tab w:val="left" w:pos="720"/>
        </w:tabs>
        <w:ind w:left="567" w:right="-2" w:hanging="567"/>
      </w:pPr>
      <w:r>
        <w:t>difficulty with walking or other balance problems (ataxia, gait disturbance, balance disorder)</w:t>
      </w:r>
    </w:p>
    <w:p w14:paraId="7DB3F7E5" w14:textId="77777777" w:rsidR="00B74DE6" w:rsidRDefault="00B74DE6" w:rsidP="0058676F">
      <w:pPr>
        <w:numPr>
          <w:ilvl w:val="0"/>
          <w:numId w:val="7"/>
        </w:numPr>
        <w:tabs>
          <w:tab w:val="left" w:pos="720"/>
        </w:tabs>
        <w:ind w:left="567" w:right="-2" w:hanging="567"/>
      </w:pPr>
      <w:r>
        <w:t>slow speech (dysarthria)</w:t>
      </w:r>
    </w:p>
    <w:p w14:paraId="7C3A019A" w14:textId="77777777" w:rsidR="00B74DE6" w:rsidRDefault="00B74DE6" w:rsidP="0058676F">
      <w:pPr>
        <w:numPr>
          <w:ilvl w:val="0"/>
          <w:numId w:val="7"/>
        </w:numPr>
        <w:tabs>
          <w:tab w:val="left" w:pos="720"/>
        </w:tabs>
        <w:ind w:left="567" w:right="-2" w:hanging="567"/>
      </w:pPr>
      <w:r>
        <w:t>blurred vision or double vision (diplopia)</w:t>
      </w:r>
    </w:p>
    <w:p w14:paraId="585C630F" w14:textId="77777777" w:rsidR="00B74DE6" w:rsidRDefault="00B74DE6" w:rsidP="0058676F">
      <w:pPr>
        <w:numPr>
          <w:ilvl w:val="0"/>
          <w:numId w:val="7"/>
        </w:numPr>
        <w:tabs>
          <w:tab w:val="left" w:pos="720"/>
        </w:tabs>
        <w:ind w:left="567" w:right="-2" w:hanging="567"/>
      </w:pPr>
      <w:r>
        <w:t>spinning sensation (vertigo)</w:t>
      </w:r>
    </w:p>
    <w:p w14:paraId="6B5128DD" w14:textId="77777777" w:rsidR="00B74DE6" w:rsidRDefault="00B74DE6" w:rsidP="0058676F">
      <w:pPr>
        <w:numPr>
          <w:ilvl w:val="0"/>
          <w:numId w:val="7"/>
        </w:numPr>
        <w:tabs>
          <w:tab w:val="left" w:pos="720"/>
        </w:tabs>
        <w:ind w:left="567" w:right="-2" w:hanging="567"/>
      </w:pPr>
      <w:r>
        <w:t>feeling sick (nausea)</w:t>
      </w:r>
    </w:p>
    <w:p w14:paraId="23998E23" w14:textId="77777777" w:rsidR="00B74DE6" w:rsidRDefault="00B74DE6" w:rsidP="0058676F">
      <w:pPr>
        <w:numPr>
          <w:ilvl w:val="0"/>
          <w:numId w:val="7"/>
        </w:numPr>
        <w:tabs>
          <w:tab w:val="left" w:pos="720"/>
        </w:tabs>
        <w:ind w:left="567" w:right="-2" w:hanging="567"/>
      </w:pPr>
      <w:r>
        <w:t>back pain</w:t>
      </w:r>
    </w:p>
    <w:p w14:paraId="54EEA543" w14:textId="77777777" w:rsidR="00B74DE6" w:rsidRDefault="00B74DE6" w:rsidP="0058676F">
      <w:pPr>
        <w:numPr>
          <w:ilvl w:val="0"/>
          <w:numId w:val="7"/>
        </w:numPr>
        <w:tabs>
          <w:tab w:val="left" w:pos="720"/>
        </w:tabs>
        <w:ind w:left="567" w:right="-2" w:hanging="567"/>
      </w:pPr>
      <w:r>
        <w:t>feeling very tired (fatigue)</w:t>
      </w:r>
    </w:p>
    <w:p w14:paraId="6246DF4B" w14:textId="77777777" w:rsidR="00B74DE6" w:rsidRDefault="00B74DE6" w:rsidP="0058676F">
      <w:pPr>
        <w:numPr>
          <w:ilvl w:val="0"/>
          <w:numId w:val="7"/>
        </w:numPr>
        <w:tabs>
          <w:tab w:val="left" w:pos="720"/>
        </w:tabs>
        <w:ind w:left="567" w:right="-2" w:hanging="567"/>
      </w:pPr>
      <w:proofErr w:type="gramStart"/>
      <w:r>
        <w:t>falling down</w:t>
      </w:r>
      <w:proofErr w:type="gramEnd"/>
    </w:p>
    <w:p w14:paraId="53F125EC" w14:textId="77777777" w:rsidR="00B74DE6" w:rsidRDefault="00B74DE6" w:rsidP="00B74DE6">
      <w:pPr>
        <w:tabs>
          <w:tab w:val="left" w:pos="720"/>
        </w:tabs>
      </w:pPr>
    </w:p>
    <w:p w14:paraId="6548BB3B" w14:textId="77777777" w:rsidR="00B74DE6" w:rsidRDefault="00B74DE6" w:rsidP="00B74DE6">
      <w:pPr>
        <w:keepNext/>
        <w:tabs>
          <w:tab w:val="left" w:pos="720"/>
        </w:tabs>
      </w:pPr>
      <w:r>
        <w:rPr>
          <w:b/>
        </w:rPr>
        <w:t>Uncommon</w:t>
      </w:r>
      <w:r>
        <w:t xml:space="preserve"> (may affect more than 1 user in 1000) are:</w:t>
      </w:r>
    </w:p>
    <w:p w14:paraId="3243A0E0" w14:textId="77777777" w:rsidR="00B74DE6" w:rsidRDefault="00B74DE6" w:rsidP="0058676F">
      <w:pPr>
        <w:numPr>
          <w:ilvl w:val="0"/>
          <w:numId w:val="7"/>
        </w:numPr>
        <w:tabs>
          <w:tab w:val="left" w:pos="720"/>
        </w:tabs>
        <w:ind w:left="567" w:right="-2" w:hanging="567"/>
      </w:pPr>
      <w:r>
        <w:t>thoughts about harming yourself or ending your own life (suicidal thoughts), tried to end your own life (attempted suicide)</w:t>
      </w:r>
    </w:p>
    <w:p w14:paraId="677F6E11" w14:textId="54A40F9D" w:rsidR="00B74DE6" w:rsidRDefault="00B74DE6" w:rsidP="0058676F">
      <w:pPr>
        <w:numPr>
          <w:ilvl w:val="0"/>
          <w:numId w:val="7"/>
        </w:numPr>
        <w:tabs>
          <w:tab w:val="left" w:pos="720"/>
        </w:tabs>
        <w:ind w:left="567" w:right="-2" w:hanging="567"/>
      </w:pPr>
      <w:r>
        <w:t>hallucinations (seeing, hearing or feeling things that are not there)</w:t>
      </w:r>
    </w:p>
    <w:p w14:paraId="34F7D839" w14:textId="044AF50F" w:rsidR="00A10C84" w:rsidRDefault="00CE794D" w:rsidP="0058676F">
      <w:pPr>
        <w:numPr>
          <w:ilvl w:val="0"/>
          <w:numId w:val="7"/>
        </w:numPr>
        <w:tabs>
          <w:tab w:val="left" w:pos="720"/>
        </w:tabs>
        <w:ind w:left="567" w:right="-2" w:hanging="567"/>
      </w:pPr>
      <w:r w:rsidRPr="00CE794D">
        <w:t xml:space="preserve">Abnormal thinking and/or loss of touch with reality (psychotic </w:t>
      </w:r>
      <w:r w:rsidR="007F2522" w:rsidRPr="007F2522">
        <w:t>disorder</w:t>
      </w:r>
      <w:r w:rsidRPr="00CE794D">
        <w:t>)</w:t>
      </w:r>
    </w:p>
    <w:p w14:paraId="1EAE60F6" w14:textId="77777777" w:rsidR="00B74DE6" w:rsidRDefault="00B74DE6" w:rsidP="00B74DE6">
      <w:pPr>
        <w:tabs>
          <w:tab w:val="left" w:pos="720"/>
        </w:tabs>
      </w:pPr>
    </w:p>
    <w:p w14:paraId="22CA8E97" w14:textId="77777777" w:rsidR="00B74DE6" w:rsidRDefault="00B74DE6" w:rsidP="00B74DE6">
      <w:pPr>
        <w:keepNext/>
        <w:tabs>
          <w:tab w:val="left" w:pos="720"/>
        </w:tabs>
      </w:pPr>
      <w:r>
        <w:rPr>
          <w:b/>
        </w:rPr>
        <w:t>Not known</w:t>
      </w:r>
      <w:r>
        <w:t xml:space="preserve"> (the frequency of this side effect cannot be estimated from the available data) are:</w:t>
      </w:r>
    </w:p>
    <w:p w14:paraId="4FCD0CCC" w14:textId="77777777" w:rsidR="00B74DE6" w:rsidRDefault="00B74DE6" w:rsidP="0058676F">
      <w:pPr>
        <w:pStyle w:val="ListParagraph"/>
        <w:numPr>
          <w:ilvl w:val="0"/>
          <w:numId w:val="7"/>
        </w:numPr>
        <w:tabs>
          <w:tab w:val="left" w:pos="720"/>
        </w:tabs>
        <w:ind w:left="567" w:hanging="567"/>
      </w:pPr>
      <w:r>
        <w:rPr>
          <w:bCs/>
        </w:rPr>
        <w:t>Drug Reaction with Eosinophilia and Systemic Symptoms which is also known as DRESS or drug hypersensitivity syndrome:</w:t>
      </w:r>
      <w:r>
        <w:t xml:space="preserve"> widespread rash, high body temperature, liver enzyme elevations, blood abnormalities (eosinophilia), enlarged lymph nodes and other body organs involvement.</w:t>
      </w:r>
    </w:p>
    <w:p w14:paraId="0870D511" w14:textId="77777777" w:rsidR="00B74DE6" w:rsidRDefault="00B74DE6" w:rsidP="0058676F">
      <w:pPr>
        <w:pStyle w:val="ListParagraph"/>
        <w:numPr>
          <w:ilvl w:val="0"/>
          <w:numId w:val="7"/>
        </w:numPr>
        <w:tabs>
          <w:tab w:val="left" w:pos="720"/>
        </w:tabs>
        <w:ind w:left="567" w:hanging="567"/>
      </w:pPr>
      <w:r>
        <w:rPr>
          <w:bCs/>
        </w:rPr>
        <w:t xml:space="preserve">Stevens </w:t>
      </w:r>
      <w:r>
        <w:rPr>
          <w:bCs/>
        </w:rPr>
        <w:noBreakHyphen/>
        <w:t xml:space="preserve"> Johnson syndrome, SJS. This serious skin rash can appear as reddish target</w:t>
      </w:r>
      <w:r>
        <w:rPr>
          <w:bCs/>
        </w:rPr>
        <w:noBreakHyphen/>
        <w:t>like macules or circular patches often with central blisters on the trunk, skin peeling, ulcers of mouth, throat, nose, genitals and eyes and can be preceded by fever and flu</w:t>
      </w:r>
      <w:r>
        <w:rPr>
          <w:bCs/>
        </w:rPr>
        <w:noBreakHyphen/>
        <w:t>like symptoms.</w:t>
      </w:r>
    </w:p>
    <w:p w14:paraId="096F5489" w14:textId="77777777" w:rsidR="00B74DE6" w:rsidRDefault="00B74DE6" w:rsidP="00B74DE6">
      <w:pPr>
        <w:tabs>
          <w:tab w:val="left" w:pos="720"/>
        </w:tabs>
      </w:pPr>
      <w:r>
        <w:t>Stop using perampanel if you develop these symptoms and contact your doctor or seek medical attention immediately. See also section 2.</w:t>
      </w:r>
    </w:p>
    <w:p w14:paraId="0F0ACED5" w14:textId="77777777" w:rsidR="00B74DE6" w:rsidRDefault="00B74DE6" w:rsidP="00B74DE6">
      <w:pPr>
        <w:tabs>
          <w:tab w:val="left" w:pos="720"/>
        </w:tabs>
      </w:pPr>
    </w:p>
    <w:p w14:paraId="2CAD8AA9" w14:textId="77777777" w:rsidR="00B74DE6" w:rsidRPr="002429E1" w:rsidRDefault="00B74DE6" w:rsidP="00B74DE6">
      <w:pPr>
        <w:keepNext/>
        <w:rPr>
          <w:rFonts w:eastAsiaTheme="minorEastAsia"/>
          <w:b/>
          <w:bCs/>
        </w:rPr>
      </w:pPr>
      <w:r w:rsidRPr="002429E1">
        <w:rPr>
          <w:rFonts w:eastAsiaTheme="minorEastAsia"/>
          <w:b/>
          <w:bCs/>
        </w:rPr>
        <w:t>Reporting of side effects</w:t>
      </w:r>
    </w:p>
    <w:p w14:paraId="18AD4199" w14:textId="15418186" w:rsidR="00B74DE6" w:rsidRDefault="00B74DE6" w:rsidP="00B74DE6">
      <w:pPr>
        <w:tabs>
          <w:tab w:val="left" w:pos="720"/>
        </w:tabs>
      </w:pPr>
      <w:r>
        <w:t xml:space="preserve">If you get any side effects, talk to your doctor or pharmacist. This includes any possible side effects not listed in this leaflet. You can also report side effects directly via </w:t>
      </w:r>
      <w:r w:rsidRPr="002429E1">
        <w:rPr>
          <w:rFonts w:eastAsiaTheme="minorEastAsia"/>
          <w:highlight w:val="lightGray"/>
        </w:rPr>
        <w:t xml:space="preserve">the national reporting system listed in </w:t>
      </w:r>
      <w:hyperlink r:id="rId17" w:history="1">
        <w:r w:rsidRPr="002429E1">
          <w:rPr>
            <w:rStyle w:val="Hyperlink"/>
            <w:rFonts w:eastAsiaTheme="minorEastAsia"/>
            <w:highlight w:val="lightGray"/>
          </w:rPr>
          <w:t>Appendix V</w:t>
        </w:r>
      </w:hyperlink>
      <w:r>
        <w:t xml:space="preserve">. By reporting side </w:t>
      </w:r>
      <w:proofErr w:type="gramStart"/>
      <w:r>
        <w:t>effects</w:t>
      </w:r>
      <w:proofErr w:type="gramEnd"/>
      <w:r>
        <w:t xml:space="preserve"> you can help provide more information on the safety of this medicine.</w:t>
      </w:r>
    </w:p>
    <w:p w14:paraId="49BA5A01" w14:textId="77777777" w:rsidR="00B74DE6" w:rsidRDefault="00B74DE6" w:rsidP="00B74DE6">
      <w:pPr>
        <w:tabs>
          <w:tab w:val="left" w:pos="720"/>
        </w:tabs>
      </w:pPr>
    </w:p>
    <w:p w14:paraId="0D1BC6E3" w14:textId="77777777" w:rsidR="00B74DE6" w:rsidRDefault="00B74DE6" w:rsidP="00B74DE6">
      <w:pPr>
        <w:tabs>
          <w:tab w:val="left" w:pos="720"/>
        </w:tabs>
      </w:pPr>
    </w:p>
    <w:p w14:paraId="7DA9A2DD" w14:textId="77777777" w:rsidR="00B74DE6" w:rsidRDefault="00B74DE6" w:rsidP="00B74DE6">
      <w:pPr>
        <w:keepNext/>
        <w:numPr>
          <w:ilvl w:val="12"/>
          <w:numId w:val="0"/>
        </w:numPr>
        <w:tabs>
          <w:tab w:val="left" w:pos="720"/>
        </w:tabs>
        <w:ind w:left="567" w:hanging="567"/>
        <w:rPr>
          <w:b/>
        </w:rPr>
      </w:pPr>
      <w:r>
        <w:rPr>
          <w:b/>
        </w:rPr>
        <w:t>5.</w:t>
      </w:r>
      <w:r>
        <w:rPr>
          <w:b/>
        </w:rPr>
        <w:tab/>
        <w:t>How to store Fycompa</w:t>
      </w:r>
    </w:p>
    <w:p w14:paraId="6FDA0586" w14:textId="77777777" w:rsidR="00B74DE6" w:rsidRDefault="00B74DE6" w:rsidP="00B74DE6">
      <w:pPr>
        <w:keepNext/>
        <w:tabs>
          <w:tab w:val="left" w:pos="720"/>
        </w:tabs>
      </w:pPr>
    </w:p>
    <w:p w14:paraId="1A12CEA8" w14:textId="77777777" w:rsidR="00B74DE6" w:rsidRDefault="00B74DE6" w:rsidP="00B74DE6">
      <w:pPr>
        <w:tabs>
          <w:tab w:val="left" w:pos="720"/>
        </w:tabs>
      </w:pPr>
      <w:r>
        <w:t>Keep out of the sight and reach of children.</w:t>
      </w:r>
    </w:p>
    <w:p w14:paraId="5E8EC8F0" w14:textId="77777777" w:rsidR="00B74DE6" w:rsidRDefault="00B74DE6" w:rsidP="00B74DE6">
      <w:pPr>
        <w:tabs>
          <w:tab w:val="left" w:pos="720"/>
        </w:tabs>
      </w:pPr>
    </w:p>
    <w:p w14:paraId="26BF8B16" w14:textId="77777777" w:rsidR="00B74DE6" w:rsidRDefault="00B74DE6" w:rsidP="00B74DE6">
      <w:pPr>
        <w:tabs>
          <w:tab w:val="left" w:pos="720"/>
        </w:tabs>
      </w:pPr>
      <w:r>
        <w:t>Do not use this medicine after the expiry date which is stated on the carton and blister. The expiry date refers to the last day of the month.</w:t>
      </w:r>
    </w:p>
    <w:p w14:paraId="1D47940D" w14:textId="77777777" w:rsidR="00B74DE6" w:rsidRDefault="00B74DE6" w:rsidP="00B74DE6">
      <w:pPr>
        <w:tabs>
          <w:tab w:val="left" w:pos="720"/>
        </w:tabs>
      </w:pPr>
    </w:p>
    <w:p w14:paraId="5E076E05" w14:textId="77777777" w:rsidR="00B74DE6" w:rsidRDefault="00B74DE6" w:rsidP="00B74DE6">
      <w:pPr>
        <w:tabs>
          <w:tab w:val="left" w:pos="720"/>
        </w:tabs>
      </w:pPr>
      <w:r>
        <w:t>This medicinal product does not require any special storage conditions.</w:t>
      </w:r>
    </w:p>
    <w:p w14:paraId="5E14919A" w14:textId="77777777" w:rsidR="00B74DE6" w:rsidRDefault="00B74DE6" w:rsidP="00B74DE6">
      <w:pPr>
        <w:tabs>
          <w:tab w:val="left" w:pos="720"/>
        </w:tabs>
      </w:pPr>
    </w:p>
    <w:p w14:paraId="5622AE57" w14:textId="77777777" w:rsidR="00B74DE6" w:rsidRDefault="00B74DE6" w:rsidP="00B74DE6">
      <w:pPr>
        <w:tabs>
          <w:tab w:val="left" w:pos="720"/>
        </w:tabs>
      </w:pPr>
      <w:r>
        <w:t>Do not throw away any medicines via wastewater or household waste. Ask your pharmacist how to throw away medicines you no longer use. These measures will help to protect the environment.</w:t>
      </w:r>
    </w:p>
    <w:p w14:paraId="0B8720F1" w14:textId="77777777" w:rsidR="00B74DE6" w:rsidRDefault="00B74DE6" w:rsidP="00B74DE6">
      <w:pPr>
        <w:tabs>
          <w:tab w:val="left" w:pos="720"/>
        </w:tabs>
      </w:pPr>
    </w:p>
    <w:p w14:paraId="5A076F27" w14:textId="77777777" w:rsidR="00B74DE6" w:rsidRDefault="00B74DE6" w:rsidP="00B74DE6">
      <w:pPr>
        <w:tabs>
          <w:tab w:val="left" w:pos="720"/>
        </w:tabs>
      </w:pPr>
    </w:p>
    <w:p w14:paraId="6A400E72" w14:textId="77777777" w:rsidR="00B74DE6" w:rsidRDefault="00B74DE6" w:rsidP="00B74DE6">
      <w:pPr>
        <w:keepNext/>
        <w:numPr>
          <w:ilvl w:val="12"/>
          <w:numId w:val="0"/>
        </w:numPr>
        <w:rPr>
          <w:b/>
        </w:rPr>
      </w:pPr>
      <w:r>
        <w:rPr>
          <w:b/>
        </w:rPr>
        <w:t>6.</w:t>
      </w:r>
      <w:r>
        <w:rPr>
          <w:b/>
        </w:rPr>
        <w:tab/>
        <w:t>Contents of the pack and other information</w:t>
      </w:r>
    </w:p>
    <w:p w14:paraId="36771F1B" w14:textId="77777777" w:rsidR="00B74DE6" w:rsidRDefault="00B74DE6" w:rsidP="00B74DE6">
      <w:pPr>
        <w:keepNext/>
        <w:tabs>
          <w:tab w:val="left" w:pos="720"/>
        </w:tabs>
      </w:pPr>
    </w:p>
    <w:p w14:paraId="12F113AC" w14:textId="77777777" w:rsidR="00B74DE6" w:rsidRDefault="00B74DE6" w:rsidP="00B74DE6">
      <w:pPr>
        <w:keepNext/>
        <w:numPr>
          <w:ilvl w:val="12"/>
          <w:numId w:val="0"/>
        </w:numPr>
        <w:tabs>
          <w:tab w:val="left" w:pos="720"/>
        </w:tabs>
        <w:rPr>
          <w:b/>
        </w:rPr>
      </w:pPr>
      <w:r>
        <w:rPr>
          <w:b/>
        </w:rPr>
        <w:t>What Fycompa contains</w:t>
      </w:r>
    </w:p>
    <w:p w14:paraId="458C5E30" w14:textId="77777777" w:rsidR="00B74DE6" w:rsidRDefault="00B74DE6" w:rsidP="00B74DE6">
      <w:pPr>
        <w:tabs>
          <w:tab w:val="left" w:pos="720"/>
        </w:tabs>
      </w:pPr>
      <w:r>
        <w:t>The active substance is perampanel. Each film</w:t>
      </w:r>
      <w:r>
        <w:noBreakHyphen/>
        <w:t>coated tablet contains 2 mg, 4 mg, 6 mg, 8 mg, 10 mg, or 12 mg perampanel.</w:t>
      </w:r>
    </w:p>
    <w:p w14:paraId="350633D3" w14:textId="77777777" w:rsidR="00B74DE6" w:rsidRDefault="00B74DE6" w:rsidP="00B74DE6">
      <w:pPr>
        <w:tabs>
          <w:tab w:val="left" w:pos="720"/>
        </w:tabs>
      </w:pPr>
    </w:p>
    <w:p w14:paraId="49FEFE11" w14:textId="77777777" w:rsidR="00B74DE6" w:rsidRDefault="00B74DE6" w:rsidP="00B74DE6">
      <w:pPr>
        <w:keepNext/>
        <w:tabs>
          <w:tab w:val="left" w:pos="720"/>
        </w:tabs>
      </w:pPr>
      <w:r>
        <w:lastRenderedPageBreak/>
        <w:t>The other ingredients are:</w:t>
      </w:r>
    </w:p>
    <w:p w14:paraId="5665B8E7" w14:textId="77777777" w:rsidR="00B74DE6" w:rsidRDefault="00B74DE6" w:rsidP="00B04282">
      <w:pPr>
        <w:keepNext/>
        <w:tabs>
          <w:tab w:val="left" w:pos="720"/>
        </w:tabs>
      </w:pPr>
      <w:r>
        <w:t>Tablet core (2 mg and 4 mg tablets):</w:t>
      </w:r>
    </w:p>
    <w:p w14:paraId="177350E2" w14:textId="77777777" w:rsidR="00B74DE6" w:rsidRDefault="00B74DE6" w:rsidP="00B74DE6">
      <w:pPr>
        <w:tabs>
          <w:tab w:val="left" w:pos="720"/>
        </w:tabs>
      </w:pPr>
      <w:r>
        <w:t>Lactose monohydrate, low-substituted hydroxypropyl cellulose, povidone, magnesium stearate (E470b)</w:t>
      </w:r>
    </w:p>
    <w:p w14:paraId="3DF2B535" w14:textId="77777777" w:rsidR="00B74DE6" w:rsidRDefault="00B74DE6" w:rsidP="00B74DE6">
      <w:pPr>
        <w:tabs>
          <w:tab w:val="left" w:pos="720"/>
        </w:tabs>
      </w:pPr>
    </w:p>
    <w:p w14:paraId="231E9A8E" w14:textId="77777777" w:rsidR="00B74DE6" w:rsidRDefault="00B74DE6" w:rsidP="00B74DE6">
      <w:pPr>
        <w:keepNext/>
        <w:tabs>
          <w:tab w:val="left" w:pos="720"/>
        </w:tabs>
      </w:pPr>
      <w:r>
        <w:t>Tablet core (6 mg, 8 mg, 10 mg and 12 mg tablets)</w:t>
      </w:r>
    </w:p>
    <w:p w14:paraId="681C0D6E" w14:textId="77777777" w:rsidR="00B74DE6" w:rsidRDefault="00B74DE6" w:rsidP="00B74DE6">
      <w:pPr>
        <w:tabs>
          <w:tab w:val="left" w:pos="720"/>
        </w:tabs>
      </w:pPr>
      <w:r>
        <w:t>Lactose monohydrate, low-substituted hydroxypropyl cellulose, povidone, microcrystalline cellulose, magnesium stearate (E470b)</w:t>
      </w:r>
    </w:p>
    <w:p w14:paraId="173C189E" w14:textId="77777777" w:rsidR="00B74DE6" w:rsidRDefault="00B74DE6" w:rsidP="00B74DE6">
      <w:pPr>
        <w:tabs>
          <w:tab w:val="left" w:pos="720"/>
        </w:tabs>
      </w:pPr>
    </w:p>
    <w:p w14:paraId="77892F33" w14:textId="77777777" w:rsidR="00B74DE6" w:rsidRDefault="00B74DE6" w:rsidP="00B74DE6">
      <w:pPr>
        <w:keepNext/>
        <w:tabs>
          <w:tab w:val="left" w:pos="720"/>
        </w:tabs>
      </w:pPr>
      <w:r>
        <w:t>Film coating (2 mg, 4 mg, 6 mg, 8 mg, 10 mg and 12 mg tablets)</w:t>
      </w:r>
    </w:p>
    <w:p w14:paraId="64E4B481" w14:textId="77777777" w:rsidR="00B74DE6" w:rsidRDefault="00B74DE6" w:rsidP="00B74DE6">
      <w:pPr>
        <w:tabs>
          <w:tab w:val="left" w:pos="720"/>
        </w:tabs>
      </w:pPr>
      <w:r>
        <w:t>Hypromellose 2910, talc, Macrogol 8000, titanium dioxide (E171), colourants*</w:t>
      </w:r>
    </w:p>
    <w:p w14:paraId="34EDB82B" w14:textId="77777777" w:rsidR="00B74DE6" w:rsidRDefault="00B74DE6" w:rsidP="00B74DE6">
      <w:pPr>
        <w:tabs>
          <w:tab w:val="left" w:pos="720"/>
        </w:tabs>
      </w:pPr>
    </w:p>
    <w:p w14:paraId="1EBF1467" w14:textId="77777777" w:rsidR="00B74DE6" w:rsidRDefault="00B74DE6" w:rsidP="00B74DE6">
      <w:pPr>
        <w:keepNext/>
        <w:tabs>
          <w:tab w:val="left" w:pos="720"/>
        </w:tabs>
      </w:pPr>
      <w:r>
        <w:t>*The colourants are:</w:t>
      </w:r>
    </w:p>
    <w:p w14:paraId="237E7189" w14:textId="77777777" w:rsidR="00B74DE6" w:rsidRDefault="00B74DE6" w:rsidP="00B74DE6">
      <w:pPr>
        <w:tabs>
          <w:tab w:val="left" w:pos="720"/>
        </w:tabs>
      </w:pPr>
      <w:r>
        <w:t>2 mg tablet: Ferric Oxide, Yellow (E172), Ferric Oxide, Red (E172)</w:t>
      </w:r>
    </w:p>
    <w:p w14:paraId="44D65E80" w14:textId="77777777" w:rsidR="00B74DE6" w:rsidRDefault="00B74DE6" w:rsidP="00B74DE6">
      <w:pPr>
        <w:tabs>
          <w:tab w:val="left" w:pos="720"/>
        </w:tabs>
      </w:pPr>
      <w:r>
        <w:t>4 mg tablet: Ferric Oxide, Red (E172)</w:t>
      </w:r>
    </w:p>
    <w:p w14:paraId="6EF42425" w14:textId="77777777" w:rsidR="00B74DE6" w:rsidRDefault="00B74DE6" w:rsidP="00B74DE6">
      <w:pPr>
        <w:tabs>
          <w:tab w:val="left" w:pos="720"/>
        </w:tabs>
      </w:pPr>
      <w:r>
        <w:t>6 mg tablet: Ferric Oxide, Red (E172)</w:t>
      </w:r>
    </w:p>
    <w:p w14:paraId="271BA2DE" w14:textId="77777777" w:rsidR="00B74DE6" w:rsidRDefault="00B74DE6" w:rsidP="00B74DE6">
      <w:pPr>
        <w:tabs>
          <w:tab w:val="left" w:pos="720"/>
        </w:tabs>
      </w:pPr>
      <w:r>
        <w:t>8 mg tablet: Ferric Oxide, Red (E172), Ferric Oxide, Black (E172)</w:t>
      </w:r>
    </w:p>
    <w:p w14:paraId="6A43E933" w14:textId="77777777" w:rsidR="00B74DE6" w:rsidRDefault="00B74DE6" w:rsidP="00B74DE6">
      <w:pPr>
        <w:tabs>
          <w:tab w:val="left" w:pos="720"/>
        </w:tabs>
      </w:pPr>
      <w:r>
        <w:t>10 mg tablet: Ferric Oxide, Yellow (E172), FD&amp;C Blue #2 Indigo carmine aluminium lake (E132)</w:t>
      </w:r>
    </w:p>
    <w:p w14:paraId="4A563F77" w14:textId="77777777" w:rsidR="00B74DE6" w:rsidRDefault="00B74DE6" w:rsidP="00B74DE6">
      <w:pPr>
        <w:tabs>
          <w:tab w:val="left" w:pos="720"/>
        </w:tabs>
      </w:pPr>
      <w:r>
        <w:t>12 mg tablet: FD&amp;C Blue #2 Indigo carmine aluminium lake (E132)</w:t>
      </w:r>
    </w:p>
    <w:p w14:paraId="69CD8E52" w14:textId="77777777" w:rsidR="00B74DE6" w:rsidRDefault="00B74DE6" w:rsidP="00B74DE6">
      <w:pPr>
        <w:tabs>
          <w:tab w:val="left" w:pos="720"/>
        </w:tabs>
      </w:pPr>
    </w:p>
    <w:p w14:paraId="0DD9D4AE" w14:textId="77777777" w:rsidR="00B74DE6" w:rsidRDefault="00B74DE6" w:rsidP="00B74DE6">
      <w:pPr>
        <w:keepNext/>
        <w:numPr>
          <w:ilvl w:val="12"/>
          <w:numId w:val="0"/>
        </w:numPr>
        <w:tabs>
          <w:tab w:val="left" w:pos="720"/>
        </w:tabs>
        <w:rPr>
          <w:b/>
        </w:rPr>
      </w:pPr>
      <w:r>
        <w:rPr>
          <w:b/>
        </w:rPr>
        <w:t>What Fycompa looks like and contents of the pack</w:t>
      </w:r>
    </w:p>
    <w:p w14:paraId="78C0D878" w14:textId="77777777" w:rsidR="00B74DE6" w:rsidRDefault="00B74DE6" w:rsidP="00B74DE6">
      <w:pPr>
        <w:keepNext/>
        <w:tabs>
          <w:tab w:val="left" w:pos="720"/>
        </w:tabs>
      </w:pPr>
      <w:r>
        <w:t>All strengths of Fycompa are round, biconvex film</w:t>
      </w:r>
      <w:r>
        <w:noBreakHyphen/>
        <w:t>coated tablets</w:t>
      </w:r>
    </w:p>
    <w:p w14:paraId="193D7BD1" w14:textId="77777777" w:rsidR="00B74DE6" w:rsidRDefault="00B74DE6" w:rsidP="00B74DE6">
      <w:pPr>
        <w:tabs>
          <w:tab w:val="left" w:pos="720"/>
        </w:tabs>
      </w:pPr>
      <w:r>
        <w:t>2 mg: orange, marked with E275 on one side and 2 on other side</w:t>
      </w:r>
    </w:p>
    <w:p w14:paraId="66C3BD17" w14:textId="77777777" w:rsidR="00B74DE6" w:rsidRDefault="00B74DE6" w:rsidP="00B74DE6">
      <w:pPr>
        <w:tabs>
          <w:tab w:val="left" w:pos="720"/>
        </w:tabs>
      </w:pPr>
      <w:r>
        <w:t>4 mg: red, marked with E277 on one side and 4 on other side</w:t>
      </w:r>
    </w:p>
    <w:p w14:paraId="7E3A1616" w14:textId="77777777" w:rsidR="00B74DE6" w:rsidRDefault="00B74DE6" w:rsidP="00B74DE6">
      <w:pPr>
        <w:tabs>
          <w:tab w:val="left" w:pos="720"/>
        </w:tabs>
      </w:pPr>
      <w:r>
        <w:t>6 mg: pink, marked with E294 on one side and 6 on other side</w:t>
      </w:r>
    </w:p>
    <w:p w14:paraId="156E3811" w14:textId="77777777" w:rsidR="00B74DE6" w:rsidRDefault="00B74DE6" w:rsidP="00B74DE6">
      <w:pPr>
        <w:tabs>
          <w:tab w:val="left" w:pos="720"/>
        </w:tabs>
      </w:pPr>
      <w:r>
        <w:t>8 mg: purple, marked with E295 on one side and 8 on other side</w:t>
      </w:r>
    </w:p>
    <w:p w14:paraId="40699135" w14:textId="77777777" w:rsidR="00B74DE6" w:rsidRDefault="00B74DE6" w:rsidP="00B74DE6">
      <w:pPr>
        <w:tabs>
          <w:tab w:val="left" w:pos="720"/>
        </w:tabs>
      </w:pPr>
      <w:r>
        <w:t>10 mg: green, marked with E296 on one side and 10 on other side</w:t>
      </w:r>
    </w:p>
    <w:p w14:paraId="2CF47E77" w14:textId="77777777" w:rsidR="00B74DE6" w:rsidRDefault="00B74DE6" w:rsidP="00B74DE6">
      <w:pPr>
        <w:tabs>
          <w:tab w:val="left" w:pos="720"/>
        </w:tabs>
      </w:pPr>
      <w:r>
        <w:t>12 mg: blue, marked with E297 on one side and 12 on other side</w:t>
      </w:r>
    </w:p>
    <w:p w14:paraId="3AA45766" w14:textId="77777777" w:rsidR="00B74DE6" w:rsidRDefault="00B74DE6" w:rsidP="00B74DE6">
      <w:pPr>
        <w:tabs>
          <w:tab w:val="left" w:pos="720"/>
        </w:tabs>
      </w:pPr>
    </w:p>
    <w:p w14:paraId="4DB9B86C" w14:textId="77777777" w:rsidR="00B74DE6" w:rsidRDefault="00B74DE6" w:rsidP="00B74DE6">
      <w:pPr>
        <w:keepNext/>
        <w:tabs>
          <w:tab w:val="left" w:pos="720"/>
        </w:tabs>
      </w:pPr>
      <w:r>
        <w:t>Fycompa is available in packs of:</w:t>
      </w:r>
    </w:p>
    <w:p w14:paraId="68E4F54D" w14:textId="77777777" w:rsidR="00B74DE6" w:rsidRDefault="00B74DE6" w:rsidP="00B74DE6">
      <w:pPr>
        <w:tabs>
          <w:tab w:val="left" w:pos="720"/>
        </w:tabs>
      </w:pPr>
      <w:r>
        <w:t>2 mg tablet – pack of 7, 28 and 98</w:t>
      </w:r>
    </w:p>
    <w:p w14:paraId="32A384A8" w14:textId="77777777" w:rsidR="00B74DE6" w:rsidRDefault="00B74DE6" w:rsidP="00B74DE6">
      <w:pPr>
        <w:tabs>
          <w:tab w:val="left" w:pos="720"/>
        </w:tabs>
      </w:pPr>
      <w:r>
        <w:t>4 mg, 6 mg, 8 mg, 10 mg, 12 mg tablets – packs of 7, 28, 84 and 98</w:t>
      </w:r>
    </w:p>
    <w:p w14:paraId="4624FA45" w14:textId="77777777" w:rsidR="00B74DE6" w:rsidRDefault="00B74DE6" w:rsidP="00B74DE6">
      <w:pPr>
        <w:tabs>
          <w:tab w:val="left" w:pos="720"/>
        </w:tabs>
      </w:pPr>
    </w:p>
    <w:p w14:paraId="13A20FB9" w14:textId="77777777" w:rsidR="00B74DE6" w:rsidRDefault="00B74DE6" w:rsidP="00B74DE6">
      <w:pPr>
        <w:tabs>
          <w:tab w:val="left" w:pos="720"/>
        </w:tabs>
      </w:pPr>
      <w:r>
        <w:t>Not all pack sizes may be marketed</w:t>
      </w:r>
    </w:p>
    <w:p w14:paraId="4B41D9D7" w14:textId="77777777" w:rsidR="00B74DE6" w:rsidRDefault="00B74DE6" w:rsidP="00B74DE6">
      <w:pPr>
        <w:tabs>
          <w:tab w:val="left" w:pos="720"/>
        </w:tabs>
      </w:pPr>
    </w:p>
    <w:p w14:paraId="384ED856" w14:textId="77777777" w:rsidR="00B74DE6" w:rsidRDefault="00B74DE6" w:rsidP="00B74DE6">
      <w:pPr>
        <w:keepNext/>
        <w:keepLines/>
        <w:numPr>
          <w:ilvl w:val="12"/>
          <w:numId w:val="0"/>
        </w:numPr>
        <w:tabs>
          <w:tab w:val="left" w:pos="720"/>
        </w:tabs>
        <w:rPr>
          <w:b/>
        </w:rPr>
      </w:pPr>
      <w:r>
        <w:rPr>
          <w:b/>
        </w:rPr>
        <w:t>Marketing Authorisation Holder</w:t>
      </w:r>
    </w:p>
    <w:p w14:paraId="43CE1CCE" w14:textId="77777777" w:rsidR="00B74DE6" w:rsidRDefault="00B74DE6" w:rsidP="00B74DE6">
      <w:pPr>
        <w:keepNext/>
        <w:keepLines/>
        <w:tabs>
          <w:tab w:val="left" w:pos="720"/>
        </w:tabs>
      </w:pPr>
    </w:p>
    <w:p w14:paraId="5533E234" w14:textId="77777777" w:rsidR="00B74DE6" w:rsidRDefault="00B74DE6" w:rsidP="00B74DE6">
      <w:pPr>
        <w:keepNext/>
        <w:keepLines/>
        <w:tabs>
          <w:tab w:val="left" w:pos="720"/>
        </w:tabs>
      </w:pPr>
      <w:r>
        <w:t>Eisai GmbH</w:t>
      </w:r>
    </w:p>
    <w:p w14:paraId="4279B6CA" w14:textId="7CD60BE7" w:rsidR="00B74DE6" w:rsidRDefault="00B74DE6" w:rsidP="00B74DE6">
      <w:pPr>
        <w:keepNext/>
        <w:keepLines/>
        <w:tabs>
          <w:tab w:val="left" w:pos="720"/>
        </w:tabs>
      </w:pPr>
      <w:r>
        <w:t>Edmund-Rumpler-</w:t>
      </w:r>
      <w:proofErr w:type="spellStart"/>
      <w:r>
        <w:t>Straße</w:t>
      </w:r>
      <w:proofErr w:type="spellEnd"/>
      <w:r w:rsidR="00E61F1F">
        <w:t> </w:t>
      </w:r>
      <w:r>
        <w:t>3</w:t>
      </w:r>
    </w:p>
    <w:p w14:paraId="52662B50" w14:textId="77777777" w:rsidR="00B74DE6" w:rsidRDefault="00B74DE6" w:rsidP="00B74DE6">
      <w:pPr>
        <w:keepNext/>
        <w:keepLines/>
        <w:tabs>
          <w:tab w:val="left" w:pos="720"/>
        </w:tabs>
      </w:pPr>
      <w:r>
        <w:t>60549 Frankfurt am Main</w:t>
      </w:r>
    </w:p>
    <w:p w14:paraId="3498844A" w14:textId="77777777" w:rsidR="00B74DE6" w:rsidRPr="00DB5357" w:rsidRDefault="00B74DE6" w:rsidP="00B74DE6">
      <w:pPr>
        <w:keepNext/>
        <w:keepLines/>
        <w:tabs>
          <w:tab w:val="left" w:pos="720"/>
        </w:tabs>
        <w:rPr>
          <w:lang w:val="it-IT"/>
        </w:rPr>
      </w:pPr>
      <w:r w:rsidRPr="00DB5357">
        <w:rPr>
          <w:lang w:val="it-IT"/>
        </w:rPr>
        <w:t>Germany</w:t>
      </w:r>
    </w:p>
    <w:p w14:paraId="5A17D7C2" w14:textId="77777777" w:rsidR="00B74DE6" w:rsidRPr="00DB5357" w:rsidRDefault="00B74DE6" w:rsidP="00B74DE6">
      <w:pPr>
        <w:tabs>
          <w:tab w:val="left" w:pos="720"/>
        </w:tabs>
        <w:rPr>
          <w:lang w:val="it-IT"/>
        </w:rPr>
      </w:pPr>
      <w:r w:rsidRPr="00DB5357">
        <w:rPr>
          <w:lang w:val="it-IT"/>
        </w:rPr>
        <w:t>e-mail: medinfo_de@eisai.net</w:t>
      </w:r>
    </w:p>
    <w:p w14:paraId="5FBD1540" w14:textId="77777777" w:rsidR="00B74DE6" w:rsidRPr="00DB5357" w:rsidRDefault="00B74DE6" w:rsidP="00B74DE6">
      <w:pPr>
        <w:tabs>
          <w:tab w:val="left" w:pos="720"/>
        </w:tabs>
        <w:rPr>
          <w:lang w:val="it-IT"/>
        </w:rPr>
      </w:pPr>
    </w:p>
    <w:p w14:paraId="73E5280A" w14:textId="77777777" w:rsidR="00B74DE6" w:rsidRPr="00DB5357" w:rsidRDefault="00B74DE6" w:rsidP="00B74DE6">
      <w:pPr>
        <w:keepNext/>
        <w:numPr>
          <w:ilvl w:val="12"/>
          <w:numId w:val="0"/>
        </w:numPr>
        <w:tabs>
          <w:tab w:val="left" w:pos="720"/>
        </w:tabs>
        <w:rPr>
          <w:b/>
          <w:lang w:val="it-IT"/>
        </w:rPr>
      </w:pPr>
      <w:r w:rsidRPr="00DB5357">
        <w:rPr>
          <w:b/>
          <w:lang w:val="it-IT"/>
        </w:rPr>
        <w:t>Manufacturer</w:t>
      </w:r>
    </w:p>
    <w:p w14:paraId="393E0823" w14:textId="77777777" w:rsidR="00B74DE6" w:rsidRPr="00DB5357" w:rsidRDefault="00B74DE6" w:rsidP="00B74DE6">
      <w:pPr>
        <w:rPr>
          <w:lang w:val="it-IT"/>
        </w:rPr>
      </w:pPr>
      <w:r w:rsidRPr="00DB5357">
        <w:rPr>
          <w:lang w:val="it-IT"/>
        </w:rPr>
        <w:t>Eisai GmbH</w:t>
      </w:r>
    </w:p>
    <w:p w14:paraId="1BCAEDF9" w14:textId="4C783A94" w:rsidR="00B74DE6" w:rsidRPr="00DB5357" w:rsidRDefault="00B74DE6" w:rsidP="00B74DE6">
      <w:pPr>
        <w:rPr>
          <w:lang w:val="de-DE"/>
        </w:rPr>
      </w:pPr>
      <w:r w:rsidRPr="00DB5357">
        <w:rPr>
          <w:lang w:val="de-DE"/>
        </w:rPr>
        <w:t>Edmund-Rumpler-Straße</w:t>
      </w:r>
      <w:r w:rsidR="00E61F1F" w:rsidRPr="00DB5357">
        <w:rPr>
          <w:lang w:val="de-DE"/>
        </w:rPr>
        <w:t> </w:t>
      </w:r>
      <w:r w:rsidRPr="00DB5357">
        <w:rPr>
          <w:lang w:val="de-DE"/>
        </w:rPr>
        <w:t>3</w:t>
      </w:r>
    </w:p>
    <w:p w14:paraId="53183954" w14:textId="77777777" w:rsidR="00B74DE6" w:rsidRPr="00DB5357" w:rsidRDefault="00B74DE6" w:rsidP="00B74DE6">
      <w:pPr>
        <w:rPr>
          <w:lang w:val="de-DE"/>
        </w:rPr>
      </w:pPr>
      <w:r w:rsidRPr="00DB5357">
        <w:rPr>
          <w:lang w:val="de-DE"/>
        </w:rPr>
        <w:t>60549 Frankfurt am Main</w:t>
      </w:r>
    </w:p>
    <w:p w14:paraId="635C3D7B" w14:textId="77777777" w:rsidR="00B74DE6" w:rsidRDefault="00B74DE6" w:rsidP="00B74DE6">
      <w:r>
        <w:t>Germany</w:t>
      </w:r>
    </w:p>
    <w:p w14:paraId="64AF7C16" w14:textId="77777777" w:rsidR="00B74DE6" w:rsidRDefault="00B74DE6" w:rsidP="00B74DE6">
      <w:pPr>
        <w:tabs>
          <w:tab w:val="left" w:pos="720"/>
        </w:tabs>
      </w:pPr>
    </w:p>
    <w:p w14:paraId="3B38411E" w14:textId="77777777" w:rsidR="00B74DE6" w:rsidRDefault="00B74DE6" w:rsidP="00B74DE6">
      <w:pPr>
        <w:keepNext/>
        <w:tabs>
          <w:tab w:val="left" w:pos="720"/>
        </w:tabs>
      </w:pPr>
      <w:r>
        <w:t>For any information about this medicine, please contact the local representative of the Marketing Authorisation Holder:</w:t>
      </w:r>
    </w:p>
    <w:p w14:paraId="7826EFAA" w14:textId="77777777" w:rsidR="00B74DE6" w:rsidRDefault="00B74DE6" w:rsidP="00B74DE6">
      <w:pPr>
        <w:keepNext/>
        <w:tabs>
          <w:tab w:val="left" w:pos="720"/>
        </w:tabs>
      </w:pPr>
    </w:p>
    <w:tbl>
      <w:tblPr>
        <w:tblW w:w="9072" w:type="dxa"/>
        <w:tblLayout w:type="fixed"/>
        <w:tblCellMar>
          <w:top w:w="28" w:type="dxa"/>
          <w:bottom w:w="28" w:type="dxa"/>
        </w:tblCellMar>
        <w:tblLook w:val="04A0" w:firstRow="1" w:lastRow="0" w:firstColumn="1" w:lastColumn="0" w:noHBand="0" w:noVBand="1"/>
      </w:tblPr>
      <w:tblGrid>
        <w:gridCol w:w="4536"/>
        <w:gridCol w:w="4536"/>
      </w:tblGrid>
      <w:tr w:rsidR="00B74DE6" w:rsidRPr="00F41BA4" w14:paraId="0AE2E575" w14:textId="77777777" w:rsidTr="00A7615E">
        <w:trPr>
          <w:cantSplit/>
        </w:trPr>
        <w:tc>
          <w:tcPr>
            <w:tcW w:w="4536" w:type="dxa"/>
          </w:tcPr>
          <w:p w14:paraId="08C54FD0" w14:textId="77777777" w:rsidR="00B74DE6" w:rsidRPr="00F41BA4" w:rsidRDefault="00B74DE6" w:rsidP="00A7615E">
            <w:pPr>
              <w:suppressAutoHyphens/>
              <w:rPr>
                <w:rFonts w:eastAsiaTheme="minorEastAsia"/>
                <w:b/>
                <w:lang w:val="fr-FR"/>
              </w:rPr>
            </w:pPr>
            <w:proofErr w:type="spellStart"/>
            <w:r w:rsidRPr="00F41BA4">
              <w:rPr>
                <w:rFonts w:eastAsiaTheme="minorEastAsia"/>
                <w:b/>
                <w:lang w:val="fr-FR"/>
              </w:rPr>
              <w:t>België</w:t>
            </w:r>
            <w:proofErr w:type="spellEnd"/>
            <w:r w:rsidRPr="00F41BA4">
              <w:rPr>
                <w:rFonts w:eastAsiaTheme="minorEastAsia"/>
                <w:b/>
                <w:lang w:val="fr-FR"/>
              </w:rPr>
              <w:t>/</w:t>
            </w:r>
            <w:r w:rsidRPr="00F41BA4">
              <w:rPr>
                <w:rFonts w:eastAsiaTheme="minorEastAsia"/>
                <w:b/>
                <w:lang w:val="fr-BE"/>
              </w:rPr>
              <w:t>Belgique</w:t>
            </w:r>
            <w:r w:rsidRPr="00F41BA4">
              <w:rPr>
                <w:rFonts w:eastAsiaTheme="minorEastAsia"/>
                <w:b/>
                <w:lang w:val="fr-FR"/>
              </w:rPr>
              <w:t>/</w:t>
            </w:r>
            <w:proofErr w:type="spellStart"/>
            <w:r w:rsidRPr="00F41BA4">
              <w:rPr>
                <w:rFonts w:eastAsiaTheme="minorEastAsia"/>
                <w:b/>
                <w:lang w:val="fr-FR"/>
              </w:rPr>
              <w:t>Belgien</w:t>
            </w:r>
            <w:proofErr w:type="spellEnd"/>
          </w:p>
          <w:p w14:paraId="14938634" w14:textId="77777777" w:rsidR="00B74DE6" w:rsidRPr="00F41BA4" w:rsidRDefault="00B74DE6" w:rsidP="00A7615E">
            <w:pPr>
              <w:suppressAutoHyphens/>
              <w:autoSpaceDE w:val="0"/>
              <w:autoSpaceDN w:val="0"/>
              <w:adjustRightInd w:val="0"/>
              <w:rPr>
                <w:rFonts w:eastAsiaTheme="minorEastAsia"/>
                <w:lang w:val="fr-FR"/>
              </w:rPr>
            </w:pPr>
            <w:r w:rsidRPr="00F41BA4">
              <w:rPr>
                <w:rFonts w:eastAsiaTheme="minorEastAsia"/>
                <w:lang w:val="fr-FR"/>
              </w:rPr>
              <w:t>Eisai SA/NV</w:t>
            </w:r>
          </w:p>
          <w:p w14:paraId="7A902FBC" w14:textId="77777777" w:rsidR="00B74DE6" w:rsidRPr="00F41BA4" w:rsidRDefault="00B74DE6" w:rsidP="00A7615E">
            <w:pPr>
              <w:suppressAutoHyphens/>
              <w:rPr>
                <w:rFonts w:eastAsiaTheme="minorEastAsia"/>
                <w:lang w:val="nl-BE"/>
              </w:rPr>
            </w:pPr>
            <w:r w:rsidRPr="00F41BA4">
              <w:rPr>
                <w:rFonts w:eastAsiaTheme="minorEastAsia"/>
                <w:lang w:val="fr-BE"/>
              </w:rPr>
              <w:t>Tél</w:t>
            </w:r>
            <w:r w:rsidRPr="00F41BA4">
              <w:rPr>
                <w:rFonts w:eastAsiaTheme="minorEastAsia"/>
                <w:lang w:val="nl-BE"/>
              </w:rPr>
              <w:t>/</w:t>
            </w:r>
            <w:proofErr w:type="gramStart"/>
            <w:r w:rsidRPr="00F41BA4">
              <w:rPr>
                <w:rFonts w:eastAsiaTheme="minorEastAsia"/>
                <w:lang w:val="nl-BE"/>
              </w:rPr>
              <w:t>Tel:</w:t>
            </w:r>
            <w:proofErr w:type="gramEnd"/>
            <w:r w:rsidRPr="00F41BA4">
              <w:rPr>
                <w:rFonts w:eastAsiaTheme="minorEastAsia"/>
                <w:lang w:val="nl-BE"/>
              </w:rPr>
              <w:t xml:space="preserve"> +32 (0)800 158 58</w:t>
            </w:r>
          </w:p>
          <w:p w14:paraId="08843E01" w14:textId="77777777" w:rsidR="00B74DE6" w:rsidRPr="00F41BA4" w:rsidRDefault="00B74DE6" w:rsidP="00A7615E">
            <w:pPr>
              <w:suppressAutoHyphens/>
              <w:rPr>
                <w:rFonts w:eastAsiaTheme="minorEastAsia"/>
                <w:lang w:val="nl-BE"/>
              </w:rPr>
            </w:pPr>
          </w:p>
        </w:tc>
        <w:tc>
          <w:tcPr>
            <w:tcW w:w="4536" w:type="dxa"/>
          </w:tcPr>
          <w:p w14:paraId="544B65D5" w14:textId="77777777" w:rsidR="00B74DE6" w:rsidRPr="00F41BA4" w:rsidRDefault="00B74DE6" w:rsidP="00A7615E">
            <w:pPr>
              <w:suppressAutoHyphens/>
              <w:rPr>
                <w:rFonts w:eastAsiaTheme="minorEastAsia"/>
                <w:b/>
                <w:lang w:val="lt-LT"/>
              </w:rPr>
            </w:pPr>
            <w:r w:rsidRPr="00F41BA4">
              <w:rPr>
                <w:rFonts w:eastAsiaTheme="minorEastAsia"/>
                <w:b/>
                <w:lang w:val="lt-LT"/>
              </w:rPr>
              <w:t>Lietuva</w:t>
            </w:r>
          </w:p>
          <w:p w14:paraId="6B8E826E" w14:textId="77777777" w:rsidR="00B74DE6" w:rsidRPr="00F41BA4" w:rsidRDefault="00B74DE6" w:rsidP="00A7615E">
            <w:pPr>
              <w:suppressAutoHyphens/>
              <w:rPr>
                <w:rFonts w:eastAsiaTheme="minorEastAsia"/>
                <w:lang w:val="lt-LT" w:eastAsia="ja-JP"/>
              </w:rPr>
            </w:pPr>
            <w:r w:rsidRPr="00F41BA4">
              <w:rPr>
                <w:rFonts w:eastAsiaTheme="minorEastAsia"/>
                <w:lang w:val="lt-LT" w:eastAsia="ja-JP"/>
              </w:rPr>
              <w:t>Eisai GmbH</w:t>
            </w:r>
          </w:p>
          <w:p w14:paraId="552E9EEF" w14:textId="77777777" w:rsidR="00B74DE6" w:rsidRPr="00F41BA4" w:rsidRDefault="00B74DE6" w:rsidP="00A7615E">
            <w:pPr>
              <w:suppressAutoHyphens/>
              <w:rPr>
                <w:rFonts w:eastAsiaTheme="minorEastAsia"/>
                <w:lang w:val="lt-LT" w:eastAsia="ja-JP"/>
              </w:rPr>
            </w:pPr>
            <w:r w:rsidRPr="00F41BA4">
              <w:rPr>
                <w:rFonts w:eastAsiaTheme="minorEastAsia"/>
                <w:lang w:val="lt-LT" w:eastAsia="ja-JP"/>
              </w:rPr>
              <w:t>Tel: + 49 (0) 69 66 58 50</w:t>
            </w:r>
          </w:p>
          <w:p w14:paraId="78942318" w14:textId="77777777" w:rsidR="00B74DE6" w:rsidRPr="00F41BA4" w:rsidRDefault="00B74DE6" w:rsidP="00A7615E">
            <w:pPr>
              <w:suppressAutoHyphens/>
              <w:rPr>
                <w:rFonts w:eastAsiaTheme="minorEastAsia"/>
                <w:lang w:val="lt-LT"/>
              </w:rPr>
            </w:pPr>
            <w:r w:rsidRPr="00F41BA4">
              <w:rPr>
                <w:rFonts w:eastAsiaTheme="minorEastAsia"/>
                <w:lang w:val="lt-LT" w:eastAsia="ja-JP"/>
              </w:rPr>
              <w:t>(Vokietija)</w:t>
            </w:r>
          </w:p>
          <w:p w14:paraId="66133B9D" w14:textId="77777777" w:rsidR="00B74DE6" w:rsidRPr="00F41BA4" w:rsidRDefault="00B74DE6" w:rsidP="00A7615E">
            <w:pPr>
              <w:suppressAutoHyphens/>
              <w:rPr>
                <w:rFonts w:eastAsiaTheme="minorEastAsia"/>
                <w:lang w:val="lt-LT"/>
              </w:rPr>
            </w:pPr>
          </w:p>
        </w:tc>
      </w:tr>
      <w:tr w:rsidR="00B74DE6" w:rsidRPr="00F41BA4" w14:paraId="6BFF43DC" w14:textId="77777777" w:rsidTr="00A7615E">
        <w:trPr>
          <w:cantSplit/>
        </w:trPr>
        <w:tc>
          <w:tcPr>
            <w:tcW w:w="4536" w:type="dxa"/>
          </w:tcPr>
          <w:p w14:paraId="3D8970CD" w14:textId="77777777" w:rsidR="00B74DE6" w:rsidRPr="00F41BA4" w:rsidRDefault="00B74DE6" w:rsidP="00A7615E">
            <w:pPr>
              <w:suppressAutoHyphens/>
              <w:rPr>
                <w:rFonts w:eastAsiaTheme="minorEastAsia"/>
                <w:b/>
                <w:lang w:val="bg-BG"/>
              </w:rPr>
            </w:pPr>
            <w:r w:rsidRPr="00F41BA4">
              <w:rPr>
                <w:rFonts w:eastAsiaTheme="minorEastAsia"/>
                <w:b/>
                <w:lang w:val="bg-BG"/>
              </w:rPr>
              <w:lastRenderedPageBreak/>
              <w:t>България</w:t>
            </w:r>
          </w:p>
          <w:p w14:paraId="5CB94442" w14:textId="77777777" w:rsidR="00B74DE6" w:rsidRPr="00F41BA4" w:rsidRDefault="00B74DE6" w:rsidP="00A7615E">
            <w:pPr>
              <w:suppressAutoHyphens/>
              <w:rPr>
                <w:rFonts w:eastAsiaTheme="minorEastAsia"/>
                <w:lang w:val="bg-BG" w:eastAsia="ja-JP"/>
              </w:rPr>
            </w:pPr>
            <w:r w:rsidRPr="00F41BA4">
              <w:rPr>
                <w:rFonts w:eastAsiaTheme="minorEastAsia"/>
                <w:lang w:val="bg-BG" w:eastAsia="ja-JP"/>
              </w:rPr>
              <w:t>Eisai GmbH</w:t>
            </w:r>
          </w:p>
          <w:p w14:paraId="4A7C855F" w14:textId="77777777" w:rsidR="00B74DE6" w:rsidRPr="00F41BA4" w:rsidRDefault="00B74DE6" w:rsidP="00A7615E">
            <w:pPr>
              <w:suppressAutoHyphens/>
              <w:rPr>
                <w:rFonts w:eastAsiaTheme="minorEastAsia"/>
                <w:lang w:val="bg-BG" w:eastAsia="ja-JP"/>
              </w:rPr>
            </w:pPr>
            <w:r w:rsidRPr="00F41BA4">
              <w:rPr>
                <w:rFonts w:eastAsiaTheme="minorEastAsia"/>
                <w:lang w:val="bg-BG" w:eastAsia="ja-JP"/>
              </w:rPr>
              <w:t>Teл.: + 49 (0) 69 66 58 50</w:t>
            </w:r>
          </w:p>
          <w:p w14:paraId="26156ED8" w14:textId="77777777" w:rsidR="00B74DE6" w:rsidRPr="00F41BA4" w:rsidRDefault="00B74DE6" w:rsidP="00A7615E">
            <w:pPr>
              <w:suppressAutoHyphens/>
              <w:rPr>
                <w:rFonts w:eastAsiaTheme="minorEastAsia"/>
                <w:lang w:val="bg-BG"/>
              </w:rPr>
            </w:pPr>
            <w:r w:rsidRPr="00F41BA4">
              <w:rPr>
                <w:rFonts w:eastAsiaTheme="minorEastAsia"/>
                <w:lang w:val="bg-BG" w:eastAsia="ja-JP"/>
              </w:rPr>
              <w:t>(Германия)</w:t>
            </w:r>
          </w:p>
          <w:p w14:paraId="1F4A2C70" w14:textId="77777777" w:rsidR="00B74DE6" w:rsidRPr="00F41BA4" w:rsidRDefault="00B74DE6" w:rsidP="00A7615E">
            <w:pPr>
              <w:tabs>
                <w:tab w:val="left" w:pos="-720"/>
              </w:tabs>
              <w:suppressAutoHyphens/>
              <w:rPr>
                <w:rFonts w:eastAsiaTheme="minorEastAsia"/>
                <w:lang w:val="bg-BG"/>
              </w:rPr>
            </w:pPr>
          </w:p>
        </w:tc>
        <w:tc>
          <w:tcPr>
            <w:tcW w:w="4536" w:type="dxa"/>
          </w:tcPr>
          <w:p w14:paraId="7B97819A" w14:textId="77777777" w:rsidR="00B74DE6" w:rsidRPr="00F41BA4" w:rsidRDefault="00B74DE6" w:rsidP="00A7615E">
            <w:pPr>
              <w:suppressAutoHyphens/>
              <w:rPr>
                <w:rFonts w:eastAsiaTheme="minorEastAsia"/>
                <w:b/>
                <w:lang w:val="fr-LU"/>
              </w:rPr>
            </w:pPr>
            <w:r w:rsidRPr="00F41BA4">
              <w:rPr>
                <w:rFonts w:eastAsiaTheme="minorEastAsia"/>
                <w:b/>
                <w:lang w:val="fr-LU"/>
              </w:rPr>
              <w:t>Luxembourg/</w:t>
            </w:r>
            <w:r w:rsidRPr="00F41BA4">
              <w:rPr>
                <w:rFonts w:eastAsiaTheme="minorEastAsia"/>
                <w:b/>
                <w:lang w:val="de-LU"/>
              </w:rPr>
              <w:t>Luxemburg</w:t>
            </w:r>
          </w:p>
          <w:p w14:paraId="7E53E4A2" w14:textId="77777777" w:rsidR="00B74DE6" w:rsidRPr="00F41BA4" w:rsidRDefault="00B74DE6" w:rsidP="00A7615E">
            <w:pPr>
              <w:suppressAutoHyphens/>
              <w:autoSpaceDE w:val="0"/>
              <w:autoSpaceDN w:val="0"/>
              <w:adjustRightInd w:val="0"/>
              <w:rPr>
                <w:rFonts w:eastAsiaTheme="minorEastAsia"/>
                <w:lang w:val="fr-LU"/>
              </w:rPr>
            </w:pPr>
            <w:r w:rsidRPr="00F41BA4">
              <w:rPr>
                <w:rFonts w:eastAsiaTheme="minorEastAsia"/>
                <w:lang w:val="fr-LU"/>
              </w:rPr>
              <w:t>Eisai SA/NV</w:t>
            </w:r>
          </w:p>
          <w:p w14:paraId="73770612" w14:textId="77777777" w:rsidR="00B74DE6" w:rsidRPr="00F41BA4" w:rsidRDefault="00B74DE6" w:rsidP="00A7615E">
            <w:pPr>
              <w:suppressAutoHyphens/>
              <w:rPr>
                <w:rFonts w:eastAsiaTheme="minorEastAsia"/>
                <w:lang w:val="fr-LU"/>
              </w:rPr>
            </w:pPr>
            <w:r w:rsidRPr="00F41BA4">
              <w:rPr>
                <w:rFonts w:eastAsiaTheme="minorEastAsia"/>
                <w:lang w:val="fr-LU"/>
              </w:rPr>
              <w:t>Tél/</w:t>
            </w:r>
            <w:proofErr w:type="gramStart"/>
            <w:r w:rsidRPr="00F41BA4">
              <w:rPr>
                <w:rFonts w:eastAsiaTheme="minorEastAsia"/>
                <w:lang w:val="de-LU"/>
              </w:rPr>
              <w:t>Tel</w:t>
            </w:r>
            <w:r w:rsidRPr="00F41BA4">
              <w:rPr>
                <w:rFonts w:eastAsiaTheme="minorEastAsia"/>
                <w:lang w:val="fr-LU"/>
              </w:rPr>
              <w:t>:</w:t>
            </w:r>
            <w:proofErr w:type="gramEnd"/>
            <w:r w:rsidRPr="00F41BA4">
              <w:rPr>
                <w:rFonts w:eastAsiaTheme="minorEastAsia"/>
                <w:lang w:val="fr-LU"/>
              </w:rPr>
              <w:t xml:space="preserve"> +32 (0)800 158 58</w:t>
            </w:r>
          </w:p>
          <w:p w14:paraId="3830DE0B" w14:textId="77777777" w:rsidR="00B74DE6" w:rsidRPr="00F41BA4" w:rsidRDefault="00B74DE6" w:rsidP="00A7615E">
            <w:pPr>
              <w:suppressAutoHyphens/>
              <w:rPr>
                <w:rFonts w:eastAsiaTheme="minorEastAsia"/>
                <w:lang w:val="fr-LU"/>
              </w:rPr>
            </w:pPr>
            <w:r w:rsidRPr="00F41BA4">
              <w:rPr>
                <w:rFonts w:eastAsiaTheme="minorEastAsia"/>
                <w:lang w:val="fr-LU"/>
              </w:rPr>
              <w:t>(Belgique/</w:t>
            </w:r>
            <w:r w:rsidRPr="00F41BA4">
              <w:rPr>
                <w:rFonts w:eastAsiaTheme="minorEastAsia"/>
                <w:lang w:val="de-LU"/>
              </w:rPr>
              <w:t>Belgien</w:t>
            </w:r>
            <w:r w:rsidRPr="00F41BA4">
              <w:rPr>
                <w:rFonts w:eastAsiaTheme="minorEastAsia"/>
                <w:lang w:val="fr-LU"/>
              </w:rPr>
              <w:t>)</w:t>
            </w:r>
          </w:p>
          <w:p w14:paraId="45C32F6D" w14:textId="77777777" w:rsidR="00B74DE6" w:rsidRPr="00F41BA4" w:rsidRDefault="00B74DE6" w:rsidP="00A7615E">
            <w:pPr>
              <w:suppressAutoHyphens/>
              <w:rPr>
                <w:rFonts w:eastAsiaTheme="minorEastAsia"/>
                <w:lang w:val="fr-LU"/>
              </w:rPr>
            </w:pPr>
          </w:p>
        </w:tc>
      </w:tr>
      <w:tr w:rsidR="00B74DE6" w:rsidRPr="00F41BA4" w14:paraId="0918AEF6" w14:textId="77777777" w:rsidTr="00A7615E">
        <w:trPr>
          <w:cantSplit/>
        </w:trPr>
        <w:tc>
          <w:tcPr>
            <w:tcW w:w="4536" w:type="dxa"/>
          </w:tcPr>
          <w:p w14:paraId="3ADB31E7" w14:textId="77777777" w:rsidR="00B74DE6" w:rsidRPr="00F41BA4" w:rsidRDefault="00B74DE6" w:rsidP="00A7615E">
            <w:pPr>
              <w:suppressAutoHyphens/>
              <w:rPr>
                <w:rFonts w:eastAsiaTheme="minorEastAsia"/>
                <w:b/>
                <w:lang w:val="cs-CZ"/>
              </w:rPr>
            </w:pPr>
            <w:r w:rsidRPr="00F41BA4">
              <w:rPr>
                <w:rFonts w:eastAsiaTheme="minorEastAsia"/>
                <w:b/>
                <w:lang w:val="cs-CZ"/>
              </w:rPr>
              <w:t>Česká republika</w:t>
            </w:r>
          </w:p>
          <w:p w14:paraId="061642D0" w14:textId="77777777" w:rsidR="00B74DE6" w:rsidRPr="00F41BA4" w:rsidRDefault="00B74DE6" w:rsidP="00A7615E">
            <w:pPr>
              <w:suppressAutoHyphens/>
              <w:rPr>
                <w:rFonts w:eastAsiaTheme="minorEastAsia"/>
                <w:lang w:val="cs-CZ"/>
              </w:rPr>
            </w:pPr>
            <w:r w:rsidRPr="00F41BA4">
              <w:rPr>
                <w:rFonts w:eastAsiaTheme="minorEastAsia"/>
                <w:lang w:val="cs-CZ"/>
              </w:rPr>
              <w:t>Eisai GesmbH organizačni složka</w:t>
            </w:r>
          </w:p>
          <w:p w14:paraId="1F0DDB83" w14:textId="77777777" w:rsidR="00B74DE6" w:rsidRPr="00F41BA4" w:rsidRDefault="00B74DE6" w:rsidP="00A7615E">
            <w:pPr>
              <w:suppressAutoHyphens/>
              <w:rPr>
                <w:rFonts w:eastAsiaTheme="minorEastAsia"/>
                <w:lang w:val="cs-CZ"/>
              </w:rPr>
            </w:pPr>
            <w:r w:rsidRPr="00F41BA4">
              <w:rPr>
                <w:rFonts w:eastAsiaTheme="minorEastAsia"/>
                <w:lang w:val="cs-CZ"/>
              </w:rPr>
              <w:t>Tel: + 420 242 485 839</w:t>
            </w:r>
          </w:p>
          <w:p w14:paraId="71AB0209" w14:textId="77777777" w:rsidR="00B74DE6" w:rsidRPr="00F41BA4" w:rsidRDefault="00B74DE6" w:rsidP="00A7615E">
            <w:pPr>
              <w:suppressAutoHyphens/>
              <w:rPr>
                <w:rFonts w:eastAsiaTheme="minorEastAsia"/>
                <w:lang w:val="cs-CZ"/>
              </w:rPr>
            </w:pPr>
          </w:p>
        </w:tc>
        <w:tc>
          <w:tcPr>
            <w:tcW w:w="4536" w:type="dxa"/>
            <w:hideMark/>
          </w:tcPr>
          <w:p w14:paraId="4879FE1E" w14:textId="77777777" w:rsidR="00B74DE6" w:rsidRPr="00F41BA4" w:rsidRDefault="00B74DE6" w:rsidP="00A7615E">
            <w:pPr>
              <w:suppressAutoHyphens/>
              <w:rPr>
                <w:rFonts w:eastAsiaTheme="minorEastAsia"/>
                <w:b/>
                <w:lang w:val="hu-HU"/>
              </w:rPr>
            </w:pPr>
            <w:r w:rsidRPr="00F41BA4">
              <w:rPr>
                <w:rFonts w:eastAsiaTheme="minorEastAsia"/>
                <w:b/>
                <w:lang w:val="hu-HU"/>
              </w:rPr>
              <w:t>Magyarország</w:t>
            </w:r>
          </w:p>
          <w:p w14:paraId="0B169FA4" w14:textId="77777777" w:rsidR="00B74DE6" w:rsidRPr="00F41BA4" w:rsidRDefault="00B74DE6" w:rsidP="00A7615E">
            <w:pPr>
              <w:suppressAutoHyphens/>
              <w:rPr>
                <w:rFonts w:eastAsiaTheme="minorEastAsia"/>
                <w:lang w:val="hu-HU"/>
              </w:rPr>
            </w:pPr>
            <w:r w:rsidRPr="00F41BA4">
              <w:rPr>
                <w:rFonts w:eastAsiaTheme="minorEastAsia"/>
                <w:lang w:val="hu-HU"/>
              </w:rPr>
              <w:t xml:space="preserve">Ewopharma Hungary Kft. </w:t>
            </w:r>
          </w:p>
          <w:p w14:paraId="7DF708C7" w14:textId="77777777" w:rsidR="00B74DE6" w:rsidRPr="00F41BA4" w:rsidRDefault="00B74DE6" w:rsidP="00A7615E">
            <w:pPr>
              <w:tabs>
                <w:tab w:val="left" w:pos="-720"/>
              </w:tabs>
              <w:suppressAutoHyphens/>
              <w:rPr>
                <w:rFonts w:eastAsiaTheme="minorEastAsia"/>
                <w:lang w:val="hu-HU"/>
              </w:rPr>
            </w:pPr>
            <w:r w:rsidRPr="00F41BA4">
              <w:rPr>
                <w:rFonts w:eastAsiaTheme="minorEastAsia"/>
                <w:lang w:val="hu-HU"/>
              </w:rPr>
              <w:t>Tel.: + 36 1 200 46 50</w:t>
            </w:r>
          </w:p>
        </w:tc>
      </w:tr>
      <w:tr w:rsidR="00B74DE6" w:rsidRPr="00F41BA4" w14:paraId="7C9CF9F9" w14:textId="77777777" w:rsidTr="00A7615E">
        <w:trPr>
          <w:cantSplit/>
        </w:trPr>
        <w:tc>
          <w:tcPr>
            <w:tcW w:w="4536" w:type="dxa"/>
          </w:tcPr>
          <w:p w14:paraId="12FCBFCE" w14:textId="77777777" w:rsidR="00B74DE6" w:rsidRPr="00F41BA4" w:rsidRDefault="00B74DE6" w:rsidP="00A7615E">
            <w:pPr>
              <w:suppressAutoHyphens/>
              <w:rPr>
                <w:rFonts w:eastAsiaTheme="minorEastAsia"/>
                <w:b/>
                <w:lang w:val="da-DK"/>
              </w:rPr>
            </w:pPr>
            <w:r w:rsidRPr="00F41BA4">
              <w:rPr>
                <w:rFonts w:eastAsiaTheme="minorEastAsia"/>
                <w:b/>
                <w:lang w:val="da-DK"/>
              </w:rPr>
              <w:t>Danmark</w:t>
            </w:r>
          </w:p>
          <w:p w14:paraId="0556EA4D" w14:textId="77777777" w:rsidR="00B74DE6" w:rsidRPr="00F41BA4" w:rsidRDefault="00B74DE6" w:rsidP="00A7615E">
            <w:pPr>
              <w:suppressAutoHyphens/>
              <w:rPr>
                <w:rFonts w:eastAsiaTheme="minorEastAsia"/>
                <w:lang w:val="da-DK"/>
              </w:rPr>
            </w:pPr>
            <w:r w:rsidRPr="00F41BA4">
              <w:rPr>
                <w:rFonts w:eastAsiaTheme="minorEastAsia"/>
                <w:lang w:val="da-DK"/>
              </w:rPr>
              <w:t>Eisai AB</w:t>
            </w:r>
          </w:p>
          <w:p w14:paraId="726742BE" w14:textId="77777777" w:rsidR="00B74DE6" w:rsidRPr="00F41BA4" w:rsidRDefault="00B74DE6" w:rsidP="00A7615E">
            <w:pPr>
              <w:suppressAutoHyphens/>
              <w:rPr>
                <w:rFonts w:eastAsiaTheme="minorEastAsia"/>
                <w:lang w:val="da-DK"/>
              </w:rPr>
            </w:pPr>
            <w:r w:rsidRPr="00F41BA4">
              <w:rPr>
                <w:rFonts w:eastAsiaTheme="minorEastAsia"/>
                <w:lang w:val="da-DK"/>
              </w:rPr>
              <w:t>Tlf: + 46 (0) 8 501 01 600</w:t>
            </w:r>
          </w:p>
          <w:p w14:paraId="7E786AC1" w14:textId="77777777" w:rsidR="00B74DE6" w:rsidRPr="00F41BA4" w:rsidRDefault="00B74DE6" w:rsidP="00A7615E">
            <w:pPr>
              <w:tabs>
                <w:tab w:val="left" w:pos="-720"/>
              </w:tabs>
              <w:suppressAutoHyphens/>
              <w:rPr>
                <w:rFonts w:eastAsiaTheme="minorEastAsia"/>
                <w:lang w:val="da-DK"/>
              </w:rPr>
            </w:pPr>
            <w:r w:rsidRPr="00F41BA4">
              <w:rPr>
                <w:rFonts w:eastAsiaTheme="minorEastAsia"/>
                <w:lang w:val="da-DK"/>
              </w:rPr>
              <w:t>(Sverige)</w:t>
            </w:r>
          </w:p>
          <w:p w14:paraId="6CA47881" w14:textId="77777777" w:rsidR="00B74DE6" w:rsidRPr="00F41BA4" w:rsidRDefault="00B74DE6" w:rsidP="00A7615E">
            <w:pPr>
              <w:tabs>
                <w:tab w:val="left" w:pos="-720"/>
              </w:tabs>
              <w:suppressAutoHyphens/>
              <w:rPr>
                <w:rFonts w:eastAsiaTheme="minorEastAsia"/>
                <w:lang w:val="da-DK"/>
              </w:rPr>
            </w:pPr>
          </w:p>
        </w:tc>
        <w:tc>
          <w:tcPr>
            <w:tcW w:w="4536" w:type="dxa"/>
            <w:hideMark/>
          </w:tcPr>
          <w:p w14:paraId="7CAFD995" w14:textId="77777777" w:rsidR="00B74DE6" w:rsidRPr="00F41BA4" w:rsidRDefault="00B74DE6" w:rsidP="00A7615E">
            <w:pPr>
              <w:suppressAutoHyphens/>
              <w:rPr>
                <w:rFonts w:eastAsiaTheme="minorEastAsia"/>
                <w:b/>
                <w:lang w:val="mt-MT"/>
              </w:rPr>
            </w:pPr>
            <w:r w:rsidRPr="00F41BA4">
              <w:rPr>
                <w:rFonts w:eastAsiaTheme="minorEastAsia"/>
                <w:b/>
                <w:lang w:val="mt-MT"/>
              </w:rPr>
              <w:t>Malta</w:t>
            </w:r>
          </w:p>
          <w:p w14:paraId="013B188D" w14:textId="77777777" w:rsidR="00B74DE6" w:rsidRPr="00F41BA4" w:rsidRDefault="00B74DE6" w:rsidP="00A7615E">
            <w:pPr>
              <w:suppressAutoHyphens/>
              <w:rPr>
                <w:rFonts w:eastAsiaTheme="minorEastAsia"/>
                <w:lang w:val="mt-MT"/>
              </w:rPr>
            </w:pPr>
            <w:r w:rsidRPr="00F41BA4">
              <w:rPr>
                <w:rFonts w:eastAsiaTheme="minorEastAsia"/>
                <w:lang w:val="mt-MT"/>
              </w:rPr>
              <w:t>Cherubino LTD</w:t>
            </w:r>
          </w:p>
          <w:p w14:paraId="53299098" w14:textId="77777777" w:rsidR="00B74DE6" w:rsidRPr="00F41BA4" w:rsidRDefault="00B74DE6" w:rsidP="00A7615E">
            <w:pPr>
              <w:suppressAutoHyphens/>
              <w:rPr>
                <w:rFonts w:eastAsiaTheme="minorEastAsia"/>
                <w:lang w:val="mt-MT"/>
              </w:rPr>
            </w:pPr>
            <w:r w:rsidRPr="00F41BA4">
              <w:rPr>
                <w:rFonts w:eastAsiaTheme="minorEastAsia"/>
                <w:lang w:val="mt-MT"/>
              </w:rPr>
              <w:t>Tel: +356 21343270</w:t>
            </w:r>
          </w:p>
        </w:tc>
      </w:tr>
      <w:tr w:rsidR="00B74DE6" w:rsidRPr="00F41BA4" w14:paraId="1C019486" w14:textId="77777777" w:rsidTr="00A7615E">
        <w:trPr>
          <w:cantSplit/>
        </w:trPr>
        <w:tc>
          <w:tcPr>
            <w:tcW w:w="4536" w:type="dxa"/>
          </w:tcPr>
          <w:p w14:paraId="2D2EBA32" w14:textId="77777777" w:rsidR="00B74DE6" w:rsidRPr="00F41BA4" w:rsidRDefault="00B74DE6" w:rsidP="00A7615E">
            <w:pPr>
              <w:suppressAutoHyphens/>
              <w:rPr>
                <w:rFonts w:eastAsiaTheme="minorEastAsia"/>
                <w:b/>
                <w:lang w:val="de-DE"/>
              </w:rPr>
            </w:pPr>
            <w:r w:rsidRPr="00F41BA4">
              <w:rPr>
                <w:rFonts w:eastAsiaTheme="minorEastAsia"/>
                <w:b/>
                <w:lang w:val="de-DE"/>
              </w:rPr>
              <w:t>Deutschland</w:t>
            </w:r>
          </w:p>
          <w:p w14:paraId="74A9EA00" w14:textId="77777777" w:rsidR="00B74DE6" w:rsidRPr="00F41BA4" w:rsidRDefault="00B74DE6" w:rsidP="00A7615E">
            <w:pPr>
              <w:suppressAutoHyphens/>
              <w:rPr>
                <w:rFonts w:eastAsiaTheme="minorEastAsia"/>
                <w:lang w:val="de-DE"/>
              </w:rPr>
            </w:pPr>
            <w:r w:rsidRPr="00F41BA4">
              <w:rPr>
                <w:rFonts w:eastAsiaTheme="minorEastAsia"/>
                <w:lang w:val="de-DE"/>
              </w:rPr>
              <w:t>Eisai GmbH</w:t>
            </w:r>
          </w:p>
          <w:p w14:paraId="3582FA09" w14:textId="77777777" w:rsidR="00B74DE6" w:rsidRPr="00F41BA4" w:rsidRDefault="00B74DE6" w:rsidP="00A7615E">
            <w:pPr>
              <w:tabs>
                <w:tab w:val="left" w:pos="-720"/>
              </w:tabs>
              <w:suppressAutoHyphens/>
              <w:rPr>
                <w:rFonts w:eastAsiaTheme="minorEastAsia"/>
                <w:lang w:val="de-DE"/>
              </w:rPr>
            </w:pPr>
            <w:r w:rsidRPr="00F41BA4">
              <w:rPr>
                <w:rFonts w:eastAsiaTheme="minorEastAsia"/>
                <w:lang w:val="de-DE"/>
              </w:rPr>
              <w:t>Tel: + 49 (0) 69 66 58 50</w:t>
            </w:r>
          </w:p>
          <w:p w14:paraId="7CBF04CE" w14:textId="77777777" w:rsidR="00B74DE6" w:rsidRPr="00F41BA4" w:rsidRDefault="00B74DE6" w:rsidP="00A7615E">
            <w:pPr>
              <w:tabs>
                <w:tab w:val="left" w:pos="-720"/>
              </w:tabs>
              <w:suppressAutoHyphens/>
              <w:rPr>
                <w:rFonts w:eastAsiaTheme="minorEastAsia"/>
                <w:lang w:val="de-DE"/>
              </w:rPr>
            </w:pPr>
          </w:p>
        </w:tc>
        <w:tc>
          <w:tcPr>
            <w:tcW w:w="4536" w:type="dxa"/>
          </w:tcPr>
          <w:p w14:paraId="4728555C" w14:textId="77777777" w:rsidR="00B74DE6" w:rsidRPr="00F41BA4" w:rsidRDefault="00B74DE6" w:rsidP="00A7615E">
            <w:pPr>
              <w:suppressAutoHyphens/>
              <w:rPr>
                <w:rFonts w:eastAsiaTheme="minorEastAsia"/>
                <w:b/>
                <w:lang w:val="nl-NL"/>
              </w:rPr>
            </w:pPr>
            <w:r w:rsidRPr="00F41BA4">
              <w:rPr>
                <w:rFonts w:eastAsiaTheme="minorEastAsia"/>
                <w:b/>
                <w:lang w:val="nl-NL"/>
              </w:rPr>
              <w:t>Nederland</w:t>
            </w:r>
          </w:p>
          <w:p w14:paraId="715F9471" w14:textId="77777777" w:rsidR="00B74DE6" w:rsidRPr="00F41BA4" w:rsidRDefault="00B74DE6" w:rsidP="00A7615E">
            <w:pPr>
              <w:suppressAutoHyphens/>
              <w:rPr>
                <w:rFonts w:eastAsiaTheme="minorEastAsia"/>
                <w:lang w:val="nl-NL"/>
              </w:rPr>
            </w:pPr>
            <w:r w:rsidRPr="00F41BA4">
              <w:rPr>
                <w:rFonts w:eastAsiaTheme="minorEastAsia"/>
                <w:lang w:val="nl-NL"/>
              </w:rPr>
              <w:t>Eisai B.V.</w:t>
            </w:r>
          </w:p>
          <w:p w14:paraId="7ACEB413" w14:textId="77777777" w:rsidR="00B74DE6" w:rsidRPr="00F41BA4" w:rsidRDefault="00B74DE6" w:rsidP="00A7615E">
            <w:pPr>
              <w:suppressAutoHyphens/>
              <w:rPr>
                <w:rFonts w:eastAsiaTheme="minorEastAsia"/>
                <w:lang w:val="nl-NL"/>
              </w:rPr>
            </w:pPr>
            <w:r w:rsidRPr="00F41BA4">
              <w:rPr>
                <w:rFonts w:eastAsiaTheme="minorEastAsia"/>
                <w:lang w:val="nl-NL"/>
              </w:rPr>
              <w:t>Tel: + 31 (0) 900 575 3340</w:t>
            </w:r>
          </w:p>
          <w:p w14:paraId="66DF3503" w14:textId="77777777" w:rsidR="00B74DE6" w:rsidRPr="00F41BA4" w:rsidRDefault="00B74DE6" w:rsidP="00A7615E">
            <w:pPr>
              <w:suppressAutoHyphens/>
              <w:rPr>
                <w:rFonts w:eastAsiaTheme="minorEastAsia"/>
                <w:lang w:val="nl-NL"/>
              </w:rPr>
            </w:pPr>
          </w:p>
        </w:tc>
      </w:tr>
      <w:tr w:rsidR="00B74DE6" w:rsidRPr="00F41BA4" w14:paraId="03768CF8" w14:textId="77777777" w:rsidTr="00A7615E">
        <w:trPr>
          <w:cantSplit/>
        </w:trPr>
        <w:tc>
          <w:tcPr>
            <w:tcW w:w="4536" w:type="dxa"/>
          </w:tcPr>
          <w:p w14:paraId="03ABA9C2" w14:textId="77777777" w:rsidR="00B74DE6" w:rsidRPr="00F41BA4" w:rsidRDefault="00B74DE6" w:rsidP="00A7615E">
            <w:pPr>
              <w:suppressAutoHyphens/>
              <w:rPr>
                <w:rFonts w:eastAsiaTheme="minorEastAsia"/>
                <w:b/>
                <w:lang w:val="et-EE"/>
              </w:rPr>
            </w:pPr>
            <w:r w:rsidRPr="00F41BA4">
              <w:rPr>
                <w:rFonts w:eastAsiaTheme="minorEastAsia"/>
                <w:b/>
                <w:lang w:val="et-EE"/>
              </w:rPr>
              <w:t>Eesti</w:t>
            </w:r>
          </w:p>
          <w:p w14:paraId="6B9C191E" w14:textId="77777777" w:rsidR="00B74DE6" w:rsidRPr="00F41BA4" w:rsidRDefault="00B74DE6" w:rsidP="00A7615E">
            <w:pPr>
              <w:suppressAutoHyphens/>
              <w:rPr>
                <w:rFonts w:eastAsiaTheme="minorEastAsia"/>
                <w:lang w:val="et-EE" w:eastAsia="ja-JP"/>
              </w:rPr>
            </w:pPr>
            <w:r w:rsidRPr="00F41BA4">
              <w:rPr>
                <w:rFonts w:eastAsiaTheme="minorEastAsia"/>
                <w:lang w:val="et-EE" w:eastAsia="ja-JP"/>
              </w:rPr>
              <w:t>Eisai GmbH</w:t>
            </w:r>
          </w:p>
          <w:p w14:paraId="5E7C8317" w14:textId="77777777" w:rsidR="00B74DE6" w:rsidRPr="00F41BA4" w:rsidRDefault="00B74DE6" w:rsidP="00A7615E">
            <w:pPr>
              <w:suppressAutoHyphens/>
              <w:rPr>
                <w:rFonts w:eastAsiaTheme="minorEastAsia"/>
                <w:lang w:val="et-EE" w:eastAsia="ja-JP"/>
              </w:rPr>
            </w:pPr>
            <w:r w:rsidRPr="00F41BA4">
              <w:rPr>
                <w:rFonts w:eastAsiaTheme="minorEastAsia"/>
                <w:lang w:val="et-EE" w:eastAsia="ja-JP"/>
              </w:rPr>
              <w:t>Tel: + 49 (0) 69 66 58 50</w:t>
            </w:r>
          </w:p>
          <w:p w14:paraId="69BDF879" w14:textId="77777777" w:rsidR="00B74DE6" w:rsidRPr="00F41BA4" w:rsidRDefault="00B74DE6" w:rsidP="00A7615E">
            <w:pPr>
              <w:suppressAutoHyphens/>
              <w:rPr>
                <w:rFonts w:eastAsiaTheme="minorEastAsia"/>
                <w:lang w:val="et-EE" w:eastAsia="ja-JP"/>
              </w:rPr>
            </w:pPr>
            <w:r w:rsidRPr="00F41BA4">
              <w:rPr>
                <w:rFonts w:eastAsiaTheme="minorEastAsia"/>
                <w:lang w:val="et-EE" w:eastAsia="ja-JP"/>
              </w:rPr>
              <w:t>(Saksamaa)</w:t>
            </w:r>
          </w:p>
          <w:p w14:paraId="37F2221C" w14:textId="77777777" w:rsidR="00B74DE6" w:rsidRPr="00F41BA4" w:rsidRDefault="00B74DE6" w:rsidP="00A7615E">
            <w:pPr>
              <w:suppressAutoHyphens/>
              <w:rPr>
                <w:rFonts w:eastAsiaTheme="minorEastAsia"/>
                <w:lang w:val="et-EE"/>
              </w:rPr>
            </w:pPr>
          </w:p>
        </w:tc>
        <w:tc>
          <w:tcPr>
            <w:tcW w:w="4536" w:type="dxa"/>
          </w:tcPr>
          <w:p w14:paraId="5F135214" w14:textId="77777777" w:rsidR="00B74DE6" w:rsidRPr="00F41BA4" w:rsidRDefault="00B74DE6" w:rsidP="00A7615E">
            <w:pPr>
              <w:suppressAutoHyphens/>
              <w:rPr>
                <w:rFonts w:eastAsiaTheme="minorEastAsia"/>
                <w:b/>
                <w:lang w:val="nb-NO"/>
              </w:rPr>
            </w:pPr>
            <w:r w:rsidRPr="00F41BA4">
              <w:rPr>
                <w:rFonts w:eastAsiaTheme="minorEastAsia"/>
                <w:b/>
                <w:lang w:val="nb-NO"/>
              </w:rPr>
              <w:t>Norge</w:t>
            </w:r>
          </w:p>
          <w:p w14:paraId="0340B52B" w14:textId="77777777" w:rsidR="00B74DE6" w:rsidRPr="00F41BA4" w:rsidRDefault="00B74DE6" w:rsidP="00A7615E">
            <w:pPr>
              <w:suppressAutoHyphens/>
              <w:rPr>
                <w:rFonts w:eastAsiaTheme="minorEastAsia"/>
                <w:lang w:val="nb-NO"/>
              </w:rPr>
            </w:pPr>
            <w:r w:rsidRPr="00F41BA4">
              <w:rPr>
                <w:rFonts w:eastAsiaTheme="minorEastAsia"/>
                <w:lang w:val="nb-NO"/>
              </w:rPr>
              <w:t>Eisai AB</w:t>
            </w:r>
          </w:p>
          <w:p w14:paraId="6472D550" w14:textId="77777777" w:rsidR="00B74DE6" w:rsidRPr="00F41BA4" w:rsidRDefault="00B74DE6" w:rsidP="00A7615E">
            <w:pPr>
              <w:suppressAutoHyphens/>
              <w:rPr>
                <w:rFonts w:eastAsiaTheme="minorEastAsia"/>
                <w:lang w:val="nb-NO"/>
              </w:rPr>
            </w:pPr>
            <w:r w:rsidRPr="00F41BA4">
              <w:rPr>
                <w:rFonts w:eastAsiaTheme="minorEastAsia"/>
                <w:lang w:val="nb-NO"/>
              </w:rPr>
              <w:t>Tlf: + 46 (0) 8 501 01 600</w:t>
            </w:r>
          </w:p>
          <w:p w14:paraId="246E3BBA" w14:textId="77777777" w:rsidR="00B74DE6" w:rsidRPr="00F41BA4" w:rsidRDefault="00B74DE6" w:rsidP="00A7615E">
            <w:pPr>
              <w:tabs>
                <w:tab w:val="left" w:pos="-720"/>
              </w:tabs>
              <w:suppressAutoHyphens/>
              <w:rPr>
                <w:rFonts w:eastAsiaTheme="minorEastAsia"/>
                <w:lang w:val="nb-NO"/>
              </w:rPr>
            </w:pPr>
            <w:r w:rsidRPr="00F41BA4">
              <w:rPr>
                <w:rFonts w:eastAsiaTheme="minorEastAsia"/>
                <w:lang w:val="nb-NO"/>
              </w:rPr>
              <w:t>(Sverige)</w:t>
            </w:r>
          </w:p>
          <w:p w14:paraId="33F61B00" w14:textId="77777777" w:rsidR="00B74DE6" w:rsidRPr="00F41BA4" w:rsidRDefault="00B74DE6" w:rsidP="00A7615E">
            <w:pPr>
              <w:tabs>
                <w:tab w:val="left" w:pos="-720"/>
              </w:tabs>
              <w:suppressAutoHyphens/>
              <w:rPr>
                <w:rFonts w:eastAsiaTheme="minorEastAsia"/>
                <w:lang w:val="nb-NO"/>
              </w:rPr>
            </w:pPr>
          </w:p>
        </w:tc>
      </w:tr>
      <w:tr w:rsidR="00B74DE6" w:rsidRPr="00F41BA4" w14:paraId="747B0CF5" w14:textId="77777777" w:rsidTr="00A7615E">
        <w:trPr>
          <w:cantSplit/>
        </w:trPr>
        <w:tc>
          <w:tcPr>
            <w:tcW w:w="4536" w:type="dxa"/>
          </w:tcPr>
          <w:p w14:paraId="760AC1E2" w14:textId="77777777" w:rsidR="00B74DE6" w:rsidRPr="00F41BA4" w:rsidRDefault="00B74DE6" w:rsidP="00A7615E">
            <w:pPr>
              <w:suppressAutoHyphens/>
              <w:rPr>
                <w:rFonts w:eastAsiaTheme="minorEastAsia"/>
                <w:b/>
                <w:lang w:val="el-GR"/>
              </w:rPr>
            </w:pPr>
            <w:r w:rsidRPr="00F41BA4">
              <w:rPr>
                <w:rFonts w:eastAsiaTheme="minorEastAsia"/>
                <w:b/>
                <w:lang w:val="el-GR"/>
              </w:rPr>
              <w:t>Ελλάδα</w:t>
            </w:r>
          </w:p>
          <w:p w14:paraId="15BCF95C" w14:textId="77777777" w:rsidR="00B74DE6" w:rsidRPr="00F41BA4" w:rsidRDefault="00B74DE6" w:rsidP="00A7615E">
            <w:pPr>
              <w:suppressAutoHyphens/>
              <w:rPr>
                <w:rFonts w:eastAsiaTheme="minorEastAsia"/>
                <w:lang w:val="el-GR"/>
              </w:rPr>
            </w:pPr>
            <w:r w:rsidRPr="00F41BA4">
              <w:rPr>
                <w:rFonts w:eastAsiaTheme="minorEastAsia"/>
                <w:lang w:val="el-GR"/>
              </w:rPr>
              <w:t>Arriani Pharmaceutical S.A.</w:t>
            </w:r>
          </w:p>
          <w:p w14:paraId="0DB6F473" w14:textId="77777777" w:rsidR="00B74DE6" w:rsidRPr="00F41BA4" w:rsidRDefault="00B74DE6" w:rsidP="00A7615E">
            <w:pPr>
              <w:suppressAutoHyphens/>
              <w:rPr>
                <w:rFonts w:eastAsiaTheme="minorEastAsia"/>
                <w:lang w:val="el-GR"/>
              </w:rPr>
            </w:pPr>
            <w:r w:rsidRPr="00F41BA4">
              <w:rPr>
                <w:rFonts w:eastAsiaTheme="minorEastAsia"/>
                <w:lang w:val="el-GR"/>
              </w:rPr>
              <w:t>Τηλ: + 30 210 668 3000</w:t>
            </w:r>
          </w:p>
          <w:p w14:paraId="3ECC91D4" w14:textId="77777777" w:rsidR="00B74DE6" w:rsidRPr="00F41BA4" w:rsidRDefault="00B74DE6" w:rsidP="00A7615E">
            <w:pPr>
              <w:tabs>
                <w:tab w:val="left" w:pos="-720"/>
              </w:tabs>
              <w:suppressAutoHyphens/>
              <w:rPr>
                <w:rFonts w:eastAsiaTheme="minorEastAsia"/>
                <w:lang w:val="el-GR"/>
              </w:rPr>
            </w:pPr>
          </w:p>
        </w:tc>
        <w:tc>
          <w:tcPr>
            <w:tcW w:w="4536" w:type="dxa"/>
          </w:tcPr>
          <w:p w14:paraId="490358BE" w14:textId="77777777" w:rsidR="00B74DE6" w:rsidRPr="00F41BA4" w:rsidRDefault="00B74DE6" w:rsidP="00A7615E">
            <w:pPr>
              <w:suppressAutoHyphens/>
              <w:rPr>
                <w:rFonts w:eastAsiaTheme="minorEastAsia"/>
                <w:b/>
                <w:lang w:val="de-AT"/>
              </w:rPr>
            </w:pPr>
            <w:r w:rsidRPr="00F41BA4">
              <w:rPr>
                <w:rFonts w:eastAsiaTheme="minorEastAsia"/>
                <w:b/>
                <w:lang w:val="de-AT"/>
              </w:rPr>
              <w:t>Österreich</w:t>
            </w:r>
          </w:p>
          <w:p w14:paraId="20704BFD" w14:textId="77777777" w:rsidR="00B74DE6" w:rsidRPr="00F41BA4" w:rsidRDefault="00B74DE6" w:rsidP="00A7615E">
            <w:pPr>
              <w:suppressAutoHyphens/>
              <w:rPr>
                <w:rFonts w:eastAsiaTheme="minorEastAsia"/>
                <w:lang w:val="de-AT"/>
              </w:rPr>
            </w:pPr>
            <w:r w:rsidRPr="00F41BA4">
              <w:rPr>
                <w:rFonts w:eastAsiaTheme="minorEastAsia"/>
                <w:lang w:val="de-AT"/>
              </w:rPr>
              <w:t>Eisai GesmbH</w:t>
            </w:r>
          </w:p>
          <w:p w14:paraId="0F1FF005" w14:textId="77777777" w:rsidR="00B74DE6" w:rsidRPr="00F41BA4" w:rsidRDefault="00B74DE6" w:rsidP="00A7615E">
            <w:pPr>
              <w:suppressAutoHyphens/>
              <w:rPr>
                <w:rFonts w:eastAsiaTheme="minorEastAsia"/>
                <w:lang w:val="de-AT"/>
              </w:rPr>
            </w:pPr>
            <w:r w:rsidRPr="00F41BA4">
              <w:rPr>
                <w:rFonts w:eastAsiaTheme="minorEastAsia"/>
                <w:lang w:val="de-AT"/>
              </w:rPr>
              <w:t>Tel: + 43 (0) 1 535 1980-0</w:t>
            </w:r>
          </w:p>
          <w:p w14:paraId="5747B1C1" w14:textId="77777777" w:rsidR="00B74DE6" w:rsidRPr="00F41BA4" w:rsidRDefault="00B74DE6" w:rsidP="00A7615E">
            <w:pPr>
              <w:suppressAutoHyphens/>
              <w:rPr>
                <w:rFonts w:eastAsiaTheme="minorEastAsia"/>
                <w:lang w:val="de-AT"/>
              </w:rPr>
            </w:pPr>
          </w:p>
        </w:tc>
      </w:tr>
      <w:tr w:rsidR="00B74DE6" w:rsidRPr="00F41BA4" w14:paraId="70367BCC" w14:textId="77777777" w:rsidTr="00A7615E">
        <w:trPr>
          <w:cantSplit/>
        </w:trPr>
        <w:tc>
          <w:tcPr>
            <w:tcW w:w="4536" w:type="dxa"/>
          </w:tcPr>
          <w:p w14:paraId="2FACF6A9" w14:textId="77777777" w:rsidR="00B74DE6" w:rsidRPr="00F41BA4" w:rsidRDefault="00B74DE6" w:rsidP="00A7615E">
            <w:pPr>
              <w:suppressAutoHyphens/>
              <w:rPr>
                <w:rFonts w:eastAsiaTheme="minorEastAsia"/>
                <w:b/>
                <w:lang w:val="es-ES"/>
              </w:rPr>
            </w:pPr>
            <w:r w:rsidRPr="00F41BA4">
              <w:rPr>
                <w:rFonts w:eastAsiaTheme="minorEastAsia"/>
                <w:b/>
                <w:lang w:val="es-ES"/>
              </w:rPr>
              <w:t>España</w:t>
            </w:r>
          </w:p>
          <w:p w14:paraId="197F7B5A" w14:textId="77777777" w:rsidR="00B74DE6" w:rsidRPr="00F41BA4" w:rsidRDefault="00B74DE6" w:rsidP="00A7615E">
            <w:pPr>
              <w:suppressAutoHyphens/>
              <w:rPr>
                <w:rFonts w:eastAsiaTheme="minorEastAsia"/>
                <w:lang w:val="es-ES"/>
              </w:rPr>
            </w:pPr>
            <w:r w:rsidRPr="00F41BA4">
              <w:rPr>
                <w:rFonts w:eastAsiaTheme="minorEastAsia"/>
                <w:lang w:val="es-ES"/>
              </w:rPr>
              <w:t>Eisai Farmacéutica, S.A.</w:t>
            </w:r>
          </w:p>
          <w:p w14:paraId="4AABE9E3" w14:textId="77777777" w:rsidR="00B74DE6" w:rsidRPr="00F41BA4" w:rsidRDefault="00B74DE6" w:rsidP="00A7615E">
            <w:pPr>
              <w:tabs>
                <w:tab w:val="left" w:pos="-720"/>
              </w:tabs>
              <w:suppressAutoHyphens/>
              <w:rPr>
                <w:rFonts w:eastAsiaTheme="minorEastAsia"/>
                <w:lang w:val="es-ES"/>
              </w:rPr>
            </w:pPr>
            <w:r w:rsidRPr="00F41BA4">
              <w:rPr>
                <w:rFonts w:eastAsiaTheme="minorEastAsia"/>
                <w:lang w:val="es-ES"/>
              </w:rPr>
              <w:t>Tel: + (34) 91 455 94 55</w:t>
            </w:r>
          </w:p>
          <w:p w14:paraId="40387A2A" w14:textId="77777777" w:rsidR="00B74DE6" w:rsidRPr="00F41BA4" w:rsidRDefault="00B74DE6" w:rsidP="00A7615E">
            <w:pPr>
              <w:tabs>
                <w:tab w:val="left" w:pos="-720"/>
              </w:tabs>
              <w:suppressAutoHyphens/>
              <w:rPr>
                <w:rFonts w:eastAsiaTheme="minorEastAsia"/>
                <w:lang w:val="es-ES"/>
              </w:rPr>
            </w:pPr>
          </w:p>
        </w:tc>
        <w:tc>
          <w:tcPr>
            <w:tcW w:w="4536" w:type="dxa"/>
          </w:tcPr>
          <w:p w14:paraId="51B368C9" w14:textId="77777777" w:rsidR="00B74DE6" w:rsidRPr="00F41BA4" w:rsidRDefault="00B74DE6" w:rsidP="00A7615E">
            <w:pPr>
              <w:suppressAutoHyphens/>
              <w:rPr>
                <w:rFonts w:eastAsiaTheme="minorEastAsia"/>
                <w:b/>
                <w:lang w:val="pl-PL"/>
              </w:rPr>
            </w:pPr>
            <w:r w:rsidRPr="00F41BA4">
              <w:rPr>
                <w:rFonts w:eastAsiaTheme="minorEastAsia"/>
                <w:b/>
                <w:lang w:val="pl-PL"/>
              </w:rPr>
              <w:t>Polska</w:t>
            </w:r>
          </w:p>
          <w:p w14:paraId="6AC7C474" w14:textId="77777777" w:rsidR="00B74DE6" w:rsidRPr="00F41BA4" w:rsidRDefault="00B74DE6" w:rsidP="00A7615E">
            <w:pPr>
              <w:suppressAutoHyphens/>
              <w:rPr>
                <w:rFonts w:eastAsiaTheme="minorEastAsia"/>
                <w:lang w:val="pl-PL" w:eastAsia="ja-JP"/>
              </w:rPr>
            </w:pPr>
            <w:r w:rsidRPr="00F41BA4">
              <w:rPr>
                <w:rFonts w:eastAsiaTheme="minorEastAsia"/>
                <w:lang w:val="pl-PL" w:eastAsia="ja-JP"/>
              </w:rPr>
              <w:t>Eisai GmbH</w:t>
            </w:r>
          </w:p>
          <w:p w14:paraId="0CC88364" w14:textId="77777777" w:rsidR="00B74DE6" w:rsidRPr="00F41BA4" w:rsidRDefault="00B74DE6" w:rsidP="00A7615E">
            <w:pPr>
              <w:suppressAutoHyphens/>
              <w:rPr>
                <w:rFonts w:eastAsiaTheme="minorEastAsia"/>
                <w:lang w:val="pl-PL" w:eastAsia="ja-JP"/>
              </w:rPr>
            </w:pPr>
            <w:r w:rsidRPr="00F41BA4">
              <w:rPr>
                <w:rFonts w:eastAsiaTheme="minorEastAsia"/>
                <w:lang w:val="pl-PL" w:eastAsia="ja-JP"/>
              </w:rPr>
              <w:t>Tel: + 49 (0) 69 66 58 50</w:t>
            </w:r>
          </w:p>
          <w:p w14:paraId="03654084" w14:textId="77777777" w:rsidR="00B74DE6" w:rsidRPr="00F41BA4" w:rsidRDefault="00B74DE6" w:rsidP="00A7615E">
            <w:pPr>
              <w:tabs>
                <w:tab w:val="left" w:pos="-720"/>
              </w:tabs>
              <w:suppressAutoHyphens/>
              <w:rPr>
                <w:rFonts w:eastAsiaTheme="minorEastAsia"/>
                <w:lang w:val="pl-PL" w:eastAsia="ja-JP"/>
              </w:rPr>
            </w:pPr>
            <w:r w:rsidRPr="00F41BA4">
              <w:rPr>
                <w:rFonts w:eastAsiaTheme="minorEastAsia"/>
                <w:lang w:val="pl-PL" w:eastAsia="ja-JP"/>
              </w:rPr>
              <w:t>(Niemcy)</w:t>
            </w:r>
          </w:p>
          <w:p w14:paraId="5E68A95F" w14:textId="77777777" w:rsidR="00B74DE6" w:rsidRPr="00F41BA4" w:rsidRDefault="00B74DE6" w:rsidP="00A7615E">
            <w:pPr>
              <w:tabs>
                <w:tab w:val="left" w:pos="-720"/>
              </w:tabs>
              <w:suppressAutoHyphens/>
              <w:rPr>
                <w:rFonts w:eastAsiaTheme="minorEastAsia"/>
                <w:lang w:val="pl-PL"/>
              </w:rPr>
            </w:pPr>
          </w:p>
        </w:tc>
      </w:tr>
      <w:tr w:rsidR="00B74DE6" w:rsidRPr="00F41BA4" w14:paraId="7E8F8AA0" w14:textId="77777777" w:rsidTr="00A7615E">
        <w:trPr>
          <w:cantSplit/>
        </w:trPr>
        <w:tc>
          <w:tcPr>
            <w:tcW w:w="4536" w:type="dxa"/>
          </w:tcPr>
          <w:p w14:paraId="75383C97" w14:textId="77777777" w:rsidR="00B74DE6" w:rsidRPr="00F41BA4" w:rsidRDefault="00B74DE6" w:rsidP="00A7615E">
            <w:pPr>
              <w:suppressAutoHyphens/>
              <w:rPr>
                <w:rFonts w:eastAsiaTheme="minorEastAsia"/>
                <w:b/>
                <w:lang w:val="fr-FR"/>
              </w:rPr>
            </w:pPr>
            <w:r w:rsidRPr="00F41BA4">
              <w:rPr>
                <w:rFonts w:eastAsiaTheme="minorEastAsia"/>
                <w:b/>
                <w:lang w:val="fr-FR"/>
              </w:rPr>
              <w:t>France</w:t>
            </w:r>
          </w:p>
          <w:p w14:paraId="097953E3" w14:textId="77777777" w:rsidR="00B74DE6" w:rsidRPr="00F41BA4" w:rsidRDefault="00B74DE6" w:rsidP="00A7615E">
            <w:pPr>
              <w:suppressAutoHyphens/>
              <w:rPr>
                <w:rFonts w:eastAsiaTheme="minorEastAsia"/>
                <w:lang w:val="fr-FR"/>
              </w:rPr>
            </w:pPr>
            <w:r w:rsidRPr="00F41BA4">
              <w:rPr>
                <w:rFonts w:eastAsiaTheme="minorEastAsia"/>
                <w:lang w:val="fr-FR"/>
              </w:rPr>
              <w:t>Eisai SAS</w:t>
            </w:r>
          </w:p>
          <w:p w14:paraId="0E93D5A7" w14:textId="77777777" w:rsidR="00B74DE6" w:rsidRPr="00F41BA4" w:rsidRDefault="00B74DE6" w:rsidP="00A7615E">
            <w:pPr>
              <w:suppressAutoHyphens/>
              <w:rPr>
                <w:rFonts w:eastAsiaTheme="minorEastAsia"/>
                <w:lang w:val="fr-FR"/>
              </w:rPr>
            </w:pPr>
            <w:proofErr w:type="gramStart"/>
            <w:r w:rsidRPr="00F41BA4">
              <w:rPr>
                <w:rFonts w:eastAsiaTheme="minorEastAsia"/>
                <w:lang w:val="fr-FR"/>
              </w:rPr>
              <w:t>Tél:</w:t>
            </w:r>
            <w:proofErr w:type="gramEnd"/>
            <w:r w:rsidRPr="00F41BA4">
              <w:rPr>
                <w:rFonts w:eastAsiaTheme="minorEastAsia"/>
                <w:lang w:val="fr-FR"/>
              </w:rPr>
              <w:t xml:space="preserve"> + (33) 1 47 67 00 05</w:t>
            </w:r>
          </w:p>
          <w:p w14:paraId="58782542" w14:textId="77777777" w:rsidR="00B74DE6" w:rsidRPr="00F41BA4" w:rsidRDefault="00B74DE6" w:rsidP="00A7615E">
            <w:pPr>
              <w:suppressAutoHyphens/>
              <w:rPr>
                <w:rFonts w:eastAsiaTheme="minorEastAsia"/>
                <w:lang w:val="fr-FR"/>
              </w:rPr>
            </w:pPr>
          </w:p>
        </w:tc>
        <w:tc>
          <w:tcPr>
            <w:tcW w:w="4536" w:type="dxa"/>
          </w:tcPr>
          <w:p w14:paraId="143A3AA8" w14:textId="77777777" w:rsidR="00B74DE6" w:rsidRPr="00F41BA4" w:rsidRDefault="00B74DE6" w:rsidP="00A7615E">
            <w:pPr>
              <w:suppressAutoHyphens/>
              <w:rPr>
                <w:rFonts w:eastAsiaTheme="minorEastAsia"/>
                <w:b/>
                <w:lang w:val="pt-PT"/>
              </w:rPr>
            </w:pPr>
            <w:r w:rsidRPr="00F41BA4">
              <w:rPr>
                <w:rFonts w:eastAsiaTheme="minorEastAsia"/>
                <w:b/>
                <w:lang w:val="pt-PT"/>
              </w:rPr>
              <w:t>Portugal</w:t>
            </w:r>
          </w:p>
          <w:p w14:paraId="18E9052B" w14:textId="77777777" w:rsidR="00B74DE6" w:rsidRPr="00F41BA4" w:rsidRDefault="00B74DE6" w:rsidP="00A7615E">
            <w:pPr>
              <w:suppressAutoHyphens/>
              <w:autoSpaceDE w:val="0"/>
              <w:autoSpaceDN w:val="0"/>
              <w:adjustRightInd w:val="0"/>
              <w:rPr>
                <w:rFonts w:eastAsiaTheme="minorEastAsia"/>
                <w:lang w:val="pt-PT"/>
              </w:rPr>
            </w:pPr>
            <w:r w:rsidRPr="00F41BA4">
              <w:rPr>
                <w:rFonts w:eastAsiaTheme="minorEastAsia"/>
                <w:lang w:val="pt-PT"/>
              </w:rPr>
              <w:t>Eisai Farmacêtica, Unipessoal Lda</w:t>
            </w:r>
          </w:p>
          <w:p w14:paraId="3E77F6B2" w14:textId="77777777" w:rsidR="00B74DE6" w:rsidRPr="00F41BA4" w:rsidRDefault="00B74DE6" w:rsidP="00A7615E">
            <w:pPr>
              <w:tabs>
                <w:tab w:val="left" w:pos="-720"/>
              </w:tabs>
              <w:suppressAutoHyphens/>
              <w:rPr>
                <w:rFonts w:eastAsiaTheme="minorEastAsia"/>
                <w:lang w:val="pt-PT"/>
              </w:rPr>
            </w:pPr>
            <w:r w:rsidRPr="00F41BA4">
              <w:rPr>
                <w:rFonts w:eastAsiaTheme="minorEastAsia"/>
                <w:lang w:val="pt-PT"/>
              </w:rPr>
              <w:t>Tel: + 351 214 875 540</w:t>
            </w:r>
          </w:p>
          <w:p w14:paraId="1B3FEDB9" w14:textId="77777777" w:rsidR="00B74DE6" w:rsidRPr="00F41BA4" w:rsidRDefault="00B74DE6" w:rsidP="00A7615E">
            <w:pPr>
              <w:tabs>
                <w:tab w:val="left" w:pos="-720"/>
              </w:tabs>
              <w:suppressAutoHyphens/>
              <w:rPr>
                <w:rFonts w:eastAsiaTheme="minorEastAsia"/>
                <w:lang w:val="pt-PT"/>
              </w:rPr>
            </w:pPr>
          </w:p>
        </w:tc>
      </w:tr>
      <w:tr w:rsidR="00B74DE6" w:rsidRPr="00F41BA4" w14:paraId="158B2F06" w14:textId="77777777" w:rsidTr="00A7615E">
        <w:trPr>
          <w:cantSplit/>
        </w:trPr>
        <w:tc>
          <w:tcPr>
            <w:tcW w:w="4536" w:type="dxa"/>
            <w:hideMark/>
          </w:tcPr>
          <w:p w14:paraId="63C613B5" w14:textId="77777777" w:rsidR="00B74DE6" w:rsidRPr="00F41BA4" w:rsidRDefault="00B74DE6" w:rsidP="00A7615E">
            <w:pPr>
              <w:suppressAutoHyphens/>
              <w:rPr>
                <w:rFonts w:eastAsiaTheme="minorEastAsia"/>
                <w:b/>
                <w:lang w:val="hr-HR"/>
              </w:rPr>
            </w:pPr>
            <w:r w:rsidRPr="00F41BA4">
              <w:rPr>
                <w:rFonts w:eastAsiaTheme="minorEastAsia"/>
                <w:b/>
                <w:lang w:val="hr-HR"/>
              </w:rPr>
              <w:t>Hrvatska</w:t>
            </w:r>
          </w:p>
          <w:p w14:paraId="40EF030F" w14:textId="77777777" w:rsidR="00B74DE6" w:rsidRPr="00F41BA4" w:rsidRDefault="00B74DE6" w:rsidP="00A7615E">
            <w:pPr>
              <w:suppressAutoHyphens/>
              <w:rPr>
                <w:rFonts w:eastAsiaTheme="minorEastAsia"/>
                <w:lang w:val="hr-HR" w:eastAsia="ja-JP"/>
              </w:rPr>
            </w:pPr>
            <w:r w:rsidRPr="00F41BA4">
              <w:rPr>
                <w:rFonts w:eastAsiaTheme="minorEastAsia"/>
                <w:lang w:val="hr-HR" w:eastAsia="ja-JP"/>
              </w:rPr>
              <w:t>Eisai GmbH</w:t>
            </w:r>
          </w:p>
          <w:p w14:paraId="2C553D67" w14:textId="77777777" w:rsidR="00B74DE6" w:rsidRPr="00F41BA4" w:rsidRDefault="00B74DE6" w:rsidP="00A7615E">
            <w:pPr>
              <w:suppressAutoHyphens/>
              <w:rPr>
                <w:rFonts w:eastAsiaTheme="minorEastAsia"/>
                <w:lang w:val="hr-HR" w:eastAsia="ja-JP"/>
              </w:rPr>
            </w:pPr>
            <w:r w:rsidRPr="00F41BA4">
              <w:rPr>
                <w:rFonts w:eastAsiaTheme="minorEastAsia"/>
                <w:lang w:val="hr-HR" w:eastAsia="ja-JP"/>
              </w:rPr>
              <w:t>Tel: + 49 (0) 69 66 58 50</w:t>
            </w:r>
          </w:p>
          <w:p w14:paraId="5D2161EC" w14:textId="77777777" w:rsidR="00B74DE6" w:rsidRPr="00F41BA4" w:rsidRDefault="00B74DE6" w:rsidP="00A7615E">
            <w:pPr>
              <w:tabs>
                <w:tab w:val="left" w:pos="-720"/>
                <w:tab w:val="left" w:pos="4536"/>
              </w:tabs>
              <w:suppressAutoHyphens/>
              <w:rPr>
                <w:rFonts w:eastAsiaTheme="minorEastAsia"/>
                <w:lang w:val="hr-HR"/>
              </w:rPr>
            </w:pPr>
            <w:r w:rsidRPr="00F41BA4">
              <w:rPr>
                <w:rFonts w:eastAsiaTheme="minorEastAsia"/>
                <w:lang w:val="hr-HR" w:eastAsia="ja-JP"/>
              </w:rPr>
              <w:t>(Njemačka)</w:t>
            </w:r>
          </w:p>
        </w:tc>
        <w:tc>
          <w:tcPr>
            <w:tcW w:w="4536" w:type="dxa"/>
          </w:tcPr>
          <w:p w14:paraId="64B67BD7" w14:textId="77777777" w:rsidR="00B74DE6" w:rsidRPr="00F41BA4" w:rsidRDefault="00B74DE6" w:rsidP="00A7615E">
            <w:pPr>
              <w:suppressAutoHyphens/>
              <w:rPr>
                <w:rFonts w:eastAsiaTheme="minorEastAsia"/>
                <w:b/>
                <w:lang w:val="ro-RO"/>
              </w:rPr>
            </w:pPr>
            <w:r w:rsidRPr="00F41BA4">
              <w:rPr>
                <w:rFonts w:eastAsiaTheme="minorEastAsia"/>
                <w:b/>
                <w:lang w:val="ro-RO"/>
              </w:rPr>
              <w:t>România</w:t>
            </w:r>
          </w:p>
          <w:p w14:paraId="47B9D088" w14:textId="77777777" w:rsidR="00B74DE6" w:rsidRPr="00F41BA4" w:rsidRDefault="00B74DE6" w:rsidP="00A7615E">
            <w:pPr>
              <w:suppressAutoHyphens/>
              <w:rPr>
                <w:rFonts w:eastAsiaTheme="minorEastAsia"/>
                <w:lang w:val="ro-RO" w:eastAsia="ja-JP"/>
              </w:rPr>
            </w:pPr>
            <w:r w:rsidRPr="00F41BA4">
              <w:rPr>
                <w:rFonts w:eastAsiaTheme="minorEastAsia"/>
                <w:lang w:val="ro-RO" w:eastAsia="ja-JP"/>
              </w:rPr>
              <w:t>Eisai GmbH</w:t>
            </w:r>
          </w:p>
          <w:p w14:paraId="3E81BAB0" w14:textId="77777777" w:rsidR="00B74DE6" w:rsidRPr="00F41BA4" w:rsidRDefault="00B74DE6" w:rsidP="00A7615E">
            <w:pPr>
              <w:suppressAutoHyphens/>
              <w:rPr>
                <w:rFonts w:eastAsiaTheme="minorEastAsia"/>
                <w:lang w:val="ro-RO" w:eastAsia="ja-JP"/>
              </w:rPr>
            </w:pPr>
            <w:r w:rsidRPr="00F41BA4">
              <w:rPr>
                <w:rFonts w:eastAsiaTheme="minorEastAsia"/>
                <w:lang w:val="ro-RO" w:eastAsia="ja-JP"/>
              </w:rPr>
              <w:t>Tel: + 49 (0) 69 66 58 50</w:t>
            </w:r>
          </w:p>
          <w:p w14:paraId="11E3BE25" w14:textId="77777777" w:rsidR="00B74DE6" w:rsidRPr="00F41BA4" w:rsidRDefault="00B74DE6" w:rsidP="00A7615E">
            <w:pPr>
              <w:suppressAutoHyphens/>
              <w:rPr>
                <w:rFonts w:eastAsiaTheme="minorEastAsia"/>
                <w:lang w:val="ro-RO" w:eastAsia="ja-JP"/>
              </w:rPr>
            </w:pPr>
            <w:r w:rsidRPr="00F41BA4">
              <w:rPr>
                <w:rFonts w:eastAsiaTheme="minorEastAsia"/>
                <w:lang w:val="ro-RO" w:eastAsia="ja-JP"/>
              </w:rPr>
              <w:t>(Germania)</w:t>
            </w:r>
          </w:p>
          <w:p w14:paraId="69023A80" w14:textId="77777777" w:rsidR="00B74DE6" w:rsidRPr="00F41BA4" w:rsidRDefault="00B74DE6" w:rsidP="00A7615E">
            <w:pPr>
              <w:suppressAutoHyphens/>
              <w:rPr>
                <w:rFonts w:eastAsiaTheme="minorEastAsia"/>
                <w:lang w:val="ro-RO"/>
              </w:rPr>
            </w:pPr>
          </w:p>
        </w:tc>
      </w:tr>
      <w:tr w:rsidR="00B74DE6" w:rsidRPr="00F41BA4" w14:paraId="17CAD9A2" w14:textId="77777777" w:rsidTr="00A7615E">
        <w:trPr>
          <w:cantSplit/>
        </w:trPr>
        <w:tc>
          <w:tcPr>
            <w:tcW w:w="4536" w:type="dxa"/>
            <w:hideMark/>
          </w:tcPr>
          <w:p w14:paraId="1797A996" w14:textId="77777777" w:rsidR="00B74DE6" w:rsidRPr="00F41BA4" w:rsidRDefault="00B74DE6" w:rsidP="00A7615E">
            <w:pPr>
              <w:suppressAutoHyphens/>
              <w:rPr>
                <w:rFonts w:eastAsiaTheme="minorEastAsia"/>
                <w:b/>
                <w:lang w:val="en-US"/>
              </w:rPr>
            </w:pPr>
            <w:r w:rsidRPr="00F41BA4">
              <w:rPr>
                <w:rFonts w:eastAsiaTheme="minorEastAsia"/>
              </w:rPr>
              <w:br w:type="page"/>
            </w:r>
            <w:r w:rsidRPr="00F41BA4">
              <w:rPr>
                <w:rFonts w:eastAsiaTheme="minorEastAsia"/>
                <w:b/>
                <w:lang w:val="en-US"/>
              </w:rPr>
              <w:t>Ireland</w:t>
            </w:r>
          </w:p>
          <w:p w14:paraId="3051A002" w14:textId="77777777" w:rsidR="00B74DE6" w:rsidRPr="00F41BA4" w:rsidRDefault="00B74DE6" w:rsidP="00A7615E">
            <w:pPr>
              <w:suppressAutoHyphens/>
              <w:rPr>
                <w:rFonts w:eastAsiaTheme="minorEastAsia"/>
                <w:lang w:val="en-US" w:eastAsia="ja-JP"/>
              </w:rPr>
            </w:pPr>
            <w:r w:rsidRPr="00F41BA4">
              <w:rPr>
                <w:rFonts w:eastAsiaTheme="minorEastAsia"/>
                <w:lang w:val="en-US" w:eastAsia="ja-JP"/>
              </w:rPr>
              <w:t>Eisai GmbH</w:t>
            </w:r>
          </w:p>
          <w:p w14:paraId="46742F43" w14:textId="77777777" w:rsidR="00B74DE6" w:rsidRPr="00F41BA4" w:rsidRDefault="00B74DE6" w:rsidP="00A7615E">
            <w:pPr>
              <w:suppressAutoHyphens/>
              <w:rPr>
                <w:rFonts w:eastAsiaTheme="minorEastAsia"/>
                <w:lang w:val="en-US" w:eastAsia="ja-JP"/>
              </w:rPr>
            </w:pPr>
            <w:r w:rsidRPr="00F41BA4">
              <w:rPr>
                <w:rFonts w:eastAsiaTheme="minorEastAsia"/>
                <w:lang w:val="en-US" w:eastAsia="ja-JP"/>
              </w:rPr>
              <w:t>Tel: + 49 (0) 69 66 58 50</w:t>
            </w:r>
          </w:p>
          <w:p w14:paraId="72460291" w14:textId="77777777" w:rsidR="00B74DE6" w:rsidRPr="00F41BA4" w:rsidRDefault="00B74DE6" w:rsidP="00A7615E">
            <w:pPr>
              <w:tabs>
                <w:tab w:val="left" w:pos="-720"/>
              </w:tabs>
              <w:suppressAutoHyphens/>
              <w:rPr>
                <w:rFonts w:eastAsiaTheme="minorEastAsia"/>
                <w:lang w:val="en-US"/>
              </w:rPr>
            </w:pPr>
            <w:r w:rsidRPr="00F41BA4">
              <w:rPr>
                <w:rFonts w:eastAsiaTheme="minorEastAsia"/>
                <w:lang w:val="en-US" w:eastAsia="ja-JP"/>
              </w:rPr>
              <w:t>(Germany)</w:t>
            </w:r>
          </w:p>
        </w:tc>
        <w:tc>
          <w:tcPr>
            <w:tcW w:w="4536" w:type="dxa"/>
          </w:tcPr>
          <w:p w14:paraId="02DD5DBB" w14:textId="77777777" w:rsidR="00B74DE6" w:rsidRPr="00F41BA4" w:rsidRDefault="00B74DE6" w:rsidP="00A7615E">
            <w:pPr>
              <w:suppressAutoHyphens/>
              <w:rPr>
                <w:rFonts w:eastAsiaTheme="minorEastAsia"/>
                <w:b/>
                <w:lang w:val="sl-SI"/>
              </w:rPr>
            </w:pPr>
            <w:r w:rsidRPr="00F41BA4">
              <w:rPr>
                <w:rFonts w:eastAsiaTheme="minorEastAsia"/>
                <w:b/>
                <w:lang w:val="sl-SI"/>
              </w:rPr>
              <w:t>Slovenija</w:t>
            </w:r>
          </w:p>
          <w:p w14:paraId="01617587" w14:textId="77777777" w:rsidR="00B74DE6" w:rsidRPr="00F41BA4" w:rsidRDefault="00B74DE6" w:rsidP="00A7615E">
            <w:pPr>
              <w:suppressAutoHyphens/>
              <w:rPr>
                <w:rFonts w:eastAsiaTheme="minorEastAsia"/>
                <w:lang w:val="sl-SI" w:eastAsia="ja-JP"/>
              </w:rPr>
            </w:pPr>
            <w:r w:rsidRPr="00F41BA4">
              <w:rPr>
                <w:rFonts w:eastAsiaTheme="minorEastAsia"/>
                <w:lang w:val="sl-SI" w:eastAsia="ja-JP"/>
              </w:rPr>
              <w:t>Eisai GmbH</w:t>
            </w:r>
          </w:p>
          <w:p w14:paraId="12E65E11" w14:textId="77777777" w:rsidR="00B74DE6" w:rsidRPr="00F41BA4" w:rsidRDefault="00B74DE6" w:rsidP="00A7615E">
            <w:pPr>
              <w:suppressAutoHyphens/>
              <w:rPr>
                <w:rFonts w:eastAsiaTheme="minorEastAsia"/>
                <w:lang w:val="sl-SI" w:eastAsia="ja-JP"/>
              </w:rPr>
            </w:pPr>
            <w:r w:rsidRPr="00F41BA4">
              <w:rPr>
                <w:rFonts w:eastAsiaTheme="minorEastAsia"/>
                <w:lang w:val="sl-SI" w:eastAsia="ja-JP"/>
              </w:rPr>
              <w:t>Tel: + 49 (0) 69 66 58 50</w:t>
            </w:r>
          </w:p>
          <w:p w14:paraId="2AB3681F" w14:textId="77777777" w:rsidR="00B74DE6" w:rsidRPr="00F41BA4" w:rsidRDefault="00B74DE6" w:rsidP="00A7615E">
            <w:pPr>
              <w:suppressAutoHyphens/>
              <w:rPr>
                <w:rFonts w:eastAsiaTheme="minorEastAsia"/>
                <w:lang w:val="sl-SI" w:eastAsia="ja-JP"/>
              </w:rPr>
            </w:pPr>
            <w:r w:rsidRPr="00F41BA4">
              <w:rPr>
                <w:rFonts w:eastAsiaTheme="minorEastAsia"/>
                <w:lang w:val="sl-SI" w:eastAsia="ja-JP"/>
              </w:rPr>
              <w:t>(</w:t>
            </w:r>
            <w:r w:rsidRPr="00F41BA4">
              <w:rPr>
                <w:rFonts w:eastAsiaTheme="minorEastAsia"/>
                <w:color w:val="222222"/>
                <w:lang w:val="sl-SI"/>
              </w:rPr>
              <w:t>Nemčija</w:t>
            </w:r>
            <w:r w:rsidRPr="00F41BA4">
              <w:rPr>
                <w:rFonts w:eastAsiaTheme="minorEastAsia"/>
                <w:lang w:val="sl-SI" w:eastAsia="ja-JP"/>
              </w:rPr>
              <w:t>)</w:t>
            </w:r>
          </w:p>
          <w:p w14:paraId="3FAE2B95" w14:textId="77777777" w:rsidR="00B74DE6" w:rsidRPr="00F41BA4" w:rsidRDefault="00B74DE6" w:rsidP="00A7615E">
            <w:pPr>
              <w:suppressAutoHyphens/>
              <w:rPr>
                <w:rFonts w:eastAsiaTheme="minorEastAsia"/>
                <w:lang w:val="sl-SI"/>
              </w:rPr>
            </w:pPr>
          </w:p>
        </w:tc>
      </w:tr>
      <w:tr w:rsidR="00B74DE6" w:rsidRPr="00F41BA4" w14:paraId="72E649CF" w14:textId="77777777" w:rsidTr="00A7615E">
        <w:trPr>
          <w:cantSplit/>
        </w:trPr>
        <w:tc>
          <w:tcPr>
            <w:tcW w:w="4536" w:type="dxa"/>
          </w:tcPr>
          <w:p w14:paraId="5C0BE1E8" w14:textId="77777777" w:rsidR="00B74DE6" w:rsidRPr="00F41BA4" w:rsidRDefault="00B74DE6" w:rsidP="00A7615E">
            <w:pPr>
              <w:suppressAutoHyphens/>
              <w:rPr>
                <w:rFonts w:eastAsiaTheme="minorEastAsia"/>
                <w:b/>
                <w:lang w:val="is-IS"/>
              </w:rPr>
            </w:pPr>
            <w:r w:rsidRPr="00F41BA4">
              <w:rPr>
                <w:rFonts w:eastAsiaTheme="minorEastAsia"/>
                <w:b/>
                <w:lang w:val="is-IS"/>
              </w:rPr>
              <w:t>Ísland</w:t>
            </w:r>
          </w:p>
          <w:p w14:paraId="4EE67B1D" w14:textId="77777777" w:rsidR="00B74DE6" w:rsidRPr="00F41BA4" w:rsidRDefault="00B74DE6" w:rsidP="00A7615E">
            <w:pPr>
              <w:suppressAutoHyphens/>
              <w:rPr>
                <w:rFonts w:eastAsiaTheme="minorEastAsia"/>
                <w:lang w:val="is-IS"/>
              </w:rPr>
            </w:pPr>
            <w:r w:rsidRPr="00F41BA4">
              <w:rPr>
                <w:rFonts w:eastAsiaTheme="minorEastAsia"/>
                <w:lang w:val="is-IS"/>
              </w:rPr>
              <w:t>Eisai AB</w:t>
            </w:r>
          </w:p>
          <w:p w14:paraId="7B0DEEB5" w14:textId="77777777" w:rsidR="00B74DE6" w:rsidRPr="00F41BA4" w:rsidRDefault="00B74DE6" w:rsidP="00A7615E">
            <w:pPr>
              <w:suppressAutoHyphens/>
              <w:rPr>
                <w:rFonts w:eastAsiaTheme="minorEastAsia"/>
                <w:lang w:val="is-IS"/>
              </w:rPr>
            </w:pPr>
            <w:r w:rsidRPr="00F41BA4">
              <w:rPr>
                <w:rFonts w:eastAsiaTheme="minorEastAsia"/>
                <w:lang w:val="is-IS"/>
              </w:rPr>
              <w:t>Sími: + 46 (0)8 501 01 600</w:t>
            </w:r>
          </w:p>
          <w:p w14:paraId="608B9A86" w14:textId="77777777" w:rsidR="00B74DE6" w:rsidRPr="00F41BA4" w:rsidRDefault="00B74DE6" w:rsidP="00A7615E">
            <w:pPr>
              <w:tabs>
                <w:tab w:val="left" w:pos="-720"/>
              </w:tabs>
              <w:suppressAutoHyphens/>
              <w:rPr>
                <w:rFonts w:eastAsiaTheme="minorEastAsia"/>
                <w:lang w:val="is-IS"/>
              </w:rPr>
            </w:pPr>
            <w:r w:rsidRPr="00F41BA4">
              <w:rPr>
                <w:rFonts w:eastAsiaTheme="minorEastAsia"/>
                <w:lang w:val="is-IS"/>
              </w:rPr>
              <w:t>(Svíþjóð)</w:t>
            </w:r>
          </w:p>
          <w:p w14:paraId="66B401C9" w14:textId="77777777" w:rsidR="00B74DE6" w:rsidRPr="00F41BA4" w:rsidRDefault="00B74DE6" w:rsidP="00A7615E">
            <w:pPr>
              <w:tabs>
                <w:tab w:val="left" w:pos="-720"/>
              </w:tabs>
              <w:suppressAutoHyphens/>
              <w:rPr>
                <w:rFonts w:eastAsiaTheme="minorEastAsia"/>
                <w:lang w:val="is-IS"/>
              </w:rPr>
            </w:pPr>
          </w:p>
        </w:tc>
        <w:tc>
          <w:tcPr>
            <w:tcW w:w="4536" w:type="dxa"/>
          </w:tcPr>
          <w:p w14:paraId="22B56692" w14:textId="77777777" w:rsidR="00B74DE6" w:rsidRPr="00F41BA4" w:rsidRDefault="00B74DE6" w:rsidP="00A7615E">
            <w:pPr>
              <w:suppressAutoHyphens/>
              <w:rPr>
                <w:rFonts w:eastAsiaTheme="minorEastAsia"/>
                <w:b/>
                <w:lang w:val="sk-SK"/>
              </w:rPr>
            </w:pPr>
            <w:r w:rsidRPr="00F41BA4">
              <w:rPr>
                <w:rFonts w:eastAsiaTheme="minorEastAsia"/>
                <w:b/>
                <w:lang w:val="sk-SK"/>
              </w:rPr>
              <w:t>Slovenská republika</w:t>
            </w:r>
          </w:p>
          <w:p w14:paraId="242CADC2" w14:textId="77777777" w:rsidR="00B74DE6" w:rsidRPr="00F41BA4" w:rsidRDefault="00B74DE6" w:rsidP="00A7615E">
            <w:pPr>
              <w:suppressAutoHyphens/>
              <w:rPr>
                <w:rFonts w:eastAsiaTheme="minorEastAsia"/>
                <w:lang w:val="sk-SK"/>
              </w:rPr>
            </w:pPr>
            <w:r w:rsidRPr="00F41BA4">
              <w:rPr>
                <w:rFonts w:eastAsiaTheme="minorEastAsia"/>
                <w:lang w:val="sk-SK"/>
              </w:rPr>
              <w:t>Eisai GesmbH organizačni složka</w:t>
            </w:r>
          </w:p>
          <w:p w14:paraId="6112A039" w14:textId="77777777" w:rsidR="00B74DE6" w:rsidRPr="00F41BA4" w:rsidRDefault="00B74DE6" w:rsidP="00A7615E">
            <w:pPr>
              <w:tabs>
                <w:tab w:val="left" w:pos="-720"/>
              </w:tabs>
              <w:suppressAutoHyphens/>
              <w:rPr>
                <w:rFonts w:eastAsiaTheme="minorEastAsia"/>
                <w:lang w:val="sk-SK"/>
              </w:rPr>
            </w:pPr>
            <w:r w:rsidRPr="00F41BA4">
              <w:rPr>
                <w:rFonts w:eastAsiaTheme="minorEastAsia"/>
                <w:lang w:val="sk-SK"/>
              </w:rPr>
              <w:t>Tel.: + 420 242 485 839</w:t>
            </w:r>
          </w:p>
          <w:p w14:paraId="2299A61E" w14:textId="77777777" w:rsidR="00B74DE6" w:rsidRPr="00F41BA4" w:rsidRDefault="00B74DE6" w:rsidP="00A7615E">
            <w:pPr>
              <w:suppressAutoHyphens/>
              <w:rPr>
                <w:rFonts w:eastAsiaTheme="minorEastAsia"/>
                <w:lang w:val="sk-SK"/>
              </w:rPr>
            </w:pPr>
            <w:r w:rsidRPr="00F41BA4">
              <w:rPr>
                <w:rFonts w:eastAsiaTheme="minorEastAsia"/>
                <w:lang w:val="sk-SK"/>
              </w:rPr>
              <w:t>(Česká republika)</w:t>
            </w:r>
          </w:p>
          <w:p w14:paraId="7B868697" w14:textId="77777777" w:rsidR="00B74DE6" w:rsidRPr="00F41BA4" w:rsidRDefault="00B74DE6" w:rsidP="00A7615E">
            <w:pPr>
              <w:tabs>
                <w:tab w:val="left" w:pos="-720"/>
              </w:tabs>
              <w:suppressAutoHyphens/>
              <w:rPr>
                <w:rFonts w:eastAsiaTheme="minorEastAsia"/>
                <w:lang w:val="sk-SK"/>
              </w:rPr>
            </w:pPr>
          </w:p>
        </w:tc>
      </w:tr>
      <w:tr w:rsidR="00B74DE6" w:rsidRPr="00F41BA4" w14:paraId="483B50FB" w14:textId="77777777" w:rsidTr="00A7615E">
        <w:trPr>
          <w:cantSplit/>
        </w:trPr>
        <w:tc>
          <w:tcPr>
            <w:tcW w:w="4536" w:type="dxa"/>
          </w:tcPr>
          <w:p w14:paraId="07AA8D41" w14:textId="77777777" w:rsidR="00B74DE6" w:rsidRPr="00F41BA4" w:rsidRDefault="00B74DE6" w:rsidP="00A7615E">
            <w:pPr>
              <w:suppressAutoHyphens/>
              <w:rPr>
                <w:rFonts w:eastAsiaTheme="minorEastAsia"/>
                <w:b/>
                <w:lang w:val="it-IT"/>
              </w:rPr>
            </w:pPr>
            <w:r w:rsidRPr="00F41BA4">
              <w:rPr>
                <w:rFonts w:eastAsiaTheme="minorEastAsia"/>
                <w:b/>
                <w:lang w:val="it-IT"/>
              </w:rPr>
              <w:lastRenderedPageBreak/>
              <w:t>Italia</w:t>
            </w:r>
          </w:p>
          <w:p w14:paraId="34F99E40" w14:textId="77777777" w:rsidR="00B74DE6" w:rsidRPr="00F41BA4" w:rsidRDefault="00B74DE6" w:rsidP="00A7615E">
            <w:pPr>
              <w:suppressAutoHyphens/>
              <w:rPr>
                <w:rFonts w:eastAsiaTheme="minorEastAsia"/>
                <w:lang w:val="it-IT"/>
              </w:rPr>
            </w:pPr>
            <w:r w:rsidRPr="00F41BA4">
              <w:rPr>
                <w:rFonts w:eastAsiaTheme="minorEastAsia"/>
                <w:lang w:val="it-IT"/>
              </w:rPr>
              <w:t>Eisai S.r.l.</w:t>
            </w:r>
          </w:p>
          <w:p w14:paraId="6738DA75" w14:textId="77777777" w:rsidR="00B74DE6" w:rsidRPr="00F41BA4" w:rsidRDefault="00B74DE6" w:rsidP="00A7615E">
            <w:pPr>
              <w:suppressAutoHyphens/>
              <w:rPr>
                <w:rFonts w:eastAsiaTheme="minorEastAsia"/>
                <w:lang w:val="it-IT"/>
              </w:rPr>
            </w:pPr>
            <w:r w:rsidRPr="00F41BA4">
              <w:rPr>
                <w:rFonts w:eastAsiaTheme="minorEastAsia"/>
                <w:lang w:val="it-IT"/>
              </w:rPr>
              <w:t>Tel: + 39 02 5181401</w:t>
            </w:r>
          </w:p>
          <w:p w14:paraId="0B21B936" w14:textId="77777777" w:rsidR="00B74DE6" w:rsidRPr="00F41BA4" w:rsidRDefault="00B74DE6" w:rsidP="00A7615E">
            <w:pPr>
              <w:suppressAutoHyphens/>
              <w:rPr>
                <w:rFonts w:eastAsiaTheme="minorEastAsia"/>
                <w:lang w:val="it-IT"/>
              </w:rPr>
            </w:pPr>
          </w:p>
        </w:tc>
        <w:tc>
          <w:tcPr>
            <w:tcW w:w="4536" w:type="dxa"/>
          </w:tcPr>
          <w:p w14:paraId="27CB0604" w14:textId="77777777" w:rsidR="00B74DE6" w:rsidRPr="00F41BA4" w:rsidRDefault="00B74DE6" w:rsidP="00A7615E">
            <w:pPr>
              <w:suppressAutoHyphens/>
              <w:rPr>
                <w:rFonts w:eastAsiaTheme="minorEastAsia"/>
                <w:b/>
                <w:lang w:val="fi-FI"/>
              </w:rPr>
            </w:pPr>
            <w:r w:rsidRPr="00F41BA4">
              <w:rPr>
                <w:rFonts w:eastAsiaTheme="minorEastAsia"/>
                <w:b/>
                <w:lang w:val="fi-FI"/>
              </w:rPr>
              <w:t>Suomi/Finland</w:t>
            </w:r>
          </w:p>
          <w:p w14:paraId="32B2802D" w14:textId="77777777" w:rsidR="00B74DE6" w:rsidRPr="00F41BA4" w:rsidRDefault="00B74DE6" w:rsidP="00A7615E">
            <w:pPr>
              <w:suppressAutoHyphens/>
              <w:rPr>
                <w:rFonts w:eastAsiaTheme="minorEastAsia"/>
                <w:lang w:val="fi-FI"/>
              </w:rPr>
            </w:pPr>
            <w:r w:rsidRPr="00F41BA4">
              <w:rPr>
                <w:rFonts w:eastAsiaTheme="minorEastAsia"/>
                <w:lang w:val="fi-FI"/>
              </w:rPr>
              <w:t>Eisai AB</w:t>
            </w:r>
          </w:p>
          <w:p w14:paraId="04EC0515" w14:textId="77777777" w:rsidR="00B74DE6" w:rsidRPr="00F41BA4" w:rsidRDefault="00B74DE6" w:rsidP="00A7615E">
            <w:pPr>
              <w:suppressAutoHyphens/>
              <w:rPr>
                <w:rFonts w:eastAsiaTheme="minorEastAsia"/>
                <w:lang w:val="fi-FI"/>
              </w:rPr>
            </w:pPr>
            <w:r w:rsidRPr="00F41BA4">
              <w:rPr>
                <w:rFonts w:eastAsiaTheme="minorEastAsia"/>
                <w:lang w:val="fi-FI"/>
              </w:rPr>
              <w:t>Puh/Tel: + 46 (0) 8 501 01 600</w:t>
            </w:r>
          </w:p>
          <w:p w14:paraId="6D8BBC16" w14:textId="77777777" w:rsidR="00B74DE6" w:rsidRPr="00F41BA4" w:rsidRDefault="00B74DE6" w:rsidP="00A7615E">
            <w:pPr>
              <w:tabs>
                <w:tab w:val="left" w:pos="-720"/>
                <w:tab w:val="left" w:pos="4536"/>
              </w:tabs>
              <w:suppressAutoHyphens/>
              <w:rPr>
                <w:rFonts w:eastAsiaTheme="minorEastAsia"/>
                <w:lang w:val="fi-FI"/>
              </w:rPr>
            </w:pPr>
            <w:r w:rsidRPr="00F41BA4">
              <w:rPr>
                <w:rFonts w:eastAsiaTheme="minorEastAsia"/>
                <w:lang w:val="fi-FI"/>
              </w:rPr>
              <w:t>(Ruotsi)</w:t>
            </w:r>
          </w:p>
          <w:p w14:paraId="24BB8072" w14:textId="77777777" w:rsidR="00B74DE6" w:rsidRPr="00F41BA4" w:rsidRDefault="00B74DE6" w:rsidP="00A7615E">
            <w:pPr>
              <w:tabs>
                <w:tab w:val="left" w:pos="-720"/>
              </w:tabs>
              <w:suppressAutoHyphens/>
              <w:rPr>
                <w:rFonts w:eastAsiaTheme="minorEastAsia"/>
                <w:lang w:val="fi-FI"/>
              </w:rPr>
            </w:pPr>
          </w:p>
        </w:tc>
      </w:tr>
      <w:tr w:rsidR="00B74DE6" w:rsidRPr="00F41BA4" w14:paraId="57DE8F59" w14:textId="77777777" w:rsidTr="00A7615E">
        <w:trPr>
          <w:cantSplit/>
        </w:trPr>
        <w:tc>
          <w:tcPr>
            <w:tcW w:w="4536" w:type="dxa"/>
          </w:tcPr>
          <w:p w14:paraId="269E9689" w14:textId="77777777" w:rsidR="00B74DE6" w:rsidRPr="00F41BA4" w:rsidRDefault="00B74DE6" w:rsidP="00A7615E">
            <w:pPr>
              <w:suppressAutoHyphens/>
              <w:rPr>
                <w:rFonts w:eastAsiaTheme="minorEastAsia"/>
                <w:b/>
                <w:lang w:val="el-GR"/>
              </w:rPr>
            </w:pPr>
            <w:r w:rsidRPr="00F41BA4">
              <w:rPr>
                <w:rFonts w:eastAsiaTheme="minorEastAsia"/>
                <w:b/>
                <w:lang w:val="el-GR"/>
              </w:rPr>
              <w:t>Κύπρος</w:t>
            </w:r>
          </w:p>
          <w:p w14:paraId="2D01C815" w14:textId="77777777" w:rsidR="00B74DE6" w:rsidRPr="00F41BA4" w:rsidRDefault="00B74DE6" w:rsidP="00A7615E">
            <w:pPr>
              <w:suppressAutoHyphens/>
              <w:rPr>
                <w:rFonts w:eastAsiaTheme="minorEastAsia"/>
                <w:lang w:val="el-GR"/>
              </w:rPr>
            </w:pPr>
            <w:r w:rsidRPr="00F41BA4">
              <w:rPr>
                <w:rFonts w:eastAsiaTheme="minorEastAsia"/>
                <w:lang w:val="el-GR"/>
              </w:rPr>
              <w:t>Arriani Pharmaceuticals S.A.</w:t>
            </w:r>
          </w:p>
          <w:p w14:paraId="38659DF4" w14:textId="77777777" w:rsidR="00B74DE6" w:rsidRPr="00F41BA4" w:rsidRDefault="00B74DE6" w:rsidP="00A7615E">
            <w:pPr>
              <w:suppressAutoHyphens/>
              <w:rPr>
                <w:rFonts w:eastAsiaTheme="minorEastAsia"/>
                <w:lang w:val="el-GR"/>
              </w:rPr>
            </w:pPr>
            <w:r w:rsidRPr="00F41BA4">
              <w:rPr>
                <w:rFonts w:eastAsiaTheme="minorEastAsia"/>
                <w:lang w:val="el-GR"/>
              </w:rPr>
              <w:t>Τηλ: + 30 210 668 3000</w:t>
            </w:r>
          </w:p>
          <w:p w14:paraId="2D6968B1" w14:textId="77777777" w:rsidR="00B74DE6" w:rsidRPr="00F41BA4" w:rsidRDefault="00B74DE6" w:rsidP="00A7615E">
            <w:pPr>
              <w:tabs>
                <w:tab w:val="left" w:pos="-720"/>
              </w:tabs>
              <w:suppressAutoHyphens/>
              <w:rPr>
                <w:rFonts w:eastAsiaTheme="minorEastAsia"/>
                <w:lang w:val="el-GR"/>
              </w:rPr>
            </w:pPr>
            <w:r w:rsidRPr="00F41BA4">
              <w:rPr>
                <w:rFonts w:eastAsiaTheme="minorEastAsia"/>
                <w:lang w:val="el-GR"/>
              </w:rPr>
              <w:t>(Ελλάδα)</w:t>
            </w:r>
          </w:p>
          <w:p w14:paraId="3FE219FB" w14:textId="77777777" w:rsidR="00B74DE6" w:rsidRPr="00F41BA4" w:rsidRDefault="00B74DE6" w:rsidP="00A7615E">
            <w:pPr>
              <w:suppressAutoHyphens/>
              <w:rPr>
                <w:rFonts w:eastAsiaTheme="minorEastAsia"/>
                <w:lang w:val="el-GR"/>
              </w:rPr>
            </w:pPr>
          </w:p>
        </w:tc>
        <w:tc>
          <w:tcPr>
            <w:tcW w:w="4536" w:type="dxa"/>
            <w:hideMark/>
          </w:tcPr>
          <w:p w14:paraId="600B7731" w14:textId="77777777" w:rsidR="00B74DE6" w:rsidRPr="00F41BA4" w:rsidRDefault="00B74DE6" w:rsidP="00A7615E">
            <w:pPr>
              <w:suppressAutoHyphens/>
              <w:rPr>
                <w:rFonts w:eastAsiaTheme="minorEastAsia"/>
                <w:b/>
                <w:lang w:val="sv-SE"/>
              </w:rPr>
            </w:pPr>
            <w:r w:rsidRPr="00F41BA4">
              <w:rPr>
                <w:rFonts w:eastAsiaTheme="minorEastAsia"/>
                <w:b/>
                <w:lang w:val="sv-SE"/>
              </w:rPr>
              <w:t>Sverige</w:t>
            </w:r>
          </w:p>
          <w:p w14:paraId="32E877CE" w14:textId="77777777" w:rsidR="00B74DE6" w:rsidRPr="00F41BA4" w:rsidRDefault="00B74DE6" w:rsidP="00A7615E">
            <w:pPr>
              <w:suppressAutoHyphens/>
              <w:rPr>
                <w:rFonts w:eastAsiaTheme="minorEastAsia"/>
                <w:lang w:val="sv-SE"/>
              </w:rPr>
            </w:pPr>
            <w:r w:rsidRPr="00F41BA4">
              <w:rPr>
                <w:rFonts w:eastAsiaTheme="minorEastAsia"/>
                <w:lang w:val="sv-SE"/>
              </w:rPr>
              <w:t>Eisai AB</w:t>
            </w:r>
          </w:p>
          <w:p w14:paraId="1B48EDFC" w14:textId="77777777" w:rsidR="00B74DE6" w:rsidRPr="00F41BA4" w:rsidRDefault="00B74DE6" w:rsidP="00A7615E">
            <w:pPr>
              <w:tabs>
                <w:tab w:val="left" w:pos="-720"/>
              </w:tabs>
              <w:suppressAutoHyphens/>
              <w:rPr>
                <w:rFonts w:eastAsiaTheme="minorEastAsia"/>
                <w:lang w:val="sv-SE"/>
              </w:rPr>
            </w:pPr>
            <w:r w:rsidRPr="00F41BA4">
              <w:rPr>
                <w:rFonts w:eastAsiaTheme="minorEastAsia"/>
                <w:lang w:val="sv-SE"/>
              </w:rPr>
              <w:t>Tel: + 46 (0) 8 501 01 600</w:t>
            </w:r>
          </w:p>
        </w:tc>
      </w:tr>
      <w:tr w:rsidR="00B74DE6" w:rsidRPr="00F41BA4" w14:paraId="16F01D5A" w14:textId="77777777" w:rsidTr="00A7615E">
        <w:trPr>
          <w:cantSplit/>
        </w:trPr>
        <w:tc>
          <w:tcPr>
            <w:tcW w:w="4536" w:type="dxa"/>
          </w:tcPr>
          <w:p w14:paraId="102E2905" w14:textId="77777777" w:rsidR="00B74DE6" w:rsidRPr="00F41BA4" w:rsidRDefault="00B74DE6" w:rsidP="00A7615E">
            <w:pPr>
              <w:suppressAutoHyphens/>
              <w:rPr>
                <w:rFonts w:eastAsiaTheme="minorEastAsia"/>
                <w:b/>
                <w:lang w:val="lv-LV"/>
              </w:rPr>
            </w:pPr>
            <w:r w:rsidRPr="00F41BA4">
              <w:rPr>
                <w:rFonts w:eastAsiaTheme="minorEastAsia"/>
                <w:b/>
                <w:lang w:val="lv-LV"/>
              </w:rPr>
              <w:t>Latvija</w:t>
            </w:r>
          </w:p>
          <w:p w14:paraId="55E85691" w14:textId="77777777" w:rsidR="00B74DE6" w:rsidRPr="00F41BA4" w:rsidRDefault="00B74DE6" w:rsidP="00A7615E">
            <w:pPr>
              <w:suppressAutoHyphens/>
              <w:rPr>
                <w:rFonts w:eastAsiaTheme="minorEastAsia"/>
                <w:lang w:val="lv-LV" w:eastAsia="ja-JP"/>
              </w:rPr>
            </w:pPr>
            <w:r w:rsidRPr="00F41BA4">
              <w:rPr>
                <w:rFonts w:eastAsiaTheme="minorEastAsia"/>
                <w:lang w:val="lv-LV" w:eastAsia="ja-JP"/>
              </w:rPr>
              <w:t>Eisai GmbH</w:t>
            </w:r>
          </w:p>
          <w:p w14:paraId="4D4DE9E4" w14:textId="77777777" w:rsidR="00B74DE6" w:rsidRPr="00F41BA4" w:rsidRDefault="00B74DE6" w:rsidP="00A7615E">
            <w:pPr>
              <w:suppressAutoHyphens/>
              <w:rPr>
                <w:rFonts w:eastAsiaTheme="minorEastAsia"/>
                <w:lang w:val="lv-LV" w:eastAsia="ja-JP"/>
              </w:rPr>
            </w:pPr>
            <w:r w:rsidRPr="00F41BA4">
              <w:rPr>
                <w:rFonts w:eastAsiaTheme="minorEastAsia"/>
                <w:lang w:val="lv-LV" w:eastAsia="ja-JP"/>
              </w:rPr>
              <w:t>Tel: + 49 (0) 69 66 58 50</w:t>
            </w:r>
          </w:p>
          <w:p w14:paraId="4112BB47" w14:textId="77777777" w:rsidR="00B74DE6" w:rsidRPr="00F41BA4" w:rsidRDefault="00B74DE6" w:rsidP="00A7615E">
            <w:pPr>
              <w:tabs>
                <w:tab w:val="left" w:pos="-720"/>
              </w:tabs>
              <w:suppressAutoHyphens/>
              <w:rPr>
                <w:rFonts w:eastAsiaTheme="minorEastAsia"/>
                <w:lang w:val="lv-LV" w:eastAsia="ja-JP"/>
              </w:rPr>
            </w:pPr>
            <w:r w:rsidRPr="00F41BA4">
              <w:rPr>
                <w:rFonts w:eastAsiaTheme="minorEastAsia"/>
                <w:lang w:val="lv-LV" w:eastAsia="ja-JP"/>
              </w:rPr>
              <w:t>(Vācija)</w:t>
            </w:r>
          </w:p>
          <w:p w14:paraId="06A75868" w14:textId="77777777" w:rsidR="00B74DE6" w:rsidRPr="00F41BA4" w:rsidRDefault="00B74DE6" w:rsidP="00A7615E">
            <w:pPr>
              <w:tabs>
                <w:tab w:val="left" w:pos="-720"/>
              </w:tabs>
              <w:suppressAutoHyphens/>
              <w:rPr>
                <w:rFonts w:eastAsiaTheme="minorEastAsia"/>
                <w:lang w:val="lv-LV"/>
              </w:rPr>
            </w:pPr>
          </w:p>
        </w:tc>
        <w:tc>
          <w:tcPr>
            <w:tcW w:w="4536" w:type="dxa"/>
          </w:tcPr>
          <w:p w14:paraId="5CF73771" w14:textId="77777777" w:rsidR="00B74DE6" w:rsidRPr="00F41BA4" w:rsidRDefault="00B74DE6" w:rsidP="00A7615E">
            <w:pPr>
              <w:suppressAutoHyphens/>
              <w:rPr>
                <w:rFonts w:eastAsiaTheme="minorEastAsia"/>
                <w:b/>
                <w:lang w:val="en-US"/>
              </w:rPr>
            </w:pPr>
            <w:r w:rsidRPr="00F41BA4">
              <w:rPr>
                <w:rFonts w:eastAsiaTheme="minorEastAsia"/>
                <w:b/>
                <w:lang w:val="en-US"/>
              </w:rPr>
              <w:t>United Kingdom (Northern Ireland)</w:t>
            </w:r>
          </w:p>
          <w:p w14:paraId="1316C398" w14:textId="77777777" w:rsidR="00B74DE6" w:rsidRPr="00F41BA4" w:rsidRDefault="00B74DE6" w:rsidP="00A7615E">
            <w:pPr>
              <w:suppressAutoHyphens/>
              <w:rPr>
                <w:rFonts w:eastAsiaTheme="minorEastAsia"/>
                <w:lang w:val="en-US"/>
              </w:rPr>
            </w:pPr>
            <w:r w:rsidRPr="00F41BA4">
              <w:rPr>
                <w:rFonts w:eastAsiaTheme="minorEastAsia"/>
                <w:lang w:val="en-US"/>
              </w:rPr>
              <w:t>Eisai GmbH</w:t>
            </w:r>
          </w:p>
          <w:p w14:paraId="6B5A5404" w14:textId="77777777" w:rsidR="00B74DE6" w:rsidRPr="00F41BA4" w:rsidRDefault="00B74DE6" w:rsidP="00A7615E">
            <w:pPr>
              <w:suppressAutoHyphens/>
              <w:rPr>
                <w:rFonts w:eastAsiaTheme="minorEastAsia"/>
                <w:lang w:val="en-US"/>
              </w:rPr>
            </w:pPr>
            <w:r w:rsidRPr="00F41BA4">
              <w:rPr>
                <w:rFonts w:eastAsiaTheme="minorEastAsia"/>
                <w:lang w:val="en-US"/>
              </w:rPr>
              <w:t>Tel: + 49 (0) 69 66 58 50</w:t>
            </w:r>
          </w:p>
          <w:p w14:paraId="03560755" w14:textId="77777777" w:rsidR="00B74DE6" w:rsidRPr="00F41BA4" w:rsidRDefault="00B74DE6" w:rsidP="00A7615E">
            <w:pPr>
              <w:suppressAutoHyphens/>
              <w:rPr>
                <w:rFonts w:eastAsiaTheme="minorEastAsia"/>
                <w:lang w:val="en-US"/>
              </w:rPr>
            </w:pPr>
            <w:r w:rsidRPr="00F41BA4">
              <w:rPr>
                <w:rFonts w:eastAsiaTheme="minorEastAsia"/>
                <w:lang w:val="en-US"/>
              </w:rPr>
              <w:t>(Germany)</w:t>
            </w:r>
          </w:p>
          <w:p w14:paraId="12BA7A3C" w14:textId="77777777" w:rsidR="00B74DE6" w:rsidRPr="00F41BA4" w:rsidRDefault="00B74DE6" w:rsidP="00A7615E">
            <w:pPr>
              <w:tabs>
                <w:tab w:val="left" w:pos="-720"/>
                <w:tab w:val="left" w:pos="4536"/>
              </w:tabs>
              <w:suppressAutoHyphens/>
              <w:rPr>
                <w:rFonts w:eastAsiaTheme="minorEastAsia"/>
                <w:lang w:val="en-US"/>
              </w:rPr>
            </w:pPr>
          </w:p>
        </w:tc>
      </w:tr>
    </w:tbl>
    <w:p w14:paraId="14A2B919" w14:textId="77777777" w:rsidR="00B74DE6" w:rsidRDefault="00B74DE6" w:rsidP="00B74DE6">
      <w:pPr>
        <w:tabs>
          <w:tab w:val="left" w:pos="720"/>
        </w:tabs>
      </w:pPr>
    </w:p>
    <w:p w14:paraId="41A3BEC9" w14:textId="77777777" w:rsidR="00B74DE6" w:rsidRPr="002429E1" w:rsidRDefault="00B74DE6" w:rsidP="00B74DE6">
      <w:pPr>
        <w:keepNext/>
        <w:rPr>
          <w:rFonts w:eastAsiaTheme="minorEastAsia"/>
          <w:b/>
          <w:bCs/>
        </w:rPr>
      </w:pPr>
      <w:r w:rsidRPr="002429E1">
        <w:rPr>
          <w:rFonts w:eastAsiaTheme="minorEastAsia"/>
          <w:b/>
          <w:bCs/>
        </w:rPr>
        <w:t>This leaflet was last revised in {MM/YYYY}</w:t>
      </w:r>
    </w:p>
    <w:p w14:paraId="41DB0288" w14:textId="77777777" w:rsidR="00B74DE6" w:rsidRDefault="00B74DE6" w:rsidP="00B74DE6">
      <w:pPr>
        <w:keepNext/>
        <w:tabs>
          <w:tab w:val="left" w:pos="720"/>
        </w:tabs>
      </w:pPr>
    </w:p>
    <w:p w14:paraId="09FCE943" w14:textId="26906392" w:rsidR="00B74DE6" w:rsidRDefault="00B74DE6" w:rsidP="00B74DE6">
      <w:pPr>
        <w:keepNext/>
        <w:tabs>
          <w:tab w:val="left" w:pos="720"/>
        </w:tabs>
      </w:pPr>
      <w:r>
        <w:t xml:space="preserve">Detailed information on this medicine is available on the European Medicines Agency web site: </w:t>
      </w:r>
      <w:hyperlink r:id="rId18" w:history="1">
        <w:r w:rsidRPr="002429E1">
          <w:rPr>
            <w:rStyle w:val="Hyperlink"/>
          </w:rPr>
          <w:t>http</w:t>
        </w:r>
        <w:r w:rsidR="002429E1" w:rsidRPr="002429E1">
          <w:rPr>
            <w:rStyle w:val="Hyperlink"/>
          </w:rPr>
          <w:t>s</w:t>
        </w:r>
        <w:r w:rsidRPr="002429E1">
          <w:rPr>
            <w:rStyle w:val="Hyperlink"/>
          </w:rPr>
          <w:t>://www.ema.europa.eu</w:t>
        </w:r>
      </w:hyperlink>
    </w:p>
    <w:p w14:paraId="468D5840" w14:textId="77777777" w:rsidR="00B74DE6" w:rsidRDefault="00B74DE6" w:rsidP="00B74DE6">
      <w:pPr>
        <w:tabs>
          <w:tab w:val="left" w:pos="720"/>
        </w:tabs>
      </w:pPr>
    </w:p>
    <w:p w14:paraId="377F6FD5" w14:textId="77777777" w:rsidR="00B74DE6" w:rsidRDefault="00B74DE6" w:rsidP="00B74DE6">
      <w:pPr>
        <w:tabs>
          <w:tab w:val="left" w:pos="720"/>
        </w:tabs>
      </w:pPr>
      <w:r>
        <w:br w:type="page"/>
      </w:r>
    </w:p>
    <w:p w14:paraId="2EF21D64" w14:textId="77777777" w:rsidR="00B74DE6" w:rsidRPr="002429E1" w:rsidRDefault="00B74DE6" w:rsidP="00B74DE6">
      <w:pPr>
        <w:jc w:val="center"/>
        <w:rPr>
          <w:rFonts w:eastAsiaTheme="minorEastAsia"/>
          <w:b/>
          <w:bCs/>
        </w:rPr>
      </w:pPr>
      <w:r w:rsidRPr="002429E1">
        <w:rPr>
          <w:rFonts w:eastAsiaTheme="minorEastAsia"/>
          <w:b/>
          <w:bCs/>
        </w:rPr>
        <w:lastRenderedPageBreak/>
        <w:t>Package leaflet: Information for the user</w:t>
      </w:r>
    </w:p>
    <w:p w14:paraId="195E4518" w14:textId="77777777" w:rsidR="00B74DE6" w:rsidRPr="002429E1" w:rsidRDefault="00B74DE6" w:rsidP="00B74DE6">
      <w:pPr>
        <w:rPr>
          <w:rFonts w:eastAsiaTheme="minorEastAsia"/>
        </w:rPr>
      </w:pPr>
    </w:p>
    <w:p w14:paraId="508D734C" w14:textId="77777777" w:rsidR="00B74DE6" w:rsidRDefault="00B74DE6" w:rsidP="00B74DE6">
      <w:pPr>
        <w:numPr>
          <w:ilvl w:val="12"/>
          <w:numId w:val="0"/>
        </w:numPr>
        <w:tabs>
          <w:tab w:val="left" w:pos="720"/>
        </w:tabs>
        <w:jc w:val="center"/>
        <w:rPr>
          <w:b/>
          <w:lang w:eastAsia="ja-JP"/>
        </w:rPr>
      </w:pPr>
      <w:r>
        <w:rPr>
          <w:b/>
        </w:rPr>
        <w:t>Fycompa 0.5 mg/ml oral suspension</w:t>
      </w:r>
    </w:p>
    <w:p w14:paraId="5D8D12AF" w14:textId="77777777" w:rsidR="00B74DE6" w:rsidRDefault="00B74DE6" w:rsidP="00B74DE6">
      <w:pPr>
        <w:numPr>
          <w:ilvl w:val="12"/>
          <w:numId w:val="0"/>
        </w:numPr>
        <w:tabs>
          <w:tab w:val="left" w:pos="720"/>
        </w:tabs>
        <w:jc w:val="center"/>
        <w:rPr>
          <w:lang w:eastAsia="ja-JP"/>
        </w:rPr>
      </w:pPr>
      <w:r>
        <w:rPr>
          <w:lang w:eastAsia="ja-JP"/>
        </w:rPr>
        <w:t>Perampanel</w:t>
      </w:r>
    </w:p>
    <w:p w14:paraId="0812A8E2" w14:textId="77777777" w:rsidR="00B74DE6" w:rsidRDefault="00B74DE6" w:rsidP="00B74DE6">
      <w:pPr>
        <w:tabs>
          <w:tab w:val="left" w:pos="720"/>
        </w:tabs>
      </w:pPr>
    </w:p>
    <w:p w14:paraId="4EE58964" w14:textId="77777777" w:rsidR="00B74DE6" w:rsidRPr="002429E1" w:rsidRDefault="00B74DE6" w:rsidP="00B74DE6">
      <w:pPr>
        <w:keepNext/>
        <w:tabs>
          <w:tab w:val="left" w:pos="720"/>
        </w:tabs>
        <w:suppressAutoHyphens/>
        <w:rPr>
          <w:rFonts w:eastAsiaTheme="minorEastAsia"/>
          <w:b/>
        </w:rPr>
      </w:pPr>
      <w:r w:rsidRPr="002429E1">
        <w:rPr>
          <w:rFonts w:eastAsiaTheme="minorEastAsia"/>
          <w:b/>
        </w:rPr>
        <w:t xml:space="preserve">Read </w:t>
      </w:r>
      <w:proofErr w:type="gramStart"/>
      <w:r w:rsidRPr="002429E1">
        <w:rPr>
          <w:rFonts w:eastAsiaTheme="minorEastAsia"/>
          <w:b/>
        </w:rPr>
        <w:t>all of</w:t>
      </w:r>
      <w:proofErr w:type="gramEnd"/>
      <w:r w:rsidRPr="002429E1">
        <w:rPr>
          <w:rFonts w:eastAsiaTheme="minorEastAsia"/>
          <w:b/>
        </w:rPr>
        <w:t xml:space="preserve"> this leaflet carefully before you start taking this medicine because it contains important information for you.</w:t>
      </w:r>
    </w:p>
    <w:p w14:paraId="56D4B05F" w14:textId="77777777" w:rsidR="00B74DE6" w:rsidRDefault="00B74DE6" w:rsidP="0058676F">
      <w:pPr>
        <w:numPr>
          <w:ilvl w:val="0"/>
          <w:numId w:val="7"/>
        </w:numPr>
        <w:tabs>
          <w:tab w:val="left" w:pos="720"/>
        </w:tabs>
        <w:ind w:left="567" w:right="-2" w:hanging="567"/>
      </w:pPr>
      <w:r>
        <w:t>Keep this leaflet. You may need to read it again.</w:t>
      </w:r>
    </w:p>
    <w:p w14:paraId="387F0DB2" w14:textId="77777777" w:rsidR="00B74DE6" w:rsidRDefault="00B74DE6" w:rsidP="0058676F">
      <w:pPr>
        <w:numPr>
          <w:ilvl w:val="0"/>
          <w:numId w:val="7"/>
        </w:numPr>
        <w:tabs>
          <w:tab w:val="left" w:pos="720"/>
        </w:tabs>
        <w:ind w:left="567" w:right="-2" w:hanging="567"/>
      </w:pPr>
      <w:r>
        <w:t>If you have any further questions, ask your doctor or pharmacist.</w:t>
      </w:r>
    </w:p>
    <w:p w14:paraId="7D3D2FB1" w14:textId="77777777" w:rsidR="00B74DE6" w:rsidRDefault="00B74DE6" w:rsidP="0058676F">
      <w:pPr>
        <w:numPr>
          <w:ilvl w:val="0"/>
          <w:numId w:val="7"/>
        </w:numPr>
        <w:tabs>
          <w:tab w:val="left" w:pos="720"/>
        </w:tabs>
        <w:ind w:left="567" w:right="-2" w:hanging="567"/>
      </w:pPr>
      <w:r>
        <w:t>This medicine has been prescribed for you only. Do not pass it on to others. It may harm them, even if their signs of illness are the same as yours.</w:t>
      </w:r>
    </w:p>
    <w:p w14:paraId="2F5B84D3" w14:textId="77777777" w:rsidR="00B74DE6" w:rsidRDefault="00B74DE6" w:rsidP="0058676F">
      <w:pPr>
        <w:numPr>
          <w:ilvl w:val="0"/>
          <w:numId w:val="7"/>
        </w:numPr>
        <w:tabs>
          <w:tab w:val="left" w:pos="720"/>
        </w:tabs>
        <w:ind w:left="567" w:right="-2" w:hanging="567"/>
      </w:pPr>
      <w:r>
        <w:t>If you get any side effects, talk to your doctor or pharmacist. This includes any possible side effects not listed in this leaflet. See section 4.</w:t>
      </w:r>
    </w:p>
    <w:p w14:paraId="65035F4D" w14:textId="77777777" w:rsidR="00B74DE6" w:rsidRDefault="00B74DE6" w:rsidP="00B74DE6">
      <w:pPr>
        <w:tabs>
          <w:tab w:val="left" w:pos="720"/>
        </w:tabs>
      </w:pPr>
    </w:p>
    <w:p w14:paraId="4D6C0635" w14:textId="77777777" w:rsidR="00B74DE6" w:rsidRDefault="00B74DE6" w:rsidP="00B74DE6">
      <w:pPr>
        <w:keepNext/>
        <w:numPr>
          <w:ilvl w:val="12"/>
          <w:numId w:val="0"/>
        </w:numPr>
        <w:tabs>
          <w:tab w:val="left" w:pos="720"/>
        </w:tabs>
        <w:rPr>
          <w:b/>
        </w:rPr>
      </w:pPr>
      <w:r>
        <w:rPr>
          <w:b/>
        </w:rPr>
        <w:t>What is in this leaflet:</w:t>
      </w:r>
    </w:p>
    <w:p w14:paraId="4436F50C" w14:textId="77777777" w:rsidR="00B74DE6" w:rsidRDefault="00B74DE6" w:rsidP="00B74DE6">
      <w:pPr>
        <w:keepNext/>
        <w:tabs>
          <w:tab w:val="left" w:pos="720"/>
        </w:tabs>
      </w:pPr>
    </w:p>
    <w:p w14:paraId="0B63A661" w14:textId="77777777" w:rsidR="00B74DE6" w:rsidRDefault="00B74DE6" w:rsidP="00E059A3">
      <w:pPr>
        <w:numPr>
          <w:ilvl w:val="12"/>
          <w:numId w:val="0"/>
        </w:numPr>
        <w:ind w:left="567" w:hanging="567"/>
      </w:pPr>
      <w:r>
        <w:t>1.</w:t>
      </w:r>
      <w:r>
        <w:tab/>
        <w:t>What Fycompa is and what it is used for</w:t>
      </w:r>
    </w:p>
    <w:p w14:paraId="08F282A0" w14:textId="77777777" w:rsidR="00B74DE6" w:rsidRDefault="00B74DE6" w:rsidP="00E059A3">
      <w:pPr>
        <w:numPr>
          <w:ilvl w:val="12"/>
          <w:numId w:val="0"/>
        </w:numPr>
        <w:ind w:left="567" w:hanging="567"/>
      </w:pPr>
      <w:r>
        <w:t>2.</w:t>
      </w:r>
      <w:r>
        <w:tab/>
        <w:t>What you need to know before you take Fycompa</w:t>
      </w:r>
    </w:p>
    <w:p w14:paraId="5A89EE1E" w14:textId="77777777" w:rsidR="00B74DE6" w:rsidRDefault="00B74DE6" w:rsidP="00E059A3">
      <w:pPr>
        <w:numPr>
          <w:ilvl w:val="12"/>
          <w:numId w:val="0"/>
        </w:numPr>
        <w:ind w:left="567" w:hanging="567"/>
      </w:pPr>
      <w:r>
        <w:t>3.</w:t>
      </w:r>
      <w:r>
        <w:tab/>
        <w:t>How to take Fycompa</w:t>
      </w:r>
    </w:p>
    <w:p w14:paraId="7880E55D" w14:textId="77777777" w:rsidR="00B74DE6" w:rsidRDefault="00B74DE6" w:rsidP="00E059A3">
      <w:pPr>
        <w:numPr>
          <w:ilvl w:val="12"/>
          <w:numId w:val="0"/>
        </w:numPr>
        <w:ind w:left="567" w:hanging="567"/>
      </w:pPr>
      <w:r>
        <w:t>4.</w:t>
      </w:r>
      <w:r>
        <w:tab/>
        <w:t>Possible side effects</w:t>
      </w:r>
    </w:p>
    <w:p w14:paraId="03EC1348" w14:textId="77777777" w:rsidR="00B74DE6" w:rsidRDefault="00B74DE6" w:rsidP="00E059A3">
      <w:pPr>
        <w:numPr>
          <w:ilvl w:val="12"/>
          <w:numId w:val="0"/>
        </w:numPr>
        <w:ind w:left="567" w:hanging="567"/>
      </w:pPr>
      <w:r>
        <w:t>5.</w:t>
      </w:r>
      <w:r>
        <w:tab/>
        <w:t>How to store Fycompa</w:t>
      </w:r>
    </w:p>
    <w:p w14:paraId="12AC5340" w14:textId="77777777" w:rsidR="00B74DE6" w:rsidRDefault="00B74DE6" w:rsidP="00E059A3">
      <w:pPr>
        <w:numPr>
          <w:ilvl w:val="12"/>
          <w:numId w:val="0"/>
        </w:numPr>
        <w:ind w:left="567" w:hanging="567"/>
      </w:pPr>
      <w:r>
        <w:t>6.</w:t>
      </w:r>
      <w:r>
        <w:tab/>
        <w:t>Contents of the pack and other information</w:t>
      </w:r>
    </w:p>
    <w:p w14:paraId="78028A86" w14:textId="77777777" w:rsidR="00B74DE6" w:rsidRDefault="00B74DE6" w:rsidP="00B74DE6">
      <w:pPr>
        <w:tabs>
          <w:tab w:val="left" w:pos="720"/>
        </w:tabs>
      </w:pPr>
    </w:p>
    <w:p w14:paraId="14893370" w14:textId="77777777" w:rsidR="00B74DE6" w:rsidRDefault="00B74DE6" w:rsidP="00B74DE6">
      <w:pPr>
        <w:tabs>
          <w:tab w:val="left" w:pos="720"/>
        </w:tabs>
      </w:pPr>
    </w:p>
    <w:p w14:paraId="6E8713CB" w14:textId="77777777" w:rsidR="00B74DE6" w:rsidRDefault="00B74DE6" w:rsidP="00B74DE6">
      <w:pPr>
        <w:keepNext/>
        <w:rPr>
          <w:b/>
        </w:rPr>
      </w:pPr>
      <w:r>
        <w:rPr>
          <w:b/>
        </w:rPr>
        <w:t>1.</w:t>
      </w:r>
      <w:r>
        <w:rPr>
          <w:b/>
        </w:rPr>
        <w:tab/>
        <w:t>What Fycompa is and what it is used for</w:t>
      </w:r>
    </w:p>
    <w:p w14:paraId="4F0F5738" w14:textId="77777777" w:rsidR="00B74DE6" w:rsidRDefault="00B74DE6" w:rsidP="00B74DE6">
      <w:pPr>
        <w:keepNext/>
        <w:tabs>
          <w:tab w:val="left" w:pos="720"/>
        </w:tabs>
      </w:pPr>
    </w:p>
    <w:p w14:paraId="1A91DE95" w14:textId="77777777" w:rsidR="00B74DE6" w:rsidRDefault="00B74DE6" w:rsidP="00B74DE6">
      <w:pPr>
        <w:tabs>
          <w:tab w:val="left" w:pos="720"/>
        </w:tabs>
      </w:pPr>
      <w:r>
        <w:t>Fycompa contains a medicine called perampanel. It belongs to a group of medicines called anti</w:t>
      </w:r>
      <w:r>
        <w:noBreakHyphen/>
        <w:t>epileptics. These medicines are used to treat epilepsy - where someone has repeated fits (seizures). It has been given to you by your doctor to reduce the number of fits that you have.</w:t>
      </w:r>
    </w:p>
    <w:p w14:paraId="6914A86F" w14:textId="77777777" w:rsidR="00B74DE6" w:rsidRDefault="00B74DE6" w:rsidP="00B74DE6">
      <w:pPr>
        <w:tabs>
          <w:tab w:val="left" w:pos="720"/>
        </w:tabs>
      </w:pPr>
    </w:p>
    <w:p w14:paraId="588E8DE7" w14:textId="77777777" w:rsidR="00B74DE6" w:rsidRDefault="00B74DE6" w:rsidP="00B74DE6">
      <w:pPr>
        <w:tabs>
          <w:tab w:val="left" w:pos="720"/>
        </w:tabs>
      </w:pPr>
      <w:r>
        <w:t xml:space="preserve">Fycompa is used in association with other antiepileptic drugs to treat certain forms of epilepsy: </w:t>
      </w:r>
    </w:p>
    <w:p w14:paraId="6FE6C01D" w14:textId="77777777" w:rsidR="00B74DE6" w:rsidRDefault="00B74DE6" w:rsidP="00B74DE6">
      <w:pPr>
        <w:keepNext/>
        <w:tabs>
          <w:tab w:val="left" w:pos="720"/>
        </w:tabs>
      </w:pPr>
      <w:r>
        <w:t>In adults</w:t>
      </w:r>
      <w:r>
        <w:rPr>
          <w:iCs/>
        </w:rPr>
        <w:t>, adolescents (aged 12 years and older), and children (from 4 to 11 years)</w:t>
      </w:r>
    </w:p>
    <w:p w14:paraId="026519A4" w14:textId="77777777" w:rsidR="00B74DE6" w:rsidRDefault="00B74DE6" w:rsidP="0058676F">
      <w:pPr>
        <w:numPr>
          <w:ilvl w:val="0"/>
          <w:numId w:val="7"/>
        </w:numPr>
        <w:tabs>
          <w:tab w:val="left" w:pos="720"/>
        </w:tabs>
        <w:ind w:left="567" w:right="-2" w:hanging="567"/>
      </w:pPr>
      <w:r>
        <w:t>It is used to treat fits that affect one part of your brain (called a “partial seizure”).</w:t>
      </w:r>
    </w:p>
    <w:p w14:paraId="7B955ADA" w14:textId="77777777" w:rsidR="00B74DE6" w:rsidRDefault="00B74DE6" w:rsidP="0058676F">
      <w:pPr>
        <w:numPr>
          <w:ilvl w:val="0"/>
          <w:numId w:val="7"/>
        </w:numPr>
        <w:tabs>
          <w:tab w:val="left" w:pos="720"/>
        </w:tabs>
        <w:ind w:left="567" w:right="-2" w:hanging="567"/>
      </w:pPr>
      <w:r>
        <w:t xml:space="preserve">These partial seizures may or may not then be followed by a fit affecting </w:t>
      </w:r>
      <w:proofErr w:type="gramStart"/>
      <w:r>
        <w:t>all of</w:t>
      </w:r>
      <w:proofErr w:type="gramEnd"/>
      <w:r>
        <w:t xml:space="preserve"> your brain (called a “secondary generalisation”).</w:t>
      </w:r>
    </w:p>
    <w:p w14:paraId="2BCB58D5" w14:textId="77777777" w:rsidR="00B74DE6" w:rsidRDefault="00B74DE6" w:rsidP="00B74DE6">
      <w:pPr>
        <w:keepNext/>
        <w:tabs>
          <w:tab w:val="left" w:pos="720"/>
        </w:tabs>
      </w:pPr>
      <w:r>
        <w:t>In adults and adolescents (aged 12 years and older), and children (from 7 to 11 years)</w:t>
      </w:r>
    </w:p>
    <w:p w14:paraId="331BA2B2" w14:textId="77777777" w:rsidR="00B74DE6" w:rsidRDefault="00B74DE6" w:rsidP="0058676F">
      <w:pPr>
        <w:numPr>
          <w:ilvl w:val="0"/>
          <w:numId w:val="7"/>
        </w:numPr>
        <w:tabs>
          <w:tab w:val="left" w:pos="720"/>
        </w:tabs>
        <w:ind w:left="567" w:right="-2" w:hanging="567"/>
      </w:pPr>
      <w:r>
        <w:t xml:space="preserve">It is also used to treat certain fits that affect </w:t>
      </w:r>
      <w:proofErr w:type="gramStart"/>
      <w:r>
        <w:t>all of</w:t>
      </w:r>
      <w:proofErr w:type="gramEnd"/>
      <w:r>
        <w:t xml:space="preserve"> your brain from the start (called “generalised seizures”) and cause convulsions or staring spells.</w:t>
      </w:r>
    </w:p>
    <w:p w14:paraId="463D4CCC" w14:textId="77777777" w:rsidR="00B74DE6" w:rsidRDefault="00B74DE6" w:rsidP="00B74DE6">
      <w:pPr>
        <w:tabs>
          <w:tab w:val="left" w:pos="720"/>
        </w:tabs>
      </w:pPr>
    </w:p>
    <w:p w14:paraId="38B8088C" w14:textId="77777777" w:rsidR="00B74DE6" w:rsidRDefault="00B74DE6" w:rsidP="00B74DE6">
      <w:pPr>
        <w:tabs>
          <w:tab w:val="left" w:pos="720"/>
        </w:tabs>
      </w:pPr>
    </w:p>
    <w:p w14:paraId="072CC5EB" w14:textId="77777777" w:rsidR="00B74DE6" w:rsidRDefault="00B74DE6" w:rsidP="00B74DE6">
      <w:pPr>
        <w:keepNext/>
        <w:rPr>
          <w:b/>
        </w:rPr>
      </w:pPr>
      <w:r>
        <w:rPr>
          <w:b/>
        </w:rPr>
        <w:t>2.</w:t>
      </w:r>
      <w:r>
        <w:rPr>
          <w:b/>
        </w:rPr>
        <w:tab/>
        <w:t>What you need to know before you take Fycompa</w:t>
      </w:r>
    </w:p>
    <w:p w14:paraId="5BB180CA" w14:textId="77777777" w:rsidR="00B74DE6" w:rsidRDefault="00B74DE6" w:rsidP="00B74DE6">
      <w:pPr>
        <w:keepNext/>
        <w:tabs>
          <w:tab w:val="left" w:pos="720"/>
        </w:tabs>
      </w:pPr>
    </w:p>
    <w:p w14:paraId="43A6BCF8" w14:textId="77777777" w:rsidR="00B74DE6" w:rsidRPr="002429E1" w:rsidRDefault="00B74DE6" w:rsidP="00B74DE6">
      <w:pPr>
        <w:keepNext/>
        <w:rPr>
          <w:rFonts w:eastAsiaTheme="minorEastAsia"/>
          <w:b/>
          <w:bCs/>
        </w:rPr>
      </w:pPr>
      <w:r w:rsidRPr="002429E1">
        <w:rPr>
          <w:rFonts w:eastAsiaTheme="minorEastAsia"/>
          <w:b/>
          <w:bCs/>
        </w:rPr>
        <w:t>DO NOT TAKE Fycompa:</w:t>
      </w:r>
    </w:p>
    <w:p w14:paraId="6EAC4C09" w14:textId="77777777" w:rsidR="00B74DE6" w:rsidRDefault="00B74DE6" w:rsidP="00B74DE6">
      <w:pPr>
        <w:numPr>
          <w:ilvl w:val="12"/>
          <w:numId w:val="0"/>
        </w:numPr>
        <w:tabs>
          <w:tab w:val="left" w:pos="720"/>
        </w:tabs>
        <w:ind w:left="567" w:hanging="567"/>
      </w:pPr>
      <w:r>
        <w:t>-</w:t>
      </w:r>
      <w:r>
        <w:tab/>
        <w:t>If you have ever developed a severe skin rash or skin peeling, blistering and/or mouth sores after taking perampanel.</w:t>
      </w:r>
    </w:p>
    <w:p w14:paraId="62EDDC38" w14:textId="77777777" w:rsidR="00B74DE6" w:rsidRDefault="00B74DE6" w:rsidP="00B74DE6">
      <w:pPr>
        <w:numPr>
          <w:ilvl w:val="12"/>
          <w:numId w:val="0"/>
        </w:numPr>
        <w:tabs>
          <w:tab w:val="left" w:pos="720"/>
        </w:tabs>
        <w:ind w:left="567" w:hanging="567"/>
      </w:pPr>
      <w:r>
        <w:t>-</w:t>
      </w:r>
      <w:r>
        <w:tab/>
        <w:t>If you are allergic to perampanel or any of the other ingredients of this medicine (listed in section 6).</w:t>
      </w:r>
    </w:p>
    <w:p w14:paraId="5A26405C" w14:textId="77777777" w:rsidR="00B74DE6" w:rsidRDefault="00B74DE6" w:rsidP="00B74DE6">
      <w:pPr>
        <w:tabs>
          <w:tab w:val="left" w:pos="720"/>
        </w:tabs>
      </w:pPr>
    </w:p>
    <w:p w14:paraId="087FF878" w14:textId="77777777" w:rsidR="00B74DE6" w:rsidRPr="002429E1" w:rsidRDefault="00B74DE6" w:rsidP="00B74DE6">
      <w:pPr>
        <w:keepNext/>
        <w:rPr>
          <w:rFonts w:eastAsiaTheme="minorEastAsia"/>
          <w:b/>
          <w:bCs/>
        </w:rPr>
      </w:pPr>
      <w:r w:rsidRPr="002429E1">
        <w:rPr>
          <w:rFonts w:eastAsiaTheme="minorEastAsia"/>
          <w:b/>
          <w:bCs/>
        </w:rPr>
        <w:t>Warnings and precautions</w:t>
      </w:r>
    </w:p>
    <w:p w14:paraId="306BCE6A" w14:textId="77777777" w:rsidR="00B74DE6" w:rsidRDefault="00B74DE6" w:rsidP="00B74DE6">
      <w:pPr>
        <w:tabs>
          <w:tab w:val="left" w:pos="720"/>
        </w:tabs>
      </w:pPr>
      <w:r>
        <w:t>Talk to your doctor or pharmacist before taking Fycompa if you have liver problems or moderate or severe kidney problems.</w:t>
      </w:r>
    </w:p>
    <w:p w14:paraId="32DA828A" w14:textId="77777777" w:rsidR="00B74DE6" w:rsidRDefault="00B74DE6" w:rsidP="00B74DE6">
      <w:pPr>
        <w:tabs>
          <w:tab w:val="left" w:pos="720"/>
        </w:tabs>
      </w:pPr>
      <w:r>
        <w:t>You should not take Fycompa if you have serious liver problems or moderate or serious kidney problems.</w:t>
      </w:r>
    </w:p>
    <w:p w14:paraId="03CEAD4C" w14:textId="77777777" w:rsidR="00B74DE6" w:rsidRDefault="00B74DE6" w:rsidP="00B74DE6">
      <w:pPr>
        <w:tabs>
          <w:tab w:val="left" w:pos="720"/>
        </w:tabs>
      </w:pPr>
      <w:r>
        <w:t xml:space="preserve">Before taking this </w:t>
      </w:r>
      <w:proofErr w:type="gramStart"/>
      <w:r>
        <w:t>medicine</w:t>
      </w:r>
      <w:proofErr w:type="gramEnd"/>
      <w:r>
        <w:t xml:space="preserve"> you should tell your doctor if you have a history of alcoholism or drug dependence.</w:t>
      </w:r>
    </w:p>
    <w:p w14:paraId="2ADAE2D3" w14:textId="77777777" w:rsidR="00B74DE6" w:rsidRDefault="00B74DE6" w:rsidP="00A7615E">
      <w:pPr>
        <w:keepNext/>
        <w:tabs>
          <w:tab w:val="left" w:pos="720"/>
        </w:tabs>
      </w:pPr>
      <w:r>
        <w:lastRenderedPageBreak/>
        <w:t>Cases of increased liver enzymes have been reported in some patients taking Fycompa in combination with other antiepileptic drugs.</w:t>
      </w:r>
    </w:p>
    <w:p w14:paraId="6EB6157F" w14:textId="77777777" w:rsidR="00B74DE6" w:rsidRDefault="00B74DE6" w:rsidP="0058676F">
      <w:pPr>
        <w:numPr>
          <w:ilvl w:val="0"/>
          <w:numId w:val="7"/>
        </w:numPr>
        <w:tabs>
          <w:tab w:val="left" w:pos="720"/>
        </w:tabs>
        <w:ind w:left="567" w:right="-2" w:hanging="567"/>
      </w:pPr>
      <w:proofErr w:type="spellStart"/>
      <w:r>
        <w:t>Fycompa</w:t>
      </w:r>
      <w:proofErr w:type="spellEnd"/>
      <w:r>
        <w:t xml:space="preserve"> may make you feel dizzy or sleepy, particularly at the beginning of treatment.</w:t>
      </w:r>
    </w:p>
    <w:p w14:paraId="5A63A824" w14:textId="77777777" w:rsidR="00B74DE6" w:rsidRDefault="00B74DE6" w:rsidP="0058676F">
      <w:pPr>
        <w:numPr>
          <w:ilvl w:val="0"/>
          <w:numId w:val="7"/>
        </w:numPr>
        <w:tabs>
          <w:tab w:val="left" w:pos="720"/>
        </w:tabs>
        <w:ind w:left="567" w:right="-2" w:hanging="567"/>
      </w:pPr>
      <w:r>
        <w:t>Fycompa may make you more likely to fall over, particularly if you are an older person; this might be due to your illness.</w:t>
      </w:r>
    </w:p>
    <w:p w14:paraId="3C36426C" w14:textId="4AA7FE57" w:rsidR="00B74DE6" w:rsidRDefault="00B74DE6" w:rsidP="0058676F">
      <w:pPr>
        <w:numPr>
          <w:ilvl w:val="0"/>
          <w:numId w:val="7"/>
        </w:numPr>
        <w:tabs>
          <w:tab w:val="left" w:pos="720"/>
        </w:tabs>
        <w:ind w:left="567" w:right="-2" w:hanging="567"/>
      </w:pPr>
      <w:r>
        <w:t>Fycompa may make you aggressive, angry or violent. It may also cause you to have unusual or extreme changes in behaviour or mood</w:t>
      </w:r>
      <w:r w:rsidR="00462296">
        <w:t>,</w:t>
      </w:r>
      <w:r w:rsidR="00E478B6" w:rsidRPr="002429E1">
        <w:rPr>
          <w:rFonts w:eastAsiaTheme="minorEastAsia"/>
        </w:rPr>
        <w:t xml:space="preserve"> </w:t>
      </w:r>
      <w:r w:rsidR="00E478B6" w:rsidRPr="00E478B6">
        <w:t>abnormal thinking and/or loss of touch with reality.</w:t>
      </w:r>
    </w:p>
    <w:p w14:paraId="089EFECE" w14:textId="29D52ACB" w:rsidR="00B74DE6" w:rsidRDefault="00B74DE6" w:rsidP="00B74DE6">
      <w:pPr>
        <w:tabs>
          <w:tab w:val="left" w:pos="720"/>
        </w:tabs>
      </w:pPr>
      <w:r>
        <w:t xml:space="preserve">If </w:t>
      </w:r>
      <w:r w:rsidR="002E2CB5" w:rsidRPr="002E2CB5">
        <w:t>you or your family and</w:t>
      </w:r>
      <w:r w:rsidR="00847320">
        <w:t>/or</w:t>
      </w:r>
      <w:r w:rsidR="002E2CB5" w:rsidRPr="002E2CB5">
        <w:t xml:space="preserve"> friends notice any of these reactions, </w:t>
      </w:r>
      <w:r>
        <w:t>talk to your doctor or pharmacist.</w:t>
      </w:r>
    </w:p>
    <w:p w14:paraId="56A1E8F2" w14:textId="77777777" w:rsidR="00B74DE6" w:rsidRDefault="00B74DE6" w:rsidP="00B74DE6">
      <w:pPr>
        <w:tabs>
          <w:tab w:val="left" w:pos="720"/>
        </w:tabs>
      </w:pPr>
    </w:p>
    <w:p w14:paraId="1C726A07" w14:textId="77777777" w:rsidR="00B74DE6" w:rsidRDefault="00B74DE6" w:rsidP="00B74DE6">
      <w:pPr>
        <w:tabs>
          <w:tab w:val="left" w:pos="720"/>
        </w:tabs>
      </w:pPr>
      <w:r>
        <w:t>A small number of people being treated with anti</w:t>
      </w:r>
      <w:r>
        <w:noBreakHyphen/>
        <w:t>epileptics have had thoughts of harming or killing themselves. If at any time you have these thoughts, contact your doctor straight away.</w:t>
      </w:r>
    </w:p>
    <w:p w14:paraId="6C5A4769" w14:textId="77777777" w:rsidR="00B74DE6" w:rsidRDefault="00B74DE6" w:rsidP="00B74DE6">
      <w:pPr>
        <w:tabs>
          <w:tab w:val="left" w:pos="720"/>
        </w:tabs>
      </w:pPr>
    </w:p>
    <w:p w14:paraId="5E72822D" w14:textId="77777777" w:rsidR="00B74DE6" w:rsidRDefault="00B74DE6" w:rsidP="00B74DE6">
      <w:r>
        <w:t xml:space="preserve">Serious skin reactions including drug reaction with eosinophilia and systemic symptoms (DRESS) and Stevens </w:t>
      </w:r>
      <w:r>
        <w:noBreakHyphen/>
        <w:t xml:space="preserve"> Johnson Syndrome (SJS) have been reported with the use of perampanel.</w:t>
      </w:r>
    </w:p>
    <w:p w14:paraId="69F8DC13" w14:textId="77777777" w:rsidR="00B74DE6" w:rsidRDefault="00B74DE6" w:rsidP="0058676F">
      <w:pPr>
        <w:pStyle w:val="ListParagraph"/>
        <w:numPr>
          <w:ilvl w:val="0"/>
          <w:numId w:val="7"/>
        </w:numPr>
        <w:tabs>
          <w:tab w:val="left" w:pos="720"/>
        </w:tabs>
        <w:ind w:left="567" w:hanging="567"/>
      </w:pPr>
      <w:r>
        <w:t>DRESS typically, although not exclusively, appears as flu-like symptoms and a rash with a high body temperature, increased levels of liver enzymes seen in blood tests and an increase in a type of white blood cell (eosinophilia) and enlarged lymph nodes.</w:t>
      </w:r>
    </w:p>
    <w:p w14:paraId="0B1FBC0B" w14:textId="77777777" w:rsidR="00B74DE6" w:rsidRDefault="00B74DE6" w:rsidP="00B74DE6">
      <w:pPr>
        <w:ind w:left="567" w:hanging="567"/>
        <w:rPr>
          <w:b/>
          <w:bCs/>
        </w:rPr>
      </w:pPr>
      <w:r>
        <w:rPr>
          <w:b/>
          <w:bCs/>
        </w:rPr>
        <w:t>-</w:t>
      </w:r>
      <w:r>
        <w:rPr>
          <w:b/>
          <w:bCs/>
        </w:rPr>
        <w:tab/>
      </w:r>
      <w:r>
        <w:t xml:space="preserve">Stevens </w:t>
      </w:r>
      <w:r>
        <w:noBreakHyphen/>
        <w:t xml:space="preserve"> Johnson Syndrome (SJS) can appear initially as reddish target- like spots or circular patches often with central blisters on the trunk. Also, ulcers of mouth, throat, nose, genitals and eyes (red and swollen eyes) can occur. These serious skin rashes are often preceded by fever and/or flu-like symptoms. The rashes may progress to widespread peeling of the skin and life- threatening complications or be fatal.</w:t>
      </w:r>
    </w:p>
    <w:p w14:paraId="7D28314D" w14:textId="77777777" w:rsidR="00B74DE6" w:rsidRDefault="00B74DE6" w:rsidP="00B74DE6">
      <w:pPr>
        <w:tabs>
          <w:tab w:val="left" w:pos="720"/>
        </w:tabs>
      </w:pPr>
      <w:r>
        <w:t xml:space="preserve">If you experience any of the above after taking Fycompa (or </w:t>
      </w:r>
      <w:proofErr w:type="gramStart"/>
      <w:r>
        <w:t>you are</w:t>
      </w:r>
      <w:proofErr w:type="gramEnd"/>
      <w:r>
        <w:t xml:space="preserve"> not sure) talk to your doctor or pharmacist.</w:t>
      </w:r>
    </w:p>
    <w:p w14:paraId="09F84499" w14:textId="77777777" w:rsidR="00B74DE6" w:rsidRDefault="00B74DE6" w:rsidP="00B74DE6">
      <w:pPr>
        <w:tabs>
          <w:tab w:val="left" w:pos="720"/>
        </w:tabs>
      </w:pPr>
    </w:p>
    <w:p w14:paraId="146C4B2C" w14:textId="77777777" w:rsidR="00B74DE6" w:rsidRDefault="00B74DE6" w:rsidP="00B74DE6">
      <w:pPr>
        <w:keepNext/>
        <w:tabs>
          <w:tab w:val="left" w:pos="720"/>
        </w:tabs>
        <w:rPr>
          <w:b/>
          <w:bCs/>
        </w:rPr>
      </w:pPr>
      <w:r>
        <w:rPr>
          <w:b/>
          <w:bCs/>
        </w:rPr>
        <w:t>Children</w:t>
      </w:r>
    </w:p>
    <w:p w14:paraId="198C8332" w14:textId="77777777" w:rsidR="00B74DE6" w:rsidRDefault="00B74DE6" w:rsidP="00B74DE6">
      <w:pPr>
        <w:tabs>
          <w:tab w:val="left" w:pos="720"/>
        </w:tabs>
      </w:pPr>
      <w:r>
        <w:t xml:space="preserve">Fycompa is not recommended for children aged under 4. The safety and effectiveness are not yet known in children under 4 years of age for partial seizures and under 7 years of age in generalised seizures. </w:t>
      </w:r>
    </w:p>
    <w:p w14:paraId="3E91CF16" w14:textId="77777777" w:rsidR="00B74DE6" w:rsidRDefault="00B74DE6" w:rsidP="00B74DE6">
      <w:pPr>
        <w:tabs>
          <w:tab w:val="left" w:pos="720"/>
        </w:tabs>
      </w:pPr>
    </w:p>
    <w:p w14:paraId="7AC24220" w14:textId="77777777" w:rsidR="00B74DE6" w:rsidRDefault="00B74DE6" w:rsidP="00B74DE6">
      <w:pPr>
        <w:keepNext/>
        <w:numPr>
          <w:ilvl w:val="12"/>
          <w:numId w:val="0"/>
        </w:numPr>
        <w:tabs>
          <w:tab w:val="left" w:pos="720"/>
        </w:tabs>
        <w:rPr>
          <w:b/>
        </w:rPr>
      </w:pPr>
      <w:r>
        <w:rPr>
          <w:b/>
        </w:rPr>
        <w:t>Other medicines and Fycompa</w:t>
      </w:r>
    </w:p>
    <w:p w14:paraId="096FBC3D" w14:textId="77777777" w:rsidR="00B74DE6" w:rsidRDefault="00B74DE6" w:rsidP="00B74DE6">
      <w:pPr>
        <w:tabs>
          <w:tab w:val="left" w:pos="720"/>
        </w:tabs>
      </w:pPr>
      <w:r>
        <w:t>Tell your doctor or pharmacist if you are taking or have recently taken or might take any other medicines. This includes medicines obtained without a prescription and herbal medicines. Taking Fycompa with certain other medicines may cause side effects or affect how they work. Do not start or stop other medicines without talking to your doctor or pharmacist.</w:t>
      </w:r>
    </w:p>
    <w:p w14:paraId="1E953852" w14:textId="77777777" w:rsidR="00B74DE6" w:rsidRDefault="00B74DE6" w:rsidP="0058676F">
      <w:pPr>
        <w:numPr>
          <w:ilvl w:val="0"/>
          <w:numId w:val="7"/>
        </w:numPr>
        <w:tabs>
          <w:tab w:val="left" w:pos="720"/>
        </w:tabs>
        <w:ind w:left="567" w:right="-2" w:hanging="567"/>
      </w:pPr>
      <w:r>
        <w:t>Other anti</w:t>
      </w:r>
      <w:r>
        <w:noBreakHyphen/>
        <w:t>epileptic medicines, such as carbamazepine, oxcarbazepine, and phenytoin that are used to treat fits may affect Fycompa. Tell your doctor if you are taking or have recently taken these medicines as your dose may need to be adjusted.</w:t>
      </w:r>
    </w:p>
    <w:p w14:paraId="5D9E5231" w14:textId="77777777" w:rsidR="00B74DE6" w:rsidRDefault="00B74DE6" w:rsidP="0058676F">
      <w:pPr>
        <w:numPr>
          <w:ilvl w:val="0"/>
          <w:numId w:val="7"/>
        </w:numPr>
        <w:tabs>
          <w:tab w:val="left" w:pos="720"/>
        </w:tabs>
        <w:ind w:left="567" w:right="-2" w:hanging="567"/>
      </w:pPr>
      <w:r>
        <w:t>Felbamate (a medicine used to treat epilepsy) may also affect Fycompa. Tell your doctor if you are taking or have recently taken this medicine as your dose may need to be adjusted.</w:t>
      </w:r>
    </w:p>
    <w:p w14:paraId="1DC408AE" w14:textId="77777777" w:rsidR="00B74DE6" w:rsidRDefault="00B74DE6" w:rsidP="0058676F">
      <w:pPr>
        <w:numPr>
          <w:ilvl w:val="0"/>
          <w:numId w:val="7"/>
        </w:numPr>
        <w:tabs>
          <w:tab w:val="left" w:pos="720"/>
        </w:tabs>
        <w:ind w:left="567" w:right="-2" w:hanging="567"/>
      </w:pPr>
      <w:r>
        <w:t>Midazolam (a medicine used to stop prolonged, acute (sudden) convulsive seizures, for sedation and sleep problem) may be affected by Fycompa. Tell your doctor if you are taking midazolam as your dose may need to be adjusted.</w:t>
      </w:r>
    </w:p>
    <w:p w14:paraId="048DBDC0" w14:textId="77777777" w:rsidR="00B74DE6" w:rsidRDefault="00B74DE6" w:rsidP="0058676F">
      <w:pPr>
        <w:numPr>
          <w:ilvl w:val="0"/>
          <w:numId w:val="7"/>
        </w:numPr>
        <w:tabs>
          <w:tab w:val="left" w:pos="720"/>
        </w:tabs>
        <w:ind w:left="567" w:right="-2" w:hanging="567"/>
      </w:pPr>
      <w:r>
        <w:t>Some other medicines such as rifampicin (a medicine used to treat bacterial infections), hypericum (St. John’s Wort) (a medicine used to treat mild anxiety) and ketoconazole (a medicine used to treat fungal infections) may affect Fycompa. Tell your doctor if you are taking or have recently taken these medicines as your dose may need to be adjusted.</w:t>
      </w:r>
    </w:p>
    <w:p w14:paraId="4CB52D9D" w14:textId="77777777" w:rsidR="00B74DE6" w:rsidRDefault="00B74DE6" w:rsidP="0058676F">
      <w:pPr>
        <w:numPr>
          <w:ilvl w:val="0"/>
          <w:numId w:val="7"/>
        </w:numPr>
        <w:tabs>
          <w:tab w:val="left" w:pos="720"/>
        </w:tabs>
        <w:ind w:left="567" w:right="-2" w:hanging="567"/>
      </w:pPr>
      <w:r>
        <w:rPr>
          <w:bCs/>
        </w:rPr>
        <w:t>Hormonal</w:t>
      </w:r>
      <w:r>
        <w:rPr>
          <w:strike/>
        </w:rPr>
        <w:t xml:space="preserve"> </w:t>
      </w:r>
      <w:r>
        <w:t>contraceptives (including oral contraceptives</w:t>
      </w:r>
      <w:r>
        <w:rPr>
          <w:bCs/>
        </w:rPr>
        <w:t>, implants, injections, and patches)</w:t>
      </w:r>
    </w:p>
    <w:p w14:paraId="5DA3C915" w14:textId="77777777" w:rsidR="00B74DE6" w:rsidRDefault="00B74DE6" w:rsidP="0058676F">
      <w:pPr>
        <w:numPr>
          <w:ilvl w:val="0"/>
          <w:numId w:val="7"/>
        </w:numPr>
        <w:tabs>
          <w:tab w:val="left" w:pos="720"/>
        </w:tabs>
        <w:ind w:left="567" w:right="-2" w:hanging="567"/>
      </w:pPr>
      <w:r>
        <w:t>Tell your doctor if you are taking hormonal contraceptives. Fycompa may make certain hormonal contraceptives such as levonorgestrel less effective. You should use other forms of safe and effective contraception (such as a condom or coil) when taking Fycompa. You should continue doing this for one month after stopping treatment. Discuss with your doctor what may be appropriate contraception for you.</w:t>
      </w:r>
    </w:p>
    <w:p w14:paraId="6F661DCB" w14:textId="77777777" w:rsidR="00B74DE6" w:rsidRDefault="00B74DE6" w:rsidP="00B74DE6">
      <w:pPr>
        <w:tabs>
          <w:tab w:val="left" w:pos="720"/>
        </w:tabs>
      </w:pPr>
    </w:p>
    <w:p w14:paraId="3B91D58E" w14:textId="77777777" w:rsidR="00B74DE6" w:rsidRDefault="00B74DE6" w:rsidP="00B74DE6">
      <w:pPr>
        <w:keepNext/>
        <w:numPr>
          <w:ilvl w:val="12"/>
          <w:numId w:val="0"/>
        </w:numPr>
        <w:tabs>
          <w:tab w:val="left" w:pos="720"/>
        </w:tabs>
        <w:rPr>
          <w:b/>
        </w:rPr>
      </w:pPr>
      <w:r>
        <w:rPr>
          <w:b/>
        </w:rPr>
        <w:lastRenderedPageBreak/>
        <w:t>Fycompa with alcohol</w:t>
      </w:r>
    </w:p>
    <w:p w14:paraId="64BA7623" w14:textId="77777777" w:rsidR="00B74DE6" w:rsidRDefault="00B74DE6" w:rsidP="00B04282">
      <w:pPr>
        <w:keepNext/>
        <w:tabs>
          <w:tab w:val="left" w:pos="720"/>
        </w:tabs>
      </w:pPr>
      <w:r>
        <w:t>Speak to your doctor before drinking alcohol. Be careful about consuming alcohol with epilepsy medicines including Fycompa.</w:t>
      </w:r>
    </w:p>
    <w:p w14:paraId="6052F67A" w14:textId="77777777" w:rsidR="00B74DE6" w:rsidRDefault="00B74DE6" w:rsidP="0058676F">
      <w:pPr>
        <w:numPr>
          <w:ilvl w:val="0"/>
          <w:numId w:val="7"/>
        </w:numPr>
        <w:tabs>
          <w:tab w:val="left" w:pos="720"/>
        </w:tabs>
        <w:ind w:left="567" w:right="-2" w:hanging="567"/>
      </w:pPr>
      <w:r>
        <w:t>Drinking alcohol while taking Fycompa can make you less alert and affect your ability to drive or use tools or machines.</w:t>
      </w:r>
    </w:p>
    <w:p w14:paraId="69C69763" w14:textId="77777777" w:rsidR="00B74DE6" w:rsidRDefault="00B74DE6" w:rsidP="0058676F">
      <w:pPr>
        <w:numPr>
          <w:ilvl w:val="0"/>
          <w:numId w:val="7"/>
        </w:numPr>
        <w:tabs>
          <w:tab w:val="left" w:pos="720"/>
        </w:tabs>
        <w:ind w:left="567" w:right="-2" w:hanging="567"/>
      </w:pPr>
      <w:r>
        <w:t>Drinking alcohol while taking Fycompa can also make any feelings of anger, confusion or sadness worse.</w:t>
      </w:r>
    </w:p>
    <w:p w14:paraId="02AA8E7B" w14:textId="77777777" w:rsidR="00B74DE6" w:rsidRDefault="00B74DE6" w:rsidP="00B74DE6">
      <w:pPr>
        <w:tabs>
          <w:tab w:val="left" w:pos="720"/>
        </w:tabs>
      </w:pPr>
    </w:p>
    <w:p w14:paraId="6428AC2B" w14:textId="77777777" w:rsidR="00B74DE6" w:rsidRPr="002429E1" w:rsidRDefault="00B74DE6" w:rsidP="00B74DE6">
      <w:pPr>
        <w:keepNext/>
        <w:rPr>
          <w:rFonts w:eastAsiaTheme="minorEastAsia"/>
          <w:b/>
          <w:bCs/>
        </w:rPr>
      </w:pPr>
      <w:r w:rsidRPr="002429E1">
        <w:rPr>
          <w:rFonts w:eastAsiaTheme="minorEastAsia"/>
          <w:b/>
          <w:bCs/>
        </w:rPr>
        <w:t>Pregnancy and breast-feeding</w:t>
      </w:r>
    </w:p>
    <w:p w14:paraId="0761E344" w14:textId="77777777" w:rsidR="00B74DE6" w:rsidRDefault="00B74DE6" w:rsidP="00B74DE6">
      <w:pPr>
        <w:tabs>
          <w:tab w:val="left" w:pos="720"/>
        </w:tabs>
      </w:pPr>
      <w:r>
        <w:t>If you are pregnant or breast</w:t>
      </w:r>
      <w:r>
        <w:noBreakHyphen/>
        <w:t>feeding, think you may be pregnant, or are planning to have a baby, ask your doctor for advice before taking this medicine. Do not stop treatment without first discussing it with your doctor.</w:t>
      </w:r>
    </w:p>
    <w:p w14:paraId="51585290" w14:textId="77777777" w:rsidR="00B74DE6" w:rsidRDefault="00B74DE6" w:rsidP="0058676F">
      <w:pPr>
        <w:numPr>
          <w:ilvl w:val="0"/>
          <w:numId w:val="7"/>
        </w:numPr>
        <w:tabs>
          <w:tab w:val="left" w:pos="720"/>
        </w:tabs>
        <w:ind w:left="567" w:right="-2" w:hanging="567"/>
      </w:pPr>
      <w:r>
        <w:t>Fycompa is not recommended in pregnancy.</w:t>
      </w:r>
    </w:p>
    <w:p w14:paraId="44643441" w14:textId="77777777" w:rsidR="00B74DE6" w:rsidRDefault="00B74DE6" w:rsidP="0058676F">
      <w:pPr>
        <w:numPr>
          <w:ilvl w:val="0"/>
          <w:numId w:val="7"/>
        </w:numPr>
        <w:tabs>
          <w:tab w:val="left" w:pos="720"/>
        </w:tabs>
        <w:ind w:left="567" w:right="-2" w:hanging="567"/>
      </w:pPr>
      <w:r>
        <w:t>You must use a reliable method of contraception to avoid becoming pregnant while you are being treated with Fycompa. You should continue doing this for one month after stopping treatment. Tell your doctor if you are taking hormonal contraceptives. Fycompa may make certain hormonal contraceptives such as levonorgestrel less effective. You should use other forms of safe and effective contraception (such as a condom or coil) when taking Fycompa. You should also do this for one month after stopping treatment. Discuss with your doctor what may be appropriate contraception for you.</w:t>
      </w:r>
    </w:p>
    <w:p w14:paraId="53358890" w14:textId="77777777" w:rsidR="00B74DE6" w:rsidRDefault="00B74DE6" w:rsidP="00B74DE6">
      <w:pPr>
        <w:tabs>
          <w:tab w:val="left" w:pos="720"/>
        </w:tabs>
      </w:pPr>
      <w:r>
        <w:t>It is not known whether the ingredients of Fycompa can pass into breast milk.</w:t>
      </w:r>
    </w:p>
    <w:p w14:paraId="47C4EC2E" w14:textId="77777777" w:rsidR="00B74DE6" w:rsidRDefault="00B74DE6" w:rsidP="00B74DE6">
      <w:pPr>
        <w:tabs>
          <w:tab w:val="left" w:pos="720"/>
        </w:tabs>
      </w:pPr>
      <w:r>
        <w:t>The doctor will weigh up the benefit and risks to your baby of taking Fycompa while you are breast</w:t>
      </w:r>
      <w:r>
        <w:noBreakHyphen/>
        <w:t>feeding.</w:t>
      </w:r>
    </w:p>
    <w:p w14:paraId="68A581D1" w14:textId="77777777" w:rsidR="00B74DE6" w:rsidRDefault="00B74DE6" w:rsidP="00B74DE6">
      <w:pPr>
        <w:tabs>
          <w:tab w:val="left" w:pos="720"/>
        </w:tabs>
      </w:pPr>
    </w:p>
    <w:p w14:paraId="3072185A" w14:textId="77777777" w:rsidR="00B74DE6" w:rsidRPr="002429E1" w:rsidRDefault="00B74DE6" w:rsidP="00B74DE6">
      <w:pPr>
        <w:keepNext/>
        <w:rPr>
          <w:rFonts w:eastAsiaTheme="minorEastAsia"/>
          <w:b/>
          <w:bCs/>
        </w:rPr>
      </w:pPr>
      <w:r w:rsidRPr="002429E1">
        <w:rPr>
          <w:rFonts w:eastAsiaTheme="minorEastAsia"/>
          <w:b/>
          <w:bCs/>
        </w:rPr>
        <w:t>Driving and using machines</w:t>
      </w:r>
    </w:p>
    <w:p w14:paraId="241CFDFA" w14:textId="77777777" w:rsidR="00B74DE6" w:rsidRDefault="00B74DE6" w:rsidP="00B74DE6">
      <w:pPr>
        <w:tabs>
          <w:tab w:val="left" w:pos="720"/>
        </w:tabs>
      </w:pPr>
      <w:r>
        <w:t>Do not drive or use machines until you know how Fycompa affects you.</w:t>
      </w:r>
    </w:p>
    <w:p w14:paraId="07482C07" w14:textId="77777777" w:rsidR="00B74DE6" w:rsidRDefault="00B74DE6" w:rsidP="00B74DE6">
      <w:pPr>
        <w:tabs>
          <w:tab w:val="left" w:pos="720"/>
        </w:tabs>
      </w:pPr>
      <w:r>
        <w:t>You must talk to your doctor about the effect of your epilepsy on driving and using machines.</w:t>
      </w:r>
    </w:p>
    <w:p w14:paraId="76CDB19A" w14:textId="77777777" w:rsidR="00B74DE6" w:rsidRDefault="00B74DE6" w:rsidP="0058676F">
      <w:pPr>
        <w:numPr>
          <w:ilvl w:val="0"/>
          <w:numId w:val="7"/>
        </w:numPr>
        <w:tabs>
          <w:tab w:val="left" w:pos="720"/>
        </w:tabs>
        <w:ind w:left="567" w:right="-2" w:hanging="567"/>
      </w:pPr>
      <w:r>
        <w:t>Fycompa may make you feel dizzy or sleepy, particularly at the beginning of treatment. If this happens to you, do not drive or use any tools or machines.</w:t>
      </w:r>
    </w:p>
    <w:p w14:paraId="4C234F77" w14:textId="77777777" w:rsidR="00B74DE6" w:rsidRDefault="00B74DE6" w:rsidP="0058676F">
      <w:pPr>
        <w:numPr>
          <w:ilvl w:val="0"/>
          <w:numId w:val="7"/>
        </w:numPr>
        <w:tabs>
          <w:tab w:val="left" w:pos="720"/>
        </w:tabs>
        <w:ind w:left="567" w:right="-2" w:hanging="567"/>
      </w:pPr>
      <w:r>
        <w:t>Drinking alcohol while taking Fycompa may make these effects worse.</w:t>
      </w:r>
    </w:p>
    <w:p w14:paraId="01AC5F14" w14:textId="77777777" w:rsidR="00B74DE6" w:rsidRDefault="00B74DE6" w:rsidP="00B74DE6">
      <w:pPr>
        <w:tabs>
          <w:tab w:val="left" w:pos="720"/>
        </w:tabs>
      </w:pPr>
    </w:p>
    <w:p w14:paraId="4CC82362" w14:textId="3BF4BDDE" w:rsidR="00B74DE6" w:rsidRPr="002429E1" w:rsidRDefault="00B74DE6" w:rsidP="00B74DE6">
      <w:pPr>
        <w:keepNext/>
        <w:rPr>
          <w:rFonts w:eastAsiaTheme="minorEastAsia"/>
          <w:b/>
          <w:bCs/>
        </w:rPr>
      </w:pPr>
      <w:r w:rsidRPr="002429E1">
        <w:rPr>
          <w:rFonts w:eastAsiaTheme="minorEastAsia"/>
          <w:b/>
          <w:bCs/>
        </w:rPr>
        <w:t>Fycompa contains</w:t>
      </w:r>
      <w:r w:rsidR="00E61F1F" w:rsidRPr="002429E1">
        <w:rPr>
          <w:rFonts w:eastAsiaTheme="minorEastAsia"/>
          <w:b/>
          <w:bCs/>
        </w:rPr>
        <w:t xml:space="preserve"> 175 mg</w:t>
      </w:r>
      <w:r w:rsidRPr="002429E1">
        <w:rPr>
          <w:rFonts w:eastAsiaTheme="minorEastAsia"/>
          <w:b/>
          <w:bCs/>
        </w:rPr>
        <w:t xml:space="preserve"> sorbitol (E420)</w:t>
      </w:r>
      <w:r w:rsidR="00E61F1F" w:rsidRPr="002429E1">
        <w:rPr>
          <w:rFonts w:eastAsiaTheme="minorEastAsia"/>
          <w:b/>
          <w:bCs/>
        </w:rPr>
        <w:t xml:space="preserve"> in </w:t>
      </w:r>
      <w:r w:rsidRPr="002429E1">
        <w:rPr>
          <w:rFonts w:eastAsiaTheme="minorEastAsia"/>
          <w:b/>
          <w:bCs/>
        </w:rPr>
        <w:t>each mL</w:t>
      </w:r>
    </w:p>
    <w:p w14:paraId="35024B62" w14:textId="140EBFBE" w:rsidR="00B74DE6" w:rsidRDefault="00E61F1F" w:rsidP="00B74DE6">
      <w:pPr>
        <w:tabs>
          <w:tab w:val="left" w:pos="720"/>
        </w:tabs>
      </w:pPr>
      <w:r>
        <w:t xml:space="preserve">Sorbitol is a source of fructose. </w:t>
      </w:r>
      <w:r w:rsidR="00B74DE6">
        <w:t>If your doctor has told you that you (or your child) have an intolerance to some sugars or if you have been diagnosed with hereditary fructose intolerance (HFI), a rare genetic disorder in which a person cannot break down fructose, talk to your doctor before you (or your child) take or receive this medicine.</w:t>
      </w:r>
    </w:p>
    <w:p w14:paraId="3412C4D8" w14:textId="77777777" w:rsidR="00B74DE6" w:rsidRDefault="00B74DE6" w:rsidP="00B74DE6">
      <w:pPr>
        <w:tabs>
          <w:tab w:val="left" w:pos="720"/>
        </w:tabs>
      </w:pPr>
    </w:p>
    <w:p w14:paraId="4F166EEE" w14:textId="77777777" w:rsidR="00B74DE6" w:rsidRDefault="00B74DE6" w:rsidP="00B74DE6">
      <w:pPr>
        <w:tabs>
          <w:tab w:val="left" w:pos="720"/>
        </w:tabs>
      </w:pPr>
      <w:r>
        <w:t>Taking Fycompa with other anti</w:t>
      </w:r>
      <w:r>
        <w:noBreakHyphen/>
        <w:t>epileptic medicine, which contains sorbitol, may affect how much they work. Tell your doctor or pharmacist if you are taking any other anti</w:t>
      </w:r>
      <w:r>
        <w:noBreakHyphen/>
        <w:t>epileptic medicine(s) with sorbitol.</w:t>
      </w:r>
    </w:p>
    <w:p w14:paraId="2AAA7FD9" w14:textId="77777777" w:rsidR="00B74DE6" w:rsidRDefault="00B74DE6" w:rsidP="00B74DE6">
      <w:pPr>
        <w:tabs>
          <w:tab w:val="left" w:pos="720"/>
        </w:tabs>
      </w:pPr>
    </w:p>
    <w:p w14:paraId="69F76412" w14:textId="3629F5D7" w:rsidR="00B74DE6" w:rsidRPr="002429E1" w:rsidRDefault="00B74DE6" w:rsidP="00B74DE6">
      <w:pPr>
        <w:keepNext/>
        <w:rPr>
          <w:rFonts w:eastAsiaTheme="minorEastAsia"/>
          <w:b/>
          <w:bCs/>
        </w:rPr>
      </w:pPr>
      <w:r w:rsidRPr="002429E1">
        <w:rPr>
          <w:rFonts w:eastAsiaTheme="minorEastAsia"/>
          <w:b/>
          <w:bCs/>
        </w:rPr>
        <w:t xml:space="preserve">Fycompa contains </w:t>
      </w:r>
      <w:r w:rsidR="00E61F1F" w:rsidRPr="002429E1">
        <w:rPr>
          <w:rFonts w:eastAsiaTheme="minorEastAsia"/>
          <w:b/>
          <w:bCs/>
        </w:rPr>
        <w:t xml:space="preserve">&lt;0.005 mg </w:t>
      </w:r>
      <w:r w:rsidRPr="002429E1">
        <w:rPr>
          <w:rFonts w:eastAsiaTheme="minorEastAsia"/>
          <w:b/>
          <w:bCs/>
        </w:rPr>
        <w:t xml:space="preserve">benzoic acid (E210) and </w:t>
      </w:r>
      <w:r w:rsidR="00E61F1F" w:rsidRPr="002429E1">
        <w:rPr>
          <w:rFonts w:eastAsiaTheme="minorEastAsia"/>
          <w:b/>
          <w:bCs/>
        </w:rPr>
        <w:t xml:space="preserve">1.1 mg </w:t>
      </w:r>
      <w:r w:rsidRPr="002429E1">
        <w:rPr>
          <w:rFonts w:eastAsiaTheme="minorEastAsia"/>
          <w:b/>
          <w:bCs/>
        </w:rPr>
        <w:t>sodium benzoate (E211)</w:t>
      </w:r>
      <w:r w:rsidR="00E61F1F" w:rsidRPr="002429E1">
        <w:rPr>
          <w:rFonts w:eastAsiaTheme="minorEastAsia"/>
          <w:b/>
          <w:bCs/>
        </w:rPr>
        <w:t xml:space="preserve"> in</w:t>
      </w:r>
      <w:r w:rsidRPr="002429E1">
        <w:rPr>
          <w:rFonts w:eastAsiaTheme="minorEastAsia"/>
          <w:b/>
          <w:bCs/>
        </w:rPr>
        <w:t xml:space="preserve"> each </w:t>
      </w:r>
      <w:proofErr w:type="spellStart"/>
      <w:r w:rsidRPr="002429E1">
        <w:rPr>
          <w:rFonts w:eastAsiaTheme="minorEastAsia"/>
          <w:b/>
          <w:bCs/>
        </w:rPr>
        <w:t>mL.</w:t>
      </w:r>
      <w:proofErr w:type="spellEnd"/>
    </w:p>
    <w:p w14:paraId="52C7083D" w14:textId="1A289CE4" w:rsidR="00B74DE6" w:rsidRDefault="00B74DE6" w:rsidP="00B74DE6">
      <w:pPr>
        <w:tabs>
          <w:tab w:val="left" w:pos="720"/>
        </w:tabs>
      </w:pPr>
      <w:r>
        <w:t xml:space="preserve">Benzoic acid </w:t>
      </w:r>
      <w:r w:rsidR="00E61F1F">
        <w:t>and</w:t>
      </w:r>
      <w:r>
        <w:t xml:space="preserve"> sodium benzoate may increase jaundice (yellowing of the skin and eyes) in newborn babies (up to 4 weeks old).</w:t>
      </w:r>
    </w:p>
    <w:p w14:paraId="3893F61C" w14:textId="76931DD1" w:rsidR="00B74DE6" w:rsidRDefault="00B74DE6" w:rsidP="00B74DE6">
      <w:pPr>
        <w:tabs>
          <w:tab w:val="left" w:pos="720"/>
        </w:tabs>
      </w:pPr>
    </w:p>
    <w:p w14:paraId="04EBD25E" w14:textId="77777777" w:rsidR="00A636EB" w:rsidRDefault="00A636EB" w:rsidP="00B74DE6">
      <w:pPr>
        <w:tabs>
          <w:tab w:val="left" w:pos="720"/>
        </w:tabs>
      </w:pPr>
    </w:p>
    <w:p w14:paraId="1F5563DE" w14:textId="77777777" w:rsidR="00B74DE6" w:rsidRDefault="00B74DE6" w:rsidP="00B74DE6">
      <w:pPr>
        <w:keepNext/>
        <w:rPr>
          <w:b/>
        </w:rPr>
      </w:pPr>
      <w:r>
        <w:rPr>
          <w:b/>
        </w:rPr>
        <w:t>3.</w:t>
      </w:r>
      <w:r>
        <w:rPr>
          <w:b/>
        </w:rPr>
        <w:tab/>
        <w:t>How to use Fycompa</w:t>
      </w:r>
    </w:p>
    <w:p w14:paraId="29E5115E" w14:textId="77777777" w:rsidR="00B74DE6" w:rsidRDefault="00B74DE6" w:rsidP="00B74DE6">
      <w:pPr>
        <w:keepNext/>
        <w:tabs>
          <w:tab w:val="left" w:pos="720"/>
        </w:tabs>
      </w:pPr>
    </w:p>
    <w:p w14:paraId="53D81532" w14:textId="77777777" w:rsidR="00B74DE6" w:rsidRDefault="00B74DE6" w:rsidP="00B74DE6">
      <w:pPr>
        <w:tabs>
          <w:tab w:val="left" w:pos="720"/>
        </w:tabs>
      </w:pPr>
      <w:r>
        <w:t>Always take this medicine exactly as your doctor has told you. You should check with your doctor or pharmacist if you are not sure.</w:t>
      </w:r>
    </w:p>
    <w:p w14:paraId="23B1F509" w14:textId="77777777" w:rsidR="00B74DE6" w:rsidRDefault="00B74DE6" w:rsidP="00B74DE6">
      <w:pPr>
        <w:tabs>
          <w:tab w:val="left" w:pos="720"/>
        </w:tabs>
      </w:pPr>
    </w:p>
    <w:p w14:paraId="7D1213E3" w14:textId="77777777" w:rsidR="00B74DE6" w:rsidRPr="002429E1" w:rsidRDefault="00B74DE6" w:rsidP="00B74DE6">
      <w:pPr>
        <w:keepNext/>
        <w:rPr>
          <w:rFonts w:eastAsiaTheme="minorEastAsia"/>
          <w:b/>
          <w:bCs/>
        </w:rPr>
      </w:pPr>
      <w:r w:rsidRPr="002429E1">
        <w:rPr>
          <w:rFonts w:eastAsiaTheme="minorEastAsia"/>
          <w:b/>
          <w:bCs/>
        </w:rPr>
        <w:lastRenderedPageBreak/>
        <w:t>How much to take</w:t>
      </w:r>
    </w:p>
    <w:p w14:paraId="3991DF74" w14:textId="77777777" w:rsidR="00B74DE6" w:rsidRPr="002429E1" w:rsidRDefault="00B74DE6" w:rsidP="00B74DE6">
      <w:pPr>
        <w:keepNext/>
        <w:rPr>
          <w:rFonts w:eastAsiaTheme="minorEastAsia"/>
        </w:rPr>
      </w:pPr>
    </w:p>
    <w:p w14:paraId="2C3645E0" w14:textId="77777777" w:rsidR="00B74DE6" w:rsidRDefault="00B74DE6" w:rsidP="00B74DE6">
      <w:pPr>
        <w:keepNext/>
        <w:tabs>
          <w:tab w:val="left" w:pos="720"/>
        </w:tabs>
      </w:pPr>
      <w:r>
        <w:rPr>
          <w:u w:val="single"/>
        </w:rPr>
        <w:t xml:space="preserve">Adults, </w:t>
      </w:r>
      <w:r w:rsidRPr="002429E1">
        <w:rPr>
          <w:rFonts w:eastAsiaTheme="minorEastAsia"/>
          <w:u w:val="single"/>
        </w:rPr>
        <w:t>adolescents</w:t>
      </w:r>
      <w:r>
        <w:rPr>
          <w:u w:val="single"/>
        </w:rPr>
        <w:t xml:space="preserve"> (aged 12 years and older) in treating partial seizures and generalised seizures</w:t>
      </w:r>
      <w:r>
        <w:t>:</w:t>
      </w:r>
    </w:p>
    <w:p w14:paraId="392368F5" w14:textId="77777777" w:rsidR="00B74DE6" w:rsidRPr="002429E1" w:rsidRDefault="00B74DE6" w:rsidP="00B74DE6">
      <w:pPr>
        <w:keepNext/>
        <w:rPr>
          <w:rFonts w:eastAsiaTheme="minorEastAsia"/>
        </w:rPr>
      </w:pPr>
    </w:p>
    <w:p w14:paraId="1E7E5CE4" w14:textId="77777777" w:rsidR="00B74DE6" w:rsidRDefault="00B74DE6" w:rsidP="00B74DE6">
      <w:pPr>
        <w:keepNext/>
        <w:tabs>
          <w:tab w:val="left" w:pos="720"/>
        </w:tabs>
      </w:pPr>
      <w:r>
        <w:t>The usual starting dose is 2 mg (4 ml) once a day before you go to bed.</w:t>
      </w:r>
    </w:p>
    <w:p w14:paraId="70BE6128" w14:textId="77777777" w:rsidR="00B74DE6" w:rsidRDefault="00B74DE6" w:rsidP="0058676F">
      <w:pPr>
        <w:numPr>
          <w:ilvl w:val="0"/>
          <w:numId w:val="7"/>
        </w:numPr>
        <w:tabs>
          <w:tab w:val="left" w:pos="720"/>
        </w:tabs>
        <w:ind w:left="567" w:right="-2" w:hanging="567"/>
      </w:pPr>
      <w:r>
        <w:t>Your doctor may increase this in 2 mg (4 ml) steps to a maintenance dose between 4 mg (8 ml) and 12 mg (24 ml) depending on your response.</w:t>
      </w:r>
    </w:p>
    <w:p w14:paraId="52A21C90" w14:textId="77777777" w:rsidR="00B74DE6" w:rsidRDefault="00B74DE6" w:rsidP="0058676F">
      <w:pPr>
        <w:numPr>
          <w:ilvl w:val="0"/>
          <w:numId w:val="7"/>
        </w:numPr>
        <w:tabs>
          <w:tab w:val="left" w:pos="720"/>
        </w:tabs>
        <w:ind w:left="567" w:right="-2" w:hanging="567"/>
      </w:pPr>
      <w:r>
        <w:t>If you have mild or moderate liver problems, your dose should not be more than 8 mg each day and your dose increases should be at least 2 weeks apart.</w:t>
      </w:r>
    </w:p>
    <w:p w14:paraId="302EA2D8" w14:textId="77777777" w:rsidR="00B74DE6" w:rsidRDefault="00B74DE6" w:rsidP="0058676F">
      <w:pPr>
        <w:numPr>
          <w:ilvl w:val="0"/>
          <w:numId w:val="7"/>
        </w:numPr>
        <w:tabs>
          <w:tab w:val="left" w:pos="720"/>
        </w:tabs>
        <w:ind w:left="567" w:right="-2" w:hanging="567"/>
      </w:pPr>
      <w:r>
        <w:t>Don’t take more Fycompa than your doctor has recommended. It may take a few weeks to find the right dose of Fycompa for you.</w:t>
      </w:r>
    </w:p>
    <w:p w14:paraId="082A0CD7" w14:textId="77777777" w:rsidR="00B74DE6" w:rsidRDefault="00B74DE6" w:rsidP="00B74DE6">
      <w:pPr>
        <w:tabs>
          <w:tab w:val="left" w:pos="720"/>
        </w:tabs>
      </w:pPr>
    </w:p>
    <w:p w14:paraId="503B5BD0" w14:textId="77777777" w:rsidR="00B74DE6" w:rsidRDefault="00B74DE6" w:rsidP="00B74DE6">
      <w:pPr>
        <w:keepNext/>
      </w:pPr>
      <w:r w:rsidRPr="002429E1">
        <w:rPr>
          <w:rFonts w:eastAsiaTheme="minorEastAsia"/>
        </w:rPr>
        <w:t xml:space="preserve">The following table summarises the recommended doses </w:t>
      </w:r>
      <w:r>
        <w:rPr>
          <w:u w:val="single"/>
        </w:rPr>
        <w:t>in treating partial seizures in children 4 to 11 years of age and generalised seizures in children 7 to 11 years of age</w:t>
      </w:r>
      <w:r w:rsidRPr="002429E1">
        <w:rPr>
          <w:rFonts w:eastAsiaTheme="minorEastAsia"/>
        </w:rPr>
        <w:t>. More details are provided below the table.</w:t>
      </w:r>
    </w:p>
    <w:p w14:paraId="103E0DE3" w14:textId="77777777" w:rsidR="00B74DE6" w:rsidRDefault="00B74DE6" w:rsidP="00B74DE6">
      <w:pPr>
        <w:keepNext/>
        <w:tabs>
          <w:tab w:val="left" w:pos="720"/>
        </w:tabs>
      </w:pP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310"/>
        <w:gridCol w:w="2323"/>
        <w:gridCol w:w="2231"/>
      </w:tblGrid>
      <w:tr w:rsidR="00B74DE6" w:rsidRPr="002429E1" w14:paraId="2D49D7F9" w14:textId="77777777" w:rsidTr="00B04282">
        <w:trPr>
          <w:tblHeader/>
        </w:trPr>
        <w:tc>
          <w:tcPr>
            <w:tcW w:w="2226" w:type="dxa"/>
            <w:vMerge w:val="restart"/>
            <w:tcBorders>
              <w:top w:val="single" w:sz="4" w:space="0" w:color="auto"/>
              <w:left w:val="single" w:sz="4" w:space="0" w:color="auto"/>
              <w:bottom w:val="single" w:sz="4" w:space="0" w:color="auto"/>
              <w:right w:val="single" w:sz="4" w:space="0" w:color="auto"/>
            </w:tcBorders>
            <w:vAlign w:val="center"/>
          </w:tcPr>
          <w:p w14:paraId="37A77058" w14:textId="77777777" w:rsidR="00B74DE6" w:rsidRPr="002429E1" w:rsidRDefault="00B74DE6">
            <w:pPr>
              <w:keepNext/>
              <w:rPr>
                <w:rFonts w:eastAsiaTheme="minorEastAsia"/>
                <w:lang w:val="en-US"/>
              </w:rPr>
            </w:pPr>
          </w:p>
        </w:tc>
        <w:tc>
          <w:tcPr>
            <w:tcW w:w="6864" w:type="dxa"/>
            <w:gridSpan w:val="3"/>
            <w:tcBorders>
              <w:top w:val="single" w:sz="4" w:space="0" w:color="auto"/>
              <w:left w:val="single" w:sz="4" w:space="0" w:color="auto"/>
              <w:bottom w:val="single" w:sz="4" w:space="0" w:color="auto"/>
              <w:right w:val="single" w:sz="4" w:space="0" w:color="auto"/>
            </w:tcBorders>
            <w:vAlign w:val="center"/>
            <w:hideMark/>
          </w:tcPr>
          <w:p w14:paraId="2D8DA042" w14:textId="77777777" w:rsidR="00B74DE6" w:rsidRPr="002429E1" w:rsidRDefault="00B74DE6">
            <w:pPr>
              <w:keepNext/>
              <w:jc w:val="center"/>
              <w:rPr>
                <w:rFonts w:eastAsiaTheme="minorEastAsia"/>
                <w:lang w:val="en-US"/>
              </w:rPr>
            </w:pPr>
            <w:r w:rsidRPr="002429E1">
              <w:rPr>
                <w:rFonts w:eastAsiaTheme="minorEastAsia"/>
                <w:lang w:val="en-US"/>
              </w:rPr>
              <w:t>Children weighing:</w:t>
            </w:r>
          </w:p>
        </w:tc>
      </w:tr>
      <w:tr w:rsidR="00B74DE6" w:rsidRPr="002429E1" w14:paraId="4F8968CA" w14:textId="77777777" w:rsidTr="00B04282">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EF36B0" w14:textId="77777777" w:rsidR="00B74DE6" w:rsidRPr="002429E1" w:rsidRDefault="00B74DE6">
            <w:pPr>
              <w:rPr>
                <w:rFonts w:eastAsiaTheme="minorEastAsia"/>
                <w:lang w:val="en-US"/>
              </w:rPr>
            </w:pPr>
          </w:p>
        </w:tc>
        <w:tc>
          <w:tcPr>
            <w:tcW w:w="2310" w:type="dxa"/>
            <w:tcBorders>
              <w:top w:val="single" w:sz="4" w:space="0" w:color="auto"/>
              <w:left w:val="single" w:sz="4" w:space="0" w:color="auto"/>
              <w:bottom w:val="single" w:sz="4" w:space="0" w:color="auto"/>
              <w:right w:val="single" w:sz="4" w:space="0" w:color="auto"/>
            </w:tcBorders>
            <w:vAlign w:val="center"/>
            <w:hideMark/>
          </w:tcPr>
          <w:p w14:paraId="6811BF7F" w14:textId="77777777" w:rsidR="00B74DE6" w:rsidRPr="002429E1" w:rsidRDefault="00B74DE6">
            <w:pPr>
              <w:keepNext/>
              <w:jc w:val="center"/>
              <w:rPr>
                <w:rFonts w:eastAsiaTheme="minorEastAsia"/>
                <w:lang w:val="en-US"/>
              </w:rPr>
            </w:pPr>
            <w:r w:rsidRPr="002429E1">
              <w:rPr>
                <w:rFonts w:eastAsiaTheme="minorEastAsia"/>
                <w:lang w:val="en-US"/>
              </w:rPr>
              <w:t>More than 30 kg</w:t>
            </w:r>
          </w:p>
        </w:tc>
        <w:tc>
          <w:tcPr>
            <w:tcW w:w="2323" w:type="dxa"/>
            <w:tcBorders>
              <w:top w:val="single" w:sz="4" w:space="0" w:color="auto"/>
              <w:left w:val="single" w:sz="4" w:space="0" w:color="auto"/>
              <w:bottom w:val="single" w:sz="4" w:space="0" w:color="auto"/>
              <w:right w:val="single" w:sz="4" w:space="0" w:color="auto"/>
            </w:tcBorders>
            <w:vAlign w:val="center"/>
            <w:hideMark/>
          </w:tcPr>
          <w:p w14:paraId="0BEC68DF" w14:textId="77777777" w:rsidR="00B74DE6" w:rsidRPr="002429E1" w:rsidRDefault="00B74DE6">
            <w:pPr>
              <w:keepNext/>
              <w:jc w:val="center"/>
              <w:rPr>
                <w:rFonts w:eastAsiaTheme="minorEastAsia"/>
                <w:lang w:val="en-US"/>
              </w:rPr>
            </w:pPr>
            <w:r w:rsidRPr="002429E1">
              <w:rPr>
                <w:rFonts w:eastAsiaTheme="minorEastAsia"/>
                <w:lang w:val="en-US"/>
              </w:rPr>
              <w:t>20 kg to less than 30 kg</w:t>
            </w:r>
          </w:p>
        </w:tc>
        <w:tc>
          <w:tcPr>
            <w:tcW w:w="2231" w:type="dxa"/>
            <w:tcBorders>
              <w:top w:val="single" w:sz="4" w:space="0" w:color="auto"/>
              <w:left w:val="single" w:sz="4" w:space="0" w:color="auto"/>
              <w:bottom w:val="single" w:sz="4" w:space="0" w:color="auto"/>
              <w:right w:val="single" w:sz="4" w:space="0" w:color="auto"/>
            </w:tcBorders>
            <w:vAlign w:val="center"/>
            <w:hideMark/>
          </w:tcPr>
          <w:p w14:paraId="077FDE8D" w14:textId="77777777" w:rsidR="00B74DE6" w:rsidRPr="002429E1" w:rsidRDefault="00B74DE6">
            <w:pPr>
              <w:keepNext/>
              <w:jc w:val="center"/>
              <w:rPr>
                <w:rFonts w:eastAsiaTheme="minorEastAsia"/>
                <w:lang w:val="en-US"/>
              </w:rPr>
            </w:pPr>
            <w:r w:rsidRPr="002429E1">
              <w:rPr>
                <w:rFonts w:eastAsiaTheme="minorEastAsia"/>
                <w:lang w:val="en-US"/>
              </w:rPr>
              <w:t>Less than 20 kg</w:t>
            </w:r>
          </w:p>
        </w:tc>
      </w:tr>
      <w:tr w:rsidR="00B74DE6" w:rsidRPr="002429E1" w14:paraId="36EF8A15" w14:textId="77777777" w:rsidTr="00B74DE6">
        <w:tc>
          <w:tcPr>
            <w:tcW w:w="2226" w:type="dxa"/>
            <w:tcBorders>
              <w:top w:val="single" w:sz="4" w:space="0" w:color="auto"/>
              <w:left w:val="single" w:sz="4" w:space="0" w:color="auto"/>
              <w:bottom w:val="single" w:sz="4" w:space="0" w:color="auto"/>
              <w:right w:val="single" w:sz="4" w:space="0" w:color="auto"/>
            </w:tcBorders>
            <w:vAlign w:val="center"/>
            <w:hideMark/>
          </w:tcPr>
          <w:p w14:paraId="6585F59B" w14:textId="77777777" w:rsidR="00B74DE6" w:rsidRPr="002429E1" w:rsidRDefault="00B74DE6">
            <w:pPr>
              <w:keepNext/>
              <w:rPr>
                <w:rFonts w:eastAsiaTheme="minorEastAsia"/>
                <w:lang w:val="en-US"/>
              </w:rPr>
            </w:pPr>
            <w:r w:rsidRPr="002429E1">
              <w:rPr>
                <w:rFonts w:eastAsiaTheme="minorEastAsia"/>
                <w:lang w:val="en-US"/>
              </w:rPr>
              <w:t>Recommended starting dose</w:t>
            </w:r>
          </w:p>
        </w:tc>
        <w:tc>
          <w:tcPr>
            <w:tcW w:w="2310" w:type="dxa"/>
            <w:tcBorders>
              <w:top w:val="single" w:sz="4" w:space="0" w:color="auto"/>
              <w:left w:val="single" w:sz="4" w:space="0" w:color="auto"/>
              <w:bottom w:val="single" w:sz="4" w:space="0" w:color="auto"/>
              <w:right w:val="single" w:sz="4" w:space="0" w:color="auto"/>
            </w:tcBorders>
            <w:vAlign w:val="center"/>
            <w:hideMark/>
          </w:tcPr>
          <w:p w14:paraId="5F2C2E8C" w14:textId="77777777" w:rsidR="00B74DE6" w:rsidRPr="002429E1" w:rsidRDefault="00B74DE6">
            <w:pPr>
              <w:keepNext/>
              <w:rPr>
                <w:rFonts w:eastAsiaTheme="minorEastAsia"/>
                <w:lang w:val="en-US"/>
              </w:rPr>
            </w:pPr>
            <w:r w:rsidRPr="002429E1">
              <w:rPr>
                <w:rFonts w:eastAsiaTheme="minorEastAsia"/>
                <w:lang w:val="en-US"/>
              </w:rPr>
              <w:t>2 mg/day</w:t>
            </w:r>
            <w:r w:rsidRPr="002429E1">
              <w:rPr>
                <w:rFonts w:eastAsiaTheme="minorEastAsia"/>
                <w:lang w:val="en-US"/>
              </w:rPr>
              <w:br/>
              <w:t>(4 ml/day)</w:t>
            </w:r>
          </w:p>
        </w:tc>
        <w:tc>
          <w:tcPr>
            <w:tcW w:w="2323" w:type="dxa"/>
            <w:tcBorders>
              <w:top w:val="single" w:sz="4" w:space="0" w:color="auto"/>
              <w:left w:val="single" w:sz="4" w:space="0" w:color="auto"/>
              <w:bottom w:val="single" w:sz="4" w:space="0" w:color="auto"/>
              <w:right w:val="single" w:sz="4" w:space="0" w:color="auto"/>
            </w:tcBorders>
            <w:vAlign w:val="center"/>
            <w:hideMark/>
          </w:tcPr>
          <w:p w14:paraId="3D0298A3"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p>
        </w:tc>
        <w:tc>
          <w:tcPr>
            <w:tcW w:w="2231" w:type="dxa"/>
            <w:tcBorders>
              <w:top w:val="single" w:sz="4" w:space="0" w:color="auto"/>
              <w:left w:val="single" w:sz="4" w:space="0" w:color="auto"/>
              <w:bottom w:val="single" w:sz="4" w:space="0" w:color="auto"/>
              <w:right w:val="single" w:sz="4" w:space="0" w:color="auto"/>
            </w:tcBorders>
            <w:vAlign w:val="center"/>
            <w:hideMark/>
          </w:tcPr>
          <w:p w14:paraId="27A66EA5" w14:textId="77777777" w:rsidR="00B74DE6" w:rsidRPr="002429E1" w:rsidRDefault="00B74DE6">
            <w:pPr>
              <w:keepNext/>
              <w:rPr>
                <w:rFonts w:eastAsiaTheme="minorEastAsia"/>
                <w:lang w:val="en-US"/>
              </w:rPr>
            </w:pPr>
            <w:r w:rsidRPr="002429E1">
              <w:rPr>
                <w:rFonts w:eastAsiaTheme="minorEastAsia"/>
                <w:lang w:val="en-US"/>
              </w:rPr>
              <w:t>1 mg/day</w:t>
            </w:r>
            <w:r w:rsidRPr="002429E1">
              <w:rPr>
                <w:rFonts w:eastAsiaTheme="minorEastAsia"/>
                <w:lang w:val="en-US"/>
              </w:rPr>
              <w:br/>
              <w:t>(2 ml/day)</w:t>
            </w:r>
          </w:p>
        </w:tc>
      </w:tr>
      <w:tr w:rsidR="00B74DE6" w:rsidRPr="002429E1" w14:paraId="31D66ECA" w14:textId="77777777" w:rsidTr="00B74DE6">
        <w:tc>
          <w:tcPr>
            <w:tcW w:w="2226" w:type="dxa"/>
            <w:tcBorders>
              <w:top w:val="single" w:sz="4" w:space="0" w:color="auto"/>
              <w:left w:val="single" w:sz="4" w:space="0" w:color="auto"/>
              <w:bottom w:val="single" w:sz="4" w:space="0" w:color="auto"/>
              <w:right w:val="single" w:sz="4" w:space="0" w:color="auto"/>
            </w:tcBorders>
            <w:vAlign w:val="center"/>
            <w:hideMark/>
          </w:tcPr>
          <w:p w14:paraId="1E910ED0" w14:textId="77777777" w:rsidR="00B74DE6" w:rsidRPr="002429E1" w:rsidRDefault="00B74DE6">
            <w:pPr>
              <w:keepNext/>
              <w:rPr>
                <w:rFonts w:eastAsiaTheme="minorEastAsia"/>
                <w:lang w:val="en-US"/>
              </w:rPr>
            </w:pPr>
            <w:r w:rsidRPr="002429E1">
              <w:rPr>
                <w:rFonts w:eastAsiaTheme="minorEastAsia"/>
                <w:lang w:val="en-US"/>
              </w:rPr>
              <w:t>Recommended maintenance dose</w:t>
            </w:r>
          </w:p>
        </w:tc>
        <w:tc>
          <w:tcPr>
            <w:tcW w:w="2310" w:type="dxa"/>
            <w:tcBorders>
              <w:top w:val="single" w:sz="4" w:space="0" w:color="auto"/>
              <w:left w:val="single" w:sz="4" w:space="0" w:color="auto"/>
              <w:bottom w:val="single" w:sz="4" w:space="0" w:color="auto"/>
              <w:right w:val="single" w:sz="4" w:space="0" w:color="auto"/>
            </w:tcBorders>
            <w:vAlign w:val="center"/>
            <w:hideMark/>
          </w:tcPr>
          <w:p w14:paraId="3DF20A78" w14:textId="77777777" w:rsidR="00B74DE6" w:rsidRPr="002429E1" w:rsidRDefault="00B74DE6">
            <w:pPr>
              <w:keepNext/>
              <w:rPr>
                <w:rFonts w:eastAsiaTheme="minorEastAsia"/>
                <w:lang w:val="en-US"/>
              </w:rPr>
            </w:pPr>
            <w:r w:rsidRPr="002429E1">
              <w:rPr>
                <w:rFonts w:eastAsiaTheme="minorEastAsia"/>
                <w:lang w:val="en-US"/>
              </w:rPr>
              <w:t>4 – 8 mg/day</w:t>
            </w:r>
            <w:r w:rsidRPr="002429E1">
              <w:rPr>
                <w:rFonts w:eastAsiaTheme="minorEastAsia"/>
                <w:lang w:val="en-US"/>
              </w:rPr>
              <w:br/>
              <w:t>(8 – 16 ml/day)</w:t>
            </w:r>
          </w:p>
        </w:tc>
        <w:tc>
          <w:tcPr>
            <w:tcW w:w="2323" w:type="dxa"/>
            <w:tcBorders>
              <w:top w:val="single" w:sz="4" w:space="0" w:color="auto"/>
              <w:left w:val="single" w:sz="4" w:space="0" w:color="auto"/>
              <w:bottom w:val="single" w:sz="4" w:space="0" w:color="auto"/>
              <w:right w:val="single" w:sz="4" w:space="0" w:color="auto"/>
            </w:tcBorders>
            <w:vAlign w:val="center"/>
            <w:hideMark/>
          </w:tcPr>
          <w:p w14:paraId="09886D52" w14:textId="77777777" w:rsidR="00B74DE6" w:rsidRPr="002429E1" w:rsidRDefault="00B74DE6">
            <w:pPr>
              <w:keepNext/>
              <w:rPr>
                <w:rFonts w:eastAsiaTheme="minorEastAsia"/>
                <w:lang w:val="en-US"/>
              </w:rPr>
            </w:pPr>
            <w:r w:rsidRPr="002429E1">
              <w:rPr>
                <w:rFonts w:eastAsiaTheme="minorEastAsia"/>
                <w:lang w:val="en-US"/>
              </w:rPr>
              <w:t>4 – 6 mg/day</w:t>
            </w:r>
            <w:r w:rsidRPr="002429E1">
              <w:rPr>
                <w:rFonts w:eastAsiaTheme="minorEastAsia"/>
                <w:lang w:val="en-US"/>
              </w:rPr>
              <w:br/>
              <w:t>(8 – 12 ml/day)</w:t>
            </w:r>
          </w:p>
        </w:tc>
        <w:tc>
          <w:tcPr>
            <w:tcW w:w="2231" w:type="dxa"/>
            <w:tcBorders>
              <w:top w:val="single" w:sz="4" w:space="0" w:color="auto"/>
              <w:left w:val="single" w:sz="4" w:space="0" w:color="auto"/>
              <w:bottom w:val="single" w:sz="4" w:space="0" w:color="auto"/>
              <w:right w:val="single" w:sz="4" w:space="0" w:color="auto"/>
            </w:tcBorders>
            <w:vAlign w:val="center"/>
            <w:hideMark/>
          </w:tcPr>
          <w:p w14:paraId="51D6A074" w14:textId="77777777" w:rsidR="00B74DE6" w:rsidRPr="002429E1" w:rsidRDefault="00B74DE6">
            <w:pPr>
              <w:keepNext/>
              <w:rPr>
                <w:rFonts w:eastAsiaTheme="minorEastAsia"/>
                <w:lang w:val="en-US"/>
              </w:rPr>
            </w:pPr>
            <w:r w:rsidRPr="002429E1">
              <w:rPr>
                <w:rFonts w:eastAsiaTheme="minorEastAsia"/>
                <w:lang w:val="en-US"/>
              </w:rPr>
              <w:t>2 – 4 mg/day</w:t>
            </w:r>
            <w:r w:rsidRPr="002429E1">
              <w:rPr>
                <w:rFonts w:eastAsiaTheme="minorEastAsia"/>
                <w:lang w:val="en-US"/>
              </w:rPr>
              <w:br/>
              <w:t>(4 – 8 ml/day)</w:t>
            </w:r>
          </w:p>
        </w:tc>
      </w:tr>
      <w:tr w:rsidR="00B74DE6" w:rsidRPr="002429E1" w14:paraId="283909E5" w14:textId="77777777" w:rsidTr="00B74DE6">
        <w:tc>
          <w:tcPr>
            <w:tcW w:w="2226" w:type="dxa"/>
            <w:tcBorders>
              <w:top w:val="single" w:sz="4" w:space="0" w:color="auto"/>
              <w:left w:val="single" w:sz="4" w:space="0" w:color="auto"/>
              <w:bottom w:val="single" w:sz="4" w:space="0" w:color="auto"/>
              <w:right w:val="single" w:sz="4" w:space="0" w:color="auto"/>
            </w:tcBorders>
            <w:vAlign w:val="center"/>
            <w:hideMark/>
          </w:tcPr>
          <w:p w14:paraId="0A64FD66" w14:textId="77777777" w:rsidR="00B74DE6" w:rsidRPr="002429E1" w:rsidRDefault="00B74DE6">
            <w:pPr>
              <w:rPr>
                <w:rFonts w:eastAsiaTheme="minorEastAsia"/>
                <w:lang w:val="en-US"/>
              </w:rPr>
            </w:pPr>
            <w:r w:rsidRPr="002429E1">
              <w:rPr>
                <w:rFonts w:eastAsiaTheme="minorEastAsia"/>
                <w:lang w:val="en-US"/>
              </w:rPr>
              <w:t>Recommended maximum dose</w:t>
            </w:r>
          </w:p>
        </w:tc>
        <w:tc>
          <w:tcPr>
            <w:tcW w:w="2310" w:type="dxa"/>
            <w:tcBorders>
              <w:top w:val="single" w:sz="4" w:space="0" w:color="auto"/>
              <w:left w:val="single" w:sz="4" w:space="0" w:color="auto"/>
              <w:bottom w:val="single" w:sz="4" w:space="0" w:color="auto"/>
              <w:right w:val="single" w:sz="4" w:space="0" w:color="auto"/>
            </w:tcBorders>
            <w:vAlign w:val="center"/>
            <w:hideMark/>
          </w:tcPr>
          <w:p w14:paraId="5F59E681" w14:textId="77777777" w:rsidR="00B74DE6" w:rsidRPr="002429E1" w:rsidRDefault="00B74DE6">
            <w:pPr>
              <w:rPr>
                <w:rFonts w:eastAsiaTheme="minorEastAsia"/>
                <w:lang w:val="en-US"/>
              </w:rPr>
            </w:pPr>
            <w:r w:rsidRPr="002429E1">
              <w:rPr>
                <w:rFonts w:eastAsiaTheme="minorEastAsia"/>
                <w:lang w:val="en-US"/>
              </w:rPr>
              <w:t>12 mg/day</w:t>
            </w:r>
            <w:r w:rsidRPr="002429E1">
              <w:rPr>
                <w:rFonts w:eastAsiaTheme="minorEastAsia"/>
                <w:lang w:val="en-US"/>
              </w:rPr>
              <w:br/>
              <w:t>(24 ml/day)</w:t>
            </w:r>
          </w:p>
        </w:tc>
        <w:tc>
          <w:tcPr>
            <w:tcW w:w="2323" w:type="dxa"/>
            <w:tcBorders>
              <w:top w:val="single" w:sz="4" w:space="0" w:color="auto"/>
              <w:left w:val="single" w:sz="4" w:space="0" w:color="auto"/>
              <w:bottom w:val="single" w:sz="4" w:space="0" w:color="auto"/>
              <w:right w:val="single" w:sz="4" w:space="0" w:color="auto"/>
            </w:tcBorders>
            <w:vAlign w:val="center"/>
            <w:hideMark/>
          </w:tcPr>
          <w:p w14:paraId="16ECC266" w14:textId="77777777" w:rsidR="00B74DE6" w:rsidRPr="002429E1" w:rsidRDefault="00B74DE6">
            <w:pPr>
              <w:rPr>
                <w:rFonts w:eastAsiaTheme="minorEastAsia"/>
                <w:lang w:val="en-US"/>
              </w:rPr>
            </w:pPr>
            <w:r w:rsidRPr="002429E1">
              <w:rPr>
                <w:rFonts w:eastAsiaTheme="minorEastAsia"/>
                <w:lang w:val="en-US"/>
              </w:rPr>
              <w:t>8 mg/day</w:t>
            </w:r>
            <w:r w:rsidRPr="002429E1">
              <w:rPr>
                <w:rFonts w:eastAsiaTheme="minorEastAsia"/>
                <w:lang w:val="en-US"/>
              </w:rPr>
              <w:br/>
              <w:t>(16 ml/day)</w:t>
            </w:r>
          </w:p>
        </w:tc>
        <w:tc>
          <w:tcPr>
            <w:tcW w:w="2231" w:type="dxa"/>
            <w:tcBorders>
              <w:top w:val="single" w:sz="4" w:space="0" w:color="auto"/>
              <w:left w:val="single" w:sz="4" w:space="0" w:color="auto"/>
              <w:bottom w:val="single" w:sz="4" w:space="0" w:color="auto"/>
              <w:right w:val="single" w:sz="4" w:space="0" w:color="auto"/>
            </w:tcBorders>
            <w:vAlign w:val="center"/>
            <w:hideMark/>
          </w:tcPr>
          <w:p w14:paraId="13EA8D3D" w14:textId="77777777" w:rsidR="00B74DE6" w:rsidRPr="002429E1" w:rsidRDefault="00B74DE6">
            <w:pPr>
              <w:rPr>
                <w:rFonts w:eastAsiaTheme="minorEastAsia"/>
                <w:lang w:val="en-US"/>
              </w:rPr>
            </w:pPr>
            <w:r w:rsidRPr="002429E1">
              <w:rPr>
                <w:rFonts w:eastAsiaTheme="minorEastAsia"/>
                <w:lang w:val="en-US"/>
              </w:rPr>
              <w:t>6 mg/day</w:t>
            </w:r>
            <w:r w:rsidRPr="002429E1">
              <w:rPr>
                <w:rFonts w:eastAsiaTheme="minorEastAsia"/>
                <w:lang w:val="en-US"/>
              </w:rPr>
              <w:br/>
              <w:t>(12 ml/day)</w:t>
            </w:r>
          </w:p>
        </w:tc>
      </w:tr>
    </w:tbl>
    <w:p w14:paraId="2F3D5A87" w14:textId="77777777" w:rsidR="00B74DE6" w:rsidRDefault="00B74DE6" w:rsidP="00B74DE6">
      <w:pPr>
        <w:tabs>
          <w:tab w:val="left" w:pos="720"/>
        </w:tabs>
      </w:pPr>
    </w:p>
    <w:p w14:paraId="5FC6B9B1" w14:textId="77777777" w:rsidR="00B74DE6" w:rsidRDefault="00B74DE6" w:rsidP="00B74DE6">
      <w:pPr>
        <w:keepNext/>
        <w:tabs>
          <w:tab w:val="left" w:pos="720"/>
        </w:tabs>
      </w:pPr>
      <w:r>
        <w:rPr>
          <w:u w:val="single"/>
        </w:rPr>
        <w:t>Children (from 4 to 11 years of age) weighing 30 kg or more in treating partial seizures</w:t>
      </w:r>
      <w:r>
        <w:t>:</w:t>
      </w:r>
    </w:p>
    <w:p w14:paraId="65CEB488" w14:textId="77777777" w:rsidR="00B74DE6" w:rsidRDefault="00B74DE6" w:rsidP="00B74DE6">
      <w:pPr>
        <w:keepNext/>
        <w:tabs>
          <w:tab w:val="left" w:pos="720"/>
        </w:tabs>
      </w:pPr>
    </w:p>
    <w:p w14:paraId="45F0C190" w14:textId="77777777" w:rsidR="00B74DE6" w:rsidRDefault="00B74DE6" w:rsidP="00B74DE6">
      <w:pPr>
        <w:keepNext/>
        <w:tabs>
          <w:tab w:val="left" w:pos="720"/>
        </w:tabs>
      </w:pPr>
      <w:r>
        <w:t>The usual starting dose is 2 mg (4 ml) once a day before you go to bed.</w:t>
      </w:r>
    </w:p>
    <w:p w14:paraId="403E8A54" w14:textId="77777777" w:rsidR="00B74DE6" w:rsidRDefault="00B74DE6" w:rsidP="0058676F">
      <w:pPr>
        <w:numPr>
          <w:ilvl w:val="0"/>
          <w:numId w:val="9"/>
        </w:numPr>
        <w:tabs>
          <w:tab w:val="left" w:pos="720"/>
        </w:tabs>
        <w:ind w:left="567" w:right="-2" w:hanging="567"/>
      </w:pPr>
      <w:r>
        <w:t>Your doctor may increase this in 2 mg (4 ml) steps to a maintenance dose between 4 mg (8 ml) and 8 mg (16 ml) - depending on your response. Depending upon individual clinical response and tolerability, the dose may be increased to a maximum dose of 12 mg/day (24 ml/day).</w:t>
      </w:r>
    </w:p>
    <w:p w14:paraId="3A4D8A43" w14:textId="77777777" w:rsidR="00B74DE6" w:rsidRDefault="00B74DE6" w:rsidP="0058676F">
      <w:pPr>
        <w:numPr>
          <w:ilvl w:val="0"/>
          <w:numId w:val="9"/>
        </w:numPr>
        <w:tabs>
          <w:tab w:val="left" w:pos="720"/>
        </w:tabs>
        <w:ind w:left="567" w:right="-2" w:hanging="567"/>
      </w:pPr>
      <w:r>
        <w:t>If you have mild or moderate liver problems, your dose should not be more than 4 mg (8 ml) each day and your dose increases should be at least 2 weeks apart.</w:t>
      </w:r>
    </w:p>
    <w:p w14:paraId="4BBE0CB2" w14:textId="77777777" w:rsidR="00B74DE6" w:rsidRDefault="00B74DE6" w:rsidP="0058676F">
      <w:pPr>
        <w:numPr>
          <w:ilvl w:val="0"/>
          <w:numId w:val="9"/>
        </w:numPr>
        <w:tabs>
          <w:tab w:val="left" w:pos="720"/>
        </w:tabs>
        <w:ind w:left="567" w:right="-2" w:hanging="567"/>
      </w:pPr>
      <w:r>
        <w:t>Don’t take more Fycompa than your doctor has recommended. It may take a few weeks to find the right dose of Fycompa for you.</w:t>
      </w:r>
    </w:p>
    <w:p w14:paraId="54F9F921" w14:textId="77777777" w:rsidR="00B74DE6" w:rsidRDefault="00B74DE6" w:rsidP="00B74DE6">
      <w:pPr>
        <w:tabs>
          <w:tab w:val="left" w:pos="720"/>
        </w:tabs>
      </w:pPr>
    </w:p>
    <w:p w14:paraId="14D7597B" w14:textId="77777777" w:rsidR="00B74DE6" w:rsidRDefault="00B74DE6" w:rsidP="00B74DE6">
      <w:pPr>
        <w:keepNext/>
        <w:tabs>
          <w:tab w:val="left" w:pos="720"/>
        </w:tabs>
      </w:pPr>
      <w:r>
        <w:rPr>
          <w:u w:val="single"/>
        </w:rPr>
        <w:t>Children (from 4 to 11 years of age) weighing 20 kg and less than 30 kg in treating partial seizures</w:t>
      </w:r>
      <w:r>
        <w:t>:</w:t>
      </w:r>
    </w:p>
    <w:p w14:paraId="24908C24" w14:textId="77777777" w:rsidR="00B74DE6" w:rsidRDefault="00B74DE6" w:rsidP="00B74DE6">
      <w:pPr>
        <w:keepNext/>
        <w:tabs>
          <w:tab w:val="left" w:pos="720"/>
        </w:tabs>
      </w:pPr>
    </w:p>
    <w:p w14:paraId="585D0D5B" w14:textId="77777777" w:rsidR="00B74DE6" w:rsidRDefault="00B74DE6" w:rsidP="00B74DE6">
      <w:pPr>
        <w:keepNext/>
        <w:tabs>
          <w:tab w:val="left" w:pos="720"/>
        </w:tabs>
      </w:pPr>
      <w:r>
        <w:t>The usual starting dose is 1 mg (2 ml) once a day before you go to bed.</w:t>
      </w:r>
    </w:p>
    <w:p w14:paraId="04D63274" w14:textId="77777777" w:rsidR="00B74DE6" w:rsidRDefault="00B74DE6" w:rsidP="0058676F">
      <w:pPr>
        <w:numPr>
          <w:ilvl w:val="0"/>
          <w:numId w:val="9"/>
        </w:numPr>
        <w:tabs>
          <w:tab w:val="left" w:pos="720"/>
        </w:tabs>
        <w:ind w:left="567" w:right="-2" w:hanging="567"/>
      </w:pPr>
      <w:r>
        <w:t>Your doctor may increase this in 1 mg (2 ml) steps to a maintenance dose between 4 mg (8 ml) and 6 mg (12 ml) - depending on your response. Depending upon individual clinical response and tolerability, the dose may be increased to a maximum dose of 8 mg/day (16 ml/day).</w:t>
      </w:r>
    </w:p>
    <w:p w14:paraId="285A502D" w14:textId="77777777" w:rsidR="00B74DE6" w:rsidRDefault="00B74DE6" w:rsidP="0058676F">
      <w:pPr>
        <w:numPr>
          <w:ilvl w:val="0"/>
          <w:numId w:val="9"/>
        </w:numPr>
        <w:tabs>
          <w:tab w:val="left" w:pos="720"/>
        </w:tabs>
        <w:ind w:left="567" w:right="-2" w:hanging="567"/>
      </w:pPr>
      <w:r>
        <w:t>If you have mild or moderate liver problems, your dose should not be more than 4 mg (8 ml) each day and your dose increases should be at least 2 weeks apart.</w:t>
      </w:r>
    </w:p>
    <w:p w14:paraId="2BC2A57E" w14:textId="77777777" w:rsidR="00B74DE6" w:rsidRDefault="00B74DE6" w:rsidP="0058676F">
      <w:pPr>
        <w:numPr>
          <w:ilvl w:val="0"/>
          <w:numId w:val="9"/>
        </w:numPr>
        <w:tabs>
          <w:tab w:val="left" w:pos="720"/>
        </w:tabs>
        <w:ind w:left="567" w:right="-2" w:hanging="567"/>
      </w:pPr>
      <w:r>
        <w:t>Don’t take more Fycompa than your doctor has recommended. It may take a few weeks to find the right dose of Fycompa for you.</w:t>
      </w:r>
    </w:p>
    <w:p w14:paraId="65538FC3" w14:textId="77777777" w:rsidR="00B74DE6" w:rsidRDefault="00B74DE6" w:rsidP="00B74DE6">
      <w:pPr>
        <w:tabs>
          <w:tab w:val="left" w:pos="720"/>
        </w:tabs>
      </w:pPr>
    </w:p>
    <w:p w14:paraId="51BF267F" w14:textId="77777777" w:rsidR="00B74DE6" w:rsidRDefault="00B74DE6" w:rsidP="00B74DE6">
      <w:pPr>
        <w:keepNext/>
        <w:tabs>
          <w:tab w:val="left" w:pos="720"/>
        </w:tabs>
      </w:pPr>
      <w:r>
        <w:rPr>
          <w:u w:val="single"/>
        </w:rPr>
        <w:t>Children (from 4 to 11 years of age) weighing less than 20 kg in treating partial seizures</w:t>
      </w:r>
      <w:r>
        <w:t>:</w:t>
      </w:r>
    </w:p>
    <w:p w14:paraId="2D34BD3D" w14:textId="77777777" w:rsidR="00B74DE6" w:rsidRDefault="00B74DE6" w:rsidP="00B74DE6">
      <w:pPr>
        <w:keepNext/>
        <w:tabs>
          <w:tab w:val="left" w:pos="720"/>
        </w:tabs>
      </w:pPr>
    </w:p>
    <w:p w14:paraId="5B4CA49A" w14:textId="77777777" w:rsidR="00B74DE6" w:rsidRDefault="00B74DE6" w:rsidP="00B74DE6">
      <w:pPr>
        <w:keepNext/>
        <w:tabs>
          <w:tab w:val="left" w:pos="720"/>
        </w:tabs>
      </w:pPr>
      <w:r>
        <w:t>The usual starting dose is 1 mg (2 ml) once a day before you go to bed.</w:t>
      </w:r>
    </w:p>
    <w:p w14:paraId="265380D0" w14:textId="77777777" w:rsidR="00B74DE6" w:rsidRDefault="00B74DE6" w:rsidP="0058676F">
      <w:pPr>
        <w:numPr>
          <w:ilvl w:val="0"/>
          <w:numId w:val="9"/>
        </w:numPr>
        <w:tabs>
          <w:tab w:val="left" w:pos="720"/>
        </w:tabs>
        <w:ind w:left="567" w:right="-2" w:hanging="567"/>
      </w:pPr>
      <w:r>
        <w:t>Your doctor may increase this in 1 mg (2 ml) steps to a maintenance dose between 2 mg (4 ml) and 4 mg (8 ml) - depending on your response. Depending upon individual clinical response and tolerability, the dose may be increased to a maximum dose of 6 mg/day (12 ml/day).</w:t>
      </w:r>
    </w:p>
    <w:p w14:paraId="6C816F5F" w14:textId="77777777" w:rsidR="00B74DE6" w:rsidRDefault="00B74DE6" w:rsidP="0058676F">
      <w:pPr>
        <w:numPr>
          <w:ilvl w:val="0"/>
          <w:numId w:val="9"/>
        </w:numPr>
        <w:tabs>
          <w:tab w:val="left" w:pos="720"/>
        </w:tabs>
        <w:ind w:left="567" w:right="-2" w:hanging="567"/>
      </w:pPr>
      <w:r>
        <w:t>If you have mild or moderate liver problems, your dose should not be more than 4 mg (8 ml) each day and your dose increases should be at least 2 weeks apart.</w:t>
      </w:r>
    </w:p>
    <w:p w14:paraId="3C9A781D" w14:textId="77777777" w:rsidR="00B74DE6" w:rsidRDefault="00B74DE6" w:rsidP="0058676F">
      <w:pPr>
        <w:numPr>
          <w:ilvl w:val="0"/>
          <w:numId w:val="9"/>
        </w:numPr>
        <w:tabs>
          <w:tab w:val="left" w:pos="720"/>
        </w:tabs>
        <w:ind w:left="567" w:right="-2" w:hanging="567"/>
      </w:pPr>
      <w:r>
        <w:t>Don’t take more Fycompa than your doctor has recommended. It may take a few weeks to find the right dose of Fycompa for you.</w:t>
      </w:r>
    </w:p>
    <w:p w14:paraId="0CFEB9E5" w14:textId="77777777" w:rsidR="00B74DE6" w:rsidRPr="00F41BA4" w:rsidRDefault="00B74DE6" w:rsidP="00F41BA4"/>
    <w:p w14:paraId="232E3300" w14:textId="77777777" w:rsidR="00B74DE6" w:rsidRDefault="00B74DE6" w:rsidP="00B74DE6">
      <w:pPr>
        <w:keepNext/>
        <w:tabs>
          <w:tab w:val="left" w:pos="720"/>
        </w:tabs>
      </w:pPr>
      <w:r>
        <w:rPr>
          <w:u w:val="single"/>
        </w:rPr>
        <w:t>Children (from 7 to 11 years of age) weighing 30 kg or more in treating generalised seizures</w:t>
      </w:r>
      <w:r>
        <w:t>:</w:t>
      </w:r>
    </w:p>
    <w:p w14:paraId="3E67524E" w14:textId="77777777" w:rsidR="00B74DE6" w:rsidRDefault="00B74DE6" w:rsidP="00B74DE6">
      <w:pPr>
        <w:keepNext/>
        <w:tabs>
          <w:tab w:val="left" w:pos="720"/>
        </w:tabs>
      </w:pPr>
    </w:p>
    <w:p w14:paraId="1CCD42DE" w14:textId="77777777" w:rsidR="00B74DE6" w:rsidRDefault="00B74DE6" w:rsidP="00B74DE6">
      <w:pPr>
        <w:keepNext/>
        <w:tabs>
          <w:tab w:val="left" w:pos="720"/>
        </w:tabs>
      </w:pPr>
      <w:r>
        <w:t>The usual starting dose is 2 mg (4 ml) once a day before you go to bed.</w:t>
      </w:r>
    </w:p>
    <w:p w14:paraId="098B11E6" w14:textId="77777777" w:rsidR="00B74DE6" w:rsidRDefault="00B74DE6" w:rsidP="0058676F">
      <w:pPr>
        <w:numPr>
          <w:ilvl w:val="0"/>
          <w:numId w:val="9"/>
        </w:numPr>
        <w:tabs>
          <w:tab w:val="left" w:pos="720"/>
        </w:tabs>
        <w:ind w:left="567" w:right="-2" w:hanging="567"/>
      </w:pPr>
      <w:r>
        <w:t>Your doctor may increase this in 2 mg (4 ml) steps to a maintenance dose between 4 mg (8 ml) and 8 mg (16 ml) - depending on your response. Depending upon individual clinical response and tolerability, the dose may be increased to a maximum dose of 12 mg/day (24 ml/day).</w:t>
      </w:r>
    </w:p>
    <w:p w14:paraId="373A5077" w14:textId="77777777" w:rsidR="00B74DE6" w:rsidRDefault="00B74DE6" w:rsidP="0058676F">
      <w:pPr>
        <w:numPr>
          <w:ilvl w:val="0"/>
          <w:numId w:val="9"/>
        </w:numPr>
        <w:tabs>
          <w:tab w:val="left" w:pos="720"/>
        </w:tabs>
        <w:ind w:left="567" w:right="-2" w:hanging="567"/>
      </w:pPr>
      <w:r>
        <w:t>If you have mild or moderate liver problems, your dose should not be more than 4 mg (8 ml) each day and your dose increases should be at least 2 weeks apart.</w:t>
      </w:r>
    </w:p>
    <w:p w14:paraId="532DA9A4" w14:textId="77777777" w:rsidR="00B74DE6" w:rsidRDefault="00B74DE6" w:rsidP="0058676F">
      <w:pPr>
        <w:numPr>
          <w:ilvl w:val="0"/>
          <w:numId w:val="9"/>
        </w:numPr>
        <w:tabs>
          <w:tab w:val="left" w:pos="720"/>
        </w:tabs>
        <w:ind w:left="567" w:right="-2" w:hanging="567"/>
      </w:pPr>
      <w:r>
        <w:t>Don’t take more Fycompa than your doctor has recommended. It may take a few weeks to find the right dose of Fycompa for you.</w:t>
      </w:r>
    </w:p>
    <w:p w14:paraId="19D1CC33" w14:textId="77777777" w:rsidR="00B74DE6" w:rsidRDefault="00B74DE6" w:rsidP="00B74DE6">
      <w:pPr>
        <w:tabs>
          <w:tab w:val="left" w:pos="720"/>
        </w:tabs>
      </w:pPr>
    </w:p>
    <w:p w14:paraId="20938F47" w14:textId="77777777" w:rsidR="00B74DE6" w:rsidRDefault="00B74DE6" w:rsidP="00B74DE6">
      <w:pPr>
        <w:keepNext/>
        <w:tabs>
          <w:tab w:val="left" w:pos="720"/>
        </w:tabs>
      </w:pPr>
      <w:r>
        <w:rPr>
          <w:u w:val="single"/>
        </w:rPr>
        <w:t>Children (from 7 to 11 years of age) weighing 20 kg and less than 30 kg in treating generalised seizures</w:t>
      </w:r>
      <w:r>
        <w:t>:</w:t>
      </w:r>
    </w:p>
    <w:p w14:paraId="57EC6CF6" w14:textId="77777777" w:rsidR="00B74DE6" w:rsidRDefault="00B74DE6" w:rsidP="00B74DE6">
      <w:pPr>
        <w:keepNext/>
        <w:tabs>
          <w:tab w:val="left" w:pos="720"/>
        </w:tabs>
      </w:pPr>
    </w:p>
    <w:p w14:paraId="241CEEDD" w14:textId="77777777" w:rsidR="00B74DE6" w:rsidRDefault="00B74DE6" w:rsidP="00B74DE6">
      <w:pPr>
        <w:keepNext/>
        <w:tabs>
          <w:tab w:val="left" w:pos="720"/>
        </w:tabs>
      </w:pPr>
      <w:r>
        <w:t>The usual starting dose is 1 mg (2 ml) once a day before you go to bed.</w:t>
      </w:r>
    </w:p>
    <w:p w14:paraId="0504516E" w14:textId="77777777" w:rsidR="00B74DE6" w:rsidRDefault="00B74DE6" w:rsidP="0058676F">
      <w:pPr>
        <w:numPr>
          <w:ilvl w:val="0"/>
          <w:numId w:val="9"/>
        </w:numPr>
        <w:tabs>
          <w:tab w:val="left" w:pos="720"/>
        </w:tabs>
        <w:ind w:left="567" w:right="-2" w:hanging="567"/>
      </w:pPr>
      <w:r>
        <w:t>Your doctor may increase this in 1 mg (2 ml) steps to a maintenance dose between 4 mg (8 ml) and 6 mg (12 ml) - depending on your response. Depending upon individual clinical response and tolerability, the dose may be increased to a maximum dose of 8 mg/day (16 ml/day).</w:t>
      </w:r>
    </w:p>
    <w:p w14:paraId="11B4A4D5" w14:textId="77777777" w:rsidR="00B74DE6" w:rsidRDefault="00B74DE6" w:rsidP="0058676F">
      <w:pPr>
        <w:numPr>
          <w:ilvl w:val="0"/>
          <w:numId w:val="9"/>
        </w:numPr>
        <w:tabs>
          <w:tab w:val="left" w:pos="720"/>
        </w:tabs>
        <w:ind w:left="567" w:right="-2" w:hanging="567"/>
      </w:pPr>
      <w:r>
        <w:t>If you have mild or moderate liver problems, your dose should not be more than 4 mg (8 ml) each day and your dose increases should be at least 2 weeks apart.</w:t>
      </w:r>
    </w:p>
    <w:p w14:paraId="5A2437E0" w14:textId="77777777" w:rsidR="00B74DE6" w:rsidRDefault="00B74DE6" w:rsidP="0058676F">
      <w:pPr>
        <w:numPr>
          <w:ilvl w:val="0"/>
          <w:numId w:val="9"/>
        </w:numPr>
        <w:tabs>
          <w:tab w:val="left" w:pos="720"/>
        </w:tabs>
        <w:ind w:left="567" w:right="-2" w:hanging="567"/>
      </w:pPr>
      <w:r>
        <w:t>Don’t take more Fycompa than your doctor has recommended. It may take a few weeks to find the right dose of Fycompa for you.</w:t>
      </w:r>
    </w:p>
    <w:p w14:paraId="3A806491" w14:textId="77777777" w:rsidR="00B74DE6" w:rsidRDefault="00B74DE6" w:rsidP="00B74DE6">
      <w:pPr>
        <w:tabs>
          <w:tab w:val="left" w:pos="720"/>
        </w:tabs>
      </w:pPr>
    </w:p>
    <w:p w14:paraId="6A9EE07F" w14:textId="77777777" w:rsidR="00B74DE6" w:rsidRDefault="00B74DE6" w:rsidP="00B74DE6">
      <w:pPr>
        <w:keepNext/>
        <w:tabs>
          <w:tab w:val="left" w:pos="720"/>
        </w:tabs>
        <w:rPr>
          <w:u w:val="single"/>
        </w:rPr>
      </w:pPr>
      <w:r>
        <w:rPr>
          <w:u w:val="single"/>
        </w:rPr>
        <w:t>Children (from 7 to 11 years of age) weighing less than 20 kg in treating generalised seizures</w:t>
      </w:r>
      <w:r>
        <w:t>:</w:t>
      </w:r>
    </w:p>
    <w:p w14:paraId="6C174F76" w14:textId="77777777" w:rsidR="00B74DE6" w:rsidRDefault="00B74DE6" w:rsidP="00B74DE6">
      <w:pPr>
        <w:keepNext/>
        <w:tabs>
          <w:tab w:val="left" w:pos="720"/>
        </w:tabs>
      </w:pPr>
    </w:p>
    <w:p w14:paraId="55504E36" w14:textId="77777777" w:rsidR="00B74DE6" w:rsidRDefault="00B74DE6" w:rsidP="00B74DE6">
      <w:pPr>
        <w:keepNext/>
        <w:tabs>
          <w:tab w:val="left" w:pos="720"/>
        </w:tabs>
      </w:pPr>
      <w:r>
        <w:t>The usual starting dose is 1 mg (2 ml) once a day before you go to bed.</w:t>
      </w:r>
    </w:p>
    <w:p w14:paraId="04D560A3" w14:textId="77777777" w:rsidR="00B74DE6" w:rsidRDefault="00B74DE6" w:rsidP="0058676F">
      <w:pPr>
        <w:numPr>
          <w:ilvl w:val="0"/>
          <w:numId w:val="9"/>
        </w:numPr>
        <w:tabs>
          <w:tab w:val="left" w:pos="720"/>
        </w:tabs>
        <w:ind w:left="567" w:right="-2" w:hanging="567"/>
      </w:pPr>
      <w:r>
        <w:t>Your doctor may increase this in 1 mg steps to a maintenance dose between 2 mg (4 ml) and 4 mg (8 ml) - depending on your response. Depending upon individual clinical response and tolerability, the dose may be increased to a maximum dose of 6 mg/day (12 ml/day).</w:t>
      </w:r>
    </w:p>
    <w:p w14:paraId="08E8F9BA" w14:textId="77777777" w:rsidR="00B74DE6" w:rsidRDefault="00B74DE6" w:rsidP="0058676F">
      <w:pPr>
        <w:numPr>
          <w:ilvl w:val="0"/>
          <w:numId w:val="9"/>
        </w:numPr>
        <w:tabs>
          <w:tab w:val="left" w:pos="720"/>
        </w:tabs>
        <w:ind w:left="567" w:right="-2" w:hanging="567"/>
      </w:pPr>
      <w:r>
        <w:t>If you have mild or moderate liver problems, your dose should not be more than 4 mg (8 ml) each day and your dose increases should be at least 2 weeks apart.</w:t>
      </w:r>
    </w:p>
    <w:p w14:paraId="6CC103FF" w14:textId="77777777" w:rsidR="00B74DE6" w:rsidRDefault="00B74DE6" w:rsidP="0058676F">
      <w:pPr>
        <w:numPr>
          <w:ilvl w:val="0"/>
          <w:numId w:val="9"/>
        </w:numPr>
        <w:tabs>
          <w:tab w:val="left" w:pos="720"/>
        </w:tabs>
        <w:ind w:left="567" w:right="-2" w:hanging="567"/>
      </w:pPr>
      <w:r>
        <w:t>Don’t take more Fycompa than your doctor has recommended. It may take a few weeks to find the right dose of Fycompa for you.</w:t>
      </w:r>
    </w:p>
    <w:p w14:paraId="43C34D04" w14:textId="77777777" w:rsidR="00B74DE6" w:rsidRDefault="00B74DE6" w:rsidP="00B74DE6">
      <w:pPr>
        <w:tabs>
          <w:tab w:val="left" w:pos="720"/>
        </w:tabs>
      </w:pPr>
    </w:p>
    <w:p w14:paraId="366E6433" w14:textId="77777777" w:rsidR="00B74DE6" w:rsidRPr="002429E1" w:rsidRDefault="00B74DE6" w:rsidP="00B74DE6">
      <w:pPr>
        <w:keepNext/>
        <w:rPr>
          <w:rFonts w:eastAsiaTheme="minorEastAsia"/>
          <w:b/>
          <w:bCs/>
        </w:rPr>
      </w:pPr>
      <w:r w:rsidRPr="002429E1">
        <w:rPr>
          <w:rFonts w:eastAsiaTheme="minorEastAsia"/>
          <w:b/>
          <w:bCs/>
        </w:rPr>
        <w:t>How to take</w:t>
      </w:r>
    </w:p>
    <w:p w14:paraId="4406D8E3" w14:textId="77777777" w:rsidR="00B74DE6" w:rsidRDefault="00B74DE6" w:rsidP="00B74DE6">
      <w:pPr>
        <w:tabs>
          <w:tab w:val="left" w:pos="720"/>
        </w:tabs>
      </w:pPr>
      <w:r>
        <w:t>Fycompa is for oral use. You can take Fycompa with or without food and should always take it the same way. For example, if you decide to take Fycompa with food, always take it that way.</w:t>
      </w:r>
    </w:p>
    <w:p w14:paraId="55BB4691" w14:textId="77777777" w:rsidR="00B74DE6" w:rsidRDefault="00B74DE6" w:rsidP="00B74DE6">
      <w:pPr>
        <w:tabs>
          <w:tab w:val="left" w:pos="720"/>
        </w:tabs>
      </w:pPr>
    </w:p>
    <w:p w14:paraId="0C8F1B2B" w14:textId="77777777" w:rsidR="00B74DE6" w:rsidRDefault="00B74DE6" w:rsidP="00B74DE6">
      <w:pPr>
        <w:tabs>
          <w:tab w:val="left" w:pos="720"/>
        </w:tabs>
      </w:pPr>
      <w:r>
        <w:t xml:space="preserve">For </w:t>
      </w:r>
      <w:proofErr w:type="gramStart"/>
      <w:r>
        <w:t>dosing</w:t>
      </w:r>
      <w:proofErr w:type="gramEnd"/>
      <w:r>
        <w:t xml:space="preserve"> please use the oral syringe and adaptor provided.</w:t>
      </w:r>
    </w:p>
    <w:p w14:paraId="69120913" w14:textId="77777777" w:rsidR="00B74DE6" w:rsidRDefault="00B74DE6" w:rsidP="00B74DE6">
      <w:pPr>
        <w:tabs>
          <w:tab w:val="left" w:pos="720"/>
        </w:tabs>
      </w:pPr>
    </w:p>
    <w:p w14:paraId="73F3108A" w14:textId="77777777" w:rsidR="00B74DE6" w:rsidRDefault="00B74DE6" w:rsidP="00B74DE6">
      <w:pPr>
        <w:keepNext/>
        <w:tabs>
          <w:tab w:val="left" w:pos="720"/>
        </w:tabs>
      </w:pPr>
      <w:r>
        <w:t>Instructions on how to use the oral syringe and adaptor are provided below:</w:t>
      </w:r>
    </w:p>
    <w:p w14:paraId="4ECE7AE3" w14:textId="32D7E8F8" w:rsidR="00B74DE6" w:rsidRDefault="00B74DE6" w:rsidP="00B74DE6">
      <w:pPr>
        <w:keepNext/>
        <w:tabs>
          <w:tab w:val="left" w:pos="720"/>
        </w:tabs>
      </w:pPr>
    </w:p>
    <w:p w14:paraId="624D40F0" w14:textId="20113F46" w:rsidR="00B74DE6" w:rsidRDefault="006E7C25" w:rsidP="00B74DE6">
      <w:pPr>
        <w:keepNext/>
        <w:tabs>
          <w:tab w:val="left" w:pos="720"/>
        </w:tabs>
      </w:pPr>
      <w:r w:rsidRPr="002429E1">
        <w:rPr>
          <w:rFonts w:eastAsiaTheme="minorEastAsia"/>
          <w:noProof/>
        </w:rPr>
        <w:drawing>
          <wp:inline distT="0" distB="0" distL="0" distR="0" wp14:anchorId="2FC63B64" wp14:editId="72C079E6">
            <wp:extent cx="5655310" cy="1292225"/>
            <wp:effectExtent l="0" t="0" r="254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55310" cy="1292225"/>
                    </a:xfrm>
                    <a:prstGeom prst="rect">
                      <a:avLst/>
                    </a:prstGeom>
                    <a:noFill/>
                  </pic:spPr>
                </pic:pic>
              </a:graphicData>
            </a:graphic>
          </wp:inline>
        </w:drawing>
      </w:r>
    </w:p>
    <w:p w14:paraId="3F081C8B" w14:textId="77777777" w:rsidR="00B74DE6" w:rsidRPr="006E7C25" w:rsidRDefault="00B74DE6" w:rsidP="006E7C25">
      <w:pPr>
        <w:keepNext/>
      </w:pPr>
    </w:p>
    <w:p w14:paraId="353BD624" w14:textId="77777777" w:rsidR="00B74DE6" w:rsidRDefault="00B74DE6" w:rsidP="00E059A3">
      <w:pPr>
        <w:keepNext/>
        <w:ind w:left="567" w:hanging="567"/>
      </w:pPr>
      <w:r>
        <w:t>1.</w:t>
      </w:r>
      <w:r>
        <w:tab/>
        <w:t>Shake for at least 5 seconds before use.</w:t>
      </w:r>
    </w:p>
    <w:p w14:paraId="5392EE28" w14:textId="77777777" w:rsidR="00B74DE6" w:rsidRDefault="00B74DE6" w:rsidP="00A07085">
      <w:pPr>
        <w:ind w:left="567" w:hanging="567"/>
      </w:pPr>
      <w:r>
        <w:t>2.</w:t>
      </w:r>
      <w:r>
        <w:tab/>
        <w:t>Push down (1) and turn cap (2) to open bottle.</w:t>
      </w:r>
    </w:p>
    <w:p w14:paraId="46C74E85" w14:textId="77777777" w:rsidR="00B74DE6" w:rsidRDefault="00B74DE6" w:rsidP="00A07085">
      <w:pPr>
        <w:ind w:left="567" w:hanging="567"/>
      </w:pPr>
      <w:r>
        <w:t>3.</w:t>
      </w:r>
      <w:r>
        <w:tab/>
        <w:t>Insert adaptor into the neck of the bottle until a tight seal is made.</w:t>
      </w:r>
    </w:p>
    <w:p w14:paraId="671C23EC" w14:textId="77777777" w:rsidR="00B74DE6" w:rsidRDefault="00B74DE6" w:rsidP="00A07085">
      <w:pPr>
        <w:ind w:left="567" w:hanging="567"/>
      </w:pPr>
      <w:r>
        <w:t>4.</w:t>
      </w:r>
      <w:r>
        <w:tab/>
        <w:t>Push plunger of oral syringe completely down.</w:t>
      </w:r>
    </w:p>
    <w:p w14:paraId="3D9B0C3F" w14:textId="77777777" w:rsidR="00B74DE6" w:rsidRDefault="00B74DE6" w:rsidP="00A07085">
      <w:pPr>
        <w:ind w:left="567" w:hanging="567"/>
      </w:pPr>
      <w:r>
        <w:t>5.</w:t>
      </w:r>
      <w:r>
        <w:tab/>
        <w:t>Insert the oral syringe into the opening of the adaptor as far as possible.</w:t>
      </w:r>
    </w:p>
    <w:p w14:paraId="00319BDE" w14:textId="77777777" w:rsidR="00B74DE6" w:rsidRDefault="00B74DE6" w:rsidP="00A07085">
      <w:pPr>
        <w:ind w:left="567" w:hanging="567"/>
      </w:pPr>
      <w:r>
        <w:lastRenderedPageBreak/>
        <w:t>6.</w:t>
      </w:r>
      <w:r>
        <w:tab/>
        <w:t>Turn upside down and withdraw the prescribed amount of Fycompa from the bottle.</w:t>
      </w:r>
    </w:p>
    <w:p w14:paraId="0A3531FF" w14:textId="77777777" w:rsidR="00B74DE6" w:rsidRDefault="00B74DE6" w:rsidP="00A07085">
      <w:pPr>
        <w:ind w:left="567" w:hanging="567"/>
      </w:pPr>
      <w:r>
        <w:t>7.</w:t>
      </w:r>
      <w:r>
        <w:tab/>
        <w:t>Turn upright and remove the oral syringe.</w:t>
      </w:r>
    </w:p>
    <w:p w14:paraId="35CBCCC5" w14:textId="77777777" w:rsidR="00B74DE6" w:rsidRDefault="00B74DE6" w:rsidP="00A07085">
      <w:pPr>
        <w:ind w:left="567" w:hanging="567"/>
      </w:pPr>
      <w:r>
        <w:t>8.</w:t>
      </w:r>
      <w:r>
        <w:tab/>
        <w:t>Leave the adaptor in place and replace cap on bottle.</w:t>
      </w:r>
    </w:p>
    <w:p w14:paraId="667B6E35" w14:textId="77777777" w:rsidR="00B74DE6" w:rsidRDefault="00B74DE6" w:rsidP="00A07085">
      <w:pPr>
        <w:ind w:left="567" w:hanging="567"/>
      </w:pPr>
      <w:r>
        <w:t>9.</w:t>
      </w:r>
      <w:r>
        <w:tab/>
        <w:t xml:space="preserve">After dose administration, separate </w:t>
      </w:r>
      <w:bookmarkStart w:id="46" w:name="_Hlk33740152"/>
      <w:r>
        <w:t>barrel and plunger</w:t>
      </w:r>
      <w:bookmarkEnd w:id="46"/>
      <w:r>
        <w:t>, and fully immerse both components in HOT soapy water.</w:t>
      </w:r>
    </w:p>
    <w:p w14:paraId="283FD134" w14:textId="77777777" w:rsidR="00B74DE6" w:rsidRDefault="00B74DE6" w:rsidP="00A07085">
      <w:pPr>
        <w:ind w:left="567" w:hanging="567"/>
      </w:pPr>
      <w:r>
        <w:t>10.</w:t>
      </w:r>
      <w:r>
        <w:tab/>
        <w:t>Immerse the barrel and plunger in water to remove any residual detergent, shake off excess water and leave components to air dry. Do not wipe dry the dispensers.</w:t>
      </w:r>
    </w:p>
    <w:p w14:paraId="33498B96" w14:textId="77777777" w:rsidR="00B74DE6" w:rsidRDefault="00B74DE6" w:rsidP="00A07085">
      <w:pPr>
        <w:ind w:left="567" w:hanging="567"/>
      </w:pPr>
      <w:r>
        <w:t>11.</w:t>
      </w:r>
      <w:r>
        <w:tab/>
      </w:r>
      <w:r>
        <w:rPr>
          <w:lang w:eastAsia="en-GB"/>
        </w:rPr>
        <w:t>Do not clean and reuse the syringe after 40 uses, or if the markings on the syringe wash off.</w:t>
      </w:r>
    </w:p>
    <w:p w14:paraId="7A261CA9" w14:textId="77777777" w:rsidR="00B74DE6" w:rsidRDefault="00B74DE6" w:rsidP="00B74DE6">
      <w:pPr>
        <w:tabs>
          <w:tab w:val="left" w:pos="720"/>
        </w:tabs>
      </w:pPr>
    </w:p>
    <w:p w14:paraId="23267BA1" w14:textId="77777777" w:rsidR="00B74DE6" w:rsidRPr="002429E1" w:rsidRDefault="00B74DE6" w:rsidP="00B74DE6">
      <w:pPr>
        <w:keepNext/>
        <w:rPr>
          <w:rFonts w:eastAsiaTheme="minorEastAsia"/>
          <w:b/>
          <w:bCs/>
        </w:rPr>
      </w:pPr>
      <w:r w:rsidRPr="002429E1">
        <w:rPr>
          <w:rFonts w:eastAsiaTheme="minorEastAsia"/>
          <w:b/>
          <w:bCs/>
        </w:rPr>
        <w:t>If you take more Fycompa than you should</w:t>
      </w:r>
    </w:p>
    <w:p w14:paraId="16618943" w14:textId="7AA25A77" w:rsidR="00B74DE6" w:rsidRDefault="00B74DE6" w:rsidP="00B74DE6">
      <w:pPr>
        <w:tabs>
          <w:tab w:val="left" w:pos="720"/>
        </w:tabs>
      </w:pPr>
      <w:r>
        <w:t>If you have taken more Fycompa than you should</w:t>
      </w:r>
      <w:ins w:id="47" w:author="Edson Aiworo" w:date="2026-03-20T10:21:00Z" w16du:dateUtc="2026-03-20T10:21:00Z">
        <w:r w:rsidR="00C04EA7">
          <w:t>,</w:t>
        </w:r>
      </w:ins>
      <w:r>
        <w:t xml:space="preserve"> contact your doctor straight away. You may experience confusion, agitation, aggressive behaviour</w:t>
      </w:r>
      <w:ins w:id="48" w:author="Edson Aiworo" w:date="2026-03-20T10:16:00Z" w16du:dateUtc="2026-03-20T10:16:00Z">
        <w:r w:rsidR="00925BBE">
          <w:t>,</w:t>
        </w:r>
      </w:ins>
      <w:r>
        <w:t xml:space="preserve"> </w:t>
      </w:r>
      <w:ins w:id="49" w:author="Edson Aiworo" w:date="2026-03-20T10:16:00Z" w16du:dateUtc="2026-03-20T10:16:00Z">
        <w:r w:rsidR="00007039" w:rsidRPr="00007039">
          <w:t xml:space="preserve">vomiting, </w:t>
        </w:r>
      </w:ins>
      <w:r>
        <w:t>and</w:t>
      </w:r>
      <w:del w:id="50" w:author="Edson Aiworo" w:date="2026-03-20T11:12:00Z" w16du:dateUtc="2026-03-20T11:12:00Z">
        <w:r w:rsidDel="00CA4677">
          <w:delText xml:space="preserve"> </w:delText>
        </w:r>
      </w:del>
      <w:del w:id="51" w:author="Edson Aiworo" w:date="2026-03-20T10:17:00Z" w16du:dateUtc="2026-03-20T10:17:00Z">
        <w:r w:rsidDel="00007039">
          <w:delText>depressed</w:delText>
        </w:r>
      </w:del>
      <w:r>
        <w:t xml:space="preserve"> </w:t>
      </w:r>
      <w:ins w:id="52" w:author="Edson Aiworo" w:date="2026-03-20T11:12:00Z" w16du:dateUtc="2026-03-20T11:12:00Z">
        <w:r w:rsidR="00CA4677" w:rsidRPr="00CA4677">
          <w:t xml:space="preserve">reduced </w:t>
        </w:r>
      </w:ins>
      <w:r>
        <w:t>level of consciousness.</w:t>
      </w:r>
    </w:p>
    <w:p w14:paraId="36DB848A" w14:textId="77777777" w:rsidR="00B74DE6" w:rsidRDefault="00B74DE6" w:rsidP="00B74DE6">
      <w:pPr>
        <w:tabs>
          <w:tab w:val="left" w:pos="720"/>
        </w:tabs>
      </w:pPr>
    </w:p>
    <w:p w14:paraId="1E787AA0" w14:textId="77777777" w:rsidR="00B74DE6" w:rsidRPr="002429E1" w:rsidRDefault="00B74DE6" w:rsidP="00B74DE6">
      <w:pPr>
        <w:keepNext/>
        <w:rPr>
          <w:rFonts w:eastAsiaTheme="minorEastAsia"/>
          <w:b/>
          <w:bCs/>
        </w:rPr>
      </w:pPr>
      <w:r w:rsidRPr="002429E1">
        <w:rPr>
          <w:rFonts w:eastAsiaTheme="minorEastAsia"/>
          <w:b/>
          <w:bCs/>
        </w:rPr>
        <w:t>If you forget to take Fycompa</w:t>
      </w:r>
    </w:p>
    <w:p w14:paraId="0F051376" w14:textId="77777777" w:rsidR="00B74DE6" w:rsidRDefault="00B74DE6" w:rsidP="0058676F">
      <w:pPr>
        <w:numPr>
          <w:ilvl w:val="0"/>
          <w:numId w:val="7"/>
        </w:numPr>
        <w:tabs>
          <w:tab w:val="left" w:pos="720"/>
        </w:tabs>
        <w:ind w:left="567" w:right="-2" w:hanging="567"/>
      </w:pPr>
      <w:r>
        <w:t>If you forget to take Fycompa, wait until your next dose and then carry on as usual.</w:t>
      </w:r>
    </w:p>
    <w:p w14:paraId="50C84658" w14:textId="77777777" w:rsidR="00B74DE6" w:rsidRDefault="00B74DE6" w:rsidP="0058676F">
      <w:pPr>
        <w:numPr>
          <w:ilvl w:val="0"/>
          <w:numId w:val="7"/>
        </w:numPr>
        <w:tabs>
          <w:tab w:val="left" w:pos="720"/>
        </w:tabs>
        <w:ind w:left="567" w:right="-2" w:hanging="567"/>
      </w:pPr>
      <w:r>
        <w:t>Do not take a double dose to make up for a forgotten dose.</w:t>
      </w:r>
    </w:p>
    <w:p w14:paraId="2E3F8BD1" w14:textId="77777777" w:rsidR="00B74DE6" w:rsidRDefault="00B74DE6" w:rsidP="0058676F">
      <w:pPr>
        <w:numPr>
          <w:ilvl w:val="0"/>
          <w:numId w:val="7"/>
        </w:numPr>
        <w:tabs>
          <w:tab w:val="left" w:pos="720"/>
        </w:tabs>
        <w:ind w:left="567" w:right="-2" w:hanging="567"/>
      </w:pPr>
      <w:r>
        <w:t>If you have missed less than 7 days of treatment with Fycompa, continue taking your daily dose as originally instructed by your doctor.</w:t>
      </w:r>
    </w:p>
    <w:p w14:paraId="56E38F57" w14:textId="77777777" w:rsidR="00B74DE6" w:rsidRDefault="00B74DE6" w:rsidP="0058676F">
      <w:pPr>
        <w:numPr>
          <w:ilvl w:val="0"/>
          <w:numId w:val="7"/>
        </w:numPr>
        <w:tabs>
          <w:tab w:val="left" w:pos="720"/>
        </w:tabs>
        <w:ind w:left="567" w:right="-2" w:hanging="567"/>
      </w:pPr>
      <w:r>
        <w:t>If you have missed more than 7 days of treatment with Fycompa, talk to your doctor immediately.</w:t>
      </w:r>
    </w:p>
    <w:p w14:paraId="72FEE235" w14:textId="77777777" w:rsidR="00B74DE6" w:rsidRDefault="00B74DE6" w:rsidP="00B74DE6">
      <w:pPr>
        <w:tabs>
          <w:tab w:val="left" w:pos="720"/>
        </w:tabs>
      </w:pPr>
    </w:p>
    <w:p w14:paraId="3738F0C8" w14:textId="77777777" w:rsidR="00B74DE6" w:rsidRPr="002429E1" w:rsidRDefault="00B74DE6" w:rsidP="00B74DE6">
      <w:pPr>
        <w:keepNext/>
        <w:rPr>
          <w:rFonts w:eastAsiaTheme="minorEastAsia"/>
          <w:b/>
          <w:bCs/>
        </w:rPr>
      </w:pPr>
      <w:r w:rsidRPr="002429E1">
        <w:rPr>
          <w:rFonts w:eastAsiaTheme="minorEastAsia"/>
          <w:b/>
          <w:bCs/>
        </w:rPr>
        <w:t>If you stop taking Fycompa</w:t>
      </w:r>
    </w:p>
    <w:p w14:paraId="1E7A074B" w14:textId="77777777" w:rsidR="00B74DE6" w:rsidRDefault="00B74DE6" w:rsidP="00B74DE6">
      <w:pPr>
        <w:tabs>
          <w:tab w:val="left" w:pos="720"/>
        </w:tabs>
      </w:pPr>
      <w:r>
        <w:t>Take Fycompa for as long as your doctor recommends. Do not stop unless your doctor advises you to. Your doctor may reduce your dose slowly to avoid your fits (seizures) coming back or getting worse.</w:t>
      </w:r>
    </w:p>
    <w:p w14:paraId="4A768B88" w14:textId="77777777" w:rsidR="00B74DE6" w:rsidRDefault="00B74DE6" w:rsidP="00B74DE6">
      <w:pPr>
        <w:tabs>
          <w:tab w:val="left" w:pos="720"/>
        </w:tabs>
      </w:pPr>
      <w:r>
        <w:t>If you have any further questions on the use of this medicine, ask your doctor or pharmacist.</w:t>
      </w:r>
    </w:p>
    <w:p w14:paraId="40D3BE97" w14:textId="77777777" w:rsidR="00B74DE6" w:rsidRDefault="00B74DE6" w:rsidP="00B74DE6">
      <w:pPr>
        <w:tabs>
          <w:tab w:val="left" w:pos="720"/>
        </w:tabs>
      </w:pPr>
    </w:p>
    <w:p w14:paraId="16438D0F" w14:textId="77777777" w:rsidR="00B74DE6" w:rsidRDefault="00B74DE6" w:rsidP="00B74DE6">
      <w:pPr>
        <w:tabs>
          <w:tab w:val="left" w:pos="720"/>
        </w:tabs>
      </w:pPr>
    </w:p>
    <w:p w14:paraId="388748FF" w14:textId="77777777" w:rsidR="00B74DE6" w:rsidRDefault="00B74DE6" w:rsidP="00B74DE6">
      <w:pPr>
        <w:keepNext/>
        <w:numPr>
          <w:ilvl w:val="12"/>
          <w:numId w:val="0"/>
        </w:numPr>
        <w:tabs>
          <w:tab w:val="left" w:pos="720"/>
        </w:tabs>
        <w:ind w:left="567" w:hanging="567"/>
        <w:rPr>
          <w:b/>
        </w:rPr>
      </w:pPr>
      <w:r>
        <w:rPr>
          <w:b/>
        </w:rPr>
        <w:t>4.</w:t>
      </w:r>
      <w:r>
        <w:rPr>
          <w:b/>
        </w:rPr>
        <w:tab/>
        <w:t>Possible side effects</w:t>
      </w:r>
    </w:p>
    <w:p w14:paraId="39084298" w14:textId="77777777" w:rsidR="00B74DE6" w:rsidRDefault="00B74DE6" w:rsidP="00B74DE6">
      <w:pPr>
        <w:keepNext/>
        <w:tabs>
          <w:tab w:val="left" w:pos="720"/>
        </w:tabs>
      </w:pPr>
    </w:p>
    <w:p w14:paraId="0CEF8089" w14:textId="77777777" w:rsidR="00B74DE6" w:rsidRDefault="00B74DE6" w:rsidP="00B74DE6">
      <w:pPr>
        <w:tabs>
          <w:tab w:val="left" w:pos="720"/>
        </w:tabs>
      </w:pPr>
      <w:r>
        <w:t>Like all medicines, this medicine can cause side effects, although not everybody gets them.</w:t>
      </w:r>
    </w:p>
    <w:p w14:paraId="5B22CDE7" w14:textId="77777777" w:rsidR="00B74DE6" w:rsidRDefault="00B74DE6" w:rsidP="00B74DE6">
      <w:pPr>
        <w:tabs>
          <w:tab w:val="left" w:pos="720"/>
        </w:tabs>
      </w:pPr>
    </w:p>
    <w:p w14:paraId="6141F15B" w14:textId="77777777" w:rsidR="00B74DE6" w:rsidRDefault="00B74DE6" w:rsidP="00B74DE6">
      <w:pPr>
        <w:tabs>
          <w:tab w:val="left" w:pos="720"/>
        </w:tabs>
      </w:pPr>
      <w:r>
        <w:t>A small number of people being treated with anti</w:t>
      </w:r>
      <w:r>
        <w:noBreakHyphen/>
        <w:t>epileptics have had thoughts of harming or killing themselves. If at any time you have these thoughts, contact your doctor straight away.</w:t>
      </w:r>
    </w:p>
    <w:p w14:paraId="39D5131D" w14:textId="77777777" w:rsidR="00B74DE6" w:rsidRDefault="00B74DE6" w:rsidP="00B74DE6">
      <w:pPr>
        <w:tabs>
          <w:tab w:val="left" w:pos="720"/>
        </w:tabs>
      </w:pPr>
    </w:p>
    <w:p w14:paraId="3E4B1E52" w14:textId="77777777" w:rsidR="00B74DE6" w:rsidRDefault="00B74DE6" w:rsidP="00B74DE6">
      <w:pPr>
        <w:keepNext/>
        <w:tabs>
          <w:tab w:val="left" w:pos="720"/>
        </w:tabs>
      </w:pPr>
      <w:r>
        <w:rPr>
          <w:b/>
        </w:rPr>
        <w:t>Very common</w:t>
      </w:r>
      <w:r>
        <w:t xml:space="preserve"> (may affect more than 1 user in 10) are:</w:t>
      </w:r>
    </w:p>
    <w:p w14:paraId="62D70102" w14:textId="77777777" w:rsidR="00B74DE6" w:rsidRDefault="00B74DE6" w:rsidP="0058676F">
      <w:pPr>
        <w:numPr>
          <w:ilvl w:val="0"/>
          <w:numId w:val="7"/>
        </w:numPr>
        <w:tabs>
          <w:tab w:val="left" w:pos="720"/>
        </w:tabs>
        <w:ind w:left="567" w:right="-2" w:hanging="567"/>
      </w:pPr>
      <w:r>
        <w:t>feeling dizzy</w:t>
      </w:r>
    </w:p>
    <w:p w14:paraId="6D4EA608" w14:textId="77777777" w:rsidR="00B74DE6" w:rsidRDefault="00B74DE6" w:rsidP="0058676F">
      <w:pPr>
        <w:numPr>
          <w:ilvl w:val="0"/>
          <w:numId w:val="7"/>
        </w:numPr>
        <w:tabs>
          <w:tab w:val="left" w:pos="720"/>
        </w:tabs>
        <w:ind w:left="567" w:right="-2" w:hanging="567"/>
      </w:pPr>
      <w:r>
        <w:t>feeling sleepy (drowsiness or somnolence)</w:t>
      </w:r>
    </w:p>
    <w:p w14:paraId="7D4467DB" w14:textId="77777777" w:rsidR="00B74DE6" w:rsidRDefault="00B74DE6" w:rsidP="00B74DE6">
      <w:pPr>
        <w:tabs>
          <w:tab w:val="left" w:pos="720"/>
        </w:tabs>
      </w:pPr>
    </w:p>
    <w:p w14:paraId="44512C94" w14:textId="77777777" w:rsidR="00B74DE6" w:rsidRDefault="00B74DE6" w:rsidP="00B74DE6">
      <w:pPr>
        <w:keepNext/>
        <w:tabs>
          <w:tab w:val="left" w:pos="720"/>
        </w:tabs>
      </w:pPr>
      <w:r>
        <w:rPr>
          <w:b/>
        </w:rPr>
        <w:t>Common</w:t>
      </w:r>
      <w:r>
        <w:t xml:space="preserve"> (may affect more than 1 user in 100) are:</w:t>
      </w:r>
    </w:p>
    <w:p w14:paraId="7927F285" w14:textId="77777777" w:rsidR="00B74DE6" w:rsidRDefault="00B74DE6" w:rsidP="0058676F">
      <w:pPr>
        <w:numPr>
          <w:ilvl w:val="0"/>
          <w:numId w:val="7"/>
        </w:numPr>
        <w:tabs>
          <w:tab w:val="left" w:pos="720"/>
        </w:tabs>
        <w:ind w:left="567" w:right="-2" w:hanging="567"/>
      </w:pPr>
      <w:r>
        <w:t>increased or decreased appetite, weight gain</w:t>
      </w:r>
    </w:p>
    <w:p w14:paraId="0C8FC078" w14:textId="77777777" w:rsidR="00B74DE6" w:rsidRDefault="00B74DE6" w:rsidP="0058676F">
      <w:pPr>
        <w:numPr>
          <w:ilvl w:val="0"/>
          <w:numId w:val="7"/>
        </w:numPr>
        <w:tabs>
          <w:tab w:val="left" w:pos="720"/>
        </w:tabs>
        <w:ind w:left="567" w:right="-2" w:hanging="567"/>
      </w:pPr>
      <w:r>
        <w:t>feeling aggressive, angry, irritable, anxious or confused</w:t>
      </w:r>
    </w:p>
    <w:p w14:paraId="01D781A8" w14:textId="77777777" w:rsidR="00B74DE6" w:rsidRDefault="00B74DE6" w:rsidP="0058676F">
      <w:pPr>
        <w:numPr>
          <w:ilvl w:val="0"/>
          <w:numId w:val="7"/>
        </w:numPr>
        <w:tabs>
          <w:tab w:val="left" w:pos="720"/>
        </w:tabs>
        <w:ind w:left="567" w:right="-2" w:hanging="567"/>
      </w:pPr>
      <w:r>
        <w:t>difficulty with walking or other balance problems (ataxia, gait disturbance, balance disorder)</w:t>
      </w:r>
    </w:p>
    <w:p w14:paraId="4395B723" w14:textId="77777777" w:rsidR="00B74DE6" w:rsidRDefault="00B74DE6" w:rsidP="0058676F">
      <w:pPr>
        <w:numPr>
          <w:ilvl w:val="0"/>
          <w:numId w:val="7"/>
        </w:numPr>
        <w:tabs>
          <w:tab w:val="left" w:pos="720"/>
        </w:tabs>
        <w:ind w:left="567" w:right="-2" w:hanging="567"/>
      </w:pPr>
      <w:r>
        <w:t>slow speech (dysarthria)</w:t>
      </w:r>
    </w:p>
    <w:p w14:paraId="619FA0E4" w14:textId="77777777" w:rsidR="00B74DE6" w:rsidRDefault="00B74DE6" w:rsidP="0058676F">
      <w:pPr>
        <w:numPr>
          <w:ilvl w:val="0"/>
          <w:numId w:val="7"/>
        </w:numPr>
        <w:tabs>
          <w:tab w:val="left" w:pos="720"/>
        </w:tabs>
        <w:ind w:left="567" w:right="-2" w:hanging="567"/>
      </w:pPr>
      <w:r>
        <w:t>blurred vision or double vision (diplopia)</w:t>
      </w:r>
    </w:p>
    <w:p w14:paraId="43EC403E" w14:textId="77777777" w:rsidR="00B74DE6" w:rsidRDefault="00B74DE6" w:rsidP="0058676F">
      <w:pPr>
        <w:numPr>
          <w:ilvl w:val="0"/>
          <w:numId w:val="7"/>
        </w:numPr>
        <w:tabs>
          <w:tab w:val="left" w:pos="720"/>
        </w:tabs>
        <w:ind w:left="567" w:right="-2" w:hanging="567"/>
      </w:pPr>
      <w:r>
        <w:t>spinning sensation (vertigo)</w:t>
      </w:r>
    </w:p>
    <w:p w14:paraId="59695633" w14:textId="77777777" w:rsidR="00B74DE6" w:rsidRDefault="00B74DE6" w:rsidP="0058676F">
      <w:pPr>
        <w:numPr>
          <w:ilvl w:val="0"/>
          <w:numId w:val="7"/>
        </w:numPr>
        <w:tabs>
          <w:tab w:val="left" w:pos="720"/>
        </w:tabs>
        <w:ind w:left="567" w:right="-2" w:hanging="567"/>
      </w:pPr>
      <w:r>
        <w:t>feeling sick (nausea)</w:t>
      </w:r>
    </w:p>
    <w:p w14:paraId="391CCDE6" w14:textId="77777777" w:rsidR="00B74DE6" w:rsidRDefault="00B74DE6" w:rsidP="0058676F">
      <w:pPr>
        <w:numPr>
          <w:ilvl w:val="0"/>
          <w:numId w:val="7"/>
        </w:numPr>
        <w:tabs>
          <w:tab w:val="left" w:pos="720"/>
        </w:tabs>
        <w:ind w:left="567" w:right="-2" w:hanging="567"/>
      </w:pPr>
      <w:r>
        <w:t>back pain</w:t>
      </w:r>
    </w:p>
    <w:p w14:paraId="2113D58F" w14:textId="77777777" w:rsidR="00B74DE6" w:rsidRDefault="00B74DE6" w:rsidP="0058676F">
      <w:pPr>
        <w:numPr>
          <w:ilvl w:val="0"/>
          <w:numId w:val="7"/>
        </w:numPr>
        <w:tabs>
          <w:tab w:val="left" w:pos="720"/>
        </w:tabs>
        <w:ind w:left="567" w:right="-2" w:hanging="567"/>
      </w:pPr>
      <w:r>
        <w:t>feeling very tired (fatigue)</w:t>
      </w:r>
    </w:p>
    <w:p w14:paraId="10F4A319" w14:textId="77777777" w:rsidR="00B74DE6" w:rsidRDefault="00B74DE6" w:rsidP="0058676F">
      <w:pPr>
        <w:numPr>
          <w:ilvl w:val="0"/>
          <w:numId w:val="7"/>
        </w:numPr>
        <w:tabs>
          <w:tab w:val="left" w:pos="720"/>
        </w:tabs>
        <w:ind w:left="567" w:right="-2" w:hanging="567"/>
      </w:pPr>
      <w:proofErr w:type="gramStart"/>
      <w:r>
        <w:t>falling down</w:t>
      </w:r>
      <w:proofErr w:type="gramEnd"/>
      <w:r>
        <w:t>.</w:t>
      </w:r>
    </w:p>
    <w:p w14:paraId="1421A8E3" w14:textId="77777777" w:rsidR="00B74DE6" w:rsidRDefault="00B74DE6" w:rsidP="00B74DE6">
      <w:pPr>
        <w:tabs>
          <w:tab w:val="left" w:pos="720"/>
        </w:tabs>
      </w:pPr>
    </w:p>
    <w:p w14:paraId="6A58C5C8" w14:textId="77777777" w:rsidR="00B74DE6" w:rsidRDefault="00B74DE6" w:rsidP="00B74DE6">
      <w:pPr>
        <w:keepNext/>
        <w:tabs>
          <w:tab w:val="left" w:pos="720"/>
        </w:tabs>
      </w:pPr>
      <w:r>
        <w:rPr>
          <w:b/>
        </w:rPr>
        <w:t>Uncommon</w:t>
      </w:r>
      <w:r>
        <w:t xml:space="preserve"> (may affect more than 1 user in 1000) are:</w:t>
      </w:r>
    </w:p>
    <w:p w14:paraId="6AA88822" w14:textId="77777777" w:rsidR="00B74DE6" w:rsidRDefault="00B74DE6" w:rsidP="0058676F">
      <w:pPr>
        <w:numPr>
          <w:ilvl w:val="0"/>
          <w:numId w:val="7"/>
        </w:numPr>
        <w:tabs>
          <w:tab w:val="left" w:pos="720"/>
        </w:tabs>
        <w:ind w:left="567" w:right="-2" w:hanging="567"/>
      </w:pPr>
      <w:r>
        <w:t>thoughts about harming yourself or ending your own life (suicidal thoughts), tried to end your own life (attempted suicide)</w:t>
      </w:r>
    </w:p>
    <w:p w14:paraId="5E7B7191" w14:textId="3832A49C" w:rsidR="00B74DE6" w:rsidRDefault="00B74DE6" w:rsidP="0058676F">
      <w:pPr>
        <w:numPr>
          <w:ilvl w:val="0"/>
          <w:numId w:val="7"/>
        </w:numPr>
        <w:tabs>
          <w:tab w:val="left" w:pos="720"/>
        </w:tabs>
        <w:ind w:left="567" w:right="-2" w:hanging="567"/>
      </w:pPr>
      <w:r>
        <w:t>hallucinations (seeing, hearing or feeling things that are not there)</w:t>
      </w:r>
    </w:p>
    <w:p w14:paraId="09E1D076" w14:textId="74CCB369" w:rsidR="00D52679" w:rsidRDefault="00835EF2" w:rsidP="0058676F">
      <w:pPr>
        <w:numPr>
          <w:ilvl w:val="0"/>
          <w:numId w:val="7"/>
        </w:numPr>
        <w:tabs>
          <w:tab w:val="left" w:pos="720"/>
        </w:tabs>
        <w:ind w:left="567" w:right="-2" w:hanging="567"/>
      </w:pPr>
      <w:r w:rsidRPr="00835EF2">
        <w:t>Abnormal thinking and/or loss of touch with reality (psychotic</w:t>
      </w:r>
      <w:r w:rsidR="006D125B" w:rsidRPr="006D125B">
        <w:t xml:space="preserve"> disorder</w:t>
      </w:r>
      <w:r w:rsidRPr="00835EF2">
        <w:t>)</w:t>
      </w:r>
    </w:p>
    <w:p w14:paraId="40C0B320" w14:textId="77777777" w:rsidR="00B74DE6" w:rsidRDefault="00B74DE6" w:rsidP="00B74DE6">
      <w:pPr>
        <w:tabs>
          <w:tab w:val="left" w:pos="720"/>
        </w:tabs>
      </w:pPr>
    </w:p>
    <w:p w14:paraId="3BA4983C" w14:textId="77777777" w:rsidR="00B74DE6" w:rsidRDefault="00B74DE6" w:rsidP="00B74DE6">
      <w:pPr>
        <w:keepNext/>
        <w:tabs>
          <w:tab w:val="left" w:pos="720"/>
        </w:tabs>
      </w:pPr>
      <w:r>
        <w:rPr>
          <w:b/>
        </w:rPr>
        <w:lastRenderedPageBreak/>
        <w:t>Not known</w:t>
      </w:r>
      <w:r>
        <w:t xml:space="preserve"> (the frequency of this side effect cannot be estimated from the available data) are:</w:t>
      </w:r>
    </w:p>
    <w:p w14:paraId="347105D2" w14:textId="77777777" w:rsidR="00B74DE6" w:rsidRDefault="00B74DE6" w:rsidP="0058676F">
      <w:pPr>
        <w:pStyle w:val="ListParagraph"/>
        <w:numPr>
          <w:ilvl w:val="0"/>
          <w:numId w:val="7"/>
        </w:numPr>
        <w:tabs>
          <w:tab w:val="left" w:pos="720"/>
        </w:tabs>
        <w:ind w:left="567" w:hanging="567"/>
      </w:pPr>
      <w:r>
        <w:rPr>
          <w:bCs/>
        </w:rPr>
        <w:t>Drug Reaction with Eosinophilia and Systemic Symptoms which is also known as DRESS or drug hypersensitivity syndrome:</w:t>
      </w:r>
      <w:r w:rsidRPr="00A636EB">
        <w:rPr>
          <w:bCs/>
        </w:rPr>
        <w:t xml:space="preserve"> </w:t>
      </w:r>
      <w:r>
        <w:t>widespread rash, high body temperature, liver enzyme elevations, blood abnormalities (eosinophilia), enlarged lymph nodes and other body organs involvement.</w:t>
      </w:r>
    </w:p>
    <w:p w14:paraId="6EF922D3" w14:textId="77777777" w:rsidR="00B74DE6" w:rsidRDefault="00B74DE6" w:rsidP="0058676F">
      <w:pPr>
        <w:pStyle w:val="ListParagraph"/>
        <w:numPr>
          <w:ilvl w:val="0"/>
          <w:numId w:val="7"/>
        </w:numPr>
        <w:tabs>
          <w:tab w:val="left" w:pos="720"/>
        </w:tabs>
        <w:ind w:left="567" w:hanging="567"/>
      </w:pPr>
      <w:r>
        <w:rPr>
          <w:bCs/>
        </w:rPr>
        <w:t xml:space="preserve">Stevens </w:t>
      </w:r>
      <w:r>
        <w:rPr>
          <w:bCs/>
        </w:rPr>
        <w:noBreakHyphen/>
        <w:t xml:space="preserve"> Johnson syndrome, SJS. This serious skin rash can appear as reddish target</w:t>
      </w:r>
      <w:r>
        <w:rPr>
          <w:bCs/>
        </w:rPr>
        <w:noBreakHyphen/>
        <w:t>like macules or circular patches often with central blisters on the trunk, skin peeling, ulcers of mouth, throat, nose, genitals and eyes and can be preceded by fever and flu-like symptoms.</w:t>
      </w:r>
    </w:p>
    <w:p w14:paraId="66B9FB2D" w14:textId="77777777" w:rsidR="00B74DE6" w:rsidRDefault="00B74DE6" w:rsidP="00B74DE6">
      <w:pPr>
        <w:tabs>
          <w:tab w:val="left" w:pos="720"/>
        </w:tabs>
      </w:pPr>
      <w:r>
        <w:t>Stop using perampanel if you develop these symptoms and contact your doctor or seek medical attention immediately. See also section 2.</w:t>
      </w:r>
    </w:p>
    <w:p w14:paraId="07E5D760" w14:textId="77777777" w:rsidR="00B74DE6" w:rsidRDefault="00B74DE6" w:rsidP="00B74DE6">
      <w:pPr>
        <w:tabs>
          <w:tab w:val="left" w:pos="720"/>
        </w:tabs>
      </w:pPr>
    </w:p>
    <w:p w14:paraId="1784322E" w14:textId="77777777" w:rsidR="00B74DE6" w:rsidRPr="002429E1" w:rsidRDefault="00B74DE6" w:rsidP="00B74DE6">
      <w:pPr>
        <w:keepNext/>
        <w:rPr>
          <w:rFonts w:eastAsiaTheme="minorEastAsia"/>
          <w:b/>
          <w:bCs/>
        </w:rPr>
      </w:pPr>
      <w:r w:rsidRPr="002429E1">
        <w:rPr>
          <w:rFonts w:eastAsiaTheme="minorEastAsia"/>
          <w:b/>
          <w:bCs/>
        </w:rPr>
        <w:t>Reporting of side effects</w:t>
      </w:r>
    </w:p>
    <w:p w14:paraId="4585B9F2" w14:textId="4656F045" w:rsidR="00B74DE6" w:rsidRDefault="00B74DE6" w:rsidP="00B74DE6">
      <w:pPr>
        <w:tabs>
          <w:tab w:val="left" w:pos="720"/>
        </w:tabs>
      </w:pPr>
      <w:r>
        <w:t xml:space="preserve">If you get any side effects, talk to your doctor or pharmacist. This includes any possible side effects not listed in this leaflet. You can also report side effects directly via </w:t>
      </w:r>
      <w:r w:rsidRPr="002429E1">
        <w:rPr>
          <w:rFonts w:eastAsiaTheme="minorEastAsia"/>
          <w:highlight w:val="lightGray"/>
        </w:rPr>
        <w:t xml:space="preserve">the national reporting system listed in </w:t>
      </w:r>
      <w:hyperlink r:id="rId20" w:history="1">
        <w:r w:rsidRPr="002429E1">
          <w:rPr>
            <w:rStyle w:val="Hyperlink"/>
            <w:rFonts w:eastAsiaTheme="minorEastAsia"/>
            <w:highlight w:val="lightGray"/>
          </w:rPr>
          <w:t>Appendix V</w:t>
        </w:r>
      </w:hyperlink>
      <w:r>
        <w:t xml:space="preserve">. By reporting side </w:t>
      </w:r>
      <w:proofErr w:type="gramStart"/>
      <w:r>
        <w:t>effects</w:t>
      </w:r>
      <w:proofErr w:type="gramEnd"/>
      <w:r>
        <w:t xml:space="preserve"> you can help provide more information on the safety of this medicine.</w:t>
      </w:r>
    </w:p>
    <w:p w14:paraId="363B4B56" w14:textId="77777777" w:rsidR="00B74DE6" w:rsidRDefault="00B74DE6" w:rsidP="00B74DE6">
      <w:pPr>
        <w:tabs>
          <w:tab w:val="left" w:pos="720"/>
        </w:tabs>
      </w:pPr>
    </w:p>
    <w:p w14:paraId="1BC5F497" w14:textId="77777777" w:rsidR="00B74DE6" w:rsidRDefault="00B74DE6" w:rsidP="00B74DE6">
      <w:pPr>
        <w:tabs>
          <w:tab w:val="left" w:pos="720"/>
        </w:tabs>
      </w:pPr>
    </w:p>
    <w:p w14:paraId="1445103C" w14:textId="77777777" w:rsidR="00B74DE6" w:rsidRDefault="00B74DE6" w:rsidP="00B74DE6">
      <w:pPr>
        <w:keepNext/>
        <w:numPr>
          <w:ilvl w:val="12"/>
          <w:numId w:val="0"/>
        </w:numPr>
        <w:tabs>
          <w:tab w:val="left" w:pos="720"/>
        </w:tabs>
        <w:ind w:left="567" w:hanging="567"/>
        <w:rPr>
          <w:b/>
        </w:rPr>
      </w:pPr>
      <w:r>
        <w:rPr>
          <w:b/>
        </w:rPr>
        <w:t>5.</w:t>
      </w:r>
      <w:r>
        <w:rPr>
          <w:b/>
        </w:rPr>
        <w:tab/>
        <w:t>How to store Fycompa</w:t>
      </w:r>
    </w:p>
    <w:p w14:paraId="388C9D4C" w14:textId="77777777" w:rsidR="00B74DE6" w:rsidRDefault="00B74DE6" w:rsidP="00B74DE6">
      <w:pPr>
        <w:keepNext/>
        <w:tabs>
          <w:tab w:val="left" w:pos="720"/>
        </w:tabs>
      </w:pPr>
    </w:p>
    <w:p w14:paraId="057B3BBD" w14:textId="77777777" w:rsidR="00B74DE6" w:rsidRDefault="00B74DE6" w:rsidP="00B74DE6">
      <w:pPr>
        <w:tabs>
          <w:tab w:val="left" w:pos="720"/>
        </w:tabs>
      </w:pPr>
      <w:r>
        <w:t>Keep out of the sight and reach of children.</w:t>
      </w:r>
    </w:p>
    <w:p w14:paraId="63AF6DF1" w14:textId="77777777" w:rsidR="00B74DE6" w:rsidRDefault="00B74DE6" w:rsidP="00B74DE6">
      <w:pPr>
        <w:tabs>
          <w:tab w:val="left" w:pos="720"/>
        </w:tabs>
      </w:pPr>
    </w:p>
    <w:p w14:paraId="5C199DCD" w14:textId="77777777" w:rsidR="00B74DE6" w:rsidRDefault="00B74DE6" w:rsidP="00B74DE6">
      <w:pPr>
        <w:tabs>
          <w:tab w:val="left" w:pos="720"/>
        </w:tabs>
      </w:pPr>
      <w:r>
        <w:t>Do not use this medicine after the expiry date which is stated on the bottle label and carton. The expiry date refers to the last day of the month.</w:t>
      </w:r>
    </w:p>
    <w:p w14:paraId="5DC7A6D9" w14:textId="77777777" w:rsidR="00B74DE6" w:rsidRDefault="00B74DE6" w:rsidP="00B74DE6">
      <w:pPr>
        <w:tabs>
          <w:tab w:val="left" w:pos="720"/>
        </w:tabs>
      </w:pPr>
    </w:p>
    <w:p w14:paraId="4F58C9D1" w14:textId="77777777" w:rsidR="00B74DE6" w:rsidRDefault="00B74DE6" w:rsidP="00B74DE6">
      <w:pPr>
        <w:tabs>
          <w:tab w:val="left" w:pos="720"/>
        </w:tabs>
      </w:pPr>
      <w:r>
        <w:t>This medicinal product does not require any special storage conditions.</w:t>
      </w:r>
    </w:p>
    <w:p w14:paraId="1C4341DA" w14:textId="77777777" w:rsidR="00B74DE6" w:rsidRDefault="00B74DE6" w:rsidP="00B74DE6">
      <w:pPr>
        <w:tabs>
          <w:tab w:val="left" w:pos="720"/>
        </w:tabs>
      </w:pPr>
    </w:p>
    <w:p w14:paraId="5B420363" w14:textId="77777777" w:rsidR="00B74DE6" w:rsidRDefault="00B74DE6" w:rsidP="00B74DE6">
      <w:pPr>
        <w:tabs>
          <w:tab w:val="left" w:pos="720"/>
        </w:tabs>
      </w:pPr>
      <w:r>
        <w:t>If you have any suspension left in the bottle more than 90 days after it was first opened, you should not use it.</w:t>
      </w:r>
    </w:p>
    <w:p w14:paraId="0E88D9D7" w14:textId="77777777" w:rsidR="00B74DE6" w:rsidRDefault="00B74DE6" w:rsidP="00B74DE6">
      <w:pPr>
        <w:tabs>
          <w:tab w:val="left" w:pos="720"/>
        </w:tabs>
      </w:pPr>
    </w:p>
    <w:p w14:paraId="3319BDA9" w14:textId="77777777" w:rsidR="00B74DE6" w:rsidRDefault="00B74DE6" w:rsidP="00B74DE6">
      <w:pPr>
        <w:tabs>
          <w:tab w:val="left" w:pos="720"/>
        </w:tabs>
      </w:pPr>
      <w:r>
        <w:t>Do not throw away any medicines via wastewater or household waste. Ask your pharmacist how to throw away medicines you no longer use. These measures will help to protect the environment.</w:t>
      </w:r>
    </w:p>
    <w:p w14:paraId="7D8DCAD7" w14:textId="77777777" w:rsidR="00B74DE6" w:rsidRDefault="00B74DE6" w:rsidP="00B74DE6">
      <w:pPr>
        <w:tabs>
          <w:tab w:val="left" w:pos="720"/>
        </w:tabs>
      </w:pPr>
    </w:p>
    <w:p w14:paraId="43ABA120" w14:textId="77777777" w:rsidR="00B74DE6" w:rsidRDefault="00B74DE6" w:rsidP="00B74DE6">
      <w:pPr>
        <w:tabs>
          <w:tab w:val="left" w:pos="720"/>
        </w:tabs>
      </w:pPr>
    </w:p>
    <w:p w14:paraId="2A512EC1" w14:textId="77777777" w:rsidR="00B74DE6" w:rsidRDefault="00B74DE6" w:rsidP="00B74DE6">
      <w:pPr>
        <w:keepNext/>
        <w:numPr>
          <w:ilvl w:val="12"/>
          <w:numId w:val="0"/>
        </w:numPr>
        <w:rPr>
          <w:b/>
        </w:rPr>
      </w:pPr>
      <w:r>
        <w:rPr>
          <w:b/>
        </w:rPr>
        <w:t>6.</w:t>
      </w:r>
      <w:r>
        <w:rPr>
          <w:b/>
        </w:rPr>
        <w:tab/>
        <w:t>Contents of the pack and other information</w:t>
      </w:r>
    </w:p>
    <w:p w14:paraId="077B6BB2" w14:textId="77777777" w:rsidR="00B74DE6" w:rsidRDefault="00B74DE6" w:rsidP="00B74DE6">
      <w:pPr>
        <w:keepNext/>
        <w:tabs>
          <w:tab w:val="left" w:pos="720"/>
        </w:tabs>
      </w:pPr>
    </w:p>
    <w:p w14:paraId="24DF4D61" w14:textId="77777777" w:rsidR="00B74DE6" w:rsidRDefault="00B74DE6" w:rsidP="00B74DE6">
      <w:pPr>
        <w:keepNext/>
        <w:numPr>
          <w:ilvl w:val="12"/>
          <w:numId w:val="0"/>
        </w:numPr>
        <w:tabs>
          <w:tab w:val="left" w:pos="720"/>
        </w:tabs>
        <w:rPr>
          <w:b/>
        </w:rPr>
      </w:pPr>
      <w:r>
        <w:rPr>
          <w:b/>
        </w:rPr>
        <w:t>What Fycompa contains</w:t>
      </w:r>
    </w:p>
    <w:p w14:paraId="25A8412E" w14:textId="77777777" w:rsidR="00B74DE6" w:rsidRDefault="00B74DE6" w:rsidP="0058676F">
      <w:pPr>
        <w:numPr>
          <w:ilvl w:val="0"/>
          <w:numId w:val="10"/>
        </w:numPr>
        <w:tabs>
          <w:tab w:val="left" w:pos="720"/>
        </w:tabs>
        <w:ind w:left="567" w:hanging="567"/>
      </w:pPr>
      <w:r>
        <w:t>The active substance is perampanel. Each millilitre contains 0.5 mg of perampanel.</w:t>
      </w:r>
    </w:p>
    <w:p w14:paraId="42D94B5E" w14:textId="77777777" w:rsidR="00B74DE6" w:rsidRDefault="00B74DE6" w:rsidP="0058676F">
      <w:pPr>
        <w:numPr>
          <w:ilvl w:val="0"/>
          <w:numId w:val="10"/>
        </w:numPr>
        <w:tabs>
          <w:tab w:val="left" w:pos="720"/>
        </w:tabs>
        <w:ind w:left="567" w:hanging="567"/>
      </w:pPr>
      <w:r>
        <w:t xml:space="preserve">The other ingredients are sorbitol (E420) liquid (crystallising), microcrystalline cellulose (E460), </w:t>
      </w:r>
      <w:proofErr w:type="spellStart"/>
      <w:r>
        <w:t>carmellose</w:t>
      </w:r>
      <w:proofErr w:type="spellEnd"/>
      <w:r>
        <w:t xml:space="preserve"> sodium (E466), poloxamer 188, simethicone emulsion 30% (containing purified water, silicone oil, polysorbate 65, methylcellulose, silica gel, macrogol stearate, sorbic acid, benzoic acid (E210) and sulfuric acid), citric acid, anhydrous (E330), sodium benzoate (E211) and purified water.</w:t>
      </w:r>
    </w:p>
    <w:p w14:paraId="252D1DD5" w14:textId="77777777" w:rsidR="00B74DE6" w:rsidRDefault="00B74DE6" w:rsidP="00B74DE6">
      <w:pPr>
        <w:tabs>
          <w:tab w:val="left" w:pos="720"/>
        </w:tabs>
      </w:pPr>
    </w:p>
    <w:p w14:paraId="4EDE2F32" w14:textId="77777777" w:rsidR="00B74DE6" w:rsidRDefault="00B74DE6" w:rsidP="00B74DE6">
      <w:pPr>
        <w:keepNext/>
        <w:numPr>
          <w:ilvl w:val="12"/>
          <w:numId w:val="0"/>
        </w:numPr>
        <w:tabs>
          <w:tab w:val="left" w:pos="720"/>
        </w:tabs>
        <w:rPr>
          <w:b/>
        </w:rPr>
      </w:pPr>
      <w:r>
        <w:rPr>
          <w:b/>
        </w:rPr>
        <w:t>What Fycompa looks like and contents of the pack</w:t>
      </w:r>
    </w:p>
    <w:p w14:paraId="3CC5818F" w14:textId="77777777" w:rsidR="00B74DE6" w:rsidRDefault="00B74DE6" w:rsidP="00B74DE6">
      <w:pPr>
        <w:tabs>
          <w:tab w:val="left" w:pos="720"/>
        </w:tabs>
      </w:pPr>
      <w:r>
        <w:t>Fycompa 0.5 mg/ml oral suspension is a white to off-white suspension. It comes in a bottle of 340 ml with 2 graduated oral syringes and an LDPE press-in bottle adapter (PIBA).</w:t>
      </w:r>
    </w:p>
    <w:p w14:paraId="0008101D" w14:textId="77777777" w:rsidR="00B74DE6" w:rsidRDefault="00B74DE6" w:rsidP="00B74DE6">
      <w:pPr>
        <w:tabs>
          <w:tab w:val="left" w:pos="720"/>
        </w:tabs>
      </w:pPr>
    </w:p>
    <w:p w14:paraId="505ECEBF" w14:textId="77777777" w:rsidR="00B74DE6" w:rsidRDefault="00B74DE6" w:rsidP="00866BAB">
      <w:pPr>
        <w:keepNext/>
        <w:numPr>
          <w:ilvl w:val="12"/>
          <w:numId w:val="0"/>
        </w:numPr>
        <w:tabs>
          <w:tab w:val="left" w:pos="720"/>
        </w:tabs>
        <w:rPr>
          <w:b/>
        </w:rPr>
      </w:pPr>
      <w:r>
        <w:rPr>
          <w:b/>
        </w:rPr>
        <w:t>Marketing Authorisation Holder</w:t>
      </w:r>
    </w:p>
    <w:p w14:paraId="602E67A7" w14:textId="77777777" w:rsidR="00B74DE6" w:rsidRDefault="00B74DE6" w:rsidP="00866BAB">
      <w:pPr>
        <w:keepNext/>
        <w:tabs>
          <w:tab w:val="left" w:pos="720"/>
        </w:tabs>
      </w:pPr>
    </w:p>
    <w:p w14:paraId="6F4B5937" w14:textId="77777777" w:rsidR="00B74DE6" w:rsidRDefault="00B74DE6" w:rsidP="00866BAB">
      <w:pPr>
        <w:keepNext/>
        <w:tabs>
          <w:tab w:val="left" w:pos="720"/>
        </w:tabs>
      </w:pPr>
      <w:r>
        <w:t>Eisai GmbH</w:t>
      </w:r>
    </w:p>
    <w:p w14:paraId="38AA943C" w14:textId="77777777" w:rsidR="00B74DE6" w:rsidRDefault="00B74DE6" w:rsidP="00866BAB">
      <w:pPr>
        <w:keepNext/>
        <w:tabs>
          <w:tab w:val="left" w:pos="720"/>
        </w:tabs>
      </w:pPr>
      <w:r>
        <w:t>Edmund-Rumpler-</w:t>
      </w:r>
      <w:proofErr w:type="spellStart"/>
      <w:r>
        <w:t>Straße</w:t>
      </w:r>
      <w:proofErr w:type="spellEnd"/>
      <w:r>
        <w:t> 3</w:t>
      </w:r>
    </w:p>
    <w:p w14:paraId="03058204" w14:textId="77777777" w:rsidR="00B74DE6" w:rsidRDefault="00B74DE6" w:rsidP="00866BAB">
      <w:pPr>
        <w:keepNext/>
        <w:tabs>
          <w:tab w:val="left" w:pos="720"/>
        </w:tabs>
      </w:pPr>
      <w:r>
        <w:t>60549 Frankfurt am Main</w:t>
      </w:r>
    </w:p>
    <w:p w14:paraId="05597A1F" w14:textId="77777777" w:rsidR="00B74DE6" w:rsidRDefault="00B74DE6" w:rsidP="00866BAB">
      <w:pPr>
        <w:keepNext/>
        <w:tabs>
          <w:tab w:val="left" w:pos="720"/>
        </w:tabs>
      </w:pPr>
      <w:r>
        <w:t>Germany</w:t>
      </w:r>
    </w:p>
    <w:p w14:paraId="54AEA040" w14:textId="77777777" w:rsidR="00B74DE6" w:rsidRDefault="00B74DE6" w:rsidP="00B74DE6">
      <w:pPr>
        <w:tabs>
          <w:tab w:val="left" w:pos="720"/>
        </w:tabs>
      </w:pPr>
      <w:r>
        <w:t>e-mail: medinfo_de@eisai.net</w:t>
      </w:r>
    </w:p>
    <w:p w14:paraId="4A468F6E" w14:textId="77777777" w:rsidR="00B74DE6" w:rsidRDefault="00B74DE6" w:rsidP="00B74DE6">
      <w:pPr>
        <w:tabs>
          <w:tab w:val="left" w:pos="720"/>
        </w:tabs>
      </w:pPr>
    </w:p>
    <w:p w14:paraId="0FF957DD" w14:textId="77777777" w:rsidR="00B74DE6" w:rsidRDefault="00B74DE6" w:rsidP="00866BAB">
      <w:pPr>
        <w:keepNext/>
        <w:numPr>
          <w:ilvl w:val="12"/>
          <w:numId w:val="0"/>
        </w:numPr>
        <w:tabs>
          <w:tab w:val="left" w:pos="720"/>
        </w:tabs>
        <w:rPr>
          <w:b/>
        </w:rPr>
      </w:pPr>
      <w:r>
        <w:rPr>
          <w:b/>
        </w:rPr>
        <w:lastRenderedPageBreak/>
        <w:t>Manufacturer</w:t>
      </w:r>
    </w:p>
    <w:p w14:paraId="6BAC7826" w14:textId="77777777" w:rsidR="00B74DE6" w:rsidRDefault="00B74DE6" w:rsidP="00866BAB">
      <w:pPr>
        <w:keepNext/>
      </w:pPr>
      <w:r>
        <w:t>Eisai GmbH</w:t>
      </w:r>
    </w:p>
    <w:p w14:paraId="528A32DA" w14:textId="77777777" w:rsidR="00B74DE6" w:rsidRDefault="00B74DE6" w:rsidP="00866BAB">
      <w:pPr>
        <w:keepNext/>
      </w:pPr>
      <w:r>
        <w:t>Edmund-Rumpler-</w:t>
      </w:r>
      <w:proofErr w:type="spellStart"/>
      <w:r>
        <w:t>Straße</w:t>
      </w:r>
      <w:proofErr w:type="spellEnd"/>
      <w:r>
        <w:t> 3</w:t>
      </w:r>
    </w:p>
    <w:p w14:paraId="1ACDC883" w14:textId="77777777" w:rsidR="00B74DE6" w:rsidRDefault="00B74DE6" w:rsidP="00866BAB">
      <w:pPr>
        <w:keepNext/>
      </w:pPr>
      <w:r>
        <w:t>60549 Frankfurt am Main</w:t>
      </w:r>
    </w:p>
    <w:p w14:paraId="639211F8" w14:textId="77777777" w:rsidR="00B74DE6" w:rsidRDefault="00B74DE6" w:rsidP="00B74DE6">
      <w:r>
        <w:t>Germany</w:t>
      </w:r>
    </w:p>
    <w:p w14:paraId="75C842C3" w14:textId="77777777" w:rsidR="00B74DE6" w:rsidRDefault="00B74DE6" w:rsidP="00B74DE6">
      <w:pPr>
        <w:tabs>
          <w:tab w:val="left" w:pos="720"/>
        </w:tabs>
      </w:pPr>
    </w:p>
    <w:p w14:paraId="1EB633B8" w14:textId="77777777" w:rsidR="00B74DE6" w:rsidRDefault="00B74DE6" w:rsidP="00B74DE6">
      <w:pPr>
        <w:keepNext/>
        <w:tabs>
          <w:tab w:val="left" w:pos="720"/>
        </w:tabs>
      </w:pPr>
      <w:r>
        <w:t>For any information about this medicine, please contact the local representative of the Marketing Authorisation Holder:</w:t>
      </w:r>
    </w:p>
    <w:p w14:paraId="4EEADD81" w14:textId="77777777" w:rsidR="00B74DE6" w:rsidRDefault="00B74DE6" w:rsidP="00B74DE6">
      <w:pPr>
        <w:keepNext/>
        <w:tabs>
          <w:tab w:val="left" w:pos="720"/>
        </w:tabs>
      </w:pPr>
    </w:p>
    <w:tbl>
      <w:tblPr>
        <w:tblW w:w="9072" w:type="dxa"/>
        <w:tblLayout w:type="fixed"/>
        <w:tblCellMar>
          <w:top w:w="28" w:type="dxa"/>
          <w:bottom w:w="28" w:type="dxa"/>
        </w:tblCellMar>
        <w:tblLook w:val="04A0" w:firstRow="1" w:lastRow="0" w:firstColumn="1" w:lastColumn="0" w:noHBand="0" w:noVBand="1"/>
      </w:tblPr>
      <w:tblGrid>
        <w:gridCol w:w="4536"/>
        <w:gridCol w:w="4536"/>
      </w:tblGrid>
      <w:tr w:rsidR="00B74DE6" w:rsidRPr="00F41BA4" w14:paraId="35D970CC" w14:textId="77777777" w:rsidTr="00A07085">
        <w:trPr>
          <w:cantSplit/>
        </w:trPr>
        <w:tc>
          <w:tcPr>
            <w:tcW w:w="4536" w:type="dxa"/>
          </w:tcPr>
          <w:p w14:paraId="23407887" w14:textId="77777777" w:rsidR="00B74DE6" w:rsidRPr="00F41BA4" w:rsidRDefault="00B74DE6" w:rsidP="00A07085">
            <w:pPr>
              <w:suppressAutoHyphens/>
              <w:rPr>
                <w:rFonts w:eastAsiaTheme="minorEastAsia"/>
                <w:b/>
                <w:lang w:val="nl-BE"/>
              </w:rPr>
            </w:pPr>
            <w:r w:rsidRPr="00F41BA4">
              <w:rPr>
                <w:rFonts w:eastAsiaTheme="minorEastAsia"/>
                <w:b/>
                <w:lang w:val="nl-BE"/>
              </w:rPr>
              <w:t>België/</w:t>
            </w:r>
            <w:r w:rsidRPr="00F41BA4">
              <w:rPr>
                <w:rFonts w:eastAsiaTheme="minorEastAsia"/>
                <w:b/>
                <w:lang w:val="fr-BE"/>
              </w:rPr>
              <w:t>Belgique</w:t>
            </w:r>
            <w:r w:rsidRPr="00F41BA4">
              <w:rPr>
                <w:rFonts w:eastAsiaTheme="minorEastAsia"/>
                <w:b/>
                <w:lang w:val="nl-BE"/>
              </w:rPr>
              <w:t>/</w:t>
            </w:r>
            <w:r w:rsidRPr="00F41BA4">
              <w:rPr>
                <w:rFonts w:eastAsiaTheme="minorEastAsia"/>
                <w:b/>
                <w:lang w:val="de-LU"/>
              </w:rPr>
              <w:t>Belgien</w:t>
            </w:r>
          </w:p>
          <w:p w14:paraId="7B5CA4A3" w14:textId="77777777" w:rsidR="00B74DE6" w:rsidRPr="00F41BA4" w:rsidRDefault="00B74DE6" w:rsidP="00A07085">
            <w:pPr>
              <w:suppressAutoHyphens/>
              <w:autoSpaceDE w:val="0"/>
              <w:autoSpaceDN w:val="0"/>
              <w:adjustRightInd w:val="0"/>
              <w:rPr>
                <w:rFonts w:eastAsiaTheme="minorEastAsia"/>
                <w:lang w:val="nl-BE"/>
              </w:rPr>
            </w:pPr>
            <w:r w:rsidRPr="00F41BA4">
              <w:rPr>
                <w:rFonts w:eastAsiaTheme="minorEastAsia"/>
                <w:lang w:val="nl-BE"/>
              </w:rPr>
              <w:t>Eisai SA/NV</w:t>
            </w:r>
          </w:p>
          <w:p w14:paraId="2C24FA00" w14:textId="77777777" w:rsidR="00B74DE6" w:rsidRPr="00F41BA4" w:rsidRDefault="00B74DE6" w:rsidP="00A07085">
            <w:pPr>
              <w:suppressAutoHyphens/>
              <w:rPr>
                <w:rFonts w:eastAsiaTheme="minorEastAsia"/>
                <w:lang w:val="nl-BE"/>
              </w:rPr>
            </w:pPr>
            <w:r w:rsidRPr="00F41BA4">
              <w:rPr>
                <w:rFonts w:eastAsiaTheme="minorEastAsia"/>
                <w:lang w:val="fr-BE"/>
              </w:rPr>
              <w:t>Tél</w:t>
            </w:r>
            <w:r w:rsidRPr="00F41BA4">
              <w:rPr>
                <w:rFonts w:eastAsiaTheme="minorEastAsia"/>
                <w:lang w:val="nl-BE"/>
              </w:rPr>
              <w:t>/</w:t>
            </w:r>
            <w:proofErr w:type="gramStart"/>
            <w:r w:rsidRPr="00F41BA4">
              <w:rPr>
                <w:rFonts w:eastAsiaTheme="minorEastAsia"/>
                <w:lang w:val="nl-BE"/>
              </w:rPr>
              <w:t>Tel:</w:t>
            </w:r>
            <w:proofErr w:type="gramEnd"/>
            <w:r w:rsidRPr="00F41BA4">
              <w:rPr>
                <w:rFonts w:eastAsiaTheme="minorEastAsia"/>
                <w:lang w:val="nl-BE"/>
              </w:rPr>
              <w:t xml:space="preserve"> +32 (0)800 158 58</w:t>
            </w:r>
          </w:p>
          <w:p w14:paraId="2197A459" w14:textId="77777777" w:rsidR="00B74DE6" w:rsidRPr="00F41BA4" w:rsidRDefault="00B74DE6" w:rsidP="00A07085">
            <w:pPr>
              <w:suppressAutoHyphens/>
              <w:rPr>
                <w:rFonts w:eastAsiaTheme="minorEastAsia"/>
                <w:lang w:val="nl-BE"/>
              </w:rPr>
            </w:pPr>
          </w:p>
        </w:tc>
        <w:tc>
          <w:tcPr>
            <w:tcW w:w="4536" w:type="dxa"/>
          </w:tcPr>
          <w:p w14:paraId="5188B5B6" w14:textId="77777777" w:rsidR="00B74DE6" w:rsidRPr="00F41BA4" w:rsidRDefault="00B74DE6" w:rsidP="00A07085">
            <w:pPr>
              <w:suppressAutoHyphens/>
              <w:rPr>
                <w:rFonts w:eastAsiaTheme="minorEastAsia"/>
                <w:b/>
                <w:lang w:val="lt-LT"/>
              </w:rPr>
            </w:pPr>
            <w:r w:rsidRPr="00F41BA4">
              <w:rPr>
                <w:rFonts w:eastAsiaTheme="minorEastAsia"/>
                <w:b/>
                <w:lang w:val="lt-LT"/>
              </w:rPr>
              <w:t>Lietuva</w:t>
            </w:r>
          </w:p>
          <w:p w14:paraId="04AFD69F" w14:textId="77777777" w:rsidR="00B74DE6" w:rsidRPr="00F41BA4" w:rsidRDefault="00B74DE6" w:rsidP="00A07085">
            <w:pPr>
              <w:suppressAutoHyphens/>
              <w:rPr>
                <w:rFonts w:eastAsiaTheme="minorEastAsia"/>
                <w:lang w:val="lt-LT" w:eastAsia="ja-JP"/>
              </w:rPr>
            </w:pPr>
            <w:r w:rsidRPr="00F41BA4">
              <w:rPr>
                <w:rFonts w:eastAsiaTheme="minorEastAsia"/>
                <w:lang w:val="lt-LT" w:eastAsia="ja-JP"/>
              </w:rPr>
              <w:t>Eisai GmbH</w:t>
            </w:r>
          </w:p>
          <w:p w14:paraId="68C93A85" w14:textId="77777777" w:rsidR="00B74DE6" w:rsidRPr="00F41BA4" w:rsidRDefault="00B74DE6" w:rsidP="00A07085">
            <w:pPr>
              <w:suppressAutoHyphens/>
              <w:rPr>
                <w:rFonts w:eastAsiaTheme="minorEastAsia"/>
                <w:lang w:val="lt-LT" w:eastAsia="ja-JP"/>
              </w:rPr>
            </w:pPr>
            <w:r w:rsidRPr="00F41BA4">
              <w:rPr>
                <w:rFonts w:eastAsiaTheme="minorEastAsia"/>
                <w:lang w:val="lt-LT" w:eastAsia="ja-JP"/>
              </w:rPr>
              <w:t>Tel: + 49 (0) 69 66 58 50</w:t>
            </w:r>
          </w:p>
          <w:p w14:paraId="0AD6F954" w14:textId="77777777" w:rsidR="00B74DE6" w:rsidRPr="00F41BA4" w:rsidRDefault="00B74DE6" w:rsidP="00A07085">
            <w:pPr>
              <w:suppressAutoHyphens/>
              <w:rPr>
                <w:rFonts w:eastAsiaTheme="minorEastAsia"/>
                <w:lang w:val="lt-LT"/>
              </w:rPr>
            </w:pPr>
            <w:r w:rsidRPr="00F41BA4">
              <w:rPr>
                <w:rFonts w:eastAsiaTheme="minorEastAsia"/>
                <w:lang w:val="lt-LT" w:eastAsia="ja-JP"/>
              </w:rPr>
              <w:t>(Vokietija)</w:t>
            </w:r>
          </w:p>
          <w:p w14:paraId="7427CC67" w14:textId="77777777" w:rsidR="00B74DE6" w:rsidRPr="00F41BA4" w:rsidRDefault="00B74DE6" w:rsidP="00A07085">
            <w:pPr>
              <w:suppressAutoHyphens/>
              <w:rPr>
                <w:rFonts w:eastAsiaTheme="minorEastAsia"/>
                <w:lang w:val="lt-LT"/>
              </w:rPr>
            </w:pPr>
          </w:p>
        </w:tc>
      </w:tr>
      <w:tr w:rsidR="00B74DE6" w:rsidRPr="00F41BA4" w14:paraId="0C76FFC2" w14:textId="77777777" w:rsidTr="00A07085">
        <w:trPr>
          <w:cantSplit/>
        </w:trPr>
        <w:tc>
          <w:tcPr>
            <w:tcW w:w="4536" w:type="dxa"/>
          </w:tcPr>
          <w:p w14:paraId="71C912CE" w14:textId="77777777" w:rsidR="00B74DE6" w:rsidRPr="00F41BA4" w:rsidRDefault="00B74DE6" w:rsidP="00A07085">
            <w:pPr>
              <w:suppressAutoHyphens/>
              <w:rPr>
                <w:rFonts w:eastAsiaTheme="minorEastAsia"/>
                <w:b/>
                <w:lang w:val="bg-BG"/>
              </w:rPr>
            </w:pPr>
            <w:r w:rsidRPr="00F41BA4">
              <w:rPr>
                <w:rFonts w:eastAsiaTheme="minorEastAsia"/>
                <w:b/>
                <w:lang w:val="bg-BG"/>
              </w:rPr>
              <w:t>България</w:t>
            </w:r>
          </w:p>
          <w:p w14:paraId="49E35ABA" w14:textId="77777777" w:rsidR="00B74DE6" w:rsidRPr="00F41BA4" w:rsidRDefault="00B74DE6" w:rsidP="00A07085">
            <w:pPr>
              <w:suppressAutoHyphens/>
              <w:rPr>
                <w:rFonts w:eastAsiaTheme="minorEastAsia"/>
                <w:lang w:val="bg-BG" w:eastAsia="ja-JP"/>
              </w:rPr>
            </w:pPr>
            <w:r w:rsidRPr="00F41BA4">
              <w:rPr>
                <w:rFonts w:eastAsiaTheme="minorEastAsia"/>
                <w:lang w:val="bg-BG" w:eastAsia="ja-JP"/>
              </w:rPr>
              <w:t>Eisai GmbH</w:t>
            </w:r>
          </w:p>
          <w:p w14:paraId="321C6F02" w14:textId="77777777" w:rsidR="00B74DE6" w:rsidRPr="00F41BA4" w:rsidRDefault="00B74DE6" w:rsidP="00A07085">
            <w:pPr>
              <w:suppressAutoHyphens/>
              <w:rPr>
                <w:rFonts w:eastAsiaTheme="minorEastAsia"/>
                <w:lang w:val="bg-BG" w:eastAsia="ja-JP"/>
              </w:rPr>
            </w:pPr>
            <w:r w:rsidRPr="00F41BA4">
              <w:rPr>
                <w:rFonts w:eastAsiaTheme="minorEastAsia"/>
                <w:lang w:val="bg-BG" w:eastAsia="ja-JP"/>
              </w:rPr>
              <w:t>Teл.: + 49 (0) 69 66 58 50</w:t>
            </w:r>
          </w:p>
          <w:p w14:paraId="07DB669D" w14:textId="77777777" w:rsidR="00B74DE6" w:rsidRPr="00F41BA4" w:rsidRDefault="00B74DE6" w:rsidP="00A07085">
            <w:pPr>
              <w:suppressAutoHyphens/>
              <w:rPr>
                <w:rFonts w:eastAsiaTheme="minorEastAsia"/>
                <w:lang w:val="bg-BG"/>
              </w:rPr>
            </w:pPr>
            <w:r w:rsidRPr="00F41BA4">
              <w:rPr>
                <w:rFonts w:eastAsiaTheme="minorEastAsia"/>
                <w:lang w:val="bg-BG" w:eastAsia="ja-JP"/>
              </w:rPr>
              <w:t>(Германия)</w:t>
            </w:r>
          </w:p>
          <w:p w14:paraId="06FC4212" w14:textId="77777777" w:rsidR="00B74DE6" w:rsidRPr="00F41BA4" w:rsidRDefault="00B74DE6" w:rsidP="00A07085">
            <w:pPr>
              <w:tabs>
                <w:tab w:val="left" w:pos="-720"/>
              </w:tabs>
              <w:suppressAutoHyphens/>
              <w:rPr>
                <w:rFonts w:eastAsiaTheme="minorEastAsia"/>
                <w:lang w:val="bg-BG"/>
              </w:rPr>
            </w:pPr>
          </w:p>
        </w:tc>
        <w:tc>
          <w:tcPr>
            <w:tcW w:w="4536" w:type="dxa"/>
          </w:tcPr>
          <w:p w14:paraId="167F6663" w14:textId="77777777" w:rsidR="00B74DE6" w:rsidRPr="00F41BA4" w:rsidRDefault="00B74DE6" w:rsidP="00A07085">
            <w:pPr>
              <w:suppressAutoHyphens/>
              <w:rPr>
                <w:rFonts w:eastAsiaTheme="minorEastAsia"/>
                <w:b/>
                <w:lang w:val="fr-LU"/>
              </w:rPr>
            </w:pPr>
            <w:r w:rsidRPr="00F41BA4">
              <w:rPr>
                <w:rFonts w:eastAsiaTheme="minorEastAsia"/>
                <w:b/>
                <w:lang w:val="fr-LU"/>
              </w:rPr>
              <w:t>Luxembourg/</w:t>
            </w:r>
            <w:r w:rsidRPr="00F41BA4">
              <w:rPr>
                <w:rFonts w:eastAsiaTheme="minorEastAsia"/>
                <w:b/>
                <w:lang w:val="de-LU"/>
              </w:rPr>
              <w:t>Luxemburg</w:t>
            </w:r>
          </w:p>
          <w:p w14:paraId="3087A022" w14:textId="77777777" w:rsidR="00B74DE6" w:rsidRPr="00F41BA4" w:rsidRDefault="00B74DE6" w:rsidP="00A07085">
            <w:pPr>
              <w:suppressAutoHyphens/>
              <w:autoSpaceDE w:val="0"/>
              <w:autoSpaceDN w:val="0"/>
              <w:adjustRightInd w:val="0"/>
              <w:rPr>
                <w:rFonts w:eastAsiaTheme="minorEastAsia"/>
                <w:lang w:val="fr-LU"/>
              </w:rPr>
            </w:pPr>
            <w:r w:rsidRPr="00F41BA4">
              <w:rPr>
                <w:rFonts w:eastAsiaTheme="minorEastAsia"/>
                <w:lang w:val="fr-LU"/>
              </w:rPr>
              <w:t>Eisai SA/NV</w:t>
            </w:r>
          </w:p>
          <w:p w14:paraId="5E170CB8" w14:textId="77777777" w:rsidR="00B74DE6" w:rsidRPr="00F41BA4" w:rsidRDefault="00B74DE6" w:rsidP="00A07085">
            <w:pPr>
              <w:suppressAutoHyphens/>
              <w:rPr>
                <w:rFonts w:eastAsiaTheme="minorEastAsia"/>
                <w:lang w:val="fr-LU"/>
              </w:rPr>
            </w:pPr>
            <w:r w:rsidRPr="00F41BA4">
              <w:rPr>
                <w:rFonts w:eastAsiaTheme="minorEastAsia"/>
                <w:lang w:val="fr-LU"/>
              </w:rPr>
              <w:t>Tél/</w:t>
            </w:r>
            <w:proofErr w:type="gramStart"/>
            <w:r w:rsidRPr="00F41BA4">
              <w:rPr>
                <w:rFonts w:eastAsiaTheme="minorEastAsia"/>
                <w:lang w:val="de-LU"/>
              </w:rPr>
              <w:t>Tel</w:t>
            </w:r>
            <w:r w:rsidRPr="00F41BA4">
              <w:rPr>
                <w:rFonts w:eastAsiaTheme="minorEastAsia"/>
                <w:lang w:val="fr-LU"/>
              </w:rPr>
              <w:t>:</w:t>
            </w:r>
            <w:proofErr w:type="gramEnd"/>
            <w:r w:rsidRPr="00F41BA4">
              <w:rPr>
                <w:rFonts w:eastAsiaTheme="minorEastAsia"/>
                <w:lang w:val="fr-LU"/>
              </w:rPr>
              <w:t xml:space="preserve"> +32 (0)800 158 58</w:t>
            </w:r>
          </w:p>
          <w:p w14:paraId="354FDCEA" w14:textId="77777777" w:rsidR="00B74DE6" w:rsidRPr="00F41BA4" w:rsidRDefault="00B74DE6" w:rsidP="00A07085">
            <w:pPr>
              <w:suppressAutoHyphens/>
              <w:rPr>
                <w:rFonts w:eastAsiaTheme="minorEastAsia"/>
                <w:lang w:val="fr-LU"/>
              </w:rPr>
            </w:pPr>
            <w:r w:rsidRPr="00F41BA4">
              <w:rPr>
                <w:rFonts w:eastAsiaTheme="minorEastAsia"/>
                <w:lang w:val="fr-LU"/>
              </w:rPr>
              <w:t>(Belgique/</w:t>
            </w:r>
            <w:r w:rsidRPr="00F41BA4">
              <w:rPr>
                <w:rFonts w:eastAsiaTheme="minorEastAsia"/>
                <w:lang w:val="de-LU"/>
              </w:rPr>
              <w:t>Belgien</w:t>
            </w:r>
            <w:r w:rsidRPr="00F41BA4">
              <w:rPr>
                <w:rFonts w:eastAsiaTheme="minorEastAsia"/>
                <w:lang w:val="fr-LU"/>
              </w:rPr>
              <w:t>)</w:t>
            </w:r>
          </w:p>
          <w:p w14:paraId="53DAD054" w14:textId="77777777" w:rsidR="00B74DE6" w:rsidRPr="00F41BA4" w:rsidRDefault="00B74DE6" w:rsidP="00A07085">
            <w:pPr>
              <w:suppressAutoHyphens/>
              <w:rPr>
                <w:rFonts w:eastAsiaTheme="minorEastAsia"/>
                <w:lang w:val="fr-LU"/>
              </w:rPr>
            </w:pPr>
          </w:p>
        </w:tc>
      </w:tr>
      <w:tr w:rsidR="00B74DE6" w:rsidRPr="00F41BA4" w14:paraId="5C9D4189" w14:textId="77777777" w:rsidTr="00A07085">
        <w:trPr>
          <w:cantSplit/>
        </w:trPr>
        <w:tc>
          <w:tcPr>
            <w:tcW w:w="4536" w:type="dxa"/>
          </w:tcPr>
          <w:p w14:paraId="4C3E75C4" w14:textId="77777777" w:rsidR="00B74DE6" w:rsidRPr="00F41BA4" w:rsidRDefault="00B74DE6" w:rsidP="00A07085">
            <w:pPr>
              <w:suppressAutoHyphens/>
              <w:rPr>
                <w:rFonts w:eastAsiaTheme="minorEastAsia"/>
                <w:b/>
                <w:lang w:val="cs-CZ"/>
              </w:rPr>
            </w:pPr>
            <w:r w:rsidRPr="00F41BA4">
              <w:rPr>
                <w:rFonts w:eastAsiaTheme="minorEastAsia"/>
                <w:b/>
                <w:lang w:val="cs-CZ"/>
              </w:rPr>
              <w:t>Česká republika</w:t>
            </w:r>
          </w:p>
          <w:p w14:paraId="1338B433" w14:textId="77777777" w:rsidR="00B74DE6" w:rsidRPr="00F41BA4" w:rsidRDefault="00B74DE6" w:rsidP="00A07085">
            <w:pPr>
              <w:suppressAutoHyphens/>
              <w:rPr>
                <w:rFonts w:eastAsiaTheme="minorEastAsia"/>
                <w:lang w:val="cs-CZ"/>
              </w:rPr>
            </w:pPr>
            <w:r w:rsidRPr="00F41BA4">
              <w:rPr>
                <w:rFonts w:eastAsiaTheme="minorEastAsia"/>
                <w:lang w:val="cs-CZ"/>
              </w:rPr>
              <w:t>Eisai GesmbH organizačni složka</w:t>
            </w:r>
          </w:p>
          <w:p w14:paraId="0165D3C2" w14:textId="77777777" w:rsidR="00B74DE6" w:rsidRPr="00F41BA4" w:rsidRDefault="00B74DE6" w:rsidP="00A07085">
            <w:pPr>
              <w:suppressAutoHyphens/>
              <w:rPr>
                <w:rFonts w:eastAsiaTheme="minorEastAsia"/>
                <w:lang w:val="cs-CZ"/>
              </w:rPr>
            </w:pPr>
            <w:r w:rsidRPr="00F41BA4">
              <w:rPr>
                <w:rFonts w:eastAsiaTheme="minorEastAsia"/>
                <w:lang w:val="cs-CZ"/>
              </w:rPr>
              <w:t>Tel: + 420 242 485 839</w:t>
            </w:r>
          </w:p>
          <w:p w14:paraId="3A797B0A" w14:textId="77777777" w:rsidR="00B74DE6" w:rsidRPr="00F41BA4" w:rsidRDefault="00B74DE6" w:rsidP="00A07085">
            <w:pPr>
              <w:suppressAutoHyphens/>
              <w:rPr>
                <w:rFonts w:eastAsiaTheme="minorEastAsia"/>
                <w:lang w:val="cs-CZ"/>
              </w:rPr>
            </w:pPr>
          </w:p>
        </w:tc>
        <w:tc>
          <w:tcPr>
            <w:tcW w:w="4536" w:type="dxa"/>
          </w:tcPr>
          <w:p w14:paraId="61720600" w14:textId="77777777" w:rsidR="00B74DE6" w:rsidRPr="00F41BA4" w:rsidRDefault="00B74DE6" w:rsidP="00A07085">
            <w:pPr>
              <w:suppressAutoHyphens/>
              <w:rPr>
                <w:rFonts w:eastAsiaTheme="minorEastAsia"/>
                <w:b/>
                <w:lang w:val="hu-HU"/>
              </w:rPr>
            </w:pPr>
            <w:r w:rsidRPr="00F41BA4">
              <w:rPr>
                <w:rFonts w:eastAsiaTheme="minorEastAsia"/>
                <w:b/>
                <w:lang w:val="hu-HU"/>
              </w:rPr>
              <w:t>Magyarország</w:t>
            </w:r>
          </w:p>
          <w:p w14:paraId="6E5D0B5C" w14:textId="77777777" w:rsidR="00B74DE6" w:rsidRPr="00F41BA4" w:rsidRDefault="00B74DE6" w:rsidP="00A07085">
            <w:pPr>
              <w:suppressAutoHyphens/>
              <w:rPr>
                <w:rFonts w:eastAsiaTheme="minorEastAsia"/>
                <w:lang w:val="hu-HU" w:eastAsia="ja-JP"/>
              </w:rPr>
            </w:pPr>
            <w:r w:rsidRPr="00F41BA4">
              <w:rPr>
                <w:rFonts w:eastAsiaTheme="minorEastAsia"/>
                <w:lang w:val="hu-HU" w:eastAsia="ja-JP"/>
              </w:rPr>
              <w:t>Eisai GmbH</w:t>
            </w:r>
          </w:p>
          <w:p w14:paraId="0289AEB4" w14:textId="77777777" w:rsidR="00B74DE6" w:rsidRPr="00F41BA4" w:rsidRDefault="00B74DE6" w:rsidP="00A07085">
            <w:pPr>
              <w:suppressAutoHyphens/>
              <w:rPr>
                <w:rFonts w:eastAsiaTheme="minorEastAsia"/>
                <w:lang w:val="hu-HU" w:eastAsia="ja-JP"/>
              </w:rPr>
            </w:pPr>
            <w:r w:rsidRPr="00F41BA4">
              <w:rPr>
                <w:rFonts w:eastAsiaTheme="minorEastAsia"/>
                <w:lang w:val="hu-HU" w:eastAsia="ja-JP"/>
              </w:rPr>
              <w:t>Tel.: + 49 (0) 69 66 58 50</w:t>
            </w:r>
          </w:p>
          <w:p w14:paraId="76FFE09E" w14:textId="77777777" w:rsidR="00B74DE6" w:rsidRPr="00F41BA4" w:rsidRDefault="00B74DE6" w:rsidP="00A07085">
            <w:pPr>
              <w:tabs>
                <w:tab w:val="left" w:pos="-720"/>
              </w:tabs>
              <w:suppressAutoHyphens/>
              <w:rPr>
                <w:rFonts w:eastAsiaTheme="minorEastAsia"/>
                <w:lang w:val="hu-HU"/>
              </w:rPr>
            </w:pPr>
            <w:r w:rsidRPr="00F41BA4">
              <w:rPr>
                <w:rFonts w:eastAsiaTheme="minorEastAsia"/>
                <w:lang w:val="hu-HU" w:eastAsia="ja-JP"/>
              </w:rPr>
              <w:t>(Németország)</w:t>
            </w:r>
          </w:p>
          <w:p w14:paraId="5158F434" w14:textId="77777777" w:rsidR="00B74DE6" w:rsidRPr="00F41BA4" w:rsidRDefault="00B74DE6" w:rsidP="00A07085">
            <w:pPr>
              <w:tabs>
                <w:tab w:val="left" w:pos="-720"/>
              </w:tabs>
              <w:suppressAutoHyphens/>
              <w:rPr>
                <w:rFonts w:eastAsiaTheme="minorEastAsia"/>
                <w:lang w:val="hu-HU"/>
              </w:rPr>
            </w:pPr>
          </w:p>
        </w:tc>
      </w:tr>
      <w:tr w:rsidR="00B74DE6" w:rsidRPr="00F41BA4" w14:paraId="165C82DB" w14:textId="77777777" w:rsidTr="00A07085">
        <w:trPr>
          <w:cantSplit/>
        </w:trPr>
        <w:tc>
          <w:tcPr>
            <w:tcW w:w="4536" w:type="dxa"/>
          </w:tcPr>
          <w:p w14:paraId="17E80C06" w14:textId="77777777" w:rsidR="00B74DE6" w:rsidRPr="00F41BA4" w:rsidRDefault="00B74DE6" w:rsidP="00A07085">
            <w:pPr>
              <w:suppressAutoHyphens/>
              <w:rPr>
                <w:rFonts w:eastAsiaTheme="minorEastAsia"/>
                <w:b/>
                <w:lang w:val="da-DK"/>
              </w:rPr>
            </w:pPr>
            <w:r w:rsidRPr="00F41BA4">
              <w:rPr>
                <w:rFonts w:eastAsiaTheme="minorEastAsia"/>
                <w:b/>
                <w:lang w:val="da-DK"/>
              </w:rPr>
              <w:t>Danmark</w:t>
            </w:r>
          </w:p>
          <w:p w14:paraId="3C220132" w14:textId="77777777" w:rsidR="00B74DE6" w:rsidRPr="00F41BA4" w:rsidRDefault="00B74DE6" w:rsidP="00A07085">
            <w:pPr>
              <w:suppressAutoHyphens/>
              <w:rPr>
                <w:rFonts w:eastAsiaTheme="minorEastAsia"/>
                <w:lang w:val="da-DK"/>
              </w:rPr>
            </w:pPr>
            <w:r w:rsidRPr="00F41BA4">
              <w:rPr>
                <w:rFonts w:eastAsiaTheme="minorEastAsia"/>
                <w:lang w:val="da-DK"/>
              </w:rPr>
              <w:t>Eisai AB</w:t>
            </w:r>
          </w:p>
          <w:p w14:paraId="7F94ABC9" w14:textId="77777777" w:rsidR="00B74DE6" w:rsidRPr="00F41BA4" w:rsidRDefault="00B74DE6" w:rsidP="00A07085">
            <w:pPr>
              <w:suppressAutoHyphens/>
              <w:rPr>
                <w:rFonts w:eastAsiaTheme="minorEastAsia"/>
                <w:lang w:val="da-DK"/>
              </w:rPr>
            </w:pPr>
            <w:r w:rsidRPr="00F41BA4">
              <w:rPr>
                <w:rFonts w:eastAsiaTheme="minorEastAsia"/>
                <w:lang w:val="da-DK"/>
              </w:rPr>
              <w:t>Tlf: + 46 (0) 8 501 01 600</w:t>
            </w:r>
          </w:p>
          <w:p w14:paraId="058F28F2" w14:textId="77777777" w:rsidR="00B74DE6" w:rsidRPr="00F41BA4" w:rsidRDefault="00B74DE6" w:rsidP="00A07085">
            <w:pPr>
              <w:tabs>
                <w:tab w:val="left" w:pos="-720"/>
              </w:tabs>
              <w:suppressAutoHyphens/>
              <w:rPr>
                <w:rFonts w:eastAsiaTheme="minorEastAsia"/>
                <w:lang w:val="da-DK"/>
              </w:rPr>
            </w:pPr>
            <w:r w:rsidRPr="00F41BA4">
              <w:rPr>
                <w:rFonts w:eastAsiaTheme="minorEastAsia"/>
                <w:lang w:val="da-DK"/>
              </w:rPr>
              <w:t>(Sverige)</w:t>
            </w:r>
          </w:p>
          <w:p w14:paraId="6022872E" w14:textId="77777777" w:rsidR="00B74DE6" w:rsidRPr="00F41BA4" w:rsidRDefault="00B74DE6" w:rsidP="00A07085">
            <w:pPr>
              <w:tabs>
                <w:tab w:val="left" w:pos="-720"/>
              </w:tabs>
              <w:suppressAutoHyphens/>
              <w:rPr>
                <w:rFonts w:eastAsiaTheme="minorEastAsia"/>
                <w:lang w:val="da-DK"/>
              </w:rPr>
            </w:pPr>
          </w:p>
        </w:tc>
        <w:tc>
          <w:tcPr>
            <w:tcW w:w="4536" w:type="dxa"/>
          </w:tcPr>
          <w:p w14:paraId="27A8E38D" w14:textId="77777777" w:rsidR="00B74DE6" w:rsidRPr="00F41BA4" w:rsidRDefault="00B74DE6" w:rsidP="00A07085">
            <w:pPr>
              <w:suppressAutoHyphens/>
              <w:rPr>
                <w:rFonts w:eastAsiaTheme="minorEastAsia"/>
                <w:b/>
                <w:lang w:val="mt-MT"/>
              </w:rPr>
            </w:pPr>
            <w:r w:rsidRPr="00F41BA4">
              <w:rPr>
                <w:rFonts w:eastAsiaTheme="minorEastAsia"/>
                <w:b/>
                <w:lang w:val="mt-MT"/>
              </w:rPr>
              <w:t>Malta</w:t>
            </w:r>
          </w:p>
          <w:p w14:paraId="152E6B05" w14:textId="77777777" w:rsidR="00B74DE6" w:rsidRPr="00F41BA4" w:rsidRDefault="00B74DE6" w:rsidP="00A07085">
            <w:pPr>
              <w:suppressAutoHyphens/>
              <w:rPr>
                <w:rFonts w:eastAsiaTheme="minorEastAsia"/>
                <w:lang w:val="mt-MT"/>
              </w:rPr>
            </w:pPr>
            <w:r w:rsidRPr="00F41BA4">
              <w:rPr>
                <w:rFonts w:eastAsiaTheme="minorEastAsia"/>
                <w:lang w:val="mt-MT"/>
              </w:rPr>
              <w:t>Cherubino LTD</w:t>
            </w:r>
          </w:p>
          <w:p w14:paraId="30CC6DA4" w14:textId="77777777" w:rsidR="00B74DE6" w:rsidRPr="00F41BA4" w:rsidRDefault="00B74DE6" w:rsidP="00A07085">
            <w:pPr>
              <w:suppressAutoHyphens/>
              <w:rPr>
                <w:rFonts w:eastAsiaTheme="minorEastAsia"/>
                <w:lang w:val="mt-MT"/>
              </w:rPr>
            </w:pPr>
            <w:r w:rsidRPr="00F41BA4">
              <w:rPr>
                <w:rFonts w:eastAsiaTheme="minorEastAsia"/>
                <w:lang w:val="mt-MT"/>
              </w:rPr>
              <w:t>Tel: +356 21343270</w:t>
            </w:r>
          </w:p>
          <w:p w14:paraId="2D9709B7" w14:textId="77777777" w:rsidR="00B74DE6" w:rsidRPr="00F41BA4" w:rsidRDefault="00B74DE6" w:rsidP="00A07085">
            <w:pPr>
              <w:suppressAutoHyphens/>
              <w:rPr>
                <w:rFonts w:eastAsiaTheme="minorEastAsia"/>
                <w:lang w:val="mt-MT"/>
              </w:rPr>
            </w:pPr>
          </w:p>
        </w:tc>
      </w:tr>
      <w:tr w:rsidR="00B74DE6" w:rsidRPr="00F41BA4" w14:paraId="77541A31" w14:textId="77777777" w:rsidTr="00A07085">
        <w:trPr>
          <w:cantSplit/>
        </w:trPr>
        <w:tc>
          <w:tcPr>
            <w:tcW w:w="4536" w:type="dxa"/>
          </w:tcPr>
          <w:p w14:paraId="7614C912" w14:textId="77777777" w:rsidR="00B74DE6" w:rsidRPr="00F41BA4" w:rsidRDefault="00B74DE6" w:rsidP="00A07085">
            <w:pPr>
              <w:suppressAutoHyphens/>
              <w:rPr>
                <w:rFonts w:eastAsiaTheme="minorEastAsia"/>
                <w:b/>
                <w:lang w:val="de-DE"/>
              </w:rPr>
            </w:pPr>
            <w:r w:rsidRPr="00F41BA4">
              <w:rPr>
                <w:rFonts w:eastAsiaTheme="minorEastAsia"/>
                <w:b/>
                <w:lang w:val="de-DE"/>
              </w:rPr>
              <w:t>Deutschland</w:t>
            </w:r>
          </w:p>
          <w:p w14:paraId="1672BC9D" w14:textId="77777777" w:rsidR="00B74DE6" w:rsidRPr="00F41BA4" w:rsidRDefault="00B74DE6" w:rsidP="00A07085">
            <w:pPr>
              <w:suppressAutoHyphens/>
              <w:rPr>
                <w:rFonts w:eastAsiaTheme="minorEastAsia"/>
                <w:lang w:val="de-DE"/>
              </w:rPr>
            </w:pPr>
            <w:r w:rsidRPr="00F41BA4">
              <w:rPr>
                <w:rFonts w:eastAsiaTheme="minorEastAsia"/>
                <w:lang w:val="de-DE"/>
              </w:rPr>
              <w:t>Eisai GmbH</w:t>
            </w:r>
          </w:p>
          <w:p w14:paraId="4ABA9D4A" w14:textId="77777777" w:rsidR="00B74DE6" w:rsidRPr="00F41BA4" w:rsidRDefault="00B74DE6" w:rsidP="00A07085">
            <w:pPr>
              <w:tabs>
                <w:tab w:val="left" w:pos="-720"/>
              </w:tabs>
              <w:suppressAutoHyphens/>
              <w:rPr>
                <w:rFonts w:eastAsiaTheme="minorEastAsia"/>
                <w:lang w:val="de-DE"/>
              </w:rPr>
            </w:pPr>
            <w:r w:rsidRPr="00F41BA4">
              <w:rPr>
                <w:rFonts w:eastAsiaTheme="minorEastAsia"/>
                <w:lang w:val="de-DE"/>
              </w:rPr>
              <w:t>Tel: + 49 (0) 69 66 58 50</w:t>
            </w:r>
          </w:p>
          <w:p w14:paraId="7430F9F2" w14:textId="77777777" w:rsidR="00B74DE6" w:rsidRPr="00F41BA4" w:rsidRDefault="00B74DE6" w:rsidP="00A07085">
            <w:pPr>
              <w:tabs>
                <w:tab w:val="left" w:pos="-720"/>
              </w:tabs>
              <w:suppressAutoHyphens/>
              <w:rPr>
                <w:rFonts w:eastAsiaTheme="minorEastAsia"/>
                <w:lang w:val="de-DE"/>
              </w:rPr>
            </w:pPr>
          </w:p>
        </w:tc>
        <w:tc>
          <w:tcPr>
            <w:tcW w:w="4536" w:type="dxa"/>
          </w:tcPr>
          <w:p w14:paraId="15F19F7E" w14:textId="77777777" w:rsidR="00B74DE6" w:rsidRPr="00F41BA4" w:rsidRDefault="00B74DE6" w:rsidP="00A07085">
            <w:pPr>
              <w:suppressAutoHyphens/>
              <w:rPr>
                <w:rFonts w:eastAsiaTheme="minorEastAsia"/>
                <w:b/>
                <w:lang w:val="nl-NL"/>
              </w:rPr>
            </w:pPr>
            <w:r w:rsidRPr="00F41BA4">
              <w:rPr>
                <w:rFonts w:eastAsiaTheme="minorEastAsia"/>
                <w:b/>
                <w:lang w:val="nl-NL"/>
              </w:rPr>
              <w:t>Nederland</w:t>
            </w:r>
          </w:p>
          <w:p w14:paraId="718071DF" w14:textId="77777777" w:rsidR="00B74DE6" w:rsidRPr="00F41BA4" w:rsidRDefault="00B74DE6" w:rsidP="00A07085">
            <w:pPr>
              <w:suppressAutoHyphens/>
              <w:rPr>
                <w:rFonts w:eastAsiaTheme="minorEastAsia"/>
                <w:lang w:val="nl-NL"/>
              </w:rPr>
            </w:pPr>
            <w:r w:rsidRPr="00F41BA4">
              <w:rPr>
                <w:rFonts w:eastAsiaTheme="minorEastAsia"/>
                <w:lang w:val="nl-NL"/>
              </w:rPr>
              <w:t>Eisai B.V.</w:t>
            </w:r>
          </w:p>
          <w:p w14:paraId="679D74B1" w14:textId="77777777" w:rsidR="00B74DE6" w:rsidRPr="00F41BA4" w:rsidRDefault="00B74DE6" w:rsidP="00A07085">
            <w:pPr>
              <w:suppressAutoHyphens/>
              <w:rPr>
                <w:rFonts w:eastAsiaTheme="minorEastAsia"/>
                <w:lang w:val="nl-NL"/>
              </w:rPr>
            </w:pPr>
            <w:r w:rsidRPr="00F41BA4">
              <w:rPr>
                <w:rFonts w:eastAsiaTheme="minorEastAsia"/>
                <w:lang w:val="nl-NL"/>
              </w:rPr>
              <w:t>Tel: + 31 (0) 900 575 3340</w:t>
            </w:r>
          </w:p>
          <w:p w14:paraId="1E928DBC" w14:textId="77777777" w:rsidR="00B74DE6" w:rsidRPr="00F41BA4" w:rsidRDefault="00B74DE6" w:rsidP="00A07085">
            <w:pPr>
              <w:suppressAutoHyphens/>
              <w:rPr>
                <w:rFonts w:eastAsiaTheme="minorEastAsia"/>
                <w:lang w:val="nl-NL"/>
              </w:rPr>
            </w:pPr>
          </w:p>
        </w:tc>
      </w:tr>
      <w:tr w:rsidR="00B74DE6" w:rsidRPr="00F41BA4" w14:paraId="7C8F8578" w14:textId="77777777" w:rsidTr="00A07085">
        <w:trPr>
          <w:cantSplit/>
        </w:trPr>
        <w:tc>
          <w:tcPr>
            <w:tcW w:w="4536" w:type="dxa"/>
          </w:tcPr>
          <w:p w14:paraId="707DD324" w14:textId="77777777" w:rsidR="00B74DE6" w:rsidRPr="00F41BA4" w:rsidRDefault="00B74DE6" w:rsidP="00A07085">
            <w:pPr>
              <w:suppressAutoHyphens/>
              <w:rPr>
                <w:rFonts w:eastAsiaTheme="minorEastAsia"/>
                <w:b/>
                <w:lang w:val="et-EE"/>
              </w:rPr>
            </w:pPr>
            <w:r w:rsidRPr="00F41BA4">
              <w:rPr>
                <w:rFonts w:eastAsiaTheme="minorEastAsia"/>
                <w:b/>
                <w:lang w:val="et-EE"/>
              </w:rPr>
              <w:t>Eesti</w:t>
            </w:r>
          </w:p>
          <w:p w14:paraId="261A0A56" w14:textId="77777777" w:rsidR="00B74DE6" w:rsidRPr="00F41BA4" w:rsidRDefault="00B74DE6" w:rsidP="00A07085">
            <w:pPr>
              <w:suppressAutoHyphens/>
              <w:rPr>
                <w:rFonts w:eastAsiaTheme="minorEastAsia"/>
                <w:lang w:val="et-EE" w:eastAsia="ja-JP"/>
              </w:rPr>
            </w:pPr>
            <w:r w:rsidRPr="00F41BA4">
              <w:rPr>
                <w:rFonts w:eastAsiaTheme="minorEastAsia"/>
                <w:lang w:val="et-EE" w:eastAsia="ja-JP"/>
              </w:rPr>
              <w:t>Eisai GmbH</w:t>
            </w:r>
          </w:p>
          <w:p w14:paraId="500B3B44" w14:textId="77777777" w:rsidR="00B74DE6" w:rsidRPr="00F41BA4" w:rsidRDefault="00B74DE6" w:rsidP="00A07085">
            <w:pPr>
              <w:suppressAutoHyphens/>
              <w:rPr>
                <w:rFonts w:eastAsiaTheme="minorEastAsia"/>
                <w:lang w:val="et-EE" w:eastAsia="ja-JP"/>
              </w:rPr>
            </w:pPr>
            <w:r w:rsidRPr="00F41BA4">
              <w:rPr>
                <w:rFonts w:eastAsiaTheme="minorEastAsia"/>
                <w:lang w:val="et-EE" w:eastAsia="ja-JP"/>
              </w:rPr>
              <w:t>Tel: + 49 (0) 69 66 58 50</w:t>
            </w:r>
          </w:p>
          <w:p w14:paraId="59ED781E" w14:textId="77777777" w:rsidR="00B74DE6" w:rsidRPr="00F41BA4" w:rsidRDefault="00B74DE6" w:rsidP="00A07085">
            <w:pPr>
              <w:suppressAutoHyphens/>
              <w:rPr>
                <w:rFonts w:eastAsiaTheme="minorEastAsia"/>
                <w:lang w:val="et-EE" w:eastAsia="ja-JP"/>
              </w:rPr>
            </w:pPr>
            <w:r w:rsidRPr="00F41BA4">
              <w:rPr>
                <w:rFonts w:eastAsiaTheme="minorEastAsia"/>
                <w:lang w:val="et-EE" w:eastAsia="ja-JP"/>
              </w:rPr>
              <w:t>(Saksamaa)</w:t>
            </w:r>
          </w:p>
          <w:p w14:paraId="0625FDA1" w14:textId="77777777" w:rsidR="00B74DE6" w:rsidRPr="00F41BA4" w:rsidRDefault="00B74DE6" w:rsidP="00A07085">
            <w:pPr>
              <w:suppressAutoHyphens/>
              <w:rPr>
                <w:rFonts w:eastAsiaTheme="minorEastAsia"/>
                <w:lang w:val="et-EE"/>
              </w:rPr>
            </w:pPr>
          </w:p>
        </w:tc>
        <w:tc>
          <w:tcPr>
            <w:tcW w:w="4536" w:type="dxa"/>
          </w:tcPr>
          <w:p w14:paraId="7A7FBE16" w14:textId="77777777" w:rsidR="00B74DE6" w:rsidRPr="00F41BA4" w:rsidRDefault="00B74DE6" w:rsidP="00A07085">
            <w:pPr>
              <w:suppressAutoHyphens/>
              <w:rPr>
                <w:rFonts w:eastAsiaTheme="minorEastAsia"/>
                <w:b/>
                <w:lang w:val="nb-NO"/>
              </w:rPr>
            </w:pPr>
            <w:r w:rsidRPr="00F41BA4">
              <w:rPr>
                <w:rFonts w:eastAsiaTheme="minorEastAsia"/>
                <w:b/>
                <w:lang w:val="nb-NO"/>
              </w:rPr>
              <w:t>Norge</w:t>
            </w:r>
          </w:p>
          <w:p w14:paraId="11AC3F77" w14:textId="77777777" w:rsidR="00B74DE6" w:rsidRPr="00F41BA4" w:rsidRDefault="00B74DE6" w:rsidP="00A07085">
            <w:pPr>
              <w:suppressAutoHyphens/>
              <w:rPr>
                <w:rFonts w:eastAsiaTheme="minorEastAsia"/>
                <w:lang w:val="nb-NO"/>
              </w:rPr>
            </w:pPr>
            <w:r w:rsidRPr="00F41BA4">
              <w:rPr>
                <w:rFonts w:eastAsiaTheme="minorEastAsia"/>
                <w:lang w:val="nb-NO"/>
              </w:rPr>
              <w:t>Eisai AB</w:t>
            </w:r>
          </w:p>
          <w:p w14:paraId="180B7A3F" w14:textId="77777777" w:rsidR="00B74DE6" w:rsidRPr="00F41BA4" w:rsidRDefault="00B74DE6" w:rsidP="00A07085">
            <w:pPr>
              <w:suppressAutoHyphens/>
              <w:rPr>
                <w:rFonts w:eastAsiaTheme="minorEastAsia"/>
                <w:lang w:val="nb-NO"/>
              </w:rPr>
            </w:pPr>
            <w:r w:rsidRPr="00F41BA4">
              <w:rPr>
                <w:rFonts w:eastAsiaTheme="minorEastAsia"/>
                <w:lang w:val="nb-NO"/>
              </w:rPr>
              <w:t>Tlf: + 46 (0) 8 501 01 600</w:t>
            </w:r>
          </w:p>
          <w:p w14:paraId="0B5D7757" w14:textId="77777777" w:rsidR="00B74DE6" w:rsidRPr="00F41BA4" w:rsidRDefault="00B74DE6" w:rsidP="00A07085">
            <w:pPr>
              <w:tabs>
                <w:tab w:val="left" w:pos="-720"/>
              </w:tabs>
              <w:suppressAutoHyphens/>
              <w:rPr>
                <w:rFonts w:eastAsiaTheme="minorEastAsia"/>
                <w:lang w:val="nb-NO"/>
              </w:rPr>
            </w:pPr>
            <w:r w:rsidRPr="00F41BA4">
              <w:rPr>
                <w:rFonts w:eastAsiaTheme="minorEastAsia"/>
                <w:lang w:val="nb-NO"/>
              </w:rPr>
              <w:t>(Sverige)</w:t>
            </w:r>
          </w:p>
          <w:p w14:paraId="1BB7FDC7" w14:textId="77777777" w:rsidR="00B74DE6" w:rsidRPr="00F41BA4" w:rsidRDefault="00B74DE6" w:rsidP="00A07085">
            <w:pPr>
              <w:tabs>
                <w:tab w:val="left" w:pos="-720"/>
              </w:tabs>
              <w:suppressAutoHyphens/>
              <w:rPr>
                <w:rFonts w:eastAsiaTheme="minorEastAsia"/>
                <w:lang w:val="nb-NO"/>
              </w:rPr>
            </w:pPr>
          </w:p>
        </w:tc>
      </w:tr>
      <w:tr w:rsidR="00B74DE6" w:rsidRPr="00F41BA4" w14:paraId="38929218" w14:textId="77777777" w:rsidTr="00A07085">
        <w:trPr>
          <w:cantSplit/>
        </w:trPr>
        <w:tc>
          <w:tcPr>
            <w:tcW w:w="4536" w:type="dxa"/>
          </w:tcPr>
          <w:p w14:paraId="2900460E" w14:textId="77777777" w:rsidR="00B74DE6" w:rsidRPr="00F41BA4" w:rsidRDefault="00B74DE6" w:rsidP="00A07085">
            <w:pPr>
              <w:suppressAutoHyphens/>
              <w:rPr>
                <w:rFonts w:eastAsiaTheme="minorEastAsia"/>
                <w:b/>
                <w:lang w:val="el-GR"/>
              </w:rPr>
            </w:pPr>
            <w:r w:rsidRPr="00F41BA4">
              <w:rPr>
                <w:rFonts w:eastAsiaTheme="minorEastAsia"/>
                <w:b/>
                <w:lang w:val="el-GR"/>
              </w:rPr>
              <w:t>Ελλάδα</w:t>
            </w:r>
          </w:p>
          <w:p w14:paraId="0A8C4B80" w14:textId="77777777" w:rsidR="00B74DE6" w:rsidRPr="00F41BA4" w:rsidRDefault="00B74DE6" w:rsidP="00A07085">
            <w:pPr>
              <w:suppressAutoHyphens/>
              <w:rPr>
                <w:rFonts w:eastAsiaTheme="minorEastAsia"/>
                <w:lang w:val="el-GR"/>
              </w:rPr>
            </w:pPr>
            <w:r w:rsidRPr="00F41BA4">
              <w:rPr>
                <w:rFonts w:eastAsiaTheme="minorEastAsia"/>
                <w:lang w:val="el-GR"/>
              </w:rPr>
              <w:t>Arriani Pharmaceutical S.A.</w:t>
            </w:r>
          </w:p>
          <w:p w14:paraId="43391AC2" w14:textId="77777777" w:rsidR="00B74DE6" w:rsidRPr="00F41BA4" w:rsidRDefault="00B74DE6" w:rsidP="00A07085">
            <w:pPr>
              <w:suppressAutoHyphens/>
              <w:rPr>
                <w:rFonts w:eastAsiaTheme="minorEastAsia"/>
                <w:lang w:val="el-GR"/>
              </w:rPr>
            </w:pPr>
            <w:r w:rsidRPr="00F41BA4">
              <w:rPr>
                <w:rFonts w:eastAsiaTheme="minorEastAsia"/>
                <w:lang w:val="el-GR"/>
              </w:rPr>
              <w:t>Τηλ: + 30 210 668 3000</w:t>
            </w:r>
          </w:p>
          <w:p w14:paraId="00C4533B" w14:textId="77777777" w:rsidR="00B74DE6" w:rsidRPr="00F41BA4" w:rsidRDefault="00B74DE6" w:rsidP="00A07085">
            <w:pPr>
              <w:tabs>
                <w:tab w:val="left" w:pos="-720"/>
              </w:tabs>
              <w:suppressAutoHyphens/>
              <w:rPr>
                <w:rFonts w:eastAsiaTheme="minorEastAsia"/>
                <w:lang w:val="el-GR"/>
              </w:rPr>
            </w:pPr>
          </w:p>
        </w:tc>
        <w:tc>
          <w:tcPr>
            <w:tcW w:w="4536" w:type="dxa"/>
          </w:tcPr>
          <w:p w14:paraId="06B9AE3E" w14:textId="77777777" w:rsidR="00B74DE6" w:rsidRPr="00F41BA4" w:rsidRDefault="00B74DE6" w:rsidP="00A07085">
            <w:pPr>
              <w:suppressAutoHyphens/>
              <w:rPr>
                <w:rFonts w:eastAsiaTheme="minorEastAsia"/>
                <w:b/>
                <w:lang w:val="de-AT"/>
              </w:rPr>
            </w:pPr>
            <w:r w:rsidRPr="00F41BA4">
              <w:rPr>
                <w:rFonts w:eastAsiaTheme="minorEastAsia"/>
                <w:b/>
                <w:lang w:val="de-AT"/>
              </w:rPr>
              <w:t>Österreich</w:t>
            </w:r>
          </w:p>
          <w:p w14:paraId="1C5E2FA8" w14:textId="77777777" w:rsidR="00B74DE6" w:rsidRPr="00F41BA4" w:rsidRDefault="00B74DE6" w:rsidP="00A07085">
            <w:pPr>
              <w:suppressAutoHyphens/>
              <w:rPr>
                <w:rFonts w:eastAsiaTheme="minorEastAsia"/>
                <w:lang w:val="de-AT"/>
              </w:rPr>
            </w:pPr>
            <w:r w:rsidRPr="00F41BA4">
              <w:rPr>
                <w:rFonts w:eastAsiaTheme="minorEastAsia"/>
                <w:lang w:val="de-AT"/>
              </w:rPr>
              <w:t>Eisai GesmbH</w:t>
            </w:r>
          </w:p>
          <w:p w14:paraId="645708AC" w14:textId="77777777" w:rsidR="00B74DE6" w:rsidRPr="00F41BA4" w:rsidRDefault="00B74DE6" w:rsidP="00A07085">
            <w:pPr>
              <w:suppressAutoHyphens/>
              <w:rPr>
                <w:rFonts w:eastAsiaTheme="minorEastAsia"/>
                <w:lang w:val="de-AT"/>
              </w:rPr>
            </w:pPr>
            <w:r w:rsidRPr="00F41BA4">
              <w:rPr>
                <w:rFonts w:eastAsiaTheme="minorEastAsia"/>
                <w:lang w:val="de-AT"/>
              </w:rPr>
              <w:t>Tel: + 43 (0) 1 535 1980-0</w:t>
            </w:r>
          </w:p>
          <w:p w14:paraId="79F49F5C" w14:textId="77777777" w:rsidR="00B74DE6" w:rsidRPr="00F41BA4" w:rsidRDefault="00B74DE6" w:rsidP="00A07085">
            <w:pPr>
              <w:suppressAutoHyphens/>
              <w:rPr>
                <w:rFonts w:eastAsiaTheme="minorEastAsia"/>
                <w:lang w:val="de-AT"/>
              </w:rPr>
            </w:pPr>
          </w:p>
        </w:tc>
      </w:tr>
      <w:tr w:rsidR="00B74DE6" w:rsidRPr="00F41BA4" w14:paraId="33F3FA11" w14:textId="77777777" w:rsidTr="00A07085">
        <w:trPr>
          <w:cantSplit/>
        </w:trPr>
        <w:tc>
          <w:tcPr>
            <w:tcW w:w="4536" w:type="dxa"/>
          </w:tcPr>
          <w:p w14:paraId="69FB7E5B" w14:textId="77777777" w:rsidR="00B74DE6" w:rsidRPr="00F41BA4" w:rsidRDefault="00B74DE6" w:rsidP="00A07085">
            <w:pPr>
              <w:suppressAutoHyphens/>
              <w:rPr>
                <w:rFonts w:eastAsiaTheme="minorEastAsia"/>
                <w:b/>
                <w:lang w:val="es-ES"/>
              </w:rPr>
            </w:pPr>
            <w:r w:rsidRPr="00F41BA4">
              <w:rPr>
                <w:rFonts w:eastAsiaTheme="minorEastAsia"/>
                <w:b/>
                <w:lang w:val="es-ES"/>
              </w:rPr>
              <w:t>España</w:t>
            </w:r>
          </w:p>
          <w:p w14:paraId="702B4884" w14:textId="77777777" w:rsidR="00B74DE6" w:rsidRPr="00F41BA4" w:rsidRDefault="00B74DE6" w:rsidP="00A07085">
            <w:pPr>
              <w:suppressAutoHyphens/>
              <w:rPr>
                <w:rFonts w:eastAsiaTheme="minorEastAsia"/>
                <w:lang w:val="es-ES"/>
              </w:rPr>
            </w:pPr>
            <w:r w:rsidRPr="00F41BA4">
              <w:rPr>
                <w:rFonts w:eastAsiaTheme="minorEastAsia"/>
                <w:lang w:val="es-ES"/>
              </w:rPr>
              <w:t>Eisai Farmacéutica, S.A.</w:t>
            </w:r>
          </w:p>
          <w:p w14:paraId="4789D987" w14:textId="77777777" w:rsidR="00B74DE6" w:rsidRPr="00F41BA4" w:rsidRDefault="00B74DE6" w:rsidP="00A07085">
            <w:pPr>
              <w:tabs>
                <w:tab w:val="left" w:pos="-720"/>
              </w:tabs>
              <w:suppressAutoHyphens/>
              <w:rPr>
                <w:rFonts w:eastAsiaTheme="minorEastAsia"/>
                <w:lang w:val="es-ES"/>
              </w:rPr>
            </w:pPr>
            <w:r w:rsidRPr="00F41BA4">
              <w:rPr>
                <w:rFonts w:eastAsiaTheme="minorEastAsia"/>
                <w:lang w:val="es-ES"/>
              </w:rPr>
              <w:t>Tel: + (34) 91 455 94 55</w:t>
            </w:r>
          </w:p>
          <w:p w14:paraId="0E6AE756" w14:textId="77777777" w:rsidR="00B74DE6" w:rsidRPr="00F41BA4" w:rsidRDefault="00B74DE6" w:rsidP="00A07085">
            <w:pPr>
              <w:tabs>
                <w:tab w:val="left" w:pos="-720"/>
              </w:tabs>
              <w:suppressAutoHyphens/>
              <w:rPr>
                <w:rFonts w:eastAsiaTheme="minorEastAsia"/>
                <w:lang w:val="es-ES"/>
              </w:rPr>
            </w:pPr>
          </w:p>
        </w:tc>
        <w:tc>
          <w:tcPr>
            <w:tcW w:w="4536" w:type="dxa"/>
          </w:tcPr>
          <w:p w14:paraId="3639992C" w14:textId="77777777" w:rsidR="00B74DE6" w:rsidRPr="00F41BA4" w:rsidRDefault="00B74DE6" w:rsidP="00A07085">
            <w:pPr>
              <w:suppressAutoHyphens/>
              <w:rPr>
                <w:rFonts w:eastAsiaTheme="minorEastAsia"/>
                <w:b/>
                <w:lang w:val="pl-PL"/>
              </w:rPr>
            </w:pPr>
            <w:r w:rsidRPr="00F41BA4">
              <w:rPr>
                <w:rFonts w:eastAsiaTheme="minorEastAsia"/>
                <w:b/>
                <w:lang w:val="pl-PL"/>
              </w:rPr>
              <w:t>Polska</w:t>
            </w:r>
          </w:p>
          <w:p w14:paraId="5AB5F909" w14:textId="77777777" w:rsidR="00B74DE6" w:rsidRPr="00F41BA4" w:rsidRDefault="00B74DE6" w:rsidP="00A07085">
            <w:pPr>
              <w:suppressAutoHyphens/>
              <w:rPr>
                <w:rFonts w:eastAsiaTheme="minorEastAsia"/>
                <w:lang w:val="pl-PL" w:eastAsia="ja-JP"/>
              </w:rPr>
            </w:pPr>
            <w:r w:rsidRPr="00F41BA4">
              <w:rPr>
                <w:rFonts w:eastAsiaTheme="minorEastAsia"/>
                <w:lang w:val="pl-PL" w:eastAsia="ja-JP"/>
              </w:rPr>
              <w:t>Eisai GmbH</w:t>
            </w:r>
          </w:p>
          <w:p w14:paraId="121FB620" w14:textId="77777777" w:rsidR="00B74DE6" w:rsidRPr="00F41BA4" w:rsidRDefault="00B74DE6" w:rsidP="00A07085">
            <w:pPr>
              <w:suppressAutoHyphens/>
              <w:rPr>
                <w:rFonts w:eastAsiaTheme="minorEastAsia"/>
                <w:lang w:val="pl-PL" w:eastAsia="ja-JP"/>
              </w:rPr>
            </w:pPr>
            <w:r w:rsidRPr="00F41BA4">
              <w:rPr>
                <w:rFonts w:eastAsiaTheme="minorEastAsia"/>
                <w:lang w:val="pl-PL" w:eastAsia="ja-JP"/>
              </w:rPr>
              <w:t>Tel: + 49 (0) 69 66 58 50</w:t>
            </w:r>
          </w:p>
          <w:p w14:paraId="659A93A8" w14:textId="77777777" w:rsidR="00B74DE6" w:rsidRPr="00F41BA4" w:rsidRDefault="00B74DE6" w:rsidP="00A07085">
            <w:pPr>
              <w:tabs>
                <w:tab w:val="left" w:pos="-720"/>
              </w:tabs>
              <w:suppressAutoHyphens/>
              <w:rPr>
                <w:rFonts w:eastAsiaTheme="minorEastAsia"/>
                <w:lang w:val="pl-PL" w:eastAsia="ja-JP"/>
              </w:rPr>
            </w:pPr>
            <w:r w:rsidRPr="00F41BA4">
              <w:rPr>
                <w:rFonts w:eastAsiaTheme="minorEastAsia"/>
                <w:lang w:val="pl-PL" w:eastAsia="ja-JP"/>
              </w:rPr>
              <w:t>(Niemcy)</w:t>
            </w:r>
          </w:p>
          <w:p w14:paraId="761F9069" w14:textId="77777777" w:rsidR="00B74DE6" w:rsidRPr="00F41BA4" w:rsidRDefault="00B74DE6" w:rsidP="00A07085">
            <w:pPr>
              <w:tabs>
                <w:tab w:val="left" w:pos="-720"/>
              </w:tabs>
              <w:suppressAutoHyphens/>
              <w:rPr>
                <w:rFonts w:eastAsiaTheme="minorEastAsia"/>
                <w:lang w:val="pl-PL"/>
              </w:rPr>
            </w:pPr>
          </w:p>
        </w:tc>
      </w:tr>
      <w:tr w:rsidR="00B74DE6" w:rsidRPr="00F41BA4" w14:paraId="7D5A8621" w14:textId="77777777" w:rsidTr="00A07085">
        <w:trPr>
          <w:cantSplit/>
        </w:trPr>
        <w:tc>
          <w:tcPr>
            <w:tcW w:w="4536" w:type="dxa"/>
          </w:tcPr>
          <w:p w14:paraId="31CD23A3" w14:textId="77777777" w:rsidR="00B74DE6" w:rsidRPr="00F41BA4" w:rsidRDefault="00B74DE6" w:rsidP="00A07085">
            <w:pPr>
              <w:suppressAutoHyphens/>
              <w:rPr>
                <w:rFonts w:eastAsiaTheme="minorEastAsia"/>
                <w:b/>
                <w:lang w:val="fr-FR"/>
              </w:rPr>
            </w:pPr>
            <w:r w:rsidRPr="00F41BA4">
              <w:rPr>
                <w:rFonts w:eastAsiaTheme="minorEastAsia"/>
                <w:b/>
                <w:lang w:val="fr-FR"/>
              </w:rPr>
              <w:t>France</w:t>
            </w:r>
          </w:p>
          <w:p w14:paraId="25DCE64E" w14:textId="77777777" w:rsidR="00B74DE6" w:rsidRPr="00F41BA4" w:rsidRDefault="00B74DE6" w:rsidP="00A07085">
            <w:pPr>
              <w:suppressAutoHyphens/>
              <w:rPr>
                <w:rFonts w:eastAsiaTheme="minorEastAsia"/>
                <w:lang w:val="fr-FR"/>
              </w:rPr>
            </w:pPr>
            <w:r w:rsidRPr="00F41BA4">
              <w:rPr>
                <w:rFonts w:eastAsiaTheme="minorEastAsia"/>
                <w:lang w:val="fr-FR"/>
              </w:rPr>
              <w:t>Eisai SAS</w:t>
            </w:r>
          </w:p>
          <w:p w14:paraId="267BF9C2" w14:textId="77777777" w:rsidR="00B74DE6" w:rsidRPr="00F41BA4" w:rsidRDefault="00B74DE6" w:rsidP="00A07085">
            <w:pPr>
              <w:suppressAutoHyphens/>
              <w:rPr>
                <w:rFonts w:eastAsiaTheme="minorEastAsia"/>
                <w:lang w:val="fr-FR"/>
              </w:rPr>
            </w:pPr>
            <w:proofErr w:type="gramStart"/>
            <w:r w:rsidRPr="00F41BA4">
              <w:rPr>
                <w:rFonts w:eastAsiaTheme="minorEastAsia"/>
                <w:lang w:val="fr-FR"/>
              </w:rPr>
              <w:t>Tél:</w:t>
            </w:r>
            <w:proofErr w:type="gramEnd"/>
            <w:r w:rsidRPr="00F41BA4">
              <w:rPr>
                <w:rFonts w:eastAsiaTheme="minorEastAsia"/>
                <w:lang w:val="fr-FR"/>
              </w:rPr>
              <w:t xml:space="preserve"> + (33) 1 47 67 00 05</w:t>
            </w:r>
          </w:p>
          <w:p w14:paraId="7D293C86" w14:textId="77777777" w:rsidR="00B74DE6" w:rsidRPr="00F41BA4" w:rsidRDefault="00B74DE6" w:rsidP="00A07085">
            <w:pPr>
              <w:suppressAutoHyphens/>
              <w:rPr>
                <w:rFonts w:eastAsiaTheme="minorEastAsia"/>
                <w:lang w:val="fr-FR"/>
              </w:rPr>
            </w:pPr>
          </w:p>
        </w:tc>
        <w:tc>
          <w:tcPr>
            <w:tcW w:w="4536" w:type="dxa"/>
          </w:tcPr>
          <w:p w14:paraId="3203D199" w14:textId="77777777" w:rsidR="00B74DE6" w:rsidRPr="00F41BA4" w:rsidRDefault="00B74DE6" w:rsidP="00A07085">
            <w:pPr>
              <w:suppressAutoHyphens/>
              <w:rPr>
                <w:rFonts w:eastAsiaTheme="minorEastAsia"/>
                <w:b/>
                <w:lang w:val="pt-PT"/>
              </w:rPr>
            </w:pPr>
            <w:r w:rsidRPr="00F41BA4">
              <w:rPr>
                <w:rFonts w:eastAsiaTheme="minorEastAsia"/>
                <w:b/>
                <w:lang w:val="pt-PT"/>
              </w:rPr>
              <w:t>Portugal</w:t>
            </w:r>
          </w:p>
          <w:p w14:paraId="578CAA3B" w14:textId="77777777" w:rsidR="00B74DE6" w:rsidRPr="00F41BA4" w:rsidRDefault="00B74DE6" w:rsidP="00A07085">
            <w:pPr>
              <w:suppressAutoHyphens/>
              <w:autoSpaceDE w:val="0"/>
              <w:autoSpaceDN w:val="0"/>
              <w:adjustRightInd w:val="0"/>
              <w:rPr>
                <w:rFonts w:eastAsiaTheme="minorEastAsia"/>
                <w:lang w:val="pt-PT"/>
              </w:rPr>
            </w:pPr>
            <w:r w:rsidRPr="00F41BA4">
              <w:rPr>
                <w:rFonts w:eastAsiaTheme="minorEastAsia"/>
                <w:lang w:val="pt-PT"/>
              </w:rPr>
              <w:t>Eisai Farmacêtica, Unipessoal Lda</w:t>
            </w:r>
          </w:p>
          <w:p w14:paraId="4A6B767F" w14:textId="77777777" w:rsidR="00B74DE6" w:rsidRPr="00F41BA4" w:rsidRDefault="00B74DE6" w:rsidP="00A07085">
            <w:pPr>
              <w:tabs>
                <w:tab w:val="left" w:pos="-720"/>
              </w:tabs>
              <w:suppressAutoHyphens/>
              <w:rPr>
                <w:rFonts w:eastAsiaTheme="minorEastAsia"/>
                <w:lang w:val="pt-PT"/>
              </w:rPr>
            </w:pPr>
            <w:r w:rsidRPr="00F41BA4">
              <w:rPr>
                <w:rFonts w:eastAsiaTheme="minorEastAsia"/>
                <w:lang w:val="pt-PT"/>
              </w:rPr>
              <w:t>Tel: + 351 214 875 540</w:t>
            </w:r>
          </w:p>
          <w:p w14:paraId="17ADB08B" w14:textId="77777777" w:rsidR="00B74DE6" w:rsidRPr="00F41BA4" w:rsidRDefault="00B74DE6" w:rsidP="00A07085">
            <w:pPr>
              <w:tabs>
                <w:tab w:val="left" w:pos="-720"/>
              </w:tabs>
              <w:suppressAutoHyphens/>
              <w:rPr>
                <w:rFonts w:eastAsiaTheme="minorEastAsia"/>
                <w:lang w:val="pt-PT"/>
              </w:rPr>
            </w:pPr>
          </w:p>
        </w:tc>
      </w:tr>
      <w:tr w:rsidR="00B74DE6" w:rsidRPr="00F41BA4" w14:paraId="3323B9E8" w14:textId="77777777" w:rsidTr="00A07085">
        <w:trPr>
          <w:cantSplit/>
        </w:trPr>
        <w:tc>
          <w:tcPr>
            <w:tcW w:w="4536" w:type="dxa"/>
            <w:hideMark/>
          </w:tcPr>
          <w:p w14:paraId="14D8A4B0" w14:textId="77777777" w:rsidR="00B74DE6" w:rsidRPr="00F41BA4" w:rsidRDefault="00B74DE6" w:rsidP="00A07085">
            <w:pPr>
              <w:suppressAutoHyphens/>
              <w:rPr>
                <w:rFonts w:eastAsiaTheme="minorEastAsia"/>
                <w:b/>
                <w:lang w:val="hr-HR"/>
              </w:rPr>
            </w:pPr>
            <w:r w:rsidRPr="00F41BA4">
              <w:rPr>
                <w:rFonts w:eastAsiaTheme="minorEastAsia"/>
                <w:b/>
                <w:lang w:val="hr-HR"/>
              </w:rPr>
              <w:lastRenderedPageBreak/>
              <w:t>Hrvatska</w:t>
            </w:r>
          </w:p>
          <w:p w14:paraId="5632C1C9" w14:textId="77777777" w:rsidR="00B74DE6" w:rsidRPr="00F41BA4" w:rsidRDefault="00B74DE6" w:rsidP="00A07085">
            <w:pPr>
              <w:suppressAutoHyphens/>
              <w:rPr>
                <w:rFonts w:eastAsiaTheme="minorEastAsia"/>
                <w:lang w:val="hr-HR" w:eastAsia="ja-JP"/>
              </w:rPr>
            </w:pPr>
            <w:r w:rsidRPr="00F41BA4">
              <w:rPr>
                <w:rFonts w:eastAsiaTheme="minorEastAsia"/>
                <w:lang w:val="hr-HR" w:eastAsia="ja-JP"/>
              </w:rPr>
              <w:t>Eisai GmbH</w:t>
            </w:r>
          </w:p>
          <w:p w14:paraId="744131A7" w14:textId="77777777" w:rsidR="00B74DE6" w:rsidRPr="00F41BA4" w:rsidRDefault="00B74DE6" w:rsidP="00A07085">
            <w:pPr>
              <w:suppressAutoHyphens/>
              <w:rPr>
                <w:rFonts w:eastAsiaTheme="minorEastAsia"/>
                <w:lang w:val="hr-HR" w:eastAsia="ja-JP"/>
              </w:rPr>
            </w:pPr>
            <w:r w:rsidRPr="00F41BA4">
              <w:rPr>
                <w:rFonts w:eastAsiaTheme="minorEastAsia"/>
                <w:lang w:val="hr-HR" w:eastAsia="ja-JP"/>
              </w:rPr>
              <w:t>Tel: + 49 (0) 69 66 58 50</w:t>
            </w:r>
          </w:p>
          <w:p w14:paraId="54E3AB79" w14:textId="77777777" w:rsidR="00B74DE6" w:rsidRDefault="00B74DE6" w:rsidP="00A07085">
            <w:pPr>
              <w:tabs>
                <w:tab w:val="left" w:pos="-720"/>
                <w:tab w:val="left" w:pos="4536"/>
              </w:tabs>
              <w:suppressAutoHyphens/>
              <w:rPr>
                <w:rFonts w:eastAsiaTheme="minorEastAsia"/>
                <w:lang w:val="hr-HR" w:eastAsia="ja-JP"/>
              </w:rPr>
            </w:pPr>
            <w:r w:rsidRPr="00F41BA4">
              <w:rPr>
                <w:rFonts w:eastAsiaTheme="minorEastAsia"/>
                <w:lang w:val="hr-HR" w:eastAsia="ja-JP"/>
              </w:rPr>
              <w:t>(Njemačka)</w:t>
            </w:r>
          </w:p>
          <w:p w14:paraId="041ADA9E" w14:textId="77777777" w:rsidR="00A07085" w:rsidRPr="00F41BA4" w:rsidRDefault="00A07085" w:rsidP="00A07085">
            <w:pPr>
              <w:tabs>
                <w:tab w:val="left" w:pos="-720"/>
                <w:tab w:val="left" w:pos="4536"/>
              </w:tabs>
              <w:suppressAutoHyphens/>
              <w:rPr>
                <w:rFonts w:eastAsiaTheme="minorEastAsia"/>
                <w:lang w:val="hr-HR"/>
              </w:rPr>
            </w:pPr>
          </w:p>
        </w:tc>
        <w:tc>
          <w:tcPr>
            <w:tcW w:w="4536" w:type="dxa"/>
          </w:tcPr>
          <w:p w14:paraId="1541981F" w14:textId="77777777" w:rsidR="00B74DE6" w:rsidRPr="00F41BA4" w:rsidRDefault="00B74DE6" w:rsidP="00A07085">
            <w:pPr>
              <w:suppressAutoHyphens/>
              <w:rPr>
                <w:rFonts w:eastAsiaTheme="minorEastAsia"/>
                <w:b/>
                <w:lang w:val="ro-RO"/>
              </w:rPr>
            </w:pPr>
            <w:r w:rsidRPr="00F41BA4">
              <w:rPr>
                <w:rFonts w:eastAsiaTheme="minorEastAsia"/>
                <w:b/>
                <w:lang w:val="ro-RO"/>
              </w:rPr>
              <w:t>România</w:t>
            </w:r>
          </w:p>
          <w:p w14:paraId="1075A3FF" w14:textId="77777777" w:rsidR="00B74DE6" w:rsidRPr="00F41BA4" w:rsidRDefault="00B74DE6" w:rsidP="00A07085">
            <w:pPr>
              <w:suppressAutoHyphens/>
              <w:rPr>
                <w:rFonts w:eastAsiaTheme="minorEastAsia"/>
                <w:lang w:val="ro-RO" w:eastAsia="ja-JP"/>
              </w:rPr>
            </w:pPr>
            <w:r w:rsidRPr="00F41BA4">
              <w:rPr>
                <w:rFonts w:eastAsiaTheme="minorEastAsia"/>
                <w:lang w:val="ro-RO" w:eastAsia="ja-JP"/>
              </w:rPr>
              <w:t>Eisai GmbH</w:t>
            </w:r>
          </w:p>
          <w:p w14:paraId="0C213319" w14:textId="77777777" w:rsidR="00B74DE6" w:rsidRPr="00F41BA4" w:rsidRDefault="00B74DE6" w:rsidP="00A07085">
            <w:pPr>
              <w:suppressAutoHyphens/>
              <w:rPr>
                <w:rFonts w:eastAsiaTheme="minorEastAsia"/>
                <w:lang w:val="ro-RO" w:eastAsia="ja-JP"/>
              </w:rPr>
            </w:pPr>
            <w:r w:rsidRPr="00F41BA4">
              <w:rPr>
                <w:rFonts w:eastAsiaTheme="minorEastAsia"/>
                <w:lang w:val="ro-RO" w:eastAsia="ja-JP"/>
              </w:rPr>
              <w:t>Tel: + 49 (0) 69 66 58 50</w:t>
            </w:r>
          </w:p>
          <w:p w14:paraId="70B2082B" w14:textId="77777777" w:rsidR="00B74DE6" w:rsidRPr="00F41BA4" w:rsidRDefault="00B74DE6" w:rsidP="00A07085">
            <w:pPr>
              <w:suppressAutoHyphens/>
              <w:rPr>
                <w:rFonts w:eastAsiaTheme="minorEastAsia"/>
                <w:lang w:val="ro-RO" w:eastAsia="ja-JP"/>
              </w:rPr>
            </w:pPr>
            <w:r w:rsidRPr="00F41BA4">
              <w:rPr>
                <w:rFonts w:eastAsiaTheme="minorEastAsia"/>
                <w:lang w:val="ro-RO" w:eastAsia="ja-JP"/>
              </w:rPr>
              <w:t>(Germania)</w:t>
            </w:r>
          </w:p>
          <w:p w14:paraId="78F03B66" w14:textId="77777777" w:rsidR="00B74DE6" w:rsidRPr="00F41BA4" w:rsidRDefault="00B74DE6" w:rsidP="00A07085">
            <w:pPr>
              <w:suppressAutoHyphens/>
              <w:rPr>
                <w:rFonts w:eastAsiaTheme="minorEastAsia"/>
                <w:lang w:val="ro-RO"/>
              </w:rPr>
            </w:pPr>
          </w:p>
        </w:tc>
      </w:tr>
      <w:tr w:rsidR="00B74DE6" w:rsidRPr="00F41BA4" w14:paraId="66727C54" w14:textId="77777777" w:rsidTr="00A07085">
        <w:trPr>
          <w:cantSplit/>
        </w:trPr>
        <w:tc>
          <w:tcPr>
            <w:tcW w:w="4536" w:type="dxa"/>
            <w:hideMark/>
          </w:tcPr>
          <w:p w14:paraId="7C9FCAE0" w14:textId="77777777" w:rsidR="00B74DE6" w:rsidRPr="00F41BA4" w:rsidRDefault="00B74DE6" w:rsidP="00A07085">
            <w:pPr>
              <w:suppressAutoHyphens/>
              <w:rPr>
                <w:rFonts w:eastAsiaTheme="minorEastAsia"/>
                <w:b/>
                <w:lang w:val="en-US"/>
              </w:rPr>
            </w:pPr>
            <w:r w:rsidRPr="00F41BA4">
              <w:rPr>
                <w:rFonts w:eastAsiaTheme="minorEastAsia"/>
              </w:rPr>
              <w:br w:type="page"/>
            </w:r>
            <w:r w:rsidRPr="00F41BA4">
              <w:rPr>
                <w:rFonts w:eastAsiaTheme="minorEastAsia"/>
                <w:b/>
                <w:lang w:val="en-US"/>
              </w:rPr>
              <w:t>Ireland</w:t>
            </w:r>
          </w:p>
          <w:p w14:paraId="1936EC29" w14:textId="77777777" w:rsidR="00B74DE6" w:rsidRPr="00F41BA4" w:rsidRDefault="00B74DE6" w:rsidP="00A07085">
            <w:pPr>
              <w:suppressAutoHyphens/>
              <w:rPr>
                <w:rFonts w:eastAsiaTheme="minorEastAsia"/>
                <w:lang w:val="en-US" w:eastAsia="ja-JP"/>
              </w:rPr>
            </w:pPr>
            <w:r w:rsidRPr="00F41BA4">
              <w:rPr>
                <w:rFonts w:eastAsiaTheme="minorEastAsia"/>
                <w:lang w:val="en-US" w:eastAsia="ja-JP"/>
              </w:rPr>
              <w:t>Eisai GmbH</w:t>
            </w:r>
          </w:p>
          <w:p w14:paraId="6B0EB33D" w14:textId="77777777" w:rsidR="00B74DE6" w:rsidRPr="00F41BA4" w:rsidRDefault="00B74DE6" w:rsidP="00A07085">
            <w:pPr>
              <w:suppressAutoHyphens/>
              <w:rPr>
                <w:rFonts w:eastAsiaTheme="minorEastAsia"/>
                <w:lang w:val="en-US" w:eastAsia="ja-JP"/>
              </w:rPr>
            </w:pPr>
            <w:r w:rsidRPr="00F41BA4">
              <w:rPr>
                <w:rFonts w:eastAsiaTheme="minorEastAsia"/>
                <w:lang w:val="en-US" w:eastAsia="ja-JP"/>
              </w:rPr>
              <w:t>Tel: + 49 (0) 69 66 58 50</w:t>
            </w:r>
          </w:p>
          <w:p w14:paraId="6104E664" w14:textId="77777777" w:rsidR="00B74DE6" w:rsidRDefault="00B74DE6" w:rsidP="00A07085">
            <w:pPr>
              <w:tabs>
                <w:tab w:val="left" w:pos="-720"/>
              </w:tabs>
              <w:suppressAutoHyphens/>
              <w:rPr>
                <w:rFonts w:eastAsiaTheme="minorEastAsia"/>
                <w:lang w:val="en-US" w:eastAsia="ja-JP"/>
              </w:rPr>
            </w:pPr>
            <w:r w:rsidRPr="00F41BA4">
              <w:rPr>
                <w:rFonts w:eastAsiaTheme="minorEastAsia"/>
                <w:lang w:val="en-US" w:eastAsia="ja-JP"/>
              </w:rPr>
              <w:t>(Germany)</w:t>
            </w:r>
          </w:p>
          <w:p w14:paraId="2DFF1CE7" w14:textId="77777777" w:rsidR="00A07085" w:rsidRPr="00F41BA4" w:rsidRDefault="00A07085" w:rsidP="00A07085">
            <w:pPr>
              <w:tabs>
                <w:tab w:val="left" w:pos="-720"/>
              </w:tabs>
              <w:suppressAutoHyphens/>
              <w:rPr>
                <w:rFonts w:eastAsiaTheme="minorEastAsia"/>
                <w:lang w:val="en-US"/>
              </w:rPr>
            </w:pPr>
          </w:p>
        </w:tc>
        <w:tc>
          <w:tcPr>
            <w:tcW w:w="4536" w:type="dxa"/>
          </w:tcPr>
          <w:p w14:paraId="2F049991" w14:textId="77777777" w:rsidR="00B74DE6" w:rsidRPr="00F41BA4" w:rsidRDefault="00B74DE6" w:rsidP="00A07085">
            <w:pPr>
              <w:suppressAutoHyphens/>
              <w:rPr>
                <w:rFonts w:eastAsiaTheme="minorEastAsia"/>
                <w:b/>
                <w:lang w:val="sl-SI"/>
              </w:rPr>
            </w:pPr>
            <w:r w:rsidRPr="00F41BA4">
              <w:rPr>
                <w:rFonts w:eastAsiaTheme="minorEastAsia"/>
                <w:b/>
                <w:lang w:val="sl-SI"/>
              </w:rPr>
              <w:t>Slovenija</w:t>
            </w:r>
          </w:p>
          <w:p w14:paraId="5E842CBC" w14:textId="77777777" w:rsidR="00B74DE6" w:rsidRPr="00F41BA4" w:rsidRDefault="00B74DE6" w:rsidP="00A07085">
            <w:pPr>
              <w:suppressAutoHyphens/>
              <w:rPr>
                <w:rFonts w:eastAsiaTheme="minorEastAsia"/>
                <w:lang w:val="sl-SI" w:eastAsia="ja-JP"/>
              </w:rPr>
            </w:pPr>
            <w:r w:rsidRPr="00F41BA4">
              <w:rPr>
                <w:rFonts w:eastAsiaTheme="minorEastAsia"/>
                <w:lang w:val="sl-SI" w:eastAsia="ja-JP"/>
              </w:rPr>
              <w:t>Eisai GmbH</w:t>
            </w:r>
          </w:p>
          <w:p w14:paraId="0FB51911" w14:textId="77777777" w:rsidR="00B74DE6" w:rsidRPr="00F41BA4" w:rsidRDefault="00B74DE6" w:rsidP="00A07085">
            <w:pPr>
              <w:suppressAutoHyphens/>
              <w:rPr>
                <w:rFonts w:eastAsiaTheme="minorEastAsia"/>
                <w:lang w:val="sl-SI" w:eastAsia="ja-JP"/>
              </w:rPr>
            </w:pPr>
            <w:r w:rsidRPr="00F41BA4">
              <w:rPr>
                <w:rFonts w:eastAsiaTheme="minorEastAsia"/>
                <w:lang w:val="sl-SI" w:eastAsia="ja-JP"/>
              </w:rPr>
              <w:t>Tel: + 49 (0) 69 66 58 50</w:t>
            </w:r>
          </w:p>
          <w:p w14:paraId="318F62D0" w14:textId="77777777" w:rsidR="00B74DE6" w:rsidRPr="00F41BA4" w:rsidRDefault="00B74DE6" w:rsidP="00A07085">
            <w:pPr>
              <w:suppressAutoHyphens/>
              <w:rPr>
                <w:rFonts w:eastAsiaTheme="minorEastAsia"/>
                <w:lang w:val="sl-SI" w:eastAsia="ja-JP"/>
              </w:rPr>
            </w:pPr>
            <w:r w:rsidRPr="00F41BA4">
              <w:rPr>
                <w:rFonts w:eastAsiaTheme="minorEastAsia"/>
                <w:lang w:val="sl-SI" w:eastAsia="ja-JP"/>
              </w:rPr>
              <w:t>(</w:t>
            </w:r>
            <w:r w:rsidRPr="00F41BA4">
              <w:rPr>
                <w:rFonts w:eastAsiaTheme="minorEastAsia"/>
                <w:color w:val="222222"/>
                <w:lang w:val="sl-SI"/>
              </w:rPr>
              <w:t>Nemčija</w:t>
            </w:r>
            <w:r w:rsidRPr="00F41BA4">
              <w:rPr>
                <w:rFonts w:eastAsiaTheme="minorEastAsia"/>
                <w:lang w:val="sl-SI" w:eastAsia="ja-JP"/>
              </w:rPr>
              <w:t>)</w:t>
            </w:r>
          </w:p>
          <w:p w14:paraId="64CEA3E5" w14:textId="77777777" w:rsidR="00B74DE6" w:rsidRPr="00F41BA4" w:rsidRDefault="00B74DE6" w:rsidP="00A07085">
            <w:pPr>
              <w:suppressAutoHyphens/>
              <w:rPr>
                <w:rFonts w:eastAsiaTheme="minorEastAsia"/>
                <w:lang w:val="sl-SI"/>
              </w:rPr>
            </w:pPr>
          </w:p>
        </w:tc>
      </w:tr>
      <w:tr w:rsidR="00B74DE6" w:rsidRPr="00F41BA4" w14:paraId="528354DE" w14:textId="77777777" w:rsidTr="00A07085">
        <w:trPr>
          <w:cantSplit/>
        </w:trPr>
        <w:tc>
          <w:tcPr>
            <w:tcW w:w="4536" w:type="dxa"/>
          </w:tcPr>
          <w:p w14:paraId="5118912F" w14:textId="77777777" w:rsidR="00B74DE6" w:rsidRPr="00F41BA4" w:rsidRDefault="00B74DE6" w:rsidP="00A07085">
            <w:pPr>
              <w:suppressAutoHyphens/>
              <w:rPr>
                <w:rFonts w:eastAsiaTheme="minorEastAsia"/>
                <w:b/>
                <w:lang w:val="is-IS"/>
              </w:rPr>
            </w:pPr>
            <w:r w:rsidRPr="00F41BA4">
              <w:rPr>
                <w:rFonts w:eastAsiaTheme="minorEastAsia"/>
                <w:b/>
                <w:lang w:val="is-IS"/>
              </w:rPr>
              <w:t>Ísland</w:t>
            </w:r>
          </w:p>
          <w:p w14:paraId="36869CC7" w14:textId="77777777" w:rsidR="00B74DE6" w:rsidRPr="00F41BA4" w:rsidRDefault="00B74DE6" w:rsidP="00A07085">
            <w:pPr>
              <w:suppressAutoHyphens/>
              <w:rPr>
                <w:rFonts w:eastAsiaTheme="minorEastAsia"/>
                <w:lang w:val="is-IS"/>
              </w:rPr>
            </w:pPr>
            <w:r w:rsidRPr="00F41BA4">
              <w:rPr>
                <w:rFonts w:eastAsiaTheme="minorEastAsia"/>
                <w:lang w:val="is-IS"/>
              </w:rPr>
              <w:t>Eisai AB</w:t>
            </w:r>
          </w:p>
          <w:p w14:paraId="65395CED" w14:textId="77777777" w:rsidR="00B74DE6" w:rsidRPr="00F41BA4" w:rsidRDefault="00B74DE6" w:rsidP="00A07085">
            <w:pPr>
              <w:suppressAutoHyphens/>
              <w:rPr>
                <w:rFonts w:eastAsiaTheme="minorEastAsia"/>
                <w:lang w:val="is-IS"/>
              </w:rPr>
            </w:pPr>
            <w:r w:rsidRPr="00F41BA4">
              <w:rPr>
                <w:rFonts w:eastAsiaTheme="minorEastAsia"/>
                <w:lang w:val="is-IS"/>
              </w:rPr>
              <w:t>Sími: + 46 (0)8 501 01 600</w:t>
            </w:r>
          </w:p>
          <w:p w14:paraId="64AED9BF" w14:textId="77777777" w:rsidR="00B74DE6" w:rsidRPr="00F41BA4" w:rsidRDefault="00B74DE6" w:rsidP="00A07085">
            <w:pPr>
              <w:tabs>
                <w:tab w:val="left" w:pos="-720"/>
              </w:tabs>
              <w:suppressAutoHyphens/>
              <w:rPr>
                <w:rFonts w:eastAsiaTheme="minorEastAsia"/>
                <w:lang w:val="is-IS"/>
              </w:rPr>
            </w:pPr>
            <w:r w:rsidRPr="00F41BA4">
              <w:rPr>
                <w:rFonts w:eastAsiaTheme="minorEastAsia"/>
                <w:lang w:val="is-IS"/>
              </w:rPr>
              <w:t>(Svíþjóð)</w:t>
            </w:r>
          </w:p>
          <w:p w14:paraId="22E45293" w14:textId="77777777" w:rsidR="00B74DE6" w:rsidRPr="00F41BA4" w:rsidRDefault="00B74DE6" w:rsidP="00A07085">
            <w:pPr>
              <w:tabs>
                <w:tab w:val="left" w:pos="-720"/>
              </w:tabs>
              <w:suppressAutoHyphens/>
              <w:rPr>
                <w:rFonts w:eastAsiaTheme="minorEastAsia"/>
                <w:lang w:val="is-IS"/>
              </w:rPr>
            </w:pPr>
          </w:p>
        </w:tc>
        <w:tc>
          <w:tcPr>
            <w:tcW w:w="4536" w:type="dxa"/>
          </w:tcPr>
          <w:p w14:paraId="2C40913E" w14:textId="77777777" w:rsidR="00B74DE6" w:rsidRPr="00F41BA4" w:rsidRDefault="00B74DE6" w:rsidP="00A07085">
            <w:pPr>
              <w:suppressAutoHyphens/>
              <w:rPr>
                <w:rFonts w:eastAsiaTheme="minorEastAsia"/>
                <w:b/>
                <w:lang w:val="sk-SK"/>
              </w:rPr>
            </w:pPr>
            <w:r w:rsidRPr="00F41BA4">
              <w:rPr>
                <w:rFonts w:eastAsiaTheme="minorEastAsia"/>
                <w:b/>
                <w:lang w:val="sk-SK"/>
              </w:rPr>
              <w:t>Slovenská republika</w:t>
            </w:r>
          </w:p>
          <w:p w14:paraId="4410C812" w14:textId="77777777" w:rsidR="00B74DE6" w:rsidRPr="00F41BA4" w:rsidRDefault="00B74DE6" w:rsidP="00A07085">
            <w:pPr>
              <w:suppressAutoHyphens/>
              <w:rPr>
                <w:rFonts w:eastAsiaTheme="minorEastAsia"/>
                <w:lang w:val="sk-SK"/>
              </w:rPr>
            </w:pPr>
            <w:r w:rsidRPr="00F41BA4">
              <w:rPr>
                <w:rFonts w:eastAsiaTheme="minorEastAsia"/>
                <w:lang w:val="sk-SK"/>
              </w:rPr>
              <w:t>Eisai GesmbH organizačni složka</w:t>
            </w:r>
          </w:p>
          <w:p w14:paraId="52D83E7E" w14:textId="77777777" w:rsidR="00B74DE6" w:rsidRPr="00F41BA4" w:rsidRDefault="00B74DE6" w:rsidP="00A07085">
            <w:pPr>
              <w:tabs>
                <w:tab w:val="left" w:pos="-720"/>
              </w:tabs>
              <w:suppressAutoHyphens/>
              <w:rPr>
                <w:rFonts w:eastAsiaTheme="minorEastAsia"/>
                <w:lang w:val="sk-SK"/>
              </w:rPr>
            </w:pPr>
            <w:r w:rsidRPr="00F41BA4">
              <w:rPr>
                <w:rFonts w:eastAsiaTheme="minorEastAsia"/>
                <w:lang w:val="sk-SK"/>
              </w:rPr>
              <w:t>Tel.: + 420 242 485 839</w:t>
            </w:r>
          </w:p>
          <w:p w14:paraId="4CE24D73" w14:textId="77777777" w:rsidR="00B74DE6" w:rsidRPr="00F41BA4" w:rsidRDefault="00B74DE6" w:rsidP="00A07085">
            <w:pPr>
              <w:suppressAutoHyphens/>
              <w:rPr>
                <w:rFonts w:eastAsiaTheme="minorEastAsia"/>
                <w:lang w:val="sk-SK"/>
              </w:rPr>
            </w:pPr>
            <w:r w:rsidRPr="00F41BA4">
              <w:rPr>
                <w:rFonts w:eastAsiaTheme="minorEastAsia"/>
                <w:lang w:val="sk-SK"/>
              </w:rPr>
              <w:t>(Česká republika)</w:t>
            </w:r>
          </w:p>
          <w:p w14:paraId="20C22147" w14:textId="77777777" w:rsidR="00B74DE6" w:rsidRPr="00F41BA4" w:rsidRDefault="00B74DE6" w:rsidP="00A07085">
            <w:pPr>
              <w:tabs>
                <w:tab w:val="left" w:pos="-720"/>
              </w:tabs>
              <w:suppressAutoHyphens/>
              <w:rPr>
                <w:rFonts w:eastAsiaTheme="minorEastAsia"/>
                <w:lang w:val="sk-SK"/>
              </w:rPr>
            </w:pPr>
          </w:p>
        </w:tc>
      </w:tr>
      <w:tr w:rsidR="00B74DE6" w:rsidRPr="00F41BA4" w14:paraId="7311222F" w14:textId="77777777" w:rsidTr="00A07085">
        <w:trPr>
          <w:cantSplit/>
        </w:trPr>
        <w:tc>
          <w:tcPr>
            <w:tcW w:w="4536" w:type="dxa"/>
          </w:tcPr>
          <w:p w14:paraId="135BABB5" w14:textId="77777777" w:rsidR="00B74DE6" w:rsidRPr="00F41BA4" w:rsidRDefault="00B74DE6" w:rsidP="00A07085">
            <w:pPr>
              <w:suppressAutoHyphens/>
              <w:rPr>
                <w:rFonts w:eastAsiaTheme="minorEastAsia"/>
                <w:b/>
                <w:lang w:val="it-IT"/>
              </w:rPr>
            </w:pPr>
            <w:r w:rsidRPr="00F41BA4">
              <w:rPr>
                <w:rFonts w:eastAsiaTheme="minorEastAsia"/>
                <w:b/>
                <w:lang w:val="it-IT"/>
              </w:rPr>
              <w:t>Italia</w:t>
            </w:r>
          </w:p>
          <w:p w14:paraId="3ED6F72D" w14:textId="77777777" w:rsidR="00B74DE6" w:rsidRPr="00F41BA4" w:rsidRDefault="00B74DE6" w:rsidP="00A07085">
            <w:pPr>
              <w:suppressAutoHyphens/>
              <w:rPr>
                <w:rFonts w:eastAsiaTheme="minorEastAsia"/>
                <w:lang w:val="it-IT"/>
              </w:rPr>
            </w:pPr>
            <w:r w:rsidRPr="00F41BA4">
              <w:rPr>
                <w:rFonts w:eastAsiaTheme="minorEastAsia"/>
                <w:lang w:val="it-IT"/>
              </w:rPr>
              <w:t>Eisai S.r.l.</w:t>
            </w:r>
          </w:p>
          <w:p w14:paraId="57D54A92" w14:textId="77777777" w:rsidR="00B74DE6" w:rsidRPr="00F41BA4" w:rsidRDefault="00B74DE6" w:rsidP="00A07085">
            <w:pPr>
              <w:suppressAutoHyphens/>
              <w:rPr>
                <w:rFonts w:eastAsiaTheme="minorEastAsia"/>
                <w:lang w:val="it-IT"/>
              </w:rPr>
            </w:pPr>
            <w:r w:rsidRPr="00F41BA4">
              <w:rPr>
                <w:rFonts w:eastAsiaTheme="minorEastAsia"/>
                <w:lang w:val="it-IT"/>
              </w:rPr>
              <w:t>Tel: + 39 02 5181401</w:t>
            </w:r>
          </w:p>
          <w:p w14:paraId="2C9A98FC" w14:textId="77777777" w:rsidR="00B74DE6" w:rsidRPr="00F41BA4" w:rsidRDefault="00B74DE6" w:rsidP="00A07085">
            <w:pPr>
              <w:suppressAutoHyphens/>
              <w:rPr>
                <w:rFonts w:eastAsiaTheme="minorEastAsia"/>
                <w:lang w:val="it-IT"/>
              </w:rPr>
            </w:pPr>
          </w:p>
        </w:tc>
        <w:tc>
          <w:tcPr>
            <w:tcW w:w="4536" w:type="dxa"/>
          </w:tcPr>
          <w:p w14:paraId="41EBBC23" w14:textId="77777777" w:rsidR="00B74DE6" w:rsidRPr="00F41BA4" w:rsidRDefault="00B74DE6" w:rsidP="00A07085">
            <w:pPr>
              <w:suppressAutoHyphens/>
              <w:rPr>
                <w:rFonts w:eastAsiaTheme="minorEastAsia"/>
                <w:b/>
                <w:lang w:val="fi-FI"/>
              </w:rPr>
            </w:pPr>
            <w:r w:rsidRPr="00F41BA4">
              <w:rPr>
                <w:rFonts w:eastAsiaTheme="minorEastAsia"/>
                <w:b/>
                <w:lang w:val="fi-FI"/>
              </w:rPr>
              <w:t>Suomi/Finland</w:t>
            </w:r>
          </w:p>
          <w:p w14:paraId="0B9D5439" w14:textId="77777777" w:rsidR="00B74DE6" w:rsidRPr="00F41BA4" w:rsidRDefault="00B74DE6" w:rsidP="00A07085">
            <w:pPr>
              <w:suppressAutoHyphens/>
              <w:rPr>
                <w:rFonts w:eastAsiaTheme="minorEastAsia"/>
                <w:lang w:val="fi-FI"/>
              </w:rPr>
            </w:pPr>
            <w:r w:rsidRPr="00F41BA4">
              <w:rPr>
                <w:rFonts w:eastAsiaTheme="minorEastAsia"/>
                <w:lang w:val="fi-FI"/>
              </w:rPr>
              <w:t>Eisai AB</w:t>
            </w:r>
          </w:p>
          <w:p w14:paraId="2DB4C974" w14:textId="77777777" w:rsidR="00B74DE6" w:rsidRPr="00F41BA4" w:rsidRDefault="00B74DE6" w:rsidP="00A07085">
            <w:pPr>
              <w:suppressAutoHyphens/>
              <w:rPr>
                <w:rFonts w:eastAsiaTheme="minorEastAsia"/>
                <w:lang w:val="fi-FI"/>
              </w:rPr>
            </w:pPr>
            <w:r w:rsidRPr="00F41BA4">
              <w:rPr>
                <w:rFonts w:eastAsiaTheme="minorEastAsia"/>
                <w:lang w:val="fi-FI"/>
              </w:rPr>
              <w:t>Puh/Tel: + 46 (0) 8 501 01 600</w:t>
            </w:r>
          </w:p>
          <w:p w14:paraId="0BA12A34" w14:textId="77777777" w:rsidR="00B74DE6" w:rsidRPr="00F41BA4" w:rsidRDefault="00B74DE6" w:rsidP="00A07085">
            <w:pPr>
              <w:tabs>
                <w:tab w:val="left" w:pos="-720"/>
                <w:tab w:val="left" w:pos="4536"/>
              </w:tabs>
              <w:suppressAutoHyphens/>
              <w:rPr>
                <w:rFonts w:eastAsiaTheme="minorEastAsia"/>
                <w:lang w:val="fi-FI"/>
              </w:rPr>
            </w:pPr>
            <w:r w:rsidRPr="00F41BA4">
              <w:rPr>
                <w:rFonts w:eastAsiaTheme="minorEastAsia"/>
                <w:lang w:val="fi-FI"/>
              </w:rPr>
              <w:t>(Ruotsi)</w:t>
            </w:r>
          </w:p>
          <w:p w14:paraId="40DCD62C" w14:textId="77777777" w:rsidR="00B74DE6" w:rsidRPr="00F41BA4" w:rsidRDefault="00B74DE6" w:rsidP="00A07085">
            <w:pPr>
              <w:tabs>
                <w:tab w:val="left" w:pos="-720"/>
              </w:tabs>
              <w:suppressAutoHyphens/>
              <w:rPr>
                <w:rFonts w:eastAsiaTheme="minorEastAsia"/>
                <w:lang w:val="fi-FI"/>
              </w:rPr>
            </w:pPr>
          </w:p>
        </w:tc>
      </w:tr>
      <w:tr w:rsidR="00B74DE6" w:rsidRPr="00F41BA4" w14:paraId="06985747" w14:textId="77777777" w:rsidTr="00A07085">
        <w:trPr>
          <w:cantSplit/>
        </w:trPr>
        <w:tc>
          <w:tcPr>
            <w:tcW w:w="4536" w:type="dxa"/>
          </w:tcPr>
          <w:p w14:paraId="73595ADC" w14:textId="77777777" w:rsidR="00B74DE6" w:rsidRPr="00F41BA4" w:rsidRDefault="00B74DE6" w:rsidP="00A07085">
            <w:pPr>
              <w:suppressAutoHyphens/>
              <w:rPr>
                <w:rFonts w:eastAsiaTheme="minorEastAsia"/>
                <w:b/>
                <w:lang w:val="el-GR"/>
              </w:rPr>
            </w:pPr>
            <w:r w:rsidRPr="00F41BA4">
              <w:rPr>
                <w:rFonts w:eastAsiaTheme="minorEastAsia"/>
                <w:b/>
                <w:lang w:val="el-GR"/>
              </w:rPr>
              <w:t>Κύπρος</w:t>
            </w:r>
          </w:p>
          <w:p w14:paraId="45FF9871" w14:textId="77777777" w:rsidR="00B74DE6" w:rsidRPr="00F41BA4" w:rsidRDefault="00B74DE6" w:rsidP="00A07085">
            <w:pPr>
              <w:suppressAutoHyphens/>
              <w:rPr>
                <w:rFonts w:eastAsiaTheme="minorEastAsia"/>
                <w:lang w:val="el-GR"/>
              </w:rPr>
            </w:pPr>
            <w:r w:rsidRPr="00F41BA4">
              <w:rPr>
                <w:rFonts w:eastAsiaTheme="minorEastAsia"/>
                <w:lang w:val="el-GR"/>
              </w:rPr>
              <w:t>Arriani Pharmaceuticals S.A.</w:t>
            </w:r>
          </w:p>
          <w:p w14:paraId="7987FDE4" w14:textId="77777777" w:rsidR="00B74DE6" w:rsidRPr="00F41BA4" w:rsidRDefault="00B74DE6" w:rsidP="00A07085">
            <w:pPr>
              <w:suppressAutoHyphens/>
              <w:rPr>
                <w:rFonts w:eastAsiaTheme="minorEastAsia"/>
                <w:lang w:val="el-GR"/>
              </w:rPr>
            </w:pPr>
            <w:r w:rsidRPr="00F41BA4">
              <w:rPr>
                <w:rFonts w:eastAsiaTheme="minorEastAsia"/>
                <w:lang w:val="el-GR"/>
              </w:rPr>
              <w:t>Τηλ: + 30 210 668 3000</w:t>
            </w:r>
          </w:p>
          <w:p w14:paraId="712401AC" w14:textId="77777777" w:rsidR="00B74DE6" w:rsidRPr="00F41BA4" w:rsidRDefault="00B74DE6" w:rsidP="00A07085">
            <w:pPr>
              <w:tabs>
                <w:tab w:val="left" w:pos="-720"/>
              </w:tabs>
              <w:suppressAutoHyphens/>
              <w:rPr>
                <w:rFonts w:eastAsiaTheme="minorEastAsia"/>
                <w:lang w:val="el-GR"/>
              </w:rPr>
            </w:pPr>
            <w:r w:rsidRPr="00F41BA4">
              <w:rPr>
                <w:rFonts w:eastAsiaTheme="minorEastAsia"/>
                <w:lang w:val="el-GR"/>
              </w:rPr>
              <w:t>(Ελλάδα)</w:t>
            </w:r>
          </w:p>
          <w:p w14:paraId="0D61086B" w14:textId="77777777" w:rsidR="00B74DE6" w:rsidRPr="00F41BA4" w:rsidRDefault="00B74DE6" w:rsidP="00A07085">
            <w:pPr>
              <w:suppressAutoHyphens/>
              <w:rPr>
                <w:rFonts w:eastAsiaTheme="minorEastAsia"/>
                <w:lang w:val="el-GR"/>
              </w:rPr>
            </w:pPr>
          </w:p>
        </w:tc>
        <w:tc>
          <w:tcPr>
            <w:tcW w:w="4536" w:type="dxa"/>
            <w:hideMark/>
          </w:tcPr>
          <w:p w14:paraId="5E8C97C2" w14:textId="77777777" w:rsidR="00B74DE6" w:rsidRPr="00F41BA4" w:rsidRDefault="00B74DE6" w:rsidP="00A07085">
            <w:pPr>
              <w:suppressAutoHyphens/>
              <w:rPr>
                <w:rFonts w:eastAsiaTheme="minorEastAsia"/>
                <w:b/>
                <w:lang w:val="sv-SE"/>
              </w:rPr>
            </w:pPr>
            <w:r w:rsidRPr="00F41BA4">
              <w:rPr>
                <w:rFonts w:eastAsiaTheme="minorEastAsia"/>
                <w:b/>
                <w:lang w:val="sv-SE"/>
              </w:rPr>
              <w:t>Sverige</w:t>
            </w:r>
          </w:p>
          <w:p w14:paraId="52A6D1BB" w14:textId="77777777" w:rsidR="00B74DE6" w:rsidRPr="00F41BA4" w:rsidRDefault="00B74DE6" w:rsidP="00A07085">
            <w:pPr>
              <w:suppressAutoHyphens/>
              <w:rPr>
                <w:rFonts w:eastAsiaTheme="minorEastAsia"/>
                <w:lang w:val="sv-SE"/>
              </w:rPr>
            </w:pPr>
            <w:r w:rsidRPr="00F41BA4">
              <w:rPr>
                <w:rFonts w:eastAsiaTheme="minorEastAsia"/>
                <w:lang w:val="sv-SE"/>
              </w:rPr>
              <w:t>Eisai AB</w:t>
            </w:r>
          </w:p>
          <w:p w14:paraId="7BC869B6" w14:textId="77777777" w:rsidR="00B74DE6" w:rsidRDefault="00B74DE6" w:rsidP="00A07085">
            <w:pPr>
              <w:tabs>
                <w:tab w:val="left" w:pos="-720"/>
              </w:tabs>
              <w:suppressAutoHyphens/>
              <w:rPr>
                <w:rFonts w:eastAsiaTheme="minorEastAsia"/>
                <w:lang w:val="sv-SE"/>
              </w:rPr>
            </w:pPr>
            <w:r w:rsidRPr="00F41BA4">
              <w:rPr>
                <w:rFonts w:eastAsiaTheme="minorEastAsia"/>
                <w:lang w:val="sv-SE"/>
              </w:rPr>
              <w:t>Tel: + 46 (0) 8 501 01 600</w:t>
            </w:r>
          </w:p>
          <w:p w14:paraId="64C8CE1F" w14:textId="77777777" w:rsidR="00A07085" w:rsidRPr="00F41BA4" w:rsidRDefault="00A07085" w:rsidP="00A07085">
            <w:pPr>
              <w:tabs>
                <w:tab w:val="left" w:pos="-720"/>
              </w:tabs>
              <w:suppressAutoHyphens/>
              <w:rPr>
                <w:rFonts w:eastAsiaTheme="minorEastAsia"/>
                <w:lang w:val="sv-SE"/>
              </w:rPr>
            </w:pPr>
          </w:p>
        </w:tc>
      </w:tr>
      <w:tr w:rsidR="00B74DE6" w:rsidRPr="00F41BA4" w14:paraId="4325B3E9" w14:textId="77777777" w:rsidTr="00A07085">
        <w:trPr>
          <w:cantSplit/>
        </w:trPr>
        <w:tc>
          <w:tcPr>
            <w:tcW w:w="4536" w:type="dxa"/>
          </w:tcPr>
          <w:p w14:paraId="1D58F45F" w14:textId="77777777" w:rsidR="00B74DE6" w:rsidRPr="00F41BA4" w:rsidRDefault="00B74DE6" w:rsidP="00A07085">
            <w:pPr>
              <w:suppressAutoHyphens/>
              <w:rPr>
                <w:rFonts w:eastAsiaTheme="minorEastAsia"/>
                <w:b/>
                <w:lang w:val="lv-LV"/>
              </w:rPr>
            </w:pPr>
            <w:r w:rsidRPr="00F41BA4">
              <w:rPr>
                <w:rFonts w:eastAsiaTheme="minorEastAsia"/>
                <w:b/>
                <w:lang w:val="lv-LV"/>
              </w:rPr>
              <w:t>Latvija</w:t>
            </w:r>
          </w:p>
          <w:p w14:paraId="78A38F1D" w14:textId="77777777" w:rsidR="00B74DE6" w:rsidRPr="00F41BA4" w:rsidRDefault="00B74DE6" w:rsidP="00A07085">
            <w:pPr>
              <w:suppressAutoHyphens/>
              <w:rPr>
                <w:rFonts w:eastAsiaTheme="minorEastAsia"/>
                <w:lang w:val="lv-LV" w:eastAsia="ja-JP"/>
              </w:rPr>
            </w:pPr>
            <w:r w:rsidRPr="00F41BA4">
              <w:rPr>
                <w:rFonts w:eastAsiaTheme="minorEastAsia"/>
                <w:lang w:val="lv-LV" w:eastAsia="ja-JP"/>
              </w:rPr>
              <w:t>Eisai GmbH</w:t>
            </w:r>
          </w:p>
          <w:p w14:paraId="35B64AFD" w14:textId="77777777" w:rsidR="00B74DE6" w:rsidRPr="00F41BA4" w:rsidRDefault="00B74DE6" w:rsidP="00A07085">
            <w:pPr>
              <w:suppressAutoHyphens/>
              <w:rPr>
                <w:rFonts w:eastAsiaTheme="minorEastAsia"/>
                <w:lang w:val="lv-LV" w:eastAsia="ja-JP"/>
              </w:rPr>
            </w:pPr>
            <w:r w:rsidRPr="00F41BA4">
              <w:rPr>
                <w:rFonts w:eastAsiaTheme="minorEastAsia"/>
                <w:lang w:val="lv-LV" w:eastAsia="ja-JP"/>
              </w:rPr>
              <w:t>Tel: + 49 (0) 69 66 58 50</w:t>
            </w:r>
          </w:p>
          <w:p w14:paraId="2D67A4B4" w14:textId="77777777" w:rsidR="00B74DE6" w:rsidRPr="00F41BA4" w:rsidRDefault="00B74DE6" w:rsidP="00A07085">
            <w:pPr>
              <w:tabs>
                <w:tab w:val="left" w:pos="-720"/>
              </w:tabs>
              <w:suppressAutoHyphens/>
              <w:rPr>
                <w:rFonts w:eastAsiaTheme="minorEastAsia"/>
                <w:lang w:val="lv-LV" w:eastAsia="ja-JP"/>
              </w:rPr>
            </w:pPr>
            <w:r w:rsidRPr="00F41BA4">
              <w:rPr>
                <w:rFonts w:eastAsiaTheme="minorEastAsia"/>
                <w:lang w:val="lv-LV" w:eastAsia="ja-JP"/>
              </w:rPr>
              <w:t>(Vācija)</w:t>
            </w:r>
          </w:p>
          <w:p w14:paraId="7C264A3B" w14:textId="77777777" w:rsidR="00B74DE6" w:rsidRPr="00F41BA4" w:rsidRDefault="00B74DE6" w:rsidP="00A07085">
            <w:pPr>
              <w:tabs>
                <w:tab w:val="left" w:pos="-720"/>
              </w:tabs>
              <w:suppressAutoHyphens/>
              <w:rPr>
                <w:rFonts w:eastAsiaTheme="minorEastAsia"/>
                <w:lang w:val="lv-LV"/>
              </w:rPr>
            </w:pPr>
          </w:p>
        </w:tc>
        <w:tc>
          <w:tcPr>
            <w:tcW w:w="4536" w:type="dxa"/>
          </w:tcPr>
          <w:p w14:paraId="63FAA627" w14:textId="77777777" w:rsidR="00B74DE6" w:rsidRPr="00F41BA4" w:rsidRDefault="00B74DE6" w:rsidP="00A07085">
            <w:pPr>
              <w:suppressAutoHyphens/>
              <w:rPr>
                <w:rFonts w:eastAsiaTheme="minorEastAsia"/>
                <w:b/>
                <w:lang w:val="en-US"/>
              </w:rPr>
            </w:pPr>
            <w:r w:rsidRPr="00F41BA4">
              <w:rPr>
                <w:rFonts w:eastAsiaTheme="minorEastAsia"/>
                <w:b/>
                <w:lang w:val="en-US"/>
              </w:rPr>
              <w:t>United Kingdom (Northern Ireland)</w:t>
            </w:r>
          </w:p>
          <w:p w14:paraId="21C51597" w14:textId="77777777" w:rsidR="00B74DE6" w:rsidRPr="00F41BA4" w:rsidRDefault="00B74DE6" w:rsidP="00A07085">
            <w:pPr>
              <w:suppressAutoHyphens/>
              <w:rPr>
                <w:rFonts w:eastAsiaTheme="minorEastAsia"/>
                <w:lang w:val="en-US"/>
              </w:rPr>
            </w:pPr>
            <w:r w:rsidRPr="00F41BA4">
              <w:rPr>
                <w:rFonts w:eastAsiaTheme="minorEastAsia"/>
                <w:lang w:val="en-US"/>
              </w:rPr>
              <w:t>Eisai GmbH</w:t>
            </w:r>
          </w:p>
          <w:p w14:paraId="20D9F928" w14:textId="77777777" w:rsidR="00B74DE6" w:rsidRPr="00F41BA4" w:rsidRDefault="00B74DE6" w:rsidP="00A07085">
            <w:pPr>
              <w:suppressAutoHyphens/>
              <w:rPr>
                <w:rFonts w:eastAsiaTheme="minorEastAsia"/>
                <w:lang w:val="en-US"/>
              </w:rPr>
            </w:pPr>
            <w:r w:rsidRPr="00F41BA4">
              <w:rPr>
                <w:rFonts w:eastAsiaTheme="minorEastAsia"/>
                <w:lang w:val="en-US"/>
              </w:rPr>
              <w:t>Tel: + 49 (0) 69 66 58 50</w:t>
            </w:r>
          </w:p>
          <w:p w14:paraId="653828F4" w14:textId="77777777" w:rsidR="00B74DE6" w:rsidRPr="00F41BA4" w:rsidRDefault="00B74DE6" w:rsidP="00A07085">
            <w:pPr>
              <w:suppressAutoHyphens/>
              <w:rPr>
                <w:rFonts w:eastAsiaTheme="minorEastAsia"/>
                <w:lang w:val="en-US"/>
              </w:rPr>
            </w:pPr>
            <w:r w:rsidRPr="00F41BA4">
              <w:rPr>
                <w:rFonts w:eastAsiaTheme="minorEastAsia"/>
                <w:lang w:val="en-US"/>
              </w:rPr>
              <w:t>(Germany)</w:t>
            </w:r>
          </w:p>
          <w:p w14:paraId="1B5C689B" w14:textId="77777777" w:rsidR="00B74DE6" w:rsidRPr="00F41BA4" w:rsidRDefault="00B74DE6" w:rsidP="00A07085">
            <w:pPr>
              <w:tabs>
                <w:tab w:val="left" w:pos="-720"/>
                <w:tab w:val="left" w:pos="4536"/>
              </w:tabs>
              <w:suppressAutoHyphens/>
              <w:rPr>
                <w:rFonts w:eastAsiaTheme="minorEastAsia"/>
                <w:lang w:val="en-US"/>
              </w:rPr>
            </w:pPr>
          </w:p>
        </w:tc>
      </w:tr>
    </w:tbl>
    <w:p w14:paraId="1873D4ED" w14:textId="77777777" w:rsidR="00B74DE6" w:rsidRDefault="00B74DE6" w:rsidP="00B74DE6">
      <w:pPr>
        <w:tabs>
          <w:tab w:val="left" w:pos="720"/>
        </w:tabs>
      </w:pPr>
    </w:p>
    <w:p w14:paraId="2EBC556D" w14:textId="77777777" w:rsidR="00B74DE6" w:rsidRPr="002429E1" w:rsidRDefault="00B74DE6" w:rsidP="00B74DE6">
      <w:pPr>
        <w:keepNext/>
        <w:rPr>
          <w:rFonts w:eastAsiaTheme="minorEastAsia"/>
          <w:b/>
          <w:bCs/>
        </w:rPr>
      </w:pPr>
      <w:r w:rsidRPr="002429E1">
        <w:rPr>
          <w:rFonts w:eastAsiaTheme="minorEastAsia"/>
          <w:b/>
          <w:bCs/>
        </w:rPr>
        <w:t>This leaflet was last revised in {MM/YYYY}</w:t>
      </w:r>
    </w:p>
    <w:p w14:paraId="0A25FB76" w14:textId="77777777" w:rsidR="00B74DE6" w:rsidRDefault="00B74DE6" w:rsidP="00B74DE6">
      <w:pPr>
        <w:keepNext/>
        <w:tabs>
          <w:tab w:val="left" w:pos="720"/>
        </w:tabs>
      </w:pPr>
    </w:p>
    <w:p w14:paraId="6E2C8E91" w14:textId="153340E5" w:rsidR="00B74DE6" w:rsidRDefault="00B74DE6" w:rsidP="00B74DE6">
      <w:pPr>
        <w:keepNext/>
        <w:tabs>
          <w:tab w:val="left" w:pos="720"/>
        </w:tabs>
      </w:pPr>
      <w:r>
        <w:t xml:space="preserve">Detailed information on this medicine is available on the European Medicines Agency web site: </w:t>
      </w:r>
      <w:hyperlink r:id="rId21" w:history="1">
        <w:r w:rsidRPr="002429E1">
          <w:rPr>
            <w:rStyle w:val="Hyperlink"/>
          </w:rPr>
          <w:t>http</w:t>
        </w:r>
        <w:r w:rsidR="002429E1" w:rsidRPr="002429E1">
          <w:rPr>
            <w:rStyle w:val="Hyperlink"/>
          </w:rPr>
          <w:t>s</w:t>
        </w:r>
        <w:r w:rsidRPr="002429E1">
          <w:rPr>
            <w:rStyle w:val="Hyperlink"/>
          </w:rPr>
          <w:t>://www.ema.europa.eu</w:t>
        </w:r>
      </w:hyperlink>
    </w:p>
    <w:p w14:paraId="769B5516" w14:textId="77777777" w:rsidR="00B74DE6" w:rsidRPr="002429E1" w:rsidRDefault="00B74DE6" w:rsidP="00B74DE6">
      <w:pPr>
        <w:rPr>
          <w:rFonts w:eastAsiaTheme="minorEastAsia"/>
        </w:rPr>
      </w:pPr>
    </w:p>
    <w:p w14:paraId="154E41DC" w14:textId="3CC23C36" w:rsidR="00415F39" w:rsidRPr="002429E1" w:rsidRDefault="00415F39">
      <w:pPr>
        <w:rPr>
          <w:rFonts w:eastAsiaTheme="minorEastAsia"/>
        </w:rPr>
      </w:pPr>
      <w:r w:rsidRPr="002429E1">
        <w:rPr>
          <w:rFonts w:eastAsiaTheme="minorEastAsia"/>
        </w:rPr>
        <w:br w:type="page"/>
      </w:r>
    </w:p>
    <w:p w14:paraId="11C23F15" w14:textId="77777777" w:rsidR="00415F39" w:rsidRPr="006E7C25" w:rsidRDefault="00415F39" w:rsidP="006E7C25"/>
    <w:p w14:paraId="63FACC5D" w14:textId="77777777" w:rsidR="00415F39" w:rsidRPr="006E7C25" w:rsidRDefault="00415F39" w:rsidP="006E7C25"/>
    <w:p w14:paraId="277EED6B" w14:textId="77777777" w:rsidR="00415F39" w:rsidRPr="006E7C25" w:rsidRDefault="00415F39" w:rsidP="006E7C25"/>
    <w:p w14:paraId="4B66EF59" w14:textId="77777777" w:rsidR="00415F39" w:rsidRPr="006E7C25" w:rsidRDefault="00415F39" w:rsidP="006E7C25"/>
    <w:p w14:paraId="46F8FC21" w14:textId="77777777" w:rsidR="00415F39" w:rsidRPr="006E7C25" w:rsidRDefault="00415F39" w:rsidP="006E7C25"/>
    <w:p w14:paraId="58ED4CD0" w14:textId="77777777" w:rsidR="00415F39" w:rsidRPr="006E7C25" w:rsidRDefault="00415F39" w:rsidP="006E7C25"/>
    <w:p w14:paraId="22A8A4B3" w14:textId="77777777" w:rsidR="00415F39" w:rsidRPr="006E7C25" w:rsidRDefault="00415F39" w:rsidP="006E7C25"/>
    <w:p w14:paraId="3AC33866" w14:textId="77777777" w:rsidR="00415F39" w:rsidRPr="006E7C25" w:rsidRDefault="00415F39" w:rsidP="006E7C25"/>
    <w:p w14:paraId="6E5784EE" w14:textId="77777777" w:rsidR="00415F39" w:rsidRPr="006E7C25" w:rsidRDefault="00415F39" w:rsidP="006E7C25"/>
    <w:p w14:paraId="2E93A389" w14:textId="2574C2D9" w:rsidR="00415F39" w:rsidRPr="006E7C25" w:rsidRDefault="00415F39" w:rsidP="006E7C25"/>
    <w:p w14:paraId="0B63C5F1" w14:textId="0BA583F4" w:rsidR="00415F39" w:rsidRPr="006E7C25" w:rsidRDefault="00415F39" w:rsidP="006E7C25"/>
    <w:p w14:paraId="67C3F1BE" w14:textId="4C075F73" w:rsidR="00415F39" w:rsidRPr="006E7C25" w:rsidRDefault="00415F39" w:rsidP="006E7C25"/>
    <w:p w14:paraId="51E5A38E" w14:textId="3A2C3C04" w:rsidR="00415F39" w:rsidRPr="006E7C25" w:rsidRDefault="00415F39" w:rsidP="006E7C25"/>
    <w:p w14:paraId="4E0733E7" w14:textId="2203877E" w:rsidR="00415F39" w:rsidRPr="006E7C25" w:rsidRDefault="00415F39" w:rsidP="006E7C25"/>
    <w:p w14:paraId="7C71BFB7" w14:textId="7E60A2D8" w:rsidR="00415F39" w:rsidRPr="006E7C25" w:rsidRDefault="00415F39" w:rsidP="006E7C25"/>
    <w:p w14:paraId="5C542B8F" w14:textId="5DCD3742" w:rsidR="00415F39" w:rsidRPr="006E7C25" w:rsidRDefault="00415F39" w:rsidP="006E7C25"/>
    <w:p w14:paraId="24CDB84B" w14:textId="45999F63" w:rsidR="00415F39" w:rsidRPr="006E7C25" w:rsidRDefault="00415F39" w:rsidP="006E7C25"/>
    <w:p w14:paraId="31846D8F" w14:textId="013E4F26" w:rsidR="00415F39" w:rsidRPr="006E7C25" w:rsidRDefault="00415F39" w:rsidP="006E7C25"/>
    <w:p w14:paraId="4E6F1DA3" w14:textId="349F5ED7" w:rsidR="00415F39" w:rsidRPr="006E7C25" w:rsidRDefault="00415F39" w:rsidP="006E7C25"/>
    <w:p w14:paraId="61063911" w14:textId="45867D97" w:rsidR="00415F39" w:rsidRPr="006E7C25" w:rsidRDefault="00415F39" w:rsidP="006E7C25"/>
    <w:p w14:paraId="538CE5A4" w14:textId="41ABEB8D" w:rsidR="00415F39" w:rsidRDefault="00415F39" w:rsidP="006E7C25"/>
    <w:p w14:paraId="29138340" w14:textId="77777777" w:rsidR="00F82ED1" w:rsidRPr="006E7C25" w:rsidRDefault="00F82ED1" w:rsidP="006E7C25"/>
    <w:p w14:paraId="3D0CB4F0" w14:textId="77777777" w:rsidR="00415F39" w:rsidRPr="006E7C25" w:rsidRDefault="00415F39" w:rsidP="006E7C25"/>
    <w:p w14:paraId="70F58905" w14:textId="640316FF" w:rsidR="00415F39" w:rsidRPr="002429E1" w:rsidDel="005C45E7" w:rsidRDefault="00415F39" w:rsidP="00415F39">
      <w:pPr>
        <w:jc w:val="center"/>
        <w:rPr>
          <w:del w:id="53" w:author="Edson Aiworo" w:date="2026-03-20T10:30:00Z" w16du:dateUtc="2026-03-20T10:30:00Z"/>
          <w:rFonts w:eastAsiaTheme="minorEastAsia"/>
          <w:b/>
          <w:bCs/>
        </w:rPr>
      </w:pPr>
      <w:del w:id="54" w:author="Edson Aiworo" w:date="2026-03-20T10:30:00Z" w16du:dateUtc="2026-03-20T10:30:00Z">
        <w:r w:rsidRPr="002429E1" w:rsidDel="005C45E7">
          <w:rPr>
            <w:rFonts w:eastAsiaTheme="minorEastAsia"/>
            <w:b/>
            <w:bCs/>
          </w:rPr>
          <w:delText>ANNEX IV</w:delText>
        </w:r>
      </w:del>
    </w:p>
    <w:p w14:paraId="4918DC18" w14:textId="5420733E" w:rsidR="00415F39" w:rsidRPr="002429E1" w:rsidDel="005C45E7" w:rsidRDefault="00415F39" w:rsidP="00415F39">
      <w:pPr>
        <w:rPr>
          <w:del w:id="55" w:author="Edson Aiworo" w:date="2026-03-20T10:30:00Z" w16du:dateUtc="2026-03-20T10:30:00Z"/>
          <w:rFonts w:eastAsiaTheme="minorEastAsia"/>
        </w:rPr>
      </w:pPr>
    </w:p>
    <w:p w14:paraId="1696853F" w14:textId="0B82F917" w:rsidR="00415F39" w:rsidRPr="002429E1" w:rsidDel="005C45E7" w:rsidRDefault="00415F39" w:rsidP="00415F39">
      <w:pPr>
        <w:pStyle w:val="Heading1"/>
        <w:rPr>
          <w:del w:id="56" w:author="Edson Aiworo" w:date="2026-03-20T10:30:00Z" w16du:dateUtc="2026-03-20T10:30:00Z"/>
          <w:rFonts w:eastAsiaTheme="minorEastAsia"/>
        </w:rPr>
      </w:pPr>
      <w:del w:id="57" w:author="Edson Aiworo" w:date="2026-03-20T10:30:00Z" w16du:dateUtc="2026-03-20T10:30:00Z">
        <w:r w:rsidRPr="002429E1" w:rsidDel="005C45E7">
          <w:rPr>
            <w:rFonts w:eastAsiaTheme="minorEastAsia"/>
          </w:rPr>
          <w:delText>SCIENTIFIC CONCLUSIONS AND GROUNDS FOR THE VARIATION TO THE TERMS OF THE MARKETING AUTHORISATION(S)</w:delText>
        </w:r>
      </w:del>
    </w:p>
    <w:p w14:paraId="27828240" w14:textId="7AEE0DC3" w:rsidR="00415F39" w:rsidRPr="002429E1" w:rsidDel="002429E1" w:rsidRDefault="00415F39" w:rsidP="00415F39">
      <w:pPr>
        <w:rPr>
          <w:del w:id="58" w:author="DTP NOTES" w:date="2026-04-13T13:46:00Z" w16du:dateUtc="2026-04-13T11:46:00Z"/>
          <w:rFonts w:eastAsiaTheme="minorEastAsia"/>
        </w:rPr>
      </w:pPr>
    </w:p>
    <w:p w14:paraId="54CBAC36" w14:textId="4F7B2011" w:rsidR="00415F39" w:rsidRPr="002429E1" w:rsidDel="002429E1" w:rsidRDefault="00415F39">
      <w:pPr>
        <w:rPr>
          <w:del w:id="59" w:author="DTP NOTES" w:date="2026-04-13T13:46:00Z" w16du:dateUtc="2026-04-13T11:46:00Z"/>
          <w:rFonts w:eastAsiaTheme="minorEastAsia"/>
        </w:rPr>
      </w:pPr>
      <w:del w:id="60" w:author="DTP NOTES" w:date="2026-04-13T13:46:00Z" w16du:dateUtc="2026-04-13T11:46:00Z">
        <w:r w:rsidRPr="002429E1" w:rsidDel="002429E1">
          <w:rPr>
            <w:rFonts w:eastAsiaTheme="minorEastAsia"/>
          </w:rPr>
          <w:br w:type="page"/>
        </w:r>
      </w:del>
    </w:p>
    <w:p w14:paraId="4E2E28E5" w14:textId="0C919560" w:rsidR="00415F39" w:rsidRPr="002429E1" w:rsidDel="005C45E7" w:rsidRDefault="00415F39" w:rsidP="002429E1">
      <w:pPr>
        <w:rPr>
          <w:del w:id="61" w:author="Edson Aiworo" w:date="2026-03-20T10:31:00Z" w16du:dateUtc="2026-03-20T10:31:00Z"/>
          <w:rFonts w:eastAsiaTheme="minorEastAsia"/>
          <w:b/>
          <w:bCs/>
        </w:rPr>
      </w:pPr>
      <w:del w:id="62" w:author="Edson Aiworo" w:date="2026-03-20T10:31:00Z" w16du:dateUtc="2026-03-20T10:31:00Z">
        <w:r w:rsidRPr="002429E1" w:rsidDel="005C45E7">
          <w:rPr>
            <w:rFonts w:eastAsiaTheme="minorEastAsia"/>
            <w:b/>
            <w:bCs/>
          </w:rPr>
          <w:delText>Scientific conclusions</w:delText>
        </w:r>
      </w:del>
    </w:p>
    <w:p w14:paraId="1F0A63E2" w14:textId="481C4CB5" w:rsidR="00415F39" w:rsidRPr="002429E1" w:rsidDel="005C45E7" w:rsidRDefault="00415F39" w:rsidP="00415F39">
      <w:pPr>
        <w:rPr>
          <w:del w:id="63" w:author="Edson Aiworo" w:date="2026-03-20T10:31:00Z" w16du:dateUtc="2026-03-20T10:31:00Z"/>
          <w:rFonts w:eastAsiaTheme="minorEastAsia"/>
        </w:rPr>
      </w:pPr>
    </w:p>
    <w:p w14:paraId="5BE3AFCF" w14:textId="1B635761" w:rsidR="00415F39" w:rsidRPr="002429E1" w:rsidDel="005C45E7" w:rsidRDefault="00415F39" w:rsidP="00415F39">
      <w:pPr>
        <w:rPr>
          <w:del w:id="64" w:author="Edson Aiworo" w:date="2026-03-20T10:31:00Z" w16du:dateUtc="2026-03-20T10:31:00Z"/>
          <w:rFonts w:eastAsiaTheme="minorEastAsia"/>
        </w:rPr>
      </w:pPr>
      <w:del w:id="65" w:author="Edson Aiworo" w:date="2026-03-20T10:31:00Z" w16du:dateUtc="2026-03-20T10:31:00Z">
        <w:r w:rsidRPr="002429E1" w:rsidDel="005C45E7">
          <w:rPr>
            <w:rFonts w:eastAsiaTheme="minorEastAsia"/>
          </w:rPr>
          <w:delText xml:space="preserve">Taking into account the PRAC Assessment Report on the PSUR(s) for perampanel, the scientific conclusions of CHMP are as follows: </w:delText>
        </w:r>
      </w:del>
    </w:p>
    <w:p w14:paraId="252A32E0" w14:textId="4D1BEA26" w:rsidR="00415F39" w:rsidRPr="002429E1" w:rsidDel="005C45E7" w:rsidRDefault="00415F39" w:rsidP="00415F39">
      <w:pPr>
        <w:rPr>
          <w:del w:id="66" w:author="Edson Aiworo" w:date="2026-03-20T10:31:00Z" w16du:dateUtc="2026-03-20T10:31:00Z"/>
          <w:rFonts w:eastAsiaTheme="minorEastAsia"/>
        </w:rPr>
      </w:pPr>
    </w:p>
    <w:p w14:paraId="48DC7124" w14:textId="42A08A56" w:rsidR="00415F39" w:rsidRPr="002429E1" w:rsidDel="005C45E7" w:rsidRDefault="00415F39" w:rsidP="00415F39">
      <w:pPr>
        <w:rPr>
          <w:del w:id="67" w:author="Edson Aiworo" w:date="2026-03-20T10:31:00Z" w16du:dateUtc="2026-03-20T10:31:00Z"/>
          <w:rFonts w:eastAsiaTheme="minorEastAsia"/>
        </w:rPr>
      </w:pPr>
      <w:del w:id="68" w:author="Edson Aiworo" w:date="2026-03-20T10:31:00Z" w16du:dateUtc="2026-03-20T10:31:00Z">
        <w:r w:rsidRPr="002429E1" w:rsidDel="005C45E7">
          <w:rPr>
            <w:rFonts w:eastAsiaTheme="minorEastAsia"/>
          </w:rPr>
          <w:delText>In view of the 18 cases of psychotic disorders from clinical trials including 10 cases with positive dechallenge, the literature (2 case reports), spontaneous reports including in 10 cases a close temporal relationship, a positive dechallenge in 6 cases and rechallenge in 1 case, the PRAC considers a causal relationship between perampanel and psychotic disorder is at least a reasonable possibility. The PRAC concluded that the product information of products containing perampanel should be amended accordingly.</w:delText>
        </w:r>
      </w:del>
    </w:p>
    <w:p w14:paraId="02841167" w14:textId="23E7E321" w:rsidR="00415F39" w:rsidRPr="002429E1" w:rsidDel="005C45E7" w:rsidRDefault="00415F39" w:rsidP="00415F39">
      <w:pPr>
        <w:rPr>
          <w:del w:id="69" w:author="Edson Aiworo" w:date="2026-03-20T10:31:00Z" w16du:dateUtc="2026-03-20T10:31:00Z"/>
          <w:rFonts w:eastAsiaTheme="minorEastAsia"/>
        </w:rPr>
      </w:pPr>
    </w:p>
    <w:p w14:paraId="4BED3CDB" w14:textId="531A8B75" w:rsidR="00415F39" w:rsidRPr="002429E1" w:rsidDel="005C45E7" w:rsidRDefault="00415F39" w:rsidP="00415F39">
      <w:pPr>
        <w:rPr>
          <w:del w:id="70" w:author="Edson Aiworo" w:date="2026-03-20T10:31:00Z" w16du:dateUtc="2026-03-20T10:31:00Z"/>
          <w:rFonts w:eastAsiaTheme="minorEastAsia"/>
        </w:rPr>
      </w:pPr>
      <w:del w:id="71" w:author="Edson Aiworo" w:date="2026-03-20T10:31:00Z" w16du:dateUtc="2026-03-20T10:31:00Z">
        <w:r w:rsidRPr="002429E1" w:rsidDel="005C45E7">
          <w:rPr>
            <w:rFonts w:eastAsiaTheme="minorEastAsia"/>
          </w:rPr>
          <w:delText>The CHMP agrees with the scientific conclusions made by the PRAC.</w:delText>
        </w:r>
      </w:del>
    </w:p>
    <w:p w14:paraId="58DA3A22" w14:textId="3C64E9F6" w:rsidR="00415F39" w:rsidRPr="002429E1" w:rsidDel="005C45E7" w:rsidRDefault="00415F39" w:rsidP="00415F39">
      <w:pPr>
        <w:rPr>
          <w:del w:id="72" w:author="Edson Aiworo" w:date="2026-03-20T10:31:00Z" w16du:dateUtc="2026-03-20T10:31:00Z"/>
          <w:rFonts w:eastAsiaTheme="minorEastAsia"/>
        </w:rPr>
      </w:pPr>
    </w:p>
    <w:p w14:paraId="67448209" w14:textId="1DB10465" w:rsidR="00415F39" w:rsidRPr="002429E1" w:rsidDel="005C45E7" w:rsidRDefault="00415F39" w:rsidP="00415F39">
      <w:pPr>
        <w:rPr>
          <w:del w:id="73" w:author="Edson Aiworo" w:date="2026-03-20T10:31:00Z" w16du:dateUtc="2026-03-20T10:31:00Z"/>
          <w:rFonts w:eastAsiaTheme="minorEastAsia"/>
          <w:b/>
          <w:bCs/>
        </w:rPr>
      </w:pPr>
      <w:del w:id="74" w:author="Edson Aiworo" w:date="2026-03-20T10:31:00Z" w16du:dateUtc="2026-03-20T10:31:00Z">
        <w:r w:rsidRPr="002429E1" w:rsidDel="005C45E7">
          <w:rPr>
            <w:rFonts w:eastAsiaTheme="minorEastAsia"/>
            <w:b/>
            <w:bCs/>
          </w:rPr>
          <w:delText>Grounds for the variation to the terms of the marketing authorisation(s)</w:delText>
        </w:r>
      </w:del>
    </w:p>
    <w:p w14:paraId="140464CD" w14:textId="2B0269A3" w:rsidR="00415F39" w:rsidRPr="002429E1" w:rsidDel="005C45E7" w:rsidRDefault="00415F39" w:rsidP="00415F39">
      <w:pPr>
        <w:rPr>
          <w:del w:id="75" w:author="Edson Aiworo" w:date="2026-03-20T10:31:00Z" w16du:dateUtc="2026-03-20T10:31:00Z"/>
          <w:rFonts w:eastAsiaTheme="minorEastAsia"/>
        </w:rPr>
      </w:pPr>
    </w:p>
    <w:p w14:paraId="4A3D835D" w14:textId="05CEDB9B" w:rsidR="00415F39" w:rsidRPr="002429E1" w:rsidDel="005C45E7" w:rsidRDefault="00415F39" w:rsidP="00415F39">
      <w:pPr>
        <w:rPr>
          <w:del w:id="76" w:author="Edson Aiworo" w:date="2026-03-20T10:31:00Z" w16du:dateUtc="2026-03-20T10:31:00Z"/>
          <w:rFonts w:eastAsiaTheme="minorEastAsia"/>
        </w:rPr>
      </w:pPr>
      <w:del w:id="77" w:author="Edson Aiworo" w:date="2026-03-20T10:31:00Z" w16du:dateUtc="2026-03-20T10:31:00Z">
        <w:r w:rsidRPr="002429E1" w:rsidDel="005C45E7">
          <w:rPr>
            <w:rFonts w:eastAsiaTheme="minorEastAsia"/>
          </w:rPr>
          <w:delText>On the basis of the scientific conclusions for perampanel the CHMP is of the opinion that the benefit-risk balance of the medicinal product(s) containing perampanel is unchanged subject to the proposed changes to the product information</w:delText>
        </w:r>
      </w:del>
    </w:p>
    <w:p w14:paraId="4684EE65" w14:textId="6BCB7FC7" w:rsidR="00415F39" w:rsidRPr="002429E1" w:rsidDel="005C45E7" w:rsidRDefault="00415F39" w:rsidP="00415F39">
      <w:pPr>
        <w:rPr>
          <w:del w:id="78" w:author="Edson Aiworo" w:date="2026-03-20T10:31:00Z" w16du:dateUtc="2026-03-20T10:31:00Z"/>
          <w:rFonts w:eastAsiaTheme="minorEastAsia"/>
        </w:rPr>
      </w:pPr>
    </w:p>
    <w:p w14:paraId="028CB5D1" w14:textId="75B17777" w:rsidR="004F56E9" w:rsidRPr="002429E1" w:rsidDel="005C45E7" w:rsidRDefault="00415F39" w:rsidP="00415F39">
      <w:pPr>
        <w:rPr>
          <w:del w:id="79" w:author="Edson Aiworo" w:date="2026-03-20T10:31:00Z" w16du:dateUtc="2026-03-20T10:31:00Z"/>
          <w:rFonts w:eastAsiaTheme="minorEastAsia"/>
        </w:rPr>
      </w:pPr>
      <w:del w:id="80" w:author="Edson Aiworo" w:date="2026-03-20T10:31:00Z" w16du:dateUtc="2026-03-20T10:31:00Z">
        <w:r w:rsidRPr="002429E1" w:rsidDel="005C45E7">
          <w:rPr>
            <w:rFonts w:eastAsiaTheme="minorEastAsia"/>
          </w:rPr>
          <w:delText>The CHMP recommends that the terms of the marketing authorisation(s) should be varied.</w:delText>
        </w:r>
      </w:del>
    </w:p>
    <w:p w14:paraId="77B270BD" w14:textId="50172782" w:rsidR="00FD06A5" w:rsidRDefault="002429E1" w:rsidP="002429E1">
      <w:pPr>
        <w:jc w:val="center"/>
        <w:rPr>
          <w:ins w:id="81" w:author="DTP NOTES" w:date="2026-04-13T14:13:00Z" w16du:dateUtc="2026-04-13T12:13:00Z"/>
          <w:rFonts w:eastAsiaTheme="minorEastAsia"/>
          <w:b/>
          <w:bCs/>
        </w:rPr>
      </w:pPr>
      <w:ins w:id="82" w:author="Edson Aiworo" w:date="2026-03-26T11:26:00Z" w16du:dateUtc="2026-03-26T11:26:00Z">
        <w:r w:rsidRPr="002429E1">
          <w:rPr>
            <w:rFonts w:eastAsiaTheme="minorEastAsia"/>
            <w:b/>
            <w:bCs/>
          </w:rPr>
          <w:t>ANNEX IV</w:t>
        </w:r>
      </w:ins>
    </w:p>
    <w:p w14:paraId="1DC56D65" w14:textId="77777777" w:rsidR="002429E1" w:rsidRPr="002429E1" w:rsidRDefault="002429E1" w:rsidP="002429E1">
      <w:pPr>
        <w:jc w:val="center"/>
        <w:rPr>
          <w:ins w:id="83" w:author="Edson Aiworo" w:date="2026-03-26T11:26:00Z" w16du:dateUtc="2026-03-26T11:26:00Z"/>
          <w:rFonts w:eastAsiaTheme="minorEastAsia"/>
          <w:b/>
          <w:bCs/>
        </w:rPr>
      </w:pPr>
    </w:p>
    <w:p w14:paraId="139BFF7E" w14:textId="53CCB036" w:rsidR="00FD06A5" w:rsidRPr="002429E1" w:rsidRDefault="002429E1" w:rsidP="002429E1">
      <w:pPr>
        <w:pStyle w:val="Heading1"/>
        <w:rPr>
          <w:ins w:id="84" w:author="Edson Aiworo" w:date="2026-03-26T11:26:00Z" w16du:dateUtc="2026-03-26T11:26:00Z"/>
        </w:rPr>
      </w:pPr>
      <w:ins w:id="85" w:author="Edson Aiworo" w:date="2026-03-26T11:26:00Z" w16du:dateUtc="2026-03-26T11:26:00Z">
        <w:r w:rsidRPr="002429E1">
          <w:t>SCIENTIFIC CONCLUSIONS AND GROUNDS FOR THE VARIATION TO THE TERMS OF THE MARKETING AUTHORISATION(S)</w:t>
        </w:r>
      </w:ins>
    </w:p>
    <w:p w14:paraId="1373ADCC" w14:textId="77777777" w:rsidR="006E7C25" w:rsidRPr="002429E1" w:rsidRDefault="006E7C25" w:rsidP="006E7C25">
      <w:pPr>
        <w:rPr>
          <w:ins w:id="86" w:author="DTP NOTES" w:date="2026-04-13T14:13:00Z" w16du:dateUtc="2026-04-13T12:13:00Z"/>
          <w:rFonts w:eastAsiaTheme="minorEastAsia"/>
        </w:rPr>
      </w:pPr>
      <w:ins w:id="87" w:author="DTP NOTES" w:date="2026-04-13T14:13:00Z" w16du:dateUtc="2026-04-13T12:13:00Z">
        <w:r w:rsidRPr="002429E1">
          <w:rPr>
            <w:rFonts w:eastAsiaTheme="minorEastAsia"/>
          </w:rPr>
          <w:br w:type="page"/>
        </w:r>
      </w:ins>
    </w:p>
    <w:p w14:paraId="4D594996" w14:textId="7C662E8D" w:rsidR="00A508DA" w:rsidRDefault="00A508DA" w:rsidP="002429E1">
      <w:pPr>
        <w:keepNext/>
        <w:rPr>
          <w:ins w:id="88" w:author="DTP NOTES" w:date="2026-04-13T14:13:00Z" w16du:dateUtc="2026-04-13T12:13:00Z"/>
          <w:rFonts w:eastAsiaTheme="minorEastAsia"/>
          <w:b/>
          <w:bCs/>
        </w:rPr>
      </w:pPr>
      <w:ins w:id="89" w:author="Edson Aiworo" w:date="2026-03-26T11:27:00Z" w16du:dateUtc="2026-03-26T11:27:00Z">
        <w:r w:rsidRPr="002429E1">
          <w:rPr>
            <w:rFonts w:eastAsiaTheme="minorEastAsia"/>
            <w:b/>
            <w:bCs/>
          </w:rPr>
          <w:lastRenderedPageBreak/>
          <w:t>Scientific conclusions</w:t>
        </w:r>
      </w:ins>
    </w:p>
    <w:p w14:paraId="3CB7CE3C" w14:textId="77777777" w:rsidR="002429E1" w:rsidRPr="002429E1" w:rsidRDefault="002429E1" w:rsidP="002429E1">
      <w:pPr>
        <w:keepNext/>
        <w:rPr>
          <w:ins w:id="90" w:author="Edson Aiworo" w:date="2026-03-26T11:27:00Z" w16du:dateUtc="2026-03-26T11:27:00Z"/>
          <w:rFonts w:eastAsiaTheme="minorEastAsia"/>
          <w:b/>
          <w:bCs/>
        </w:rPr>
      </w:pPr>
    </w:p>
    <w:p w14:paraId="7568DD99" w14:textId="77777777" w:rsidR="00A508DA" w:rsidRDefault="00A508DA" w:rsidP="002429E1">
      <w:pPr>
        <w:rPr>
          <w:ins w:id="91" w:author="DTP NOTES" w:date="2026-04-13T14:13:00Z" w16du:dateUtc="2026-04-13T12:13:00Z"/>
          <w:rFonts w:eastAsiaTheme="minorEastAsia"/>
        </w:rPr>
      </w:pPr>
      <w:proofErr w:type="gramStart"/>
      <w:ins w:id="92" w:author="Edson Aiworo" w:date="2026-03-26T11:27:00Z" w16du:dateUtc="2026-03-26T11:27:00Z">
        <w:r w:rsidRPr="002429E1">
          <w:rPr>
            <w:rFonts w:eastAsiaTheme="minorEastAsia"/>
          </w:rPr>
          <w:t>Taking into account</w:t>
        </w:r>
        <w:proofErr w:type="gramEnd"/>
        <w:r w:rsidRPr="002429E1">
          <w:rPr>
            <w:rFonts w:eastAsiaTheme="minorEastAsia"/>
          </w:rPr>
          <w:t xml:space="preserve"> the PRAC Assessment Report on the PSUR(s) for </w:t>
        </w:r>
        <w:proofErr w:type="spellStart"/>
        <w:r w:rsidRPr="002429E1">
          <w:rPr>
            <w:rFonts w:eastAsiaTheme="minorEastAsia"/>
          </w:rPr>
          <w:t>perampanel</w:t>
        </w:r>
        <w:proofErr w:type="spellEnd"/>
        <w:r w:rsidRPr="002429E1">
          <w:rPr>
            <w:rFonts w:eastAsiaTheme="minorEastAsia"/>
          </w:rPr>
          <w:t xml:space="preserve">, the scientific conclusions of PRAC are as follows: </w:t>
        </w:r>
      </w:ins>
    </w:p>
    <w:p w14:paraId="3C9A0DAB" w14:textId="77777777" w:rsidR="002429E1" w:rsidRPr="002429E1" w:rsidRDefault="002429E1" w:rsidP="002429E1">
      <w:pPr>
        <w:rPr>
          <w:ins w:id="93" w:author="Edson Aiworo" w:date="2026-03-26T11:27:00Z" w16du:dateUtc="2026-03-26T11:27:00Z"/>
          <w:rFonts w:eastAsiaTheme="minorEastAsia"/>
        </w:rPr>
      </w:pPr>
    </w:p>
    <w:p w14:paraId="530A3C2E" w14:textId="77777777" w:rsidR="00A508DA" w:rsidRDefault="00A508DA" w:rsidP="002429E1">
      <w:pPr>
        <w:rPr>
          <w:ins w:id="94" w:author="DTP NOTES" w:date="2026-04-13T14:13:00Z" w16du:dateUtc="2026-04-13T12:13:00Z"/>
          <w:rFonts w:eastAsiaTheme="minorEastAsia"/>
        </w:rPr>
      </w:pPr>
      <w:ins w:id="95" w:author="Edson Aiworo" w:date="2026-03-26T11:27:00Z" w16du:dateUtc="2026-03-26T11:27:00Z">
        <w:r w:rsidRPr="002429E1">
          <w:rPr>
            <w:rFonts w:eastAsiaTheme="minorEastAsia"/>
          </w:rPr>
          <w:t xml:space="preserve">In view of spontaneous and literature cases of overdose, a causal relationship between </w:t>
        </w:r>
        <w:proofErr w:type="spellStart"/>
        <w:r w:rsidRPr="002429E1">
          <w:rPr>
            <w:rFonts w:eastAsiaTheme="minorEastAsia"/>
          </w:rPr>
          <w:t>perampanel</w:t>
        </w:r>
        <w:proofErr w:type="spellEnd"/>
        <w:r w:rsidRPr="002429E1">
          <w:rPr>
            <w:rFonts w:eastAsiaTheme="minorEastAsia"/>
          </w:rPr>
          <w:t xml:space="preserve"> and vomiting in overdose context is considered at least a reasonable possibility. The product information of products containing </w:t>
        </w:r>
        <w:proofErr w:type="spellStart"/>
        <w:r w:rsidRPr="002429E1">
          <w:rPr>
            <w:rFonts w:eastAsiaTheme="minorEastAsia"/>
          </w:rPr>
          <w:t>perampanel</w:t>
        </w:r>
        <w:proofErr w:type="spellEnd"/>
        <w:r w:rsidRPr="002429E1">
          <w:rPr>
            <w:rFonts w:eastAsiaTheme="minorEastAsia"/>
          </w:rPr>
          <w:t xml:space="preserve"> should be amended accordingly.</w:t>
        </w:r>
      </w:ins>
    </w:p>
    <w:p w14:paraId="476E6E84" w14:textId="77777777" w:rsidR="002429E1" w:rsidRPr="002429E1" w:rsidRDefault="002429E1" w:rsidP="002429E1">
      <w:pPr>
        <w:rPr>
          <w:ins w:id="96" w:author="Edson Aiworo" w:date="2026-03-26T11:27:00Z" w16du:dateUtc="2026-03-26T11:27:00Z"/>
          <w:rFonts w:eastAsiaTheme="minorEastAsia"/>
        </w:rPr>
      </w:pPr>
    </w:p>
    <w:p w14:paraId="4AB38574" w14:textId="77777777" w:rsidR="00A508DA" w:rsidRDefault="00A508DA" w:rsidP="002429E1">
      <w:pPr>
        <w:rPr>
          <w:ins w:id="97" w:author="DTP NOTES" w:date="2026-04-13T14:13:00Z" w16du:dateUtc="2026-04-13T12:13:00Z"/>
          <w:rFonts w:eastAsiaTheme="minorEastAsia"/>
        </w:rPr>
      </w:pPr>
      <w:ins w:id="98" w:author="Edson Aiworo" w:date="2026-03-26T11:27:00Z" w16du:dateUtc="2026-03-26T11:27:00Z">
        <w:r w:rsidRPr="002429E1">
          <w:rPr>
            <w:rFonts w:eastAsiaTheme="minorEastAsia"/>
          </w:rPr>
          <w:t>Having reviewed the PRAC recommendation, the CHMP agrees with the PRAC overall conclusions and grounds for recommendation.</w:t>
        </w:r>
      </w:ins>
    </w:p>
    <w:p w14:paraId="4C302EAD" w14:textId="77777777" w:rsidR="002429E1" w:rsidRPr="002429E1" w:rsidRDefault="002429E1" w:rsidP="002429E1">
      <w:pPr>
        <w:rPr>
          <w:ins w:id="99" w:author="Edson Aiworo" w:date="2026-03-26T11:27:00Z" w16du:dateUtc="2026-03-26T11:27:00Z"/>
          <w:rFonts w:eastAsiaTheme="minorEastAsia"/>
        </w:rPr>
      </w:pPr>
    </w:p>
    <w:p w14:paraId="64139DB0" w14:textId="77777777" w:rsidR="00A508DA" w:rsidRDefault="00A508DA" w:rsidP="002429E1">
      <w:pPr>
        <w:keepNext/>
        <w:rPr>
          <w:ins w:id="100" w:author="DTP NOTES" w:date="2026-04-13T14:13:00Z" w16du:dateUtc="2026-04-13T12:13:00Z"/>
          <w:rFonts w:eastAsiaTheme="minorEastAsia"/>
          <w:b/>
          <w:bCs/>
        </w:rPr>
      </w:pPr>
      <w:ins w:id="101" w:author="Edson Aiworo" w:date="2026-03-26T11:27:00Z" w16du:dateUtc="2026-03-26T11:27:00Z">
        <w:r w:rsidRPr="002429E1">
          <w:rPr>
            <w:rFonts w:eastAsiaTheme="minorEastAsia"/>
            <w:b/>
            <w:bCs/>
          </w:rPr>
          <w:t>Grounds for the variation to the terms of the marketing authorisation(s)</w:t>
        </w:r>
      </w:ins>
    </w:p>
    <w:p w14:paraId="395BEF9E" w14:textId="77777777" w:rsidR="002429E1" w:rsidRPr="002429E1" w:rsidRDefault="002429E1" w:rsidP="002429E1">
      <w:pPr>
        <w:keepNext/>
        <w:rPr>
          <w:ins w:id="102" w:author="Edson Aiworo" w:date="2026-03-26T11:27:00Z" w16du:dateUtc="2026-03-26T11:27:00Z"/>
          <w:rFonts w:eastAsiaTheme="minorEastAsia"/>
          <w:b/>
          <w:bCs/>
        </w:rPr>
      </w:pPr>
    </w:p>
    <w:p w14:paraId="5F954E04" w14:textId="77777777" w:rsidR="00A508DA" w:rsidRDefault="00A508DA" w:rsidP="002429E1">
      <w:pPr>
        <w:rPr>
          <w:ins w:id="103" w:author="DTP NOTES" w:date="2026-04-13T14:13:00Z" w16du:dateUtc="2026-04-13T12:13:00Z"/>
          <w:rFonts w:eastAsiaTheme="minorEastAsia"/>
        </w:rPr>
      </w:pPr>
      <w:proofErr w:type="gramStart"/>
      <w:ins w:id="104" w:author="Edson Aiworo" w:date="2026-03-26T11:27:00Z" w16du:dateUtc="2026-03-26T11:27:00Z">
        <w:r w:rsidRPr="002429E1">
          <w:rPr>
            <w:rFonts w:eastAsiaTheme="minorEastAsia"/>
          </w:rPr>
          <w:t>On the basis of</w:t>
        </w:r>
        <w:proofErr w:type="gramEnd"/>
        <w:r w:rsidRPr="002429E1">
          <w:rPr>
            <w:rFonts w:eastAsiaTheme="minorEastAsia"/>
          </w:rPr>
          <w:t xml:space="preserve"> the scientific conclusions for </w:t>
        </w:r>
        <w:proofErr w:type="spellStart"/>
        <w:r w:rsidRPr="002429E1">
          <w:rPr>
            <w:rFonts w:eastAsiaTheme="minorEastAsia"/>
          </w:rPr>
          <w:t>perampanel</w:t>
        </w:r>
        <w:proofErr w:type="spellEnd"/>
        <w:r w:rsidRPr="002429E1">
          <w:rPr>
            <w:rFonts w:eastAsiaTheme="minorEastAsia"/>
          </w:rPr>
          <w:t xml:space="preserve"> the CHMP is of the opinion that the benefit-risk balance of the medicinal product(s) containing </w:t>
        </w:r>
        <w:proofErr w:type="spellStart"/>
        <w:r w:rsidRPr="002429E1">
          <w:rPr>
            <w:rFonts w:eastAsiaTheme="minorEastAsia"/>
          </w:rPr>
          <w:t>perampanel</w:t>
        </w:r>
        <w:proofErr w:type="spellEnd"/>
        <w:r w:rsidRPr="002429E1">
          <w:rPr>
            <w:rFonts w:eastAsiaTheme="minorEastAsia"/>
          </w:rPr>
          <w:t xml:space="preserve"> is unchanged subject to the proposed changes to the product information</w:t>
        </w:r>
      </w:ins>
    </w:p>
    <w:p w14:paraId="640C10EF" w14:textId="77777777" w:rsidR="002429E1" w:rsidRPr="002429E1" w:rsidRDefault="002429E1" w:rsidP="002429E1">
      <w:pPr>
        <w:rPr>
          <w:ins w:id="105" w:author="Edson Aiworo" w:date="2026-03-26T11:27:00Z" w16du:dateUtc="2026-03-26T11:27:00Z"/>
          <w:rFonts w:eastAsiaTheme="minorEastAsia"/>
        </w:rPr>
      </w:pPr>
    </w:p>
    <w:p w14:paraId="7DDECA90" w14:textId="77777777" w:rsidR="00A508DA" w:rsidRPr="002429E1" w:rsidRDefault="00A508DA" w:rsidP="002429E1">
      <w:pPr>
        <w:rPr>
          <w:ins w:id="106" w:author="Edson Aiworo" w:date="2026-03-26T11:27:00Z" w16du:dateUtc="2026-03-26T11:27:00Z"/>
          <w:rFonts w:eastAsiaTheme="minorEastAsia"/>
        </w:rPr>
      </w:pPr>
      <w:ins w:id="107" w:author="Edson Aiworo" w:date="2026-03-26T11:27:00Z" w16du:dateUtc="2026-03-26T11:27:00Z">
        <w:r w:rsidRPr="002429E1">
          <w:rPr>
            <w:rFonts w:eastAsiaTheme="minorEastAsia"/>
          </w:rPr>
          <w:t>The CHMP recommends that the terms of the marketing authorisation(s) should be varied.</w:t>
        </w:r>
      </w:ins>
    </w:p>
    <w:p w14:paraId="2EF3664A" w14:textId="77777777" w:rsidR="002C3835" w:rsidRPr="002429E1" w:rsidRDefault="002C3835" w:rsidP="002429E1">
      <w:pPr>
        <w:rPr>
          <w:rFonts w:eastAsiaTheme="minorEastAsia"/>
        </w:rPr>
      </w:pPr>
    </w:p>
    <w:sectPr w:rsidR="002C3835" w:rsidRPr="002429E1" w:rsidSect="002429E1">
      <w:footerReference w:type="even" r:id="rId22"/>
      <w:footerReference w:type="default" r:id="rId23"/>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2A1F81" w14:textId="77777777" w:rsidR="00D52A7A" w:rsidRPr="002429E1" w:rsidRDefault="00D52A7A">
      <w:pPr>
        <w:rPr>
          <w:rFonts w:eastAsiaTheme="minorEastAsia"/>
        </w:rPr>
      </w:pPr>
      <w:r w:rsidRPr="002429E1">
        <w:rPr>
          <w:rFonts w:eastAsiaTheme="minorEastAsia"/>
        </w:rPr>
        <w:separator/>
      </w:r>
    </w:p>
  </w:endnote>
  <w:endnote w:type="continuationSeparator" w:id="0">
    <w:p w14:paraId="0F240BCC" w14:textId="77777777" w:rsidR="00D52A7A" w:rsidRPr="002429E1" w:rsidRDefault="00D52A7A">
      <w:pPr>
        <w:rPr>
          <w:rFonts w:eastAsiaTheme="minorEastAsia"/>
        </w:rPr>
      </w:pPr>
      <w:r w:rsidRPr="002429E1">
        <w:rPr>
          <w:rFonts w:eastAsiaTheme="minorEastAsia"/>
        </w:rPr>
        <w:continuationSeparator/>
      </w:r>
    </w:p>
  </w:endnote>
  <w:endnote w:type="continuationNotice" w:id="1">
    <w:p w14:paraId="1A45C303" w14:textId="77777777" w:rsidR="00D52A7A" w:rsidRPr="002429E1" w:rsidRDefault="00D52A7A">
      <w:pPr>
        <w:rPr>
          <w:rFonts w:eastAsiaTheme="minorEastAsia"/>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HGMaruGothicMPRO">
    <w:charset w:val="80"/>
    <w:family w:val="swiss"/>
    <w:pitch w:val="variable"/>
    <w:sig w:usb0="E00002FF" w:usb1="2AC7EDFE" w:usb2="00000012" w:usb3="00000000" w:csb0="0002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E41E5" w14:textId="77777777" w:rsidR="00816AAE" w:rsidRPr="002429E1" w:rsidRDefault="00816AAE" w:rsidP="002F0B50">
    <w:pPr>
      <w:pStyle w:val="Footer"/>
      <w:framePr w:wrap="around" w:vAnchor="text" w:hAnchor="margin" w:xAlign="center" w:y="1"/>
      <w:rPr>
        <w:rStyle w:val="PageNumber"/>
        <w:rFonts w:eastAsiaTheme="minorEastAsia"/>
      </w:rPr>
    </w:pPr>
    <w:r w:rsidRPr="002429E1">
      <w:rPr>
        <w:rStyle w:val="PageNumber"/>
        <w:rFonts w:eastAsiaTheme="minorEastAsia"/>
      </w:rPr>
      <w:fldChar w:fldCharType="begin"/>
    </w:r>
    <w:r w:rsidRPr="002429E1">
      <w:rPr>
        <w:rStyle w:val="PageNumber"/>
        <w:rFonts w:eastAsiaTheme="minorEastAsia"/>
      </w:rPr>
      <w:instrText xml:space="preserve">PAGE  </w:instrText>
    </w:r>
    <w:r w:rsidRPr="002429E1">
      <w:rPr>
        <w:rStyle w:val="PageNumber"/>
        <w:rFonts w:eastAsiaTheme="minorEastAsia"/>
      </w:rPr>
      <w:fldChar w:fldCharType="separate"/>
    </w:r>
    <w:r w:rsidRPr="002429E1">
      <w:rPr>
        <w:rStyle w:val="PageNumber"/>
        <w:rFonts w:eastAsiaTheme="minorEastAsia"/>
        <w:noProof/>
      </w:rPr>
      <w:t>142</w:t>
    </w:r>
    <w:r w:rsidRPr="002429E1">
      <w:rPr>
        <w:rStyle w:val="PageNumber"/>
        <w:rFonts w:eastAsiaTheme="minorEastAsia"/>
      </w:rPr>
      <w:fldChar w:fldCharType="end"/>
    </w:r>
  </w:p>
  <w:p w14:paraId="154E41E6" w14:textId="77777777" w:rsidR="00816AAE" w:rsidRPr="002429E1" w:rsidRDefault="00816AAE">
    <w:pPr>
      <w:pStyle w:val="Footer"/>
      <w:rPr>
        <w:rFonts w:eastAsiaTheme="minor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B178" w14:textId="77777777" w:rsidR="00840CB8" w:rsidRPr="002429E1" w:rsidRDefault="00840CB8" w:rsidP="00840CB8">
    <w:pPr>
      <w:pStyle w:val="Footer"/>
      <w:jc w:val="center"/>
      <w:rPr>
        <w:rStyle w:val="PageNumber"/>
        <w:rFonts w:ascii="Arial" w:eastAsiaTheme="minorEastAsia" w:hAnsi="Arial" w:cs="Arial"/>
      </w:rPr>
    </w:pPr>
    <w:r w:rsidRPr="002429E1">
      <w:rPr>
        <w:rStyle w:val="PageNumber"/>
        <w:rFonts w:ascii="Arial" w:eastAsiaTheme="minorEastAsia" w:hAnsi="Arial" w:cs="Arial"/>
      </w:rPr>
      <w:fldChar w:fldCharType="begin"/>
    </w:r>
    <w:r w:rsidRPr="002429E1">
      <w:rPr>
        <w:rStyle w:val="PageNumber"/>
        <w:rFonts w:ascii="Arial" w:eastAsiaTheme="minorEastAsia" w:hAnsi="Arial" w:cs="Arial"/>
      </w:rPr>
      <w:instrText xml:space="preserve">PAGE  </w:instrText>
    </w:r>
    <w:r w:rsidRPr="002429E1">
      <w:rPr>
        <w:rStyle w:val="PageNumber"/>
        <w:rFonts w:ascii="Arial" w:eastAsiaTheme="minorEastAsia" w:hAnsi="Arial" w:cs="Arial"/>
      </w:rPr>
      <w:fldChar w:fldCharType="separate"/>
    </w:r>
    <w:r w:rsidRPr="002429E1">
      <w:rPr>
        <w:rStyle w:val="PageNumber"/>
        <w:rFonts w:ascii="Arial" w:eastAsiaTheme="minorEastAsia" w:hAnsi="Arial" w:cs="Arial"/>
      </w:rPr>
      <w:t>1</w:t>
    </w:r>
    <w:r w:rsidRPr="002429E1">
      <w:rPr>
        <w:rStyle w:val="PageNumber"/>
        <w:rFonts w:ascii="Arial" w:eastAsiaTheme="minorEastAsia"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B5BD78" w14:textId="77777777" w:rsidR="00D52A7A" w:rsidRPr="002429E1" w:rsidRDefault="00D52A7A">
      <w:pPr>
        <w:rPr>
          <w:rFonts w:eastAsiaTheme="minorEastAsia"/>
        </w:rPr>
      </w:pPr>
      <w:r w:rsidRPr="002429E1">
        <w:rPr>
          <w:rFonts w:eastAsiaTheme="minorEastAsia"/>
        </w:rPr>
        <w:separator/>
      </w:r>
    </w:p>
  </w:footnote>
  <w:footnote w:type="continuationSeparator" w:id="0">
    <w:p w14:paraId="76E9D154" w14:textId="77777777" w:rsidR="00D52A7A" w:rsidRPr="002429E1" w:rsidRDefault="00D52A7A">
      <w:pPr>
        <w:rPr>
          <w:rFonts w:eastAsiaTheme="minorEastAsia"/>
        </w:rPr>
      </w:pPr>
      <w:r w:rsidRPr="002429E1">
        <w:rPr>
          <w:rFonts w:eastAsiaTheme="minorEastAsia"/>
        </w:rPr>
        <w:continuationSeparator/>
      </w:r>
    </w:p>
  </w:footnote>
  <w:footnote w:type="continuationNotice" w:id="1">
    <w:p w14:paraId="2A66695B" w14:textId="77777777" w:rsidR="00D52A7A" w:rsidRPr="002429E1" w:rsidRDefault="00D52A7A">
      <w:pPr>
        <w:rPr>
          <w:rFonts w:eastAsiaTheme="minor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AD36832"/>
    <w:multiLevelType w:val="hybridMultilevel"/>
    <w:tmpl w:val="11AC689C"/>
    <w:lvl w:ilvl="0" w:tplc="BEB6D9EC">
      <w:start w:val="1"/>
      <w:numFmt w:val="bullet"/>
      <w:lvlText w:val="-"/>
      <w:lvlJc w:val="left"/>
      <w:pPr>
        <w:ind w:left="360" w:hanging="360"/>
      </w:pPr>
      <w:rPr>
        <w:rFonts w:hint="default"/>
      </w:rPr>
    </w:lvl>
    <w:lvl w:ilvl="1" w:tplc="BDDAEE2A" w:tentative="1">
      <w:start w:val="1"/>
      <w:numFmt w:val="bullet"/>
      <w:lvlText w:val="o"/>
      <w:lvlJc w:val="left"/>
      <w:pPr>
        <w:ind w:left="1080" w:hanging="360"/>
      </w:pPr>
      <w:rPr>
        <w:rFonts w:ascii="Courier New" w:hAnsi="Courier New" w:cs="Courier New" w:hint="default"/>
      </w:rPr>
    </w:lvl>
    <w:lvl w:ilvl="2" w:tplc="842AD8DE" w:tentative="1">
      <w:start w:val="1"/>
      <w:numFmt w:val="bullet"/>
      <w:lvlText w:val=""/>
      <w:lvlJc w:val="left"/>
      <w:pPr>
        <w:ind w:left="1800" w:hanging="360"/>
      </w:pPr>
      <w:rPr>
        <w:rFonts w:ascii="Wingdings" w:hAnsi="Wingdings" w:hint="default"/>
      </w:rPr>
    </w:lvl>
    <w:lvl w:ilvl="3" w:tplc="703C2052" w:tentative="1">
      <w:start w:val="1"/>
      <w:numFmt w:val="bullet"/>
      <w:lvlText w:val=""/>
      <w:lvlJc w:val="left"/>
      <w:pPr>
        <w:ind w:left="2520" w:hanging="360"/>
      </w:pPr>
      <w:rPr>
        <w:rFonts w:ascii="Symbol" w:hAnsi="Symbol" w:hint="default"/>
      </w:rPr>
    </w:lvl>
    <w:lvl w:ilvl="4" w:tplc="68306088" w:tentative="1">
      <w:start w:val="1"/>
      <w:numFmt w:val="bullet"/>
      <w:lvlText w:val="o"/>
      <w:lvlJc w:val="left"/>
      <w:pPr>
        <w:ind w:left="3240" w:hanging="360"/>
      </w:pPr>
      <w:rPr>
        <w:rFonts w:ascii="Courier New" w:hAnsi="Courier New" w:cs="Courier New" w:hint="default"/>
      </w:rPr>
    </w:lvl>
    <w:lvl w:ilvl="5" w:tplc="D9529D72" w:tentative="1">
      <w:start w:val="1"/>
      <w:numFmt w:val="bullet"/>
      <w:lvlText w:val=""/>
      <w:lvlJc w:val="left"/>
      <w:pPr>
        <w:ind w:left="3960" w:hanging="360"/>
      </w:pPr>
      <w:rPr>
        <w:rFonts w:ascii="Wingdings" w:hAnsi="Wingdings" w:hint="default"/>
      </w:rPr>
    </w:lvl>
    <w:lvl w:ilvl="6" w:tplc="BF7A2594" w:tentative="1">
      <w:start w:val="1"/>
      <w:numFmt w:val="bullet"/>
      <w:lvlText w:val=""/>
      <w:lvlJc w:val="left"/>
      <w:pPr>
        <w:ind w:left="4680" w:hanging="360"/>
      </w:pPr>
      <w:rPr>
        <w:rFonts w:ascii="Symbol" w:hAnsi="Symbol" w:hint="default"/>
      </w:rPr>
    </w:lvl>
    <w:lvl w:ilvl="7" w:tplc="1FE02E54" w:tentative="1">
      <w:start w:val="1"/>
      <w:numFmt w:val="bullet"/>
      <w:lvlText w:val="o"/>
      <w:lvlJc w:val="left"/>
      <w:pPr>
        <w:ind w:left="5400" w:hanging="360"/>
      </w:pPr>
      <w:rPr>
        <w:rFonts w:ascii="Courier New" w:hAnsi="Courier New" w:cs="Courier New" w:hint="default"/>
      </w:rPr>
    </w:lvl>
    <w:lvl w:ilvl="8" w:tplc="BE16FF92" w:tentative="1">
      <w:start w:val="1"/>
      <w:numFmt w:val="bullet"/>
      <w:lvlText w:val=""/>
      <w:lvlJc w:val="left"/>
      <w:pPr>
        <w:ind w:left="6120" w:hanging="360"/>
      </w:pPr>
      <w:rPr>
        <w:rFonts w:ascii="Wingdings" w:hAnsi="Wingdings" w:hint="default"/>
      </w:rPr>
    </w:lvl>
  </w:abstractNum>
  <w:abstractNum w:abstractNumId="2"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3" w15:restartNumberingAfterBreak="0">
    <w:nsid w:val="363B2383"/>
    <w:multiLevelType w:val="hybridMultilevel"/>
    <w:tmpl w:val="234469E8"/>
    <w:lvl w:ilvl="0" w:tplc="ACC8FB92">
      <w:start w:val="1"/>
      <w:numFmt w:val="bullet"/>
      <w:lvlText w:val=""/>
      <w:lvlJc w:val="left"/>
      <w:pPr>
        <w:tabs>
          <w:tab w:val="num" w:pos="360"/>
        </w:tabs>
        <w:ind w:left="360" w:hanging="360"/>
      </w:pPr>
      <w:rPr>
        <w:rFonts w:ascii="Symbol" w:hAnsi="Symbol" w:hint="default"/>
      </w:rPr>
    </w:lvl>
    <w:lvl w:ilvl="1" w:tplc="D46480A2">
      <w:start w:val="1"/>
      <w:numFmt w:val="bullet"/>
      <w:lvlText w:val="o"/>
      <w:lvlJc w:val="left"/>
      <w:pPr>
        <w:tabs>
          <w:tab w:val="num" w:pos="1080"/>
        </w:tabs>
        <w:ind w:left="1080" w:hanging="360"/>
      </w:pPr>
      <w:rPr>
        <w:rFonts w:ascii="Courier New" w:hAnsi="Courier New" w:hint="default"/>
      </w:rPr>
    </w:lvl>
    <w:lvl w:ilvl="2" w:tplc="41AE1186">
      <w:start w:val="1"/>
      <w:numFmt w:val="bullet"/>
      <w:lvlText w:val=""/>
      <w:lvlJc w:val="left"/>
      <w:pPr>
        <w:tabs>
          <w:tab w:val="num" w:pos="1800"/>
        </w:tabs>
        <w:ind w:left="1800" w:hanging="360"/>
      </w:pPr>
      <w:rPr>
        <w:rFonts w:ascii="Wingdings" w:hAnsi="Wingdings" w:hint="default"/>
      </w:rPr>
    </w:lvl>
    <w:lvl w:ilvl="3" w:tplc="AC547E5E">
      <w:start w:val="1"/>
      <w:numFmt w:val="bullet"/>
      <w:lvlText w:val=""/>
      <w:lvlJc w:val="left"/>
      <w:pPr>
        <w:tabs>
          <w:tab w:val="num" w:pos="2520"/>
        </w:tabs>
        <w:ind w:left="2520" w:hanging="360"/>
      </w:pPr>
      <w:rPr>
        <w:rFonts w:ascii="Symbol" w:hAnsi="Symbol" w:hint="default"/>
      </w:rPr>
    </w:lvl>
    <w:lvl w:ilvl="4" w:tplc="4A9245B6">
      <w:start w:val="1"/>
      <w:numFmt w:val="bullet"/>
      <w:lvlText w:val="o"/>
      <w:lvlJc w:val="left"/>
      <w:pPr>
        <w:tabs>
          <w:tab w:val="num" w:pos="3240"/>
        </w:tabs>
        <w:ind w:left="3240" w:hanging="360"/>
      </w:pPr>
      <w:rPr>
        <w:rFonts w:ascii="Courier New" w:hAnsi="Courier New" w:hint="default"/>
      </w:rPr>
    </w:lvl>
    <w:lvl w:ilvl="5" w:tplc="A56463CA">
      <w:start w:val="1"/>
      <w:numFmt w:val="bullet"/>
      <w:lvlText w:val=""/>
      <w:lvlJc w:val="left"/>
      <w:pPr>
        <w:tabs>
          <w:tab w:val="num" w:pos="3960"/>
        </w:tabs>
        <w:ind w:left="3960" w:hanging="360"/>
      </w:pPr>
      <w:rPr>
        <w:rFonts w:ascii="Wingdings" w:hAnsi="Wingdings" w:hint="default"/>
      </w:rPr>
    </w:lvl>
    <w:lvl w:ilvl="6" w:tplc="B0A8C380">
      <w:start w:val="1"/>
      <w:numFmt w:val="bullet"/>
      <w:lvlText w:val=""/>
      <w:lvlJc w:val="left"/>
      <w:pPr>
        <w:tabs>
          <w:tab w:val="num" w:pos="4680"/>
        </w:tabs>
        <w:ind w:left="4680" w:hanging="360"/>
      </w:pPr>
      <w:rPr>
        <w:rFonts w:ascii="Symbol" w:hAnsi="Symbol" w:hint="default"/>
      </w:rPr>
    </w:lvl>
    <w:lvl w:ilvl="7" w:tplc="9AAC4D36">
      <w:start w:val="1"/>
      <w:numFmt w:val="bullet"/>
      <w:lvlText w:val="o"/>
      <w:lvlJc w:val="left"/>
      <w:pPr>
        <w:tabs>
          <w:tab w:val="num" w:pos="5400"/>
        </w:tabs>
        <w:ind w:left="5400" w:hanging="360"/>
      </w:pPr>
      <w:rPr>
        <w:rFonts w:ascii="Courier New" w:hAnsi="Courier New" w:hint="default"/>
      </w:rPr>
    </w:lvl>
    <w:lvl w:ilvl="8" w:tplc="A47A4BD6">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9622BD"/>
    <w:multiLevelType w:val="hybridMultilevel"/>
    <w:tmpl w:val="535AFC1A"/>
    <w:lvl w:ilvl="0" w:tplc="1AC8D298">
      <w:start w:val="1"/>
      <w:numFmt w:val="upperLetter"/>
      <w:pStyle w:val="TitleB"/>
      <w:lvlText w:val="%1."/>
      <w:lvlJc w:val="left"/>
      <w:pPr>
        <w:tabs>
          <w:tab w:val="num" w:pos="720"/>
        </w:tabs>
        <w:ind w:left="720" w:hanging="360"/>
      </w:pPr>
      <w:rPr>
        <w:rFonts w:cs="Times New Roman"/>
      </w:rPr>
    </w:lvl>
    <w:lvl w:ilvl="1" w:tplc="96E694A2" w:tentative="1">
      <w:start w:val="1"/>
      <w:numFmt w:val="lowerLetter"/>
      <w:lvlText w:val="%2."/>
      <w:lvlJc w:val="left"/>
      <w:pPr>
        <w:tabs>
          <w:tab w:val="num" w:pos="1440"/>
        </w:tabs>
        <w:ind w:left="1440" w:hanging="360"/>
      </w:pPr>
      <w:rPr>
        <w:rFonts w:cs="Times New Roman"/>
      </w:rPr>
    </w:lvl>
    <w:lvl w:ilvl="2" w:tplc="A6A6B132" w:tentative="1">
      <w:start w:val="1"/>
      <w:numFmt w:val="lowerRoman"/>
      <w:lvlText w:val="%3."/>
      <w:lvlJc w:val="right"/>
      <w:pPr>
        <w:tabs>
          <w:tab w:val="num" w:pos="2160"/>
        </w:tabs>
        <w:ind w:left="2160" w:hanging="180"/>
      </w:pPr>
      <w:rPr>
        <w:rFonts w:cs="Times New Roman"/>
      </w:rPr>
    </w:lvl>
    <w:lvl w:ilvl="3" w:tplc="7C58A4CA" w:tentative="1">
      <w:start w:val="1"/>
      <w:numFmt w:val="decimal"/>
      <w:lvlText w:val="%4."/>
      <w:lvlJc w:val="left"/>
      <w:pPr>
        <w:tabs>
          <w:tab w:val="num" w:pos="2880"/>
        </w:tabs>
        <w:ind w:left="2880" w:hanging="360"/>
      </w:pPr>
      <w:rPr>
        <w:rFonts w:cs="Times New Roman"/>
      </w:rPr>
    </w:lvl>
    <w:lvl w:ilvl="4" w:tplc="53E29DFA" w:tentative="1">
      <w:start w:val="1"/>
      <w:numFmt w:val="lowerLetter"/>
      <w:lvlText w:val="%5."/>
      <w:lvlJc w:val="left"/>
      <w:pPr>
        <w:tabs>
          <w:tab w:val="num" w:pos="3600"/>
        </w:tabs>
        <w:ind w:left="3600" w:hanging="360"/>
      </w:pPr>
      <w:rPr>
        <w:rFonts w:cs="Times New Roman"/>
      </w:rPr>
    </w:lvl>
    <w:lvl w:ilvl="5" w:tplc="F36E7372" w:tentative="1">
      <w:start w:val="1"/>
      <w:numFmt w:val="lowerRoman"/>
      <w:lvlText w:val="%6."/>
      <w:lvlJc w:val="right"/>
      <w:pPr>
        <w:tabs>
          <w:tab w:val="num" w:pos="4320"/>
        </w:tabs>
        <w:ind w:left="4320" w:hanging="180"/>
      </w:pPr>
      <w:rPr>
        <w:rFonts w:cs="Times New Roman"/>
      </w:rPr>
    </w:lvl>
    <w:lvl w:ilvl="6" w:tplc="79F8C3F6" w:tentative="1">
      <w:start w:val="1"/>
      <w:numFmt w:val="decimal"/>
      <w:lvlText w:val="%7."/>
      <w:lvlJc w:val="left"/>
      <w:pPr>
        <w:tabs>
          <w:tab w:val="num" w:pos="5040"/>
        </w:tabs>
        <w:ind w:left="5040" w:hanging="360"/>
      </w:pPr>
      <w:rPr>
        <w:rFonts w:cs="Times New Roman"/>
      </w:rPr>
    </w:lvl>
    <w:lvl w:ilvl="7" w:tplc="5CDCC09A" w:tentative="1">
      <w:start w:val="1"/>
      <w:numFmt w:val="lowerLetter"/>
      <w:lvlText w:val="%8."/>
      <w:lvlJc w:val="left"/>
      <w:pPr>
        <w:tabs>
          <w:tab w:val="num" w:pos="5760"/>
        </w:tabs>
        <w:ind w:left="5760" w:hanging="360"/>
      </w:pPr>
      <w:rPr>
        <w:rFonts w:cs="Times New Roman"/>
      </w:rPr>
    </w:lvl>
    <w:lvl w:ilvl="8" w:tplc="7AF0A460" w:tentative="1">
      <w:start w:val="1"/>
      <w:numFmt w:val="lowerRoman"/>
      <w:lvlText w:val="%9."/>
      <w:lvlJc w:val="right"/>
      <w:pPr>
        <w:tabs>
          <w:tab w:val="num" w:pos="6480"/>
        </w:tabs>
        <w:ind w:left="6480" w:hanging="180"/>
      </w:pPr>
      <w:rPr>
        <w:rFonts w:cs="Times New Roman"/>
      </w:rPr>
    </w:lvl>
  </w:abstractNum>
  <w:abstractNum w:abstractNumId="5" w15:restartNumberingAfterBreak="0">
    <w:nsid w:val="562F179A"/>
    <w:multiLevelType w:val="hybridMultilevel"/>
    <w:tmpl w:val="394C7104"/>
    <w:lvl w:ilvl="0" w:tplc="E8AEE3C4">
      <w:start w:val="1"/>
      <w:numFmt w:val="decimal"/>
      <w:lvlText w:val="%1)"/>
      <w:lvlJc w:val="left"/>
      <w:pPr>
        <w:ind w:left="720" w:hanging="360"/>
      </w:pPr>
      <w:rPr>
        <w:rFonts w:cs="Times New Roman" w:hint="default"/>
      </w:rPr>
    </w:lvl>
    <w:lvl w:ilvl="1" w:tplc="5DDAF6EA" w:tentative="1">
      <w:start w:val="1"/>
      <w:numFmt w:val="lowerLetter"/>
      <w:lvlText w:val="%2."/>
      <w:lvlJc w:val="left"/>
      <w:pPr>
        <w:ind w:left="1440" w:hanging="360"/>
      </w:pPr>
    </w:lvl>
    <w:lvl w:ilvl="2" w:tplc="14623EB2" w:tentative="1">
      <w:start w:val="1"/>
      <w:numFmt w:val="lowerRoman"/>
      <w:lvlText w:val="%3."/>
      <w:lvlJc w:val="right"/>
      <w:pPr>
        <w:ind w:left="2160" w:hanging="180"/>
      </w:pPr>
    </w:lvl>
    <w:lvl w:ilvl="3" w:tplc="889896FC" w:tentative="1">
      <w:start w:val="1"/>
      <w:numFmt w:val="decimal"/>
      <w:lvlText w:val="%4."/>
      <w:lvlJc w:val="left"/>
      <w:pPr>
        <w:ind w:left="2880" w:hanging="360"/>
      </w:pPr>
    </w:lvl>
    <w:lvl w:ilvl="4" w:tplc="BDE460A6" w:tentative="1">
      <w:start w:val="1"/>
      <w:numFmt w:val="lowerLetter"/>
      <w:lvlText w:val="%5."/>
      <w:lvlJc w:val="left"/>
      <w:pPr>
        <w:ind w:left="3600" w:hanging="360"/>
      </w:pPr>
    </w:lvl>
    <w:lvl w:ilvl="5" w:tplc="4BCC5EF6" w:tentative="1">
      <w:start w:val="1"/>
      <w:numFmt w:val="lowerRoman"/>
      <w:lvlText w:val="%6."/>
      <w:lvlJc w:val="right"/>
      <w:pPr>
        <w:ind w:left="4320" w:hanging="180"/>
      </w:pPr>
    </w:lvl>
    <w:lvl w:ilvl="6" w:tplc="908A82D8" w:tentative="1">
      <w:start w:val="1"/>
      <w:numFmt w:val="decimal"/>
      <w:lvlText w:val="%7."/>
      <w:lvlJc w:val="left"/>
      <w:pPr>
        <w:ind w:left="5040" w:hanging="360"/>
      </w:pPr>
    </w:lvl>
    <w:lvl w:ilvl="7" w:tplc="1B6A07C8" w:tentative="1">
      <w:start w:val="1"/>
      <w:numFmt w:val="lowerLetter"/>
      <w:lvlText w:val="%8."/>
      <w:lvlJc w:val="left"/>
      <w:pPr>
        <w:ind w:left="5760" w:hanging="360"/>
      </w:pPr>
    </w:lvl>
    <w:lvl w:ilvl="8" w:tplc="C34823F6" w:tentative="1">
      <w:start w:val="1"/>
      <w:numFmt w:val="lowerRoman"/>
      <w:lvlText w:val="%9."/>
      <w:lvlJc w:val="right"/>
      <w:pPr>
        <w:ind w:left="6480" w:hanging="180"/>
      </w:pPr>
    </w:lvl>
  </w:abstractNum>
  <w:abstractNum w:abstractNumId="6" w15:restartNumberingAfterBreak="0">
    <w:nsid w:val="6B322714"/>
    <w:multiLevelType w:val="hybridMultilevel"/>
    <w:tmpl w:val="394C7104"/>
    <w:lvl w:ilvl="0" w:tplc="A57CEF3C">
      <w:start w:val="1"/>
      <w:numFmt w:val="decimal"/>
      <w:lvlText w:val="%1)"/>
      <w:lvlJc w:val="left"/>
      <w:pPr>
        <w:ind w:left="360" w:hanging="360"/>
      </w:pPr>
      <w:rPr>
        <w:rFonts w:cs="Times New Roman" w:hint="default"/>
      </w:rPr>
    </w:lvl>
    <w:lvl w:ilvl="1" w:tplc="9286CCB8" w:tentative="1">
      <w:start w:val="1"/>
      <w:numFmt w:val="lowerLetter"/>
      <w:lvlText w:val="%2."/>
      <w:lvlJc w:val="left"/>
      <w:pPr>
        <w:ind w:left="1080" w:hanging="360"/>
      </w:pPr>
    </w:lvl>
    <w:lvl w:ilvl="2" w:tplc="52667C98" w:tentative="1">
      <w:start w:val="1"/>
      <w:numFmt w:val="lowerRoman"/>
      <w:lvlText w:val="%3."/>
      <w:lvlJc w:val="right"/>
      <w:pPr>
        <w:ind w:left="1800" w:hanging="180"/>
      </w:pPr>
    </w:lvl>
    <w:lvl w:ilvl="3" w:tplc="4D506FAE" w:tentative="1">
      <w:start w:val="1"/>
      <w:numFmt w:val="decimal"/>
      <w:lvlText w:val="%4."/>
      <w:lvlJc w:val="left"/>
      <w:pPr>
        <w:ind w:left="2520" w:hanging="360"/>
      </w:pPr>
    </w:lvl>
    <w:lvl w:ilvl="4" w:tplc="F322EA76" w:tentative="1">
      <w:start w:val="1"/>
      <w:numFmt w:val="lowerLetter"/>
      <w:lvlText w:val="%5."/>
      <w:lvlJc w:val="left"/>
      <w:pPr>
        <w:ind w:left="3240" w:hanging="360"/>
      </w:pPr>
    </w:lvl>
    <w:lvl w:ilvl="5" w:tplc="7416FD0C" w:tentative="1">
      <w:start w:val="1"/>
      <w:numFmt w:val="lowerRoman"/>
      <w:lvlText w:val="%6."/>
      <w:lvlJc w:val="right"/>
      <w:pPr>
        <w:ind w:left="3960" w:hanging="180"/>
      </w:pPr>
    </w:lvl>
    <w:lvl w:ilvl="6" w:tplc="71FE7A64" w:tentative="1">
      <w:start w:val="1"/>
      <w:numFmt w:val="decimal"/>
      <w:lvlText w:val="%7."/>
      <w:lvlJc w:val="left"/>
      <w:pPr>
        <w:ind w:left="4680" w:hanging="360"/>
      </w:pPr>
    </w:lvl>
    <w:lvl w:ilvl="7" w:tplc="CEE6E8AE" w:tentative="1">
      <w:start w:val="1"/>
      <w:numFmt w:val="lowerLetter"/>
      <w:lvlText w:val="%8."/>
      <w:lvlJc w:val="left"/>
      <w:pPr>
        <w:ind w:left="5400" w:hanging="360"/>
      </w:pPr>
    </w:lvl>
    <w:lvl w:ilvl="8" w:tplc="19B466F4" w:tentative="1">
      <w:start w:val="1"/>
      <w:numFmt w:val="lowerRoman"/>
      <w:lvlText w:val="%9."/>
      <w:lvlJc w:val="right"/>
      <w:pPr>
        <w:ind w:left="6120" w:hanging="180"/>
      </w:pPr>
    </w:lvl>
  </w:abstractNum>
  <w:abstractNum w:abstractNumId="7" w15:restartNumberingAfterBreak="0">
    <w:nsid w:val="6F9337D0"/>
    <w:multiLevelType w:val="hybridMultilevel"/>
    <w:tmpl w:val="B6C885E6"/>
    <w:lvl w:ilvl="0" w:tplc="7ED04F9C">
      <w:start w:val="1"/>
      <w:numFmt w:val="bullet"/>
      <w:lvlText w:val=""/>
      <w:lvlJc w:val="left"/>
      <w:pPr>
        <w:tabs>
          <w:tab w:val="num" w:pos="720"/>
        </w:tabs>
        <w:ind w:left="720" w:hanging="360"/>
      </w:pPr>
      <w:rPr>
        <w:rFonts w:ascii="Symbol" w:hAnsi="Symbol" w:hint="default"/>
      </w:rPr>
    </w:lvl>
    <w:lvl w:ilvl="1" w:tplc="69AEB1E6" w:tentative="1">
      <w:start w:val="1"/>
      <w:numFmt w:val="bullet"/>
      <w:lvlText w:val="o"/>
      <w:lvlJc w:val="left"/>
      <w:pPr>
        <w:tabs>
          <w:tab w:val="num" w:pos="1440"/>
        </w:tabs>
        <w:ind w:left="1440" w:hanging="360"/>
      </w:pPr>
      <w:rPr>
        <w:rFonts w:ascii="Courier New" w:hAnsi="Courier New" w:hint="default"/>
      </w:rPr>
    </w:lvl>
    <w:lvl w:ilvl="2" w:tplc="34643B24" w:tentative="1">
      <w:start w:val="1"/>
      <w:numFmt w:val="bullet"/>
      <w:lvlText w:val=""/>
      <w:lvlJc w:val="left"/>
      <w:pPr>
        <w:tabs>
          <w:tab w:val="num" w:pos="2160"/>
        </w:tabs>
        <w:ind w:left="2160" w:hanging="360"/>
      </w:pPr>
      <w:rPr>
        <w:rFonts w:ascii="Wingdings" w:hAnsi="Wingdings" w:hint="default"/>
      </w:rPr>
    </w:lvl>
    <w:lvl w:ilvl="3" w:tplc="5B3C8324" w:tentative="1">
      <w:start w:val="1"/>
      <w:numFmt w:val="bullet"/>
      <w:lvlText w:val=""/>
      <w:lvlJc w:val="left"/>
      <w:pPr>
        <w:tabs>
          <w:tab w:val="num" w:pos="2880"/>
        </w:tabs>
        <w:ind w:left="2880" w:hanging="360"/>
      </w:pPr>
      <w:rPr>
        <w:rFonts w:ascii="Symbol" w:hAnsi="Symbol" w:hint="default"/>
      </w:rPr>
    </w:lvl>
    <w:lvl w:ilvl="4" w:tplc="85E407DE" w:tentative="1">
      <w:start w:val="1"/>
      <w:numFmt w:val="bullet"/>
      <w:lvlText w:val="o"/>
      <w:lvlJc w:val="left"/>
      <w:pPr>
        <w:tabs>
          <w:tab w:val="num" w:pos="3600"/>
        </w:tabs>
        <w:ind w:left="3600" w:hanging="360"/>
      </w:pPr>
      <w:rPr>
        <w:rFonts w:ascii="Courier New" w:hAnsi="Courier New" w:hint="default"/>
      </w:rPr>
    </w:lvl>
    <w:lvl w:ilvl="5" w:tplc="2D3E1526" w:tentative="1">
      <w:start w:val="1"/>
      <w:numFmt w:val="bullet"/>
      <w:lvlText w:val=""/>
      <w:lvlJc w:val="left"/>
      <w:pPr>
        <w:tabs>
          <w:tab w:val="num" w:pos="4320"/>
        </w:tabs>
        <w:ind w:left="4320" w:hanging="360"/>
      </w:pPr>
      <w:rPr>
        <w:rFonts w:ascii="Wingdings" w:hAnsi="Wingdings" w:hint="default"/>
      </w:rPr>
    </w:lvl>
    <w:lvl w:ilvl="6" w:tplc="D50A79D6" w:tentative="1">
      <w:start w:val="1"/>
      <w:numFmt w:val="bullet"/>
      <w:lvlText w:val=""/>
      <w:lvlJc w:val="left"/>
      <w:pPr>
        <w:tabs>
          <w:tab w:val="num" w:pos="5040"/>
        </w:tabs>
        <w:ind w:left="5040" w:hanging="360"/>
      </w:pPr>
      <w:rPr>
        <w:rFonts w:ascii="Symbol" w:hAnsi="Symbol" w:hint="default"/>
      </w:rPr>
    </w:lvl>
    <w:lvl w:ilvl="7" w:tplc="8480B884" w:tentative="1">
      <w:start w:val="1"/>
      <w:numFmt w:val="bullet"/>
      <w:lvlText w:val="o"/>
      <w:lvlJc w:val="left"/>
      <w:pPr>
        <w:tabs>
          <w:tab w:val="num" w:pos="5760"/>
        </w:tabs>
        <w:ind w:left="5760" w:hanging="360"/>
      </w:pPr>
      <w:rPr>
        <w:rFonts w:ascii="Courier New" w:hAnsi="Courier New" w:hint="default"/>
      </w:rPr>
    </w:lvl>
    <w:lvl w:ilvl="8" w:tplc="0FAEE4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FC11DF"/>
    <w:multiLevelType w:val="hybridMultilevel"/>
    <w:tmpl w:val="7220C6BA"/>
    <w:lvl w:ilvl="0" w:tplc="5E402D9A">
      <w:start w:val="1"/>
      <w:numFmt w:val="bullet"/>
      <w:lvlText w:val="-"/>
      <w:legacy w:legacy="1" w:legacySpace="0" w:legacyIndent="360"/>
      <w:lvlJc w:val="left"/>
      <w:pPr>
        <w:ind w:left="360" w:hanging="360"/>
      </w:pPr>
    </w:lvl>
    <w:lvl w:ilvl="1" w:tplc="BA90A45A" w:tentative="1">
      <w:start w:val="1"/>
      <w:numFmt w:val="bullet"/>
      <w:lvlText w:val="o"/>
      <w:lvlJc w:val="left"/>
      <w:pPr>
        <w:ind w:left="1440" w:hanging="360"/>
      </w:pPr>
      <w:rPr>
        <w:rFonts w:ascii="Courier New" w:hAnsi="Courier New" w:cs="Courier New" w:hint="default"/>
      </w:rPr>
    </w:lvl>
    <w:lvl w:ilvl="2" w:tplc="803AB26E" w:tentative="1">
      <w:start w:val="1"/>
      <w:numFmt w:val="bullet"/>
      <w:lvlText w:val=""/>
      <w:lvlJc w:val="left"/>
      <w:pPr>
        <w:ind w:left="2160" w:hanging="360"/>
      </w:pPr>
      <w:rPr>
        <w:rFonts w:ascii="Wingdings" w:hAnsi="Wingdings" w:hint="default"/>
      </w:rPr>
    </w:lvl>
    <w:lvl w:ilvl="3" w:tplc="9F700B62" w:tentative="1">
      <w:start w:val="1"/>
      <w:numFmt w:val="bullet"/>
      <w:lvlText w:val=""/>
      <w:lvlJc w:val="left"/>
      <w:pPr>
        <w:ind w:left="2880" w:hanging="360"/>
      </w:pPr>
      <w:rPr>
        <w:rFonts w:ascii="Symbol" w:hAnsi="Symbol" w:hint="default"/>
      </w:rPr>
    </w:lvl>
    <w:lvl w:ilvl="4" w:tplc="090C4ADE" w:tentative="1">
      <w:start w:val="1"/>
      <w:numFmt w:val="bullet"/>
      <w:lvlText w:val="o"/>
      <w:lvlJc w:val="left"/>
      <w:pPr>
        <w:ind w:left="3600" w:hanging="360"/>
      </w:pPr>
      <w:rPr>
        <w:rFonts w:ascii="Courier New" w:hAnsi="Courier New" w:cs="Courier New" w:hint="default"/>
      </w:rPr>
    </w:lvl>
    <w:lvl w:ilvl="5" w:tplc="7FBA9232" w:tentative="1">
      <w:start w:val="1"/>
      <w:numFmt w:val="bullet"/>
      <w:lvlText w:val=""/>
      <w:lvlJc w:val="left"/>
      <w:pPr>
        <w:ind w:left="4320" w:hanging="360"/>
      </w:pPr>
      <w:rPr>
        <w:rFonts w:ascii="Wingdings" w:hAnsi="Wingdings" w:hint="default"/>
      </w:rPr>
    </w:lvl>
    <w:lvl w:ilvl="6" w:tplc="235E3F54" w:tentative="1">
      <w:start w:val="1"/>
      <w:numFmt w:val="bullet"/>
      <w:lvlText w:val=""/>
      <w:lvlJc w:val="left"/>
      <w:pPr>
        <w:ind w:left="5040" w:hanging="360"/>
      </w:pPr>
      <w:rPr>
        <w:rFonts w:ascii="Symbol" w:hAnsi="Symbol" w:hint="default"/>
      </w:rPr>
    </w:lvl>
    <w:lvl w:ilvl="7" w:tplc="F51CDDEA" w:tentative="1">
      <w:start w:val="1"/>
      <w:numFmt w:val="bullet"/>
      <w:lvlText w:val="o"/>
      <w:lvlJc w:val="left"/>
      <w:pPr>
        <w:ind w:left="5760" w:hanging="360"/>
      </w:pPr>
      <w:rPr>
        <w:rFonts w:ascii="Courier New" w:hAnsi="Courier New" w:cs="Courier New" w:hint="default"/>
      </w:rPr>
    </w:lvl>
    <w:lvl w:ilvl="8" w:tplc="172C565A" w:tentative="1">
      <w:start w:val="1"/>
      <w:numFmt w:val="bullet"/>
      <w:lvlText w:val=""/>
      <w:lvlJc w:val="left"/>
      <w:pPr>
        <w:ind w:left="6480" w:hanging="360"/>
      </w:pPr>
      <w:rPr>
        <w:rFonts w:ascii="Wingdings" w:hAnsi="Wingdings" w:hint="default"/>
      </w:rPr>
    </w:lvl>
  </w:abstractNum>
  <w:num w:numId="1" w16cid:durableId="1085493760">
    <w:abstractNumId w:val="2"/>
  </w:num>
  <w:num w:numId="2" w16cid:durableId="171916750">
    <w:abstractNumId w:val="4"/>
  </w:num>
  <w:num w:numId="3" w16cid:durableId="13465129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83535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2010669">
    <w:abstractNumId w:val="7"/>
  </w:num>
  <w:num w:numId="6" w16cid:durableId="1160076393">
    <w:abstractNumId w:val="3"/>
  </w:num>
  <w:num w:numId="7" w16cid:durableId="4947220">
    <w:abstractNumId w:val="0"/>
    <w:lvlOverride w:ilvl="0">
      <w:lvl w:ilvl="0">
        <w:numFmt w:val="bullet"/>
        <w:lvlText w:val="-"/>
        <w:lvlJc w:val="left"/>
        <w:pPr>
          <w:ind w:left="0" w:hanging="360"/>
        </w:pPr>
        <w:rPr>
          <w:rFonts w:cs="Times New Roman"/>
        </w:rPr>
      </w:lvl>
    </w:lvlOverride>
  </w:num>
  <w:num w:numId="8" w16cid:durableId="188033067">
    <w:abstractNumId w:val="1"/>
  </w:num>
  <w:num w:numId="9" w16cid:durableId="2087653654">
    <w:abstractNumId w:val="0"/>
    <w:lvlOverride w:ilvl="0">
      <w:lvl w:ilvl="0">
        <w:numFmt w:val="bullet"/>
        <w:lvlText w:val="-"/>
        <w:lvlJc w:val="left"/>
        <w:pPr>
          <w:ind w:left="0" w:hanging="360"/>
        </w:pPr>
        <w:rPr>
          <w:rFonts w:cs="Times New Roman"/>
        </w:rPr>
      </w:lvl>
    </w:lvlOverride>
  </w:num>
  <w:num w:numId="10" w16cid:durableId="56631067">
    <w:abstractNumId w:val="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dson Aiworo">
    <w15:presenceInfo w15:providerId="AD" w15:userId="S::Edson_Aiworo@eisai.net::d57ec224-be3f-4eec-bf8a-af1600544e87"/>
  </w15:person>
  <w15:person w15:author="DTP NOTES">
    <w15:presenceInfo w15:providerId="None" w15:userId="DTP NOT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AB2A61"/>
    <w:rsid w:val="00000508"/>
    <w:rsid w:val="00000E7F"/>
    <w:rsid w:val="00001239"/>
    <w:rsid w:val="00002D2C"/>
    <w:rsid w:val="000032BF"/>
    <w:rsid w:val="000055FD"/>
    <w:rsid w:val="00005B93"/>
    <w:rsid w:val="00005DBC"/>
    <w:rsid w:val="00006AFC"/>
    <w:rsid w:val="00007039"/>
    <w:rsid w:val="0000709D"/>
    <w:rsid w:val="000104E9"/>
    <w:rsid w:val="00011EBB"/>
    <w:rsid w:val="0001274E"/>
    <w:rsid w:val="00012BDD"/>
    <w:rsid w:val="000134AF"/>
    <w:rsid w:val="00015D36"/>
    <w:rsid w:val="00015F44"/>
    <w:rsid w:val="00016C1B"/>
    <w:rsid w:val="0002048A"/>
    <w:rsid w:val="000207CF"/>
    <w:rsid w:val="00021B12"/>
    <w:rsid w:val="00021D16"/>
    <w:rsid w:val="0002236C"/>
    <w:rsid w:val="000230BA"/>
    <w:rsid w:val="00023716"/>
    <w:rsid w:val="00024242"/>
    <w:rsid w:val="00025373"/>
    <w:rsid w:val="00025DEE"/>
    <w:rsid w:val="00031757"/>
    <w:rsid w:val="000321E6"/>
    <w:rsid w:val="00032AFC"/>
    <w:rsid w:val="00035A03"/>
    <w:rsid w:val="00037107"/>
    <w:rsid w:val="0003754E"/>
    <w:rsid w:val="00040C86"/>
    <w:rsid w:val="0004104C"/>
    <w:rsid w:val="00041EC6"/>
    <w:rsid w:val="000434F5"/>
    <w:rsid w:val="000436F9"/>
    <w:rsid w:val="0004442E"/>
    <w:rsid w:val="00046FA7"/>
    <w:rsid w:val="00047122"/>
    <w:rsid w:val="000503A6"/>
    <w:rsid w:val="00051225"/>
    <w:rsid w:val="0005179D"/>
    <w:rsid w:val="00052195"/>
    <w:rsid w:val="00056A30"/>
    <w:rsid w:val="00060CD6"/>
    <w:rsid w:val="000618A1"/>
    <w:rsid w:val="0006375F"/>
    <w:rsid w:val="00063AD6"/>
    <w:rsid w:val="00065025"/>
    <w:rsid w:val="0006752A"/>
    <w:rsid w:val="00067611"/>
    <w:rsid w:val="00067B16"/>
    <w:rsid w:val="00067FD7"/>
    <w:rsid w:val="000703BC"/>
    <w:rsid w:val="000709B2"/>
    <w:rsid w:val="00071C71"/>
    <w:rsid w:val="00072F8D"/>
    <w:rsid w:val="00074BF5"/>
    <w:rsid w:val="000752E6"/>
    <w:rsid w:val="000777C2"/>
    <w:rsid w:val="000803FC"/>
    <w:rsid w:val="00080D99"/>
    <w:rsid w:val="00081D96"/>
    <w:rsid w:val="00085992"/>
    <w:rsid w:val="00085ED5"/>
    <w:rsid w:val="000877EC"/>
    <w:rsid w:val="00087D06"/>
    <w:rsid w:val="00087F67"/>
    <w:rsid w:val="00090811"/>
    <w:rsid w:val="00090B43"/>
    <w:rsid w:val="000929D0"/>
    <w:rsid w:val="00092CCC"/>
    <w:rsid w:val="0009480B"/>
    <w:rsid w:val="00094CFC"/>
    <w:rsid w:val="00094E3B"/>
    <w:rsid w:val="000A002B"/>
    <w:rsid w:val="000A1BA7"/>
    <w:rsid w:val="000A2809"/>
    <w:rsid w:val="000A30FF"/>
    <w:rsid w:val="000A3D37"/>
    <w:rsid w:val="000A4603"/>
    <w:rsid w:val="000A621D"/>
    <w:rsid w:val="000A71EA"/>
    <w:rsid w:val="000A7ABF"/>
    <w:rsid w:val="000B09EA"/>
    <w:rsid w:val="000B1069"/>
    <w:rsid w:val="000B4D84"/>
    <w:rsid w:val="000B60F6"/>
    <w:rsid w:val="000C03DF"/>
    <w:rsid w:val="000C05BF"/>
    <w:rsid w:val="000C0EB5"/>
    <w:rsid w:val="000C26D1"/>
    <w:rsid w:val="000C2BA2"/>
    <w:rsid w:val="000C3532"/>
    <w:rsid w:val="000C3DB4"/>
    <w:rsid w:val="000C5395"/>
    <w:rsid w:val="000C635D"/>
    <w:rsid w:val="000C6CFF"/>
    <w:rsid w:val="000C73BF"/>
    <w:rsid w:val="000D02D8"/>
    <w:rsid w:val="000D1BA6"/>
    <w:rsid w:val="000D1F2E"/>
    <w:rsid w:val="000D3AA3"/>
    <w:rsid w:val="000D56D5"/>
    <w:rsid w:val="000D7B01"/>
    <w:rsid w:val="000E00CB"/>
    <w:rsid w:val="000E038A"/>
    <w:rsid w:val="000E1BCE"/>
    <w:rsid w:val="000E27C5"/>
    <w:rsid w:val="000E3477"/>
    <w:rsid w:val="000E74CE"/>
    <w:rsid w:val="000F0075"/>
    <w:rsid w:val="000F0F61"/>
    <w:rsid w:val="000F2047"/>
    <w:rsid w:val="000F26A4"/>
    <w:rsid w:val="000F301E"/>
    <w:rsid w:val="000F4650"/>
    <w:rsid w:val="000F73AA"/>
    <w:rsid w:val="000F7F3B"/>
    <w:rsid w:val="00101206"/>
    <w:rsid w:val="00101942"/>
    <w:rsid w:val="00101AA0"/>
    <w:rsid w:val="001040F5"/>
    <w:rsid w:val="00104205"/>
    <w:rsid w:val="0010623E"/>
    <w:rsid w:val="00106C67"/>
    <w:rsid w:val="001071AD"/>
    <w:rsid w:val="00107C6B"/>
    <w:rsid w:val="0011058D"/>
    <w:rsid w:val="00110AFA"/>
    <w:rsid w:val="00111A95"/>
    <w:rsid w:val="001121D6"/>
    <w:rsid w:val="001135A4"/>
    <w:rsid w:val="00114A1F"/>
    <w:rsid w:val="00115554"/>
    <w:rsid w:val="00116248"/>
    <w:rsid w:val="001169EB"/>
    <w:rsid w:val="001171FA"/>
    <w:rsid w:val="001207BB"/>
    <w:rsid w:val="00120B34"/>
    <w:rsid w:val="00120CA6"/>
    <w:rsid w:val="0012352D"/>
    <w:rsid w:val="00123688"/>
    <w:rsid w:val="00123F60"/>
    <w:rsid w:val="00125824"/>
    <w:rsid w:val="00126A06"/>
    <w:rsid w:val="00126A9F"/>
    <w:rsid w:val="001274B3"/>
    <w:rsid w:val="00127EBA"/>
    <w:rsid w:val="00131589"/>
    <w:rsid w:val="00131BF6"/>
    <w:rsid w:val="00132A60"/>
    <w:rsid w:val="00135803"/>
    <w:rsid w:val="0013640C"/>
    <w:rsid w:val="001410F9"/>
    <w:rsid w:val="0014202D"/>
    <w:rsid w:val="001422B6"/>
    <w:rsid w:val="00142490"/>
    <w:rsid w:val="001425C1"/>
    <w:rsid w:val="00143FAD"/>
    <w:rsid w:val="001452F8"/>
    <w:rsid w:val="00145779"/>
    <w:rsid w:val="0014712F"/>
    <w:rsid w:val="0015035F"/>
    <w:rsid w:val="00151033"/>
    <w:rsid w:val="00151C8C"/>
    <w:rsid w:val="00151E34"/>
    <w:rsid w:val="0015288D"/>
    <w:rsid w:val="00154F19"/>
    <w:rsid w:val="001550E6"/>
    <w:rsid w:val="00155730"/>
    <w:rsid w:val="00155859"/>
    <w:rsid w:val="001564A4"/>
    <w:rsid w:val="00156CDD"/>
    <w:rsid w:val="00160DE0"/>
    <w:rsid w:val="00162F22"/>
    <w:rsid w:val="001675B7"/>
    <w:rsid w:val="00171294"/>
    <w:rsid w:val="0017309A"/>
    <w:rsid w:val="00173639"/>
    <w:rsid w:val="00173976"/>
    <w:rsid w:val="00173BDB"/>
    <w:rsid w:val="00174DC1"/>
    <w:rsid w:val="0017651F"/>
    <w:rsid w:val="00176D41"/>
    <w:rsid w:val="00176FB3"/>
    <w:rsid w:val="00180489"/>
    <w:rsid w:val="00180FDD"/>
    <w:rsid w:val="001811A3"/>
    <w:rsid w:val="001821AF"/>
    <w:rsid w:val="0018409C"/>
    <w:rsid w:val="0018537C"/>
    <w:rsid w:val="00190D31"/>
    <w:rsid w:val="001912AF"/>
    <w:rsid w:val="001920F0"/>
    <w:rsid w:val="001923D4"/>
    <w:rsid w:val="00193225"/>
    <w:rsid w:val="00194237"/>
    <w:rsid w:val="0019509A"/>
    <w:rsid w:val="001962CC"/>
    <w:rsid w:val="00196404"/>
    <w:rsid w:val="0019663F"/>
    <w:rsid w:val="001A11A8"/>
    <w:rsid w:val="001A1343"/>
    <w:rsid w:val="001A188F"/>
    <w:rsid w:val="001A1DE5"/>
    <w:rsid w:val="001A2BBF"/>
    <w:rsid w:val="001A3D28"/>
    <w:rsid w:val="001A3E6E"/>
    <w:rsid w:val="001A58BE"/>
    <w:rsid w:val="001A5CDB"/>
    <w:rsid w:val="001A6075"/>
    <w:rsid w:val="001B05FB"/>
    <w:rsid w:val="001B0F5F"/>
    <w:rsid w:val="001B1250"/>
    <w:rsid w:val="001B1760"/>
    <w:rsid w:val="001B178D"/>
    <w:rsid w:val="001B1E0F"/>
    <w:rsid w:val="001B2335"/>
    <w:rsid w:val="001B2968"/>
    <w:rsid w:val="001B2987"/>
    <w:rsid w:val="001B318F"/>
    <w:rsid w:val="001B328A"/>
    <w:rsid w:val="001B3748"/>
    <w:rsid w:val="001B39F6"/>
    <w:rsid w:val="001B44AC"/>
    <w:rsid w:val="001B4ADC"/>
    <w:rsid w:val="001B4BC7"/>
    <w:rsid w:val="001B4E95"/>
    <w:rsid w:val="001B5855"/>
    <w:rsid w:val="001B6278"/>
    <w:rsid w:val="001B68A7"/>
    <w:rsid w:val="001B752A"/>
    <w:rsid w:val="001B7534"/>
    <w:rsid w:val="001C0A3E"/>
    <w:rsid w:val="001C1A2B"/>
    <w:rsid w:val="001C1CEF"/>
    <w:rsid w:val="001C4861"/>
    <w:rsid w:val="001C55D5"/>
    <w:rsid w:val="001C5F96"/>
    <w:rsid w:val="001C69B2"/>
    <w:rsid w:val="001C7050"/>
    <w:rsid w:val="001D03DB"/>
    <w:rsid w:val="001D0BD4"/>
    <w:rsid w:val="001D1EAE"/>
    <w:rsid w:val="001D1F68"/>
    <w:rsid w:val="001D3172"/>
    <w:rsid w:val="001D34F7"/>
    <w:rsid w:val="001D55C4"/>
    <w:rsid w:val="001D626F"/>
    <w:rsid w:val="001D6DA6"/>
    <w:rsid w:val="001D71C2"/>
    <w:rsid w:val="001E1677"/>
    <w:rsid w:val="001E3AAE"/>
    <w:rsid w:val="001E4110"/>
    <w:rsid w:val="001E5503"/>
    <w:rsid w:val="001E5609"/>
    <w:rsid w:val="001E63BF"/>
    <w:rsid w:val="001E66FF"/>
    <w:rsid w:val="001E6CFF"/>
    <w:rsid w:val="001E6D03"/>
    <w:rsid w:val="001F2817"/>
    <w:rsid w:val="001F2D14"/>
    <w:rsid w:val="001F3220"/>
    <w:rsid w:val="001F3F83"/>
    <w:rsid w:val="001F45D1"/>
    <w:rsid w:val="001F7368"/>
    <w:rsid w:val="001F7B0B"/>
    <w:rsid w:val="002000D8"/>
    <w:rsid w:val="00202150"/>
    <w:rsid w:val="00203F7A"/>
    <w:rsid w:val="00204F34"/>
    <w:rsid w:val="00207DE5"/>
    <w:rsid w:val="002113DC"/>
    <w:rsid w:val="00212C6D"/>
    <w:rsid w:val="002138D0"/>
    <w:rsid w:val="00213AE9"/>
    <w:rsid w:val="00213BF9"/>
    <w:rsid w:val="002145AA"/>
    <w:rsid w:val="00215848"/>
    <w:rsid w:val="00215CBD"/>
    <w:rsid w:val="00215E16"/>
    <w:rsid w:val="0021605A"/>
    <w:rsid w:val="00220796"/>
    <w:rsid w:val="0022080C"/>
    <w:rsid w:val="002209D3"/>
    <w:rsid w:val="00221CF0"/>
    <w:rsid w:val="0022222B"/>
    <w:rsid w:val="002228DA"/>
    <w:rsid w:val="00222CFC"/>
    <w:rsid w:val="00224001"/>
    <w:rsid w:val="00224463"/>
    <w:rsid w:val="0022464E"/>
    <w:rsid w:val="00224BF7"/>
    <w:rsid w:val="00224CD3"/>
    <w:rsid w:val="0022513C"/>
    <w:rsid w:val="00225763"/>
    <w:rsid w:val="00226789"/>
    <w:rsid w:val="002271C9"/>
    <w:rsid w:val="002272CB"/>
    <w:rsid w:val="00227F50"/>
    <w:rsid w:val="00230355"/>
    <w:rsid w:val="002319C5"/>
    <w:rsid w:val="0023264B"/>
    <w:rsid w:val="00234013"/>
    <w:rsid w:val="0023463C"/>
    <w:rsid w:val="00234774"/>
    <w:rsid w:val="002359B2"/>
    <w:rsid w:val="002368BA"/>
    <w:rsid w:val="00237243"/>
    <w:rsid w:val="00237B04"/>
    <w:rsid w:val="002407AA"/>
    <w:rsid w:val="002419D0"/>
    <w:rsid w:val="00241ABA"/>
    <w:rsid w:val="002429E1"/>
    <w:rsid w:val="0024306B"/>
    <w:rsid w:val="00243F44"/>
    <w:rsid w:val="00247819"/>
    <w:rsid w:val="00251107"/>
    <w:rsid w:val="00251553"/>
    <w:rsid w:val="00254055"/>
    <w:rsid w:val="00254BEE"/>
    <w:rsid w:val="002550ED"/>
    <w:rsid w:val="002551CE"/>
    <w:rsid w:val="00255219"/>
    <w:rsid w:val="002569C4"/>
    <w:rsid w:val="00256D3A"/>
    <w:rsid w:val="00257575"/>
    <w:rsid w:val="00257990"/>
    <w:rsid w:val="0026305D"/>
    <w:rsid w:val="0026400F"/>
    <w:rsid w:val="00266161"/>
    <w:rsid w:val="00266BE1"/>
    <w:rsid w:val="00266D48"/>
    <w:rsid w:val="0026747B"/>
    <w:rsid w:val="0027036A"/>
    <w:rsid w:val="00270BDD"/>
    <w:rsid w:val="00271A6F"/>
    <w:rsid w:val="00272FC9"/>
    <w:rsid w:val="002730C2"/>
    <w:rsid w:val="002738D7"/>
    <w:rsid w:val="00274C7D"/>
    <w:rsid w:val="00274F72"/>
    <w:rsid w:val="002775DA"/>
    <w:rsid w:val="002779FB"/>
    <w:rsid w:val="002836B0"/>
    <w:rsid w:val="002848E6"/>
    <w:rsid w:val="00287A93"/>
    <w:rsid w:val="00291466"/>
    <w:rsid w:val="00291601"/>
    <w:rsid w:val="00293C8F"/>
    <w:rsid w:val="00294FBF"/>
    <w:rsid w:val="00297289"/>
    <w:rsid w:val="00297C81"/>
    <w:rsid w:val="002A01A6"/>
    <w:rsid w:val="002A117A"/>
    <w:rsid w:val="002A1968"/>
    <w:rsid w:val="002A27AE"/>
    <w:rsid w:val="002A2AE7"/>
    <w:rsid w:val="002A34DD"/>
    <w:rsid w:val="002A46E2"/>
    <w:rsid w:val="002A579F"/>
    <w:rsid w:val="002A62C2"/>
    <w:rsid w:val="002A6A78"/>
    <w:rsid w:val="002A7ADA"/>
    <w:rsid w:val="002B147A"/>
    <w:rsid w:val="002B2800"/>
    <w:rsid w:val="002B49E0"/>
    <w:rsid w:val="002B681E"/>
    <w:rsid w:val="002B6EC0"/>
    <w:rsid w:val="002C0F10"/>
    <w:rsid w:val="002C2D21"/>
    <w:rsid w:val="002C3660"/>
    <w:rsid w:val="002C3835"/>
    <w:rsid w:val="002C3A71"/>
    <w:rsid w:val="002C4B92"/>
    <w:rsid w:val="002C4E2E"/>
    <w:rsid w:val="002C5320"/>
    <w:rsid w:val="002C560F"/>
    <w:rsid w:val="002C5ABF"/>
    <w:rsid w:val="002D1383"/>
    <w:rsid w:val="002D1EC6"/>
    <w:rsid w:val="002D3519"/>
    <w:rsid w:val="002D44B3"/>
    <w:rsid w:val="002D4892"/>
    <w:rsid w:val="002D67FC"/>
    <w:rsid w:val="002E144F"/>
    <w:rsid w:val="002E1AC8"/>
    <w:rsid w:val="002E2AB8"/>
    <w:rsid w:val="002E2CB5"/>
    <w:rsid w:val="002E43E6"/>
    <w:rsid w:val="002E4956"/>
    <w:rsid w:val="002E560C"/>
    <w:rsid w:val="002E61F1"/>
    <w:rsid w:val="002E7E91"/>
    <w:rsid w:val="002F019C"/>
    <w:rsid w:val="002F0B50"/>
    <w:rsid w:val="002F0C36"/>
    <w:rsid w:val="002F2A0A"/>
    <w:rsid w:val="002F2B4B"/>
    <w:rsid w:val="002F2EF0"/>
    <w:rsid w:val="002F2FC8"/>
    <w:rsid w:val="002F35FF"/>
    <w:rsid w:val="002F42F2"/>
    <w:rsid w:val="002F4742"/>
    <w:rsid w:val="002F4FCD"/>
    <w:rsid w:val="002F5609"/>
    <w:rsid w:val="002F5BFA"/>
    <w:rsid w:val="002F749C"/>
    <w:rsid w:val="00300B2F"/>
    <w:rsid w:val="00302225"/>
    <w:rsid w:val="00302978"/>
    <w:rsid w:val="003032C0"/>
    <w:rsid w:val="00303754"/>
    <w:rsid w:val="003044B5"/>
    <w:rsid w:val="00304E3F"/>
    <w:rsid w:val="00307961"/>
    <w:rsid w:val="00311628"/>
    <w:rsid w:val="00312A36"/>
    <w:rsid w:val="00314770"/>
    <w:rsid w:val="003148A9"/>
    <w:rsid w:val="00315802"/>
    <w:rsid w:val="0031629E"/>
    <w:rsid w:val="00320D75"/>
    <w:rsid w:val="00320D81"/>
    <w:rsid w:val="00320E0A"/>
    <w:rsid w:val="003216CB"/>
    <w:rsid w:val="00322914"/>
    <w:rsid w:val="00324814"/>
    <w:rsid w:val="0032524D"/>
    <w:rsid w:val="0033007C"/>
    <w:rsid w:val="00331072"/>
    <w:rsid w:val="0033112C"/>
    <w:rsid w:val="003331B3"/>
    <w:rsid w:val="00334EFF"/>
    <w:rsid w:val="00336F76"/>
    <w:rsid w:val="00340EBC"/>
    <w:rsid w:val="0034265B"/>
    <w:rsid w:val="0034381D"/>
    <w:rsid w:val="00344117"/>
    <w:rsid w:val="00344773"/>
    <w:rsid w:val="003453E0"/>
    <w:rsid w:val="003463C6"/>
    <w:rsid w:val="00347886"/>
    <w:rsid w:val="0034799E"/>
    <w:rsid w:val="00347FE1"/>
    <w:rsid w:val="00350D28"/>
    <w:rsid w:val="003517E7"/>
    <w:rsid w:val="00352506"/>
    <w:rsid w:val="00353D3E"/>
    <w:rsid w:val="00354313"/>
    <w:rsid w:val="00355341"/>
    <w:rsid w:val="00355C9F"/>
    <w:rsid w:val="00355F78"/>
    <w:rsid w:val="0035600E"/>
    <w:rsid w:val="00357562"/>
    <w:rsid w:val="003629A3"/>
    <w:rsid w:val="00362ADA"/>
    <w:rsid w:val="00366747"/>
    <w:rsid w:val="00367B19"/>
    <w:rsid w:val="00367E46"/>
    <w:rsid w:val="00370010"/>
    <w:rsid w:val="0037069D"/>
    <w:rsid w:val="00371856"/>
    <w:rsid w:val="00371E5C"/>
    <w:rsid w:val="00371E6B"/>
    <w:rsid w:val="00373CCB"/>
    <w:rsid w:val="003754EE"/>
    <w:rsid w:val="003758C1"/>
    <w:rsid w:val="00375C78"/>
    <w:rsid w:val="003773B2"/>
    <w:rsid w:val="00377541"/>
    <w:rsid w:val="00380167"/>
    <w:rsid w:val="00381836"/>
    <w:rsid w:val="0038302A"/>
    <w:rsid w:val="003834A8"/>
    <w:rsid w:val="00383A31"/>
    <w:rsid w:val="00383C46"/>
    <w:rsid w:val="00384A8F"/>
    <w:rsid w:val="003852A5"/>
    <w:rsid w:val="003879CA"/>
    <w:rsid w:val="003905B0"/>
    <w:rsid w:val="00392607"/>
    <w:rsid w:val="00392FC8"/>
    <w:rsid w:val="00394D4B"/>
    <w:rsid w:val="003956F2"/>
    <w:rsid w:val="00395EFC"/>
    <w:rsid w:val="00397765"/>
    <w:rsid w:val="003A11E2"/>
    <w:rsid w:val="003A1B5E"/>
    <w:rsid w:val="003A255C"/>
    <w:rsid w:val="003A2591"/>
    <w:rsid w:val="003A5713"/>
    <w:rsid w:val="003A6614"/>
    <w:rsid w:val="003B0234"/>
    <w:rsid w:val="003B0DB3"/>
    <w:rsid w:val="003B139F"/>
    <w:rsid w:val="003B17ED"/>
    <w:rsid w:val="003B289E"/>
    <w:rsid w:val="003B2B10"/>
    <w:rsid w:val="003B4572"/>
    <w:rsid w:val="003B7B61"/>
    <w:rsid w:val="003B7F7F"/>
    <w:rsid w:val="003C1594"/>
    <w:rsid w:val="003C161B"/>
    <w:rsid w:val="003C1C62"/>
    <w:rsid w:val="003C2A0B"/>
    <w:rsid w:val="003C30D3"/>
    <w:rsid w:val="003C384B"/>
    <w:rsid w:val="003C46CB"/>
    <w:rsid w:val="003C48FD"/>
    <w:rsid w:val="003C5364"/>
    <w:rsid w:val="003C6F94"/>
    <w:rsid w:val="003C70A9"/>
    <w:rsid w:val="003C77BA"/>
    <w:rsid w:val="003D0205"/>
    <w:rsid w:val="003D060B"/>
    <w:rsid w:val="003D2CEA"/>
    <w:rsid w:val="003D3376"/>
    <w:rsid w:val="003D3452"/>
    <w:rsid w:val="003D3A1E"/>
    <w:rsid w:val="003D48F4"/>
    <w:rsid w:val="003D4D6A"/>
    <w:rsid w:val="003D5BD4"/>
    <w:rsid w:val="003D6514"/>
    <w:rsid w:val="003E2E27"/>
    <w:rsid w:val="003E31F7"/>
    <w:rsid w:val="003E6782"/>
    <w:rsid w:val="003E678C"/>
    <w:rsid w:val="003E769E"/>
    <w:rsid w:val="003E7801"/>
    <w:rsid w:val="003E7E81"/>
    <w:rsid w:val="003F17DD"/>
    <w:rsid w:val="003F1A48"/>
    <w:rsid w:val="003F1D1F"/>
    <w:rsid w:val="003F29B7"/>
    <w:rsid w:val="003F3DDA"/>
    <w:rsid w:val="003F3DEB"/>
    <w:rsid w:val="003F458F"/>
    <w:rsid w:val="003F4C0D"/>
    <w:rsid w:val="003F4CC1"/>
    <w:rsid w:val="003F4F64"/>
    <w:rsid w:val="003F6108"/>
    <w:rsid w:val="0040053A"/>
    <w:rsid w:val="00400793"/>
    <w:rsid w:val="004019AC"/>
    <w:rsid w:val="00401C60"/>
    <w:rsid w:val="004066E7"/>
    <w:rsid w:val="004078B3"/>
    <w:rsid w:val="0041262F"/>
    <w:rsid w:val="0041267F"/>
    <w:rsid w:val="004144C1"/>
    <w:rsid w:val="00415F39"/>
    <w:rsid w:val="00420A31"/>
    <w:rsid w:val="00423D6E"/>
    <w:rsid w:val="00424EB6"/>
    <w:rsid w:val="0042646B"/>
    <w:rsid w:val="00426FB4"/>
    <w:rsid w:val="00430007"/>
    <w:rsid w:val="00431183"/>
    <w:rsid w:val="00432BBE"/>
    <w:rsid w:val="00433F4D"/>
    <w:rsid w:val="00434090"/>
    <w:rsid w:val="00435BC7"/>
    <w:rsid w:val="00437049"/>
    <w:rsid w:val="004373BC"/>
    <w:rsid w:val="00437408"/>
    <w:rsid w:val="004406B7"/>
    <w:rsid w:val="00440C15"/>
    <w:rsid w:val="004424F5"/>
    <w:rsid w:val="00442E33"/>
    <w:rsid w:val="00444867"/>
    <w:rsid w:val="00445B0F"/>
    <w:rsid w:val="004467CE"/>
    <w:rsid w:val="00446BA9"/>
    <w:rsid w:val="00447FC9"/>
    <w:rsid w:val="004500BC"/>
    <w:rsid w:val="004515C2"/>
    <w:rsid w:val="00451AC4"/>
    <w:rsid w:val="004527F3"/>
    <w:rsid w:val="0045476B"/>
    <w:rsid w:val="00454CC6"/>
    <w:rsid w:val="00455C52"/>
    <w:rsid w:val="00457CE8"/>
    <w:rsid w:val="004619DB"/>
    <w:rsid w:val="00462296"/>
    <w:rsid w:val="0046432D"/>
    <w:rsid w:val="00465331"/>
    <w:rsid w:val="004679FE"/>
    <w:rsid w:val="00470C75"/>
    <w:rsid w:val="00475968"/>
    <w:rsid w:val="00476F8A"/>
    <w:rsid w:val="00477B07"/>
    <w:rsid w:val="004800B2"/>
    <w:rsid w:val="00481882"/>
    <w:rsid w:val="00481ABA"/>
    <w:rsid w:val="00484203"/>
    <w:rsid w:val="00484668"/>
    <w:rsid w:val="00485697"/>
    <w:rsid w:val="00485A53"/>
    <w:rsid w:val="00485DA5"/>
    <w:rsid w:val="0048620F"/>
    <w:rsid w:val="00487CE2"/>
    <w:rsid w:val="004900C0"/>
    <w:rsid w:val="004912C1"/>
    <w:rsid w:val="0049201C"/>
    <w:rsid w:val="00492BDD"/>
    <w:rsid w:val="00492F5B"/>
    <w:rsid w:val="0049455B"/>
    <w:rsid w:val="00496DDC"/>
    <w:rsid w:val="004971A3"/>
    <w:rsid w:val="004977B4"/>
    <w:rsid w:val="00497A16"/>
    <w:rsid w:val="00497BF4"/>
    <w:rsid w:val="004A0092"/>
    <w:rsid w:val="004A1E49"/>
    <w:rsid w:val="004A2976"/>
    <w:rsid w:val="004A2E61"/>
    <w:rsid w:val="004A3177"/>
    <w:rsid w:val="004A34FA"/>
    <w:rsid w:val="004A3D6A"/>
    <w:rsid w:val="004A41D1"/>
    <w:rsid w:val="004A4E88"/>
    <w:rsid w:val="004A5482"/>
    <w:rsid w:val="004A5E98"/>
    <w:rsid w:val="004A73B0"/>
    <w:rsid w:val="004B0E5A"/>
    <w:rsid w:val="004B24BB"/>
    <w:rsid w:val="004B3158"/>
    <w:rsid w:val="004B39CB"/>
    <w:rsid w:val="004B42DF"/>
    <w:rsid w:val="004B4EEB"/>
    <w:rsid w:val="004B5F75"/>
    <w:rsid w:val="004C1082"/>
    <w:rsid w:val="004C23A5"/>
    <w:rsid w:val="004C41E9"/>
    <w:rsid w:val="004C47ED"/>
    <w:rsid w:val="004C78B2"/>
    <w:rsid w:val="004C7AFE"/>
    <w:rsid w:val="004D0B6E"/>
    <w:rsid w:val="004D0C04"/>
    <w:rsid w:val="004D0D73"/>
    <w:rsid w:val="004D0F6B"/>
    <w:rsid w:val="004D35A4"/>
    <w:rsid w:val="004D48D4"/>
    <w:rsid w:val="004D4B25"/>
    <w:rsid w:val="004D5670"/>
    <w:rsid w:val="004D6449"/>
    <w:rsid w:val="004D7502"/>
    <w:rsid w:val="004E0BD5"/>
    <w:rsid w:val="004E0C85"/>
    <w:rsid w:val="004E1F2C"/>
    <w:rsid w:val="004E285F"/>
    <w:rsid w:val="004E2ED7"/>
    <w:rsid w:val="004E5DB6"/>
    <w:rsid w:val="004E6A37"/>
    <w:rsid w:val="004E6CBE"/>
    <w:rsid w:val="004E76C4"/>
    <w:rsid w:val="004F028D"/>
    <w:rsid w:val="004F0326"/>
    <w:rsid w:val="004F05CB"/>
    <w:rsid w:val="004F0CAF"/>
    <w:rsid w:val="004F0DE7"/>
    <w:rsid w:val="004F17DE"/>
    <w:rsid w:val="004F26E6"/>
    <w:rsid w:val="004F3540"/>
    <w:rsid w:val="004F37DC"/>
    <w:rsid w:val="004F48D6"/>
    <w:rsid w:val="004F56E9"/>
    <w:rsid w:val="004F67FF"/>
    <w:rsid w:val="004F6A0D"/>
    <w:rsid w:val="00502683"/>
    <w:rsid w:val="00502A39"/>
    <w:rsid w:val="00502C63"/>
    <w:rsid w:val="005032BA"/>
    <w:rsid w:val="0050394D"/>
    <w:rsid w:val="005047BF"/>
    <w:rsid w:val="00505512"/>
    <w:rsid w:val="00507547"/>
    <w:rsid w:val="00507BA5"/>
    <w:rsid w:val="005111C7"/>
    <w:rsid w:val="00515012"/>
    <w:rsid w:val="00515E1F"/>
    <w:rsid w:val="0051632F"/>
    <w:rsid w:val="00516BAB"/>
    <w:rsid w:val="005206FA"/>
    <w:rsid w:val="00520E4B"/>
    <w:rsid w:val="00524E5E"/>
    <w:rsid w:val="00526077"/>
    <w:rsid w:val="00526B58"/>
    <w:rsid w:val="00526E2D"/>
    <w:rsid w:val="00527578"/>
    <w:rsid w:val="005319BF"/>
    <w:rsid w:val="00531FFE"/>
    <w:rsid w:val="00532D80"/>
    <w:rsid w:val="00533475"/>
    <w:rsid w:val="00533611"/>
    <w:rsid w:val="00533987"/>
    <w:rsid w:val="005365A2"/>
    <w:rsid w:val="00537546"/>
    <w:rsid w:val="0053785B"/>
    <w:rsid w:val="00540980"/>
    <w:rsid w:val="00540B36"/>
    <w:rsid w:val="00540D9C"/>
    <w:rsid w:val="00541A06"/>
    <w:rsid w:val="00542C28"/>
    <w:rsid w:val="005439A4"/>
    <w:rsid w:val="005445E3"/>
    <w:rsid w:val="00544A70"/>
    <w:rsid w:val="00544BF6"/>
    <w:rsid w:val="00547FDE"/>
    <w:rsid w:val="0055090B"/>
    <w:rsid w:val="00550FA3"/>
    <w:rsid w:val="005515AC"/>
    <w:rsid w:val="005539AA"/>
    <w:rsid w:val="00554857"/>
    <w:rsid w:val="0055511F"/>
    <w:rsid w:val="00556037"/>
    <w:rsid w:val="00556534"/>
    <w:rsid w:val="00556C72"/>
    <w:rsid w:val="00556F0F"/>
    <w:rsid w:val="00557063"/>
    <w:rsid w:val="00557D6A"/>
    <w:rsid w:val="00560F14"/>
    <w:rsid w:val="00561415"/>
    <w:rsid w:val="00561BF5"/>
    <w:rsid w:val="00562CE4"/>
    <w:rsid w:val="005630FF"/>
    <w:rsid w:val="005654E5"/>
    <w:rsid w:val="005666C7"/>
    <w:rsid w:val="00567197"/>
    <w:rsid w:val="0056792B"/>
    <w:rsid w:val="00567E28"/>
    <w:rsid w:val="00571621"/>
    <w:rsid w:val="00571750"/>
    <w:rsid w:val="005723A8"/>
    <w:rsid w:val="00572C69"/>
    <w:rsid w:val="0057461C"/>
    <w:rsid w:val="00575671"/>
    <w:rsid w:val="00575A7C"/>
    <w:rsid w:val="005769A1"/>
    <w:rsid w:val="005779A5"/>
    <w:rsid w:val="005808BF"/>
    <w:rsid w:val="00580E46"/>
    <w:rsid w:val="00581432"/>
    <w:rsid w:val="00582545"/>
    <w:rsid w:val="00583C05"/>
    <w:rsid w:val="00585595"/>
    <w:rsid w:val="00586443"/>
    <w:rsid w:val="0058676F"/>
    <w:rsid w:val="00591347"/>
    <w:rsid w:val="005930E2"/>
    <w:rsid w:val="00593716"/>
    <w:rsid w:val="0059396F"/>
    <w:rsid w:val="00595368"/>
    <w:rsid w:val="00596D46"/>
    <w:rsid w:val="00597EB6"/>
    <w:rsid w:val="005A0A5F"/>
    <w:rsid w:val="005A231B"/>
    <w:rsid w:val="005A49DF"/>
    <w:rsid w:val="005A4D03"/>
    <w:rsid w:val="005A53AA"/>
    <w:rsid w:val="005A6C51"/>
    <w:rsid w:val="005A6EAA"/>
    <w:rsid w:val="005A6FD6"/>
    <w:rsid w:val="005A7485"/>
    <w:rsid w:val="005B13A8"/>
    <w:rsid w:val="005B1D06"/>
    <w:rsid w:val="005B2ABD"/>
    <w:rsid w:val="005B3403"/>
    <w:rsid w:val="005B3DE2"/>
    <w:rsid w:val="005B7304"/>
    <w:rsid w:val="005B7884"/>
    <w:rsid w:val="005B7C42"/>
    <w:rsid w:val="005C0BC5"/>
    <w:rsid w:val="005C12FC"/>
    <w:rsid w:val="005C245F"/>
    <w:rsid w:val="005C3790"/>
    <w:rsid w:val="005C3F09"/>
    <w:rsid w:val="005C4183"/>
    <w:rsid w:val="005C4583"/>
    <w:rsid w:val="005C45E7"/>
    <w:rsid w:val="005C7093"/>
    <w:rsid w:val="005C72E2"/>
    <w:rsid w:val="005D0563"/>
    <w:rsid w:val="005D0BAC"/>
    <w:rsid w:val="005D0D55"/>
    <w:rsid w:val="005D0DF6"/>
    <w:rsid w:val="005D1E0E"/>
    <w:rsid w:val="005D2C32"/>
    <w:rsid w:val="005D5B2F"/>
    <w:rsid w:val="005D6175"/>
    <w:rsid w:val="005D62F5"/>
    <w:rsid w:val="005E1124"/>
    <w:rsid w:val="005E20A9"/>
    <w:rsid w:val="005E2625"/>
    <w:rsid w:val="005E32D6"/>
    <w:rsid w:val="005E32E9"/>
    <w:rsid w:val="005E5567"/>
    <w:rsid w:val="005E5B4D"/>
    <w:rsid w:val="005E687A"/>
    <w:rsid w:val="005E78F9"/>
    <w:rsid w:val="005E7BF4"/>
    <w:rsid w:val="005E7FB4"/>
    <w:rsid w:val="005F1855"/>
    <w:rsid w:val="005F2418"/>
    <w:rsid w:val="005F28F3"/>
    <w:rsid w:val="005F425D"/>
    <w:rsid w:val="005F45AE"/>
    <w:rsid w:val="005F4982"/>
    <w:rsid w:val="005F4C2E"/>
    <w:rsid w:val="005F4F75"/>
    <w:rsid w:val="005F6EE2"/>
    <w:rsid w:val="005F7111"/>
    <w:rsid w:val="005F7AD5"/>
    <w:rsid w:val="005F7EBC"/>
    <w:rsid w:val="00600D7C"/>
    <w:rsid w:val="006010F2"/>
    <w:rsid w:val="006013D3"/>
    <w:rsid w:val="006015B4"/>
    <w:rsid w:val="00602CD1"/>
    <w:rsid w:val="00603CF5"/>
    <w:rsid w:val="00604092"/>
    <w:rsid w:val="006048E1"/>
    <w:rsid w:val="00604F70"/>
    <w:rsid w:val="006057D1"/>
    <w:rsid w:val="00605F11"/>
    <w:rsid w:val="00607D6B"/>
    <w:rsid w:val="00607D86"/>
    <w:rsid w:val="00607E13"/>
    <w:rsid w:val="006111D8"/>
    <w:rsid w:val="0061139D"/>
    <w:rsid w:val="006119B0"/>
    <w:rsid w:val="0061286E"/>
    <w:rsid w:val="006131AD"/>
    <w:rsid w:val="0061341E"/>
    <w:rsid w:val="006137D2"/>
    <w:rsid w:val="00615FDD"/>
    <w:rsid w:val="006170CA"/>
    <w:rsid w:val="00617CAC"/>
    <w:rsid w:val="00617F9C"/>
    <w:rsid w:val="0062110C"/>
    <w:rsid w:val="00621219"/>
    <w:rsid w:val="00622186"/>
    <w:rsid w:val="0062483E"/>
    <w:rsid w:val="00625EE9"/>
    <w:rsid w:val="006273E7"/>
    <w:rsid w:val="00627A99"/>
    <w:rsid w:val="0063020E"/>
    <w:rsid w:val="0063155C"/>
    <w:rsid w:val="00632B8E"/>
    <w:rsid w:val="0063334A"/>
    <w:rsid w:val="00633968"/>
    <w:rsid w:val="00634E93"/>
    <w:rsid w:val="006350E9"/>
    <w:rsid w:val="006369BE"/>
    <w:rsid w:val="00641852"/>
    <w:rsid w:val="00641B9A"/>
    <w:rsid w:val="006420ED"/>
    <w:rsid w:val="0064330D"/>
    <w:rsid w:val="00643512"/>
    <w:rsid w:val="00643859"/>
    <w:rsid w:val="00644619"/>
    <w:rsid w:val="00645209"/>
    <w:rsid w:val="0064622A"/>
    <w:rsid w:val="006521DE"/>
    <w:rsid w:val="00652302"/>
    <w:rsid w:val="00653FA7"/>
    <w:rsid w:val="00654D54"/>
    <w:rsid w:val="00656602"/>
    <w:rsid w:val="006568F9"/>
    <w:rsid w:val="00657699"/>
    <w:rsid w:val="00657A83"/>
    <w:rsid w:val="00660E24"/>
    <w:rsid w:val="00661083"/>
    <w:rsid w:val="00661946"/>
    <w:rsid w:val="00662A03"/>
    <w:rsid w:val="0066305C"/>
    <w:rsid w:val="00663C88"/>
    <w:rsid w:val="00664F89"/>
    <w:rsid w:val="006656AD"/>
    <w:rsid w:val="00665BCC"/>
    <w:rsid w:val="00666472"/>
    <w:rsid w:val="00666E6C"/>
    <w:rsid w:val="0067058E"/>
    <w:rsid w:val="00671016"/>
    <w:rsid w:val="00672E06"/>
    <w:rsid w:val="00673408"/>
    <w:rsid w:val="006737C2"/>
    <w:rsid w:val="0067780E"/>
    <w:rsid w:val="0068090E"/>
    <w:rsid w:val="00680961"/>
    <w:rsid w:val="00683C57"/>
    <w:rsid w:val="00684297"/>
    <w:rsid w:val="00685B47"/>
    <w:rsid w:val="00685C10"/>
    <w:rsid w:val="00686D9B"/>
    <w:rsid w:val="006901CD"/>
    <w:rsid w:val="0069025C"/>
    <w:rsid w:val="0069385A"/>
    <w:rsid w:val="00693DCC"/>
    <w:rsid w:val="00694D37"/>
    <w:rsid w:val="006959B3"/>
    <w:rsid w:val="00697F95"/>
    <w:rsid w:val="006A6BE2"/>
    <w:rsid w:val="006A6CE0"/>
    <w:rsid w:val="006A79FE"/>
    <w:rsid w:val="006B0CD1"/>
    <w:rsid w:val="006B257F"/>
    <w:rsid w:val="006B2C36"/>
    <w:rsid w:val="006B4EBE"/>
    <w:rsid w:val="006B5AE9"/>
    <w:rsid w:val="006B61BA"/>
    <w:rsid w:val="006B680B"/>
    <w:rsid w:val="006B7348"/>
    <w:rsid w:val="006C07F6"/>
    <w:rsid w:val="006C088A"/>
    <w:rsid w:val="006C15D8"/>
    <w:rsid w:val="006C2720"/>
    <w:rsid w:val="006C4C3F"/>
    <w:rsid w:val="006C4E79"/>
    <w:rsid w:val="006C69E3"/>
    <w:rsid w:val="006C6E7E"/>
    <w:rsid w:val="006C7166"/>
    <w:rsid w:val="006D0AB0"/>
    <w:rsid w:val="006D0BF3"/>
    <w:rsid w:val="006D1137"/>
    <w:rsid w:val="006D125B"/>
    <w:rsid w:val="006D1E02"/>
    <w:rsid w:val="006D27F4"/>
    <w:rsid w:val="006D310D"/>
    <w:rsid w:val="006D472E"/>
    <w:rsid w:val="006D49E5"/>
    <w:rsid w:val="006D6457"/>
    <w:rsid w:val="006D6C5E"/>
    <w:rsid w:val="006D7E08"/>
    <w:rsid w:val="006E00FD"/>
    <w:rsid w:val="006E100E"/>
    <w:rsid w:val="006E14E6"/>
    <w:rsid w:val="006E179B"/>
    <w:rsid w:val="006E250F"/>
    <w:rsid w:val="006E2A5A"/>
    <w:rsid w:val="006E38F5"/>
    <w:rsid w:val="006E38F7"/>
    <w:rsid w:val="006E4668"/>
    <w:rsid w:val="006E5B3C"/>
    <w:rsid w:val="006E61B6"/>
    <w:rsid w:val="006E6E0D"/>
    <w:rsid w:val="006E6FB9"/>
    <w:rsid w:val="006E7C25"/>
    <w:rsid w:val="006F0792"/>
    <w:rsid w:val="006F0BD2"/>
    <w:rsid w:val="006F1002"/>
    <w:rsid w:val="006F1F6D"/>
    <w:rsid w:val="006F391F"/>
    <w:rsid w:val="006F3FA2"/>
    <w:rsid w:val="006F42BD"/>
    <w:rsid w:val="006F486D"/>
    <w:rsid w:val="006F49A5"/>
    <w:rsid w:val="006F530C"/>
    <w:rsid w:val="006F6202"/>
    <w:rsid w:val="006F6885"/>
    <w:rsid w:val="006F706A"/>
    <w:rsid w:val="0070158F"/>
    <w:rsid w:val="007026A5"/>
    <w:rsid w:val="00704FD3"/>
    <w:rsid w:val="007064E8"/>
    <w:rsid w:val="0070789C"/>
    <w:rsid w:val="00707D2C"/>
    <w:rsid w:val="00711908"/>
    <w:rsid w:val="00711F7A"/>
    <w:rsid w:val="00714F30"/>
    <w:rsid w:val="00715EB4"/>
    <w:rsid w:val="00716B52"/>
    <w:rsid w:val="007170F1"/>
    <w:rsid w:val="00717103"/>
    <w:rsid w:val="00717872"/>
    <w:rsid w:val="0072013A"/>
    <w:rsid w:val="00720292"/>
    <w:rsid w:val="00720F43"/>
    <w:rsid w:val="00721D6B"/>
    <w:rsid w:val="00721E00"/>
    <w:rsid w:val="007245BB"/>
    <w:rsid w:val="00725FA0"/>
    <w:rsid w:val="00726024"/>
    <w:rsid w:val="00727496"/>
    <w:rsid w:val="00733FE7"/>
    <w:rsid w:val="00736588"/>
    <w:rsid w:val="00736E13"/>
    <w:rsid w:val="00741532"/>
    <w:rsid w:val="00741550"/>
    <w:rsid w:val="007420AC"/>
    <w:rsid w:val="0074313D"/>
    <w:rsid w:val="007440F8"/>
    <w:rsid w:val="007442FC"/>
    <w:rsid w:val="0074592F"/>
    <w:rsid w:val="007467F0"/>
    <w:rsid w:val="00747774"/>
    <w:rsid w:val="00750DC0"/>
    <w:rsid w:val="00751990"/>
    <w:rsid w:val="0075266B"/>
    <w:rsid w:val="00753867"/>
    <w:rsid w:val="00753A14"/>
    <w:rsid w:val="007546A3"/>
    <w:rsid w:val="00755586"/>
    <w:rsid w:val="00756142"/>
    <w:rsid w:val="0075655C"/>
    <w:rsid w:val="00756633"/>
    <w:rsid w:val="00757458"/>
    <w:rsid w:val="0076039D"/>
    <w:rsid w:val="00760B1E"/>
    <w:rsid w:val="007611B6"/>
    <w:rsid w:val="00764BE0"/>
    <w:rsid w:val="00766B58"/>
    <w:rsid w:val="007725B3"/>
    <w:rsid w:val="00772E90"/>
    <w:rsid w:val="00772EA2"/>
    <w:rsid w:val="007733B6"/>
    <w:rsid w:val="007753FC"/>
    <w:rsid w:val="007761EB"/>
    <w:rsid w:val="00776B2D"/>
    <w:rsid w:val="00777063"/>
    <w:rsid w:val="00777E38"/>
    <w:rsid w:val="0078034A"/>
    <w:rsid w:val="007838E6"/>
    <w:rsid w:val="007844E9"/>
    <w:rsid w:val="00784B0C"/>
    <w:rsid w:val="00785476"/>
    <w:rsid w:val="0078608C"/>
    <w:rsid w:val="007866AE"/>
    <w:rsid w:val="007874B1"/>
    <w:rsid w:val="00787F43"/>
    <w:rsid w:val="0079144C"/>
    <w:rsid w:val="007927F4"/>
    <w:rsid w:val="00793096"/>
    <w:rsid w:val="007937AE"/>
    <w:rsid w:val="00794B6C"/>
    <w:rsid w:val="00796058"/>
    <w:rsid w:val="00796974"/>
    <w:rsid w:val="00796F8E"/>
    <w:rsid w:val="007A09FD"/>
    <w:rsid w:val="007A0AE7"/>
    <w:rsid w:val="007A0E87"/>
    <w:rsid w:val="007A18D6"/>
    <w:rsid w:val="007A1BFC"/>
    <w:rsid w:val="007A375C"/>
    <w:rsid w:val="007A4C14"/>
    <w:rsid w:val="007A51BE"/>
    <w:rsid w:val="007A53FD"/>
    <w:rsid w:val="007A6687"/>
    <w:rsid w:val="007A6807"/>
    <w:rsid w:val="007A69DB"/>
    <w:rsid w:val="007A710A"/>
    <w:rsid w:val="007A75F8"/>
    <w:rsid w:val="007B310A"/>
    <w:rsid w:val="007B3129"/>
    <w:rsid w:val="007B3630"/>
    <w:rsid w:val="007B4D69"/>
    <w:rsid w:val="007B4DD4"/>
    <w:rsid w:val="007B5762"/>
    <w:rsid w:val="007B6079"/>
    <w:rsid w:val="007C1A38"/>
    <w:rsid w:val="007C2DF7"/>
    <w:rsid w:val="007C4C78"/>
    <w:rsid w:val="007C52F8"/>
    <w:rsid w:val="007C6BC1"/>
    <w:rsid w:val="007D1ED8"/>
    <w:rsid w:val="007D1F3D"/>
    <w:rsid w:val="007D339D"/>
    <w:rsid w:val="007D37B1"/>
    <w:rsid w:val="007D3B90"/>
    <w:rsid w:val="007D4BB6"/>
    <w:rsid w:val="007D73F4"/>
    <w:rsid w:val="007E2CE0"/>
    <w:rsid w:val="007E2EC8"/>
    <w:rsid w:val="007E36AA"/>
    <w:rsid w:val="007E3D72"/>
    <w:rsid w:val="007E3ECB"/>
    <w:rsid w:val="007E3F3B"/>
    <w:rsid w:val="007E43ED"/>
    <w:rsid w:val="007E47A6"/>
    <w:rsid w:val="007E4AE3"/>
    <w:rsid w:val="007E4B72"/>
    <w:rsid w:val="007E59F7"/>
    <w:rsid w:val="007E5A1B"/>
    <w:rsid w:val="007E63E7"/>
    <w:rsid w:val="007F0707"/>
    <w:rsid w:val="007F2522"/>
    <w:rsid w:val="007F3800"/>
    <w:rsid w:val="007F42E6"/>
    <w:rsid w:val="007F5641"/>
    <w:rsid w:val="0080018D"/>
    <w:rsid w:val="00800A67"/>
    <w:rsid w:val="008027CA"/>
    <w:rsid w:val="00802A46"/>
    <w:rsid w:val="00802E73"/>
    <w:rsid w:val="008033D1"/>
    <w:rsid w:val="008036AD"/>
    <w:rsid w:val="0080431D"/>
    <w:rsid w:val="00804C5F"/>
    <w:rsid w:val="008062D4"/>
    <w:rsid w:val="00806850"/>
    <w:rsid w:val="00810B3F"/>
    <w:rsid w:val="0081122D"/>
    <w:rsid w:val="00811494"/>
    <w:rsid w:val="00813EB7"/>
    <w:rsid w:val="008141B1"/>
    <w:rsid w:val="00815464"/>
    <w:rsid w:val="008154F6"/>
    <w:rsid w:val="008164F1"/>
    <w:rsid w:val="00816AAE"/>
    <w:rsid w:val="00817739"/>
    <w:rsid w:val="00820F90"/>
    <w:rsid w:val="0082565C"/>
    <w:rsid w:val="00825E52"/>
    <w:rsid w:val="00826597"/>
    <w:rsid w:val="0082698C"/>
    <w:rsid w:val="00826BCB"/>
    <w:rsid w:val="00826E78"/>
    <w:rsid w:val="00826F11"/>
    <w:rsid w:val="00827D9F"/>
    <w:rsid w:val="00827DCF"/>
    <w:rsid w:val="00827F13"/>
    <w:rsid w:val="0083118D"/>
    <w:rsid w:val="008312A7"/>
    <w:rsid w:val="00831BCA"/>
    <w:rsid w:val="00831CEF"/>
    <w:rsid w:val="00832EA5"/>
    <w:rsid w:val="008343A7"/>
    <w:rsid w:val="0083557B"/>
    <w:rsid w:val="00835EF2"/>
    <w:rsid w:val="00840CB8"/>
    <w:rsid w:val="00842BD2"/>
    <w:rsid w:val="00842ED6"/>
    <w:rsid w:val="0084358F"/>
    <w:rsid w:val="008440CE"/>
    <w:rsid w:val="008452E9"/>
    <w:rsid w:val="00845BF7"/>
    <w:rsid w:val="00845DCF"/>
    <w:rsid w:val="00847255"/>
    <w:rsid w:val="00847320"/>
    <w:rsid w:val="00847EC0"/>
    <w:rsid w:val="008503E7"/>
    <w:rsid w:val="008512EC"/>
    <w:rsid w:val="008513F8"/>
    <w:rsid w:val="00851BB0"/>
    <w:rsid w:val="00853CBA"/>
    <w:rsid w:val="008545C0"/>
    <w:rsid w:val="00856104"/>
    <w:rsid w:val="00856CC5"/>
    <w:rsid w:val="0085750C"/>
    <w:rsid w:val="00857C96"/>
    <w:rsid w:val="0086048C"/>
    <w:rsid w:val="008606D4"/>
    <w:rsid w:val="008622CE"/>
    <w:rsid w:val="00865008"/>
    <w:rsid w:val="008661F6"/>
    <w:rsid w:val="008664DF"/>
    <w:rsid w:val="00866BAB"/>
    <w:rsid w:val="0087052F"/>
    <w:rsid w:val="00871744"/>
    <w:rsid w:val="00871CFB"/>
    <w:rsid w:val="00872119"/>
    <w:rsid w:val="00873495"/>
    <w:rsid w:val="00874A10"/>
    <w:rsid w:val="00875001"/>
    <w:rsid w:val="00875228"/>
    <w:rsid w:val="008758D4"/>
    <w:rsid w:val="008772C6"/>
    <w:rsid w:val="008773B0"/>
    <w:rsid w:val="0088098A"/>
    <w:rsid w:val="00882015"/>
    <w:rsid w:val="00882581"/>
    <w:rsid w:val="008830D3"/>
    <w:rsid w:val="00884CEB"/>
    <w:rsid w:val="00884D90"/>
    <w:rsid w:val="00884EE2"/>
    <w:rsid w:val="00887131"/>
    <w:rsid w:val="00891710"/>
    <w:rsid w:val="00891B9E"/>
    <w:rsid w:val="00892D69"/>
    <w:rsid w:val="008940CE"/>
    <w:rsid w:val="00895322"/>
    <w:rsid w:val="008960EF"/>
    <w:rsid w:val="00896CBD"/>
    <w:rsid w:val="008970E2"/>
    <w:rsid w:val="00897CAA"/>
    <w:rsid w:val="00897DB7"/>
    <w:rsid w:val="008A0382"/>
    <w:rsid w:val="008A0869"/>
    <w:rsid w:val="008A0A98"/>
    <w:rsid w:val="008A2E38"/>
    <w:rsid w:val="008A384A"/>
    <w:rsid w:val="008A3B4D"/>
    <w:rsid w:val="008A3E23"/>
    <w:rsid w:val="008A47F0"/>
    <w:rsid w:val="008A495B"/>
    <w:rsid w:val="008A72F2"/>
    <w:rsid w:val="008B02FB"/>
    <w:rsid w:val="008B1047"/>
    <w:rsid w:val="008B108F"/>
    <w:rsid w:val="008B12BA"/>
    <w:rsid w:val="008B2887"/>
    <w:rsid w:val="008B2E40"/>
    <w:rsid w:val="008B42E9"/>
    <w:rsid w:val="008B65D5"/>
    <w:rsid w:val="008B662E"/>
    <w:rsid w:val="008B7F12"/>
    <w:rsid w:val="008C0985"/>
    <w:rsid w:val="008C1136"/>
    <w:rsid w:val="008C30C9"/>
    <w:rsid w:val="008C3785"/>
    <w:rsid w:val="008C438B"/>
    <w:rsid w:val="008C5C45"/>
    <w:rsid w:val="008C65D3"/>
    <w:rsid w:val="008C7011"/>
    <w:rsid w:val="008C77E9"/>
    <w:rsid w:val="008C7B38"/>
    <w:rsid w:val="008D0387"/>
    <w:rsid w:val="008D03F1"/>
    <w:rsid w:val="008D2028"/>
    <w:rsid w:val="008D24CF"/>
    <w:rsid w:val="008D306B"/>
    <w:rsid w:val="008D4502"/>
    <w:rsid w:val="008D548C"/>
    <w:rsid w:val="008D5D0C"/>
    <w:rsid w:val="008E02DB"/>
    <w:rsid w:val="008E09CA"/>
    <w:rsid w:val="008E0BB5"/>
    <w:rsid w:val="008E0FFF"/>
    <w:rsid w:val="008E1096"/>
    <w:rsid w:val="008E1214"/>
    <w:rsid w:val="008E162A"/>
    <w:rsid w:val="008E1F5B"/>
    <w:rsid w:val="008E1F89"/>
    <w:rsid w:val="008E2187"/>
    <w:rsid w:val="008E2537"/>
    <w:rsid w:val="008E2771"/>
    <w:rsid w:val="008E6249"/>
    <w:rsid w:val="008E6836"/>
    <w:rsid w:val="008F107D"/>
    <w:rsid w:val="008F214A"/>
    <w:rsid w:val="008F2A43"/>
    <w:rsid w:val="008F33B5"/>
    <w:rsid w:val="008F38A7"/>
    <w:rsid w:val="008F41DF"/>
    <w:rsid w:val="008F4B16"/>
    <w:rsid w:val="008F55AA"/>
    <w:rsid w:val="008F571B"/>
    <w:rsid w:val="008F778B"/>
    <w:rsid w:val="009010AA"/>
    <w:rsid w:val="009021D8"/>
    <w:rsid w:val="009025F9"/>
    <w:rsid w:val="0090772D"/>
    <w:rsid w:val="00907EE4"/>
    <w:rsid w:val="00907F93"/>
    <w:rsid w:val="00910517"/>
    <w:rsid w:val="00910C40"/>
    <w:rsid w:val="009112AB"/>
    <w:rsid w:val="00912DA9"/>
    <w:rsid w:val="0091306E"/>
    <w:rsid w:val="009130CB"/>
    <w:rsid w:val="0091325E"/>
    <w:rsid w:val="00913329"/>
    <w:rsid w:val="00914691"/>
    <w:rsid w:val="00916FCE"/>
    <w:rsid w:val="00917140"/>
    <w:rsid w:val="009176F2"/>
    <w:rsid w:val="00917AF3"/>
    <w:rsid w:val="00917C6A"/>
    <w:rsid w:val="0092017C"/>
    <w:rsid w:val="0092027D"/>
    <w:rsid w:val="0092039C"/>
    <w:rsid w:val="0092096D"/>
    <w:rsid w:val="00924F0F"/>
    <w:rsid w:val="00925BBE"/>
    <w:rsid w:val="00925D29"/>
    <w:rsid w:val="009260FF"/>
    <w:rsid w:val="00926220"/>
    <w:rsid w:val="00926670"/>
    <w:rsid w:val="00927909"/>
    <w:rsid w:val="00930206"/>
    <w:rsid w:val="00932645"/>
    <w:rsid w:val="00932666"/>
    <w:rsid w:val="00934080"/>
    <w:rsid w:val="00937884"/>
    <w:rsid w:val="00942FE2"/>
    <w:rsid w:val="0094561A"/>
    <w:rsid w:val="00946723"/>
    <w:rsid w:val="00947212"/>
    <w:rsid w:val="0094722F"/>
    <w:rsid w:val="00947AF9"/>
    <w:rsid w:val="00950520"/>
    <w:rsid w:val="00950834"/>
    <w:rsid w:val="009517DC"/>
    <w:rsid w:val="00953E97"/>
    <w:rsid w:val="00953FBD"/>
    <w:rsid w:val="00955791"/>
    <w:rsid w:val="009557D3"/>
    <w:rsid w:val="009561F5"/>
    <w:rsid w:val="00956275"/>
    <w:rsid w:val="009564D6"/>
    <w:rsid w:val="009567FE"/>
    <w:rsid w:val="00957BC2"/>
    <w:rsid w:val="00960549"/>
    <w:rsid w:val="00964B08"/>
    <w:rsid w:val="009670C7"/>
    <w:rsid w:val="00967595"/>
    <w:rsid w:val="009705B4"/>
    <w:rsid w:val="00971E63"/>
    <w:rsid w:val="00974C15"/>
    <w:rsid w:val="009802C3"/>
    <w:rsid w:val="00981906"/>
    <w:rsid w:val="00982804"/>
    <w:rsid w:val="00983A32"/>
    <w:rsid w:val="00984D70"/>
    <w:rsid w:val="009852E1"/>
    <w:rsid w:val="00985ABF"/>
    <w:rsid w:val="009864E6"/>
    <w:rsid w:val="0098733E"/>
    <w:rsid w:val="009877E1"/>
    <w:rsid w:val="00991004"/>
    <w:rsid w:val="009925FF"/>
    <w:rsid w:val="00992BFF"/>
    <w:rsid w:val="009935B5"/>
    <w:rsid w:val="00994A75"/>
    <w:rsid w:val="00994EDA"/>
    <w:rsid w:val="00995B62"/>
    <w:rsid w:val="00996082"/>
    <w:rsid w:val="009969AA"/>
    <w:rsid w:val="00997293"/>
    <w:rsid w:val="00997E3B"/>
    <w:rsid w:val="00997F1C"/>
    <w:rsid w:val="009A050B"/>
    <w:rsid w:val="009A155A"/>
    <w:rsid w:val="009A2FB4"/>
    <w:rsid w:val="009A3CCB"/>
    <w:rsid w:val="009A47D6"/>
    <w:rsid w:val="009A6BBA"/>
    <w:rsid w:val="009A7554"/>
    <w:rsid w:val="009B019F"/>
    <w:rsid w:val="009B1C4C"/>
    <w:rsid w:val="009B1EE5"/>
    <w:rsid w:val="009B1F97"/>
    <w:rsid w:val="009B2CFA"/>
    <w:rsid w:val="009B4C1F"/>
    <w:rsid w:val="009B4F7F"/>
    <w:rsid w:val="009B66E7"/>
    <w:rsid w:val="009B70B4"/>
    <w:rsid w:val="009B7C1A"/>
    <w:rsid w:val="009B7F68"/>
    <w:rsid w:val="009C01DA"/>
    <w:rsid w:val="009C0ED0"/>
    <w:rsid w:val="009C11CB"/>
    <w:rsid w:val="009C25A0"/>
    <w:rsid w:val="009C2E5E"/>
    <w:rsid w:val="009C3112"/>
    <w:rsid w:val="009C42E7"/>
    <w:rsid w:val="009C50E2"/>
    <w:rsid w:val="009C58B3"/>
    <w:rsid w:val="009C61AC"/>
    <w:rsid w:val="009C6715"/>
    <w:rsid w:val="009D2ED9"/>
    <w:rsid w:val="009D63CD"/>
    <w:rsid w:val="009D67D0"/>
    <w:rsid w:val="009D700A"/>
    <w:rsid w:val="009D7280"/>
    <w:rsid w:val="009E05EA"/>
    <w:rsid w:val="009E1B7B"/>
    <w:rsid w:val="009E2926"/>
    <w:rsid w:val="009E3CBD"/>
    <w:rsid w:val="009E4A04"/>
    <w:rsid w:val="009E5FE1"/>
    <w:rsid w:val="009E6451"/>
    <w:rsid w:val="009E78FB"/>
    <w:rsid w:val="009E7A23"/>
    <w:rsid w:val="009F0840"/>
    <w:rsid w:val="009F0FC6"/>
    <w:rsid w:val="009F2768"/>
    <w:rsid w:val="009F4094"/>
    <w:rsid w:val="009F56B7"/>
    <w:rsid w:val="009F6BB3"/>
    <w:rsid w:val="009F6C62"/>
    <w:rsid w:val="00A01EF4"/>
    <w:rsid w:val="00A0232D"/>
    <w:rsid w:val="00A0376E"/>
    <w:rsid w:val="00A044D3"/>
    <w:rsid w:val="00A06686"/>
    <w:rsid w:val="00A07085"/>
    <w:rsid w:val="00A10009"/>
    <w:rsid w:val="00A10102"/>
    <w:rsid w:val="00A10242"/>
    <w:rsid w:val="00A10896"/>
    <w:rsid w:val="00A10C84"/>
    <w:rsid w:val="00A111C7"/>
    <w:rsid w:val="00A1196C"/>
    <w:rsid w:val="00A11DBC"/>
    <w:rsid w:val="00A12B44"/>
    <w:rsid w:val="00A1349F"/>
    <w:rsid w:val="00A16155"/>
    <w:rsid w:val="00A175D8"/>
    <w:rsid w:val="00A20E9C"/>
    <w:rsid w:val="00A2167E"/>
    <w:rsid w:val="00A21A9E"/>
    <w:rsid w:val="00A21F1E"/>
    <w:rsid w:val="00A22D58"/>
    <w:rsid w:val="00A2375F"/>
    <w:rsid w:val="00A23A7B"/>
    <w:rsid w:val="00A24940"/>
    <w:rsid w:val="00A24AB4"/>
    <w:rsid w:val="00A250CA"/>
    <w:rsid w:val="00A30969"/>
    <w:rsid w:val="00A30BBE"/>
    <w:rsid w:val="00A30F78"/>
    <w:rsid w:val="00A31F57"/>
    <w:rsid w:val="00A364F5"/>
    <w:rsid w:val="00A36A27"/>
    <w:rsid w:val="00A36AD6"/>
    <w:rsid w:val="00A375C9"/>
    <w:rsid w:val="00A40350"/>
    <w:rsid w:val="00A40C2D"/>
    <w:rsid w:val="00A412FF"/>
    <w:rsid w:val="00A41821"/>
    <w:rsid w:val="00A41C0C"/>
    <w:rsid w:val="00A41FE0"/>
    <w:rsid w:val="00A4209F"/>
    <w:rsid w:val="00A4339E"/>
    <w:rsid w:val="00A4390E"/>
    <w:rsid w:val="00A44998"/>
    <w:rsid w:val="00A450A2"/>
    <w:rsid w:val="00A457A1"/>
    <w:rsid w:val="00A46C96"/>
    <w:rsid w:val="00A4782A"/>
    <w:rsid w:val="00A5014D"/>
    <w:rsid w:val="00A501C4"/>
    <w:rsid w:val="00A508DA"/>
    <w:rsid w:val="00A5141B"/>
    <w:rsid w:val="00A53233"/>
    <w:rsid w:val="00A5356A"/>
    <w:rsid w:val="00A54289"/>
    <w:rsid w:val="00A55CFF"/>
    <w:rsid w:val="00A567AE"/>
    <w:rsid w:val="00A60078"/>
    <w:rsid w:val="00A61A92"/>
    <w:rsid w:val="00A61EA8"/>
    <w:rsid w:val="00A62A5F"/>
    <w:rsid w:val="00A636EB"/>
    <w:rsid w:val="00A6383B"/>
    <w:rsid w:val="00A64F67"/>
    <w:rsid w:val="00A6593F"/>
    <w:rsid w:val="00A66B79"/>
    <w:rsid w:val="00A67712"/>
    <w:rsid w:val="00A70AB4"/>
    <w:rsid w:val="00A70B5E"/>
    <w:rsid w:val="00A7121E"/>
    <w:rsid w:val="00A72609"/>
    <w:rsid w:val="00A72710"/>
    <w:rsid w:val="00A73AC6"/>
    <w:rsid w:val="00A73EA0"/>
    <w:rsid w:val="00A75C37"/>
    <w:rsid w:val="00A7615E"/>
    <w:rsid w:val="00A7661B"/>
    <w:rsid w:val="00A76FFD"/>
    <w:rsid w:val="00A7795D"/>
    <w:rsid w:val="00A80450"/>
    <w:rsid w:val="00A8151E"/>
    <w:rsid w:val="00A8296D"/>
    <w:rsid w:val="00A864D0"/>
    <w:rsid w:val="00A879CF"/>
    <w:rsid w:val="00A903F0"/>
    <w:rsid w:val="00A90FE8"/>
    <w:rsid w:val="00A91687"/>
    <w:rsid w:val="00A91D22"/>
    <w:rsid w:val="00A9270D"/>
    <w:rsid w:val="00A92867"/>
    <w:rsid w:val="00A96402"/>
    <w:rsid w:val="00A97868"/>
    <w:rsid w:val="00A97D99"/>
    <w:rsid w:val="00AA0847"/>
    <w:rsid w:val="00AA42B3"/>
    <w:rsid w:val="00AA4770"/>
    <w:rsid w:val="00AA49BD"/>
    <w:rsid w:val="00AA60EE"/>
    <w:rsid w:val="00AA6A76"/>
    <w:rsid w:val="00AB04AF"/>
    <w:rsid w:val="00AB1110"/>
    <w:rsid w:val="00AB19F8"/>
    <w:rsid w:val="00AB2A61"/>
    <w:rsid w:val="00AB2BC9"/>
    <w:rsid w:val="00AB3BCE"/>
    <w:rsid w:val="00AB43F0"/>
    <w:rsid w:val="00AB4946"/>
    <w:rsid w:val="00AB4BA7"/>
    <w:rsid w:val="00AB575C"/>
    <w:rsid w:val="00AB5AC0"/>
    <w:rsid w:val="00AB6E69"/>
    <w:rsid w:val="00AB7714"/>
    <w:rsid w:val="00AC0D6E"/>
    <w:rsid w:val="00AC18F3"/>
    <w:rsid w:val="00AC1E92"/>
    <w:rsid w:val="00AC23E3"/>
    <w:rsid w:val="00AC42CE"/>
    <w:rsid w:val="00AC4539"/>
    <w:rsid w:val="00AC4B89"/>
    <w:rsid w:val="00AC5885"/>
    <w:rsid w:val="00AC6BC4"/>
    <w:rsid w:val="00AD2493"/>
    <w:rsid w:val="00AD2A83"/>
    <w:rsid w:val="00AD2AC6"/>
    <w:rsid w:val="00AD2FCD"/>
    <w:rsid w:val="00AD3091"/>
    <w:rsid w:val="00AD32B9"/>
    <w:rsid w:val="00AD4B8F"/>
    <w:rsid w:val="00AD4F9B"/>
    <w:rsid w:val="00AD54EE"/>
    <w:rsid w:val="00AD7BBD"/>
    <w:rsid w:val="00AE0019"/>
    <w:rsid w:val="00AE0663"/>
    <w:rsid w:val="00AE150C"/>
    <w:rsid w:val="00AE1A8F"/>
    <w:rsid w:val="00AE384E"/>
    <w:rsid w:val="00AE3EDC"/>
    <w:rsid w:val="00AE4E0B"/>
    <w:rsid w:val="00AE537B"/>
    <w:rsid w:val="00AE6143"/>
    <w:rsid w:val="00AE72E2"/>
    <w:rsid w:val="00AE7842"/>
    <w:rsid w:val="00AF0BC8"/>
    <w:rsid w:val="00AF15F0"/>
    <w:rsid w:val="00AF1CB3"/>
    <w:rsid w:val="00AF2796"/>
    <w:rsid w:val="00AF3022"/>
    <w:rsid w:val="00AF5502"/>
    <w:rsid w:val="00AF5B9E"/>
    <w:rsid w:val="00AF78C1"/>
    <w:rsid w:val="00B0230D"/>
    <w:rsid w:val="00B026DB"/>
    <w:rsid w:val="00B02E97"/>
    <w:rsid w:val="00B03063"/>
    <w:rsid w:val="00B03161"/>
    <w:rsid w:val="00B0363A"/>
    <w:rsid w:val="00B04282"/>
    <w:rsid w:val="00B054FF"/>
    <w:rsid w:val="00B06750"/>
    <w:rsid w:val="00B10CA0"/>
    <w:rsid w:val="00B11C43"/>
    <w:rsid w:val="00B13B93"/>
    <w:rsid w:val="00B1421B"/>
    <w:rsid w:val="00B14527"/>
    <w:rsid w:val="00B15026"/>
    <w:rsid w:val="00B15453"/>
    <w:rsid w:val="00B1588F"/>
    <w:rsid w:val="00B16120"/>
    <w:rsid w:val="00B1616D"/>
    <w:rsid w:val="00B16E82"/>
    <w:rsid w:val="00B16FF8"/>
    <w:rsid w:val="00B202B7"/>
    <w:rsid w:val="00B21F3D"/>
    <w:rsid w:val="00B2231F"/>
    <w:rsid w:val="00B235C0"/>
    <w:rsid w:val="00B23F0B"/>
    <w:rsid w:val="00B245EC"/>
    <w:rsid w:val="00B31839"/>
    <w:rsid w:val="00B335B7"/>
    <w:rsid w:val="00B348BB"/>
    <w:rsid w:val="00B36510"/>
    <w:rsid w:val="00B36651"/>
    <w:rsid w:val="00B37AE5"/>
    <w:rsid w:val="00B416E2"/>
    <w:rsid w:val="00B4205E"/>
    <w:rsid w:val="00B4256F"/>
    <w:rsid w:val="00B43031"/>
    <w:rsid w:val="00B47A9F"/>
    <w:rsid w:val="00B47E77"/>
    <w:rsid w:val="00B529A2"/>
    <w:rsid w:val="00B54F7E"/>
    <w:rsid w:val="00B5621A"/>
    <w:rsid w:val="00B574DC"/>
    <w:rsid w:val="00B6061E"/>
    <w:rsid w:val="00B60D04"/>
    <w:rsid w:val="00B60F5C"/>
    <w:rsid w:val="00B61859"/>
    <w:rsid w:val="00B634A5"/>
    <w:rsid w:val="00B66106"/>
    <w:rsid w:val="00B6695F"/>
    <w:rsid w:val="00B67A43"/>
    <w:rsid w:val="00B71928"/>
    <w:rsid w:val="00B71BCB"/>
    <w:rsid w:val="00B7277D"/>
    <w:rsid w:val="00B72C06"/>
    <w:rsid w:val="00B74DE6"/>
    <w:rsid w:val="00B75196"/>
    <w:rsid w:val="00B752F0"/>
    <w:rsid w:val="00B75770"/>
    <w:rsid w:val="00B80D1E"/>
    <w:rsid w:val="00B82133"/>
    <w:rsid w:val="00B82727"/>
    <w:rsid w:val="00B835C8"/>
    <w:rsid w:val="00B83B8C"/>
    <w:rsid w:val="00B84253"/>
    <w:rsid w:val="00B85938"/>
    <w:rsid w:val="00B86F02"/>
    <w:rsid w:val="00B8702D"/>
    <w:rsid w:val="00B87FD3"/>
    <w:rsid w:val="00B90B01"/>
    <w:rsid w:val="00B90D5D"/>
    <w:rsid w:val="00B9200B"/>
    <w:rsid w:val="00B92D25"/>
    <w:rsid w:val="00B92F75"/>
    <w:rsid w:val="00B93468"/>
    <w:rsid w:val="00B93884"/>
    <w:rsid w:val="00B93CB1"/>
    <w:rsid w:val="00B952FE"/>
    <w:rsid w:val="00B956E2"/>
    <w:rsid w:val="00B963BB"/>
    <w:rsid w:val="00B96BAE"/>
    <w:rsid w:val="00B96CC6"/>
    <w:rsid w:val="00BA3FD8"/>
    <w:rsid w:val="00BA4DEB"/>
    <w:rsid w:val="00BA7A2E"/>
    <w:rsid w:val="00BA7D6C"/>
    <w:rsid w:val="00BB0866"/>
    <w:rsid w:val="00BB180F"/>
    <w:rsid w:val="00BB1ACB"/>
    <w:rsid w:val="00BB3DD6"/>
    <w:rsid w:val="00BB6146"/>
    <w:rsid w:val="00BB6831"/>
    <w:rsid w:val="00BB747E"/>
    <w:rsid w:val="00BB7B25"/>
    <w:rsid w:val="00BC015D"/>
    <w:rsid w:val="00BC0270"/>
    <w:rsid w:val="00BC0BBB"/>
    <w:rsid w:val="00BC15EB"/>
    <w:rsid w:val="00BC1DDE"/>
    <w:rsid w:val="00BC2BA2"/>
    <w:rsid w:val="00BC2F9C"/>
    <w:rsid w:val="00BC3D62"/>
    <w:rsid w:val="00BC5428"/>
    <w:rsid w:val="00BC76E4"/>
    <w:rsid w:val="00BD0067"/>
    <w:rsid w:val="00BD106E"/>
    <w:rsid w:val="00BD13AD"/>
    <w:rsid w:val="00BD1C10"/>
    <w:rsid w:val="00BD2A56"/>
    <w:rsid w:val="00BD3601"/>
    <w:rsid w:val="00BD4A26"/>
    <w:rsid w:val="00BD5B89"/>
    <w:rsid w:val="00BE0B5A"/>
    <w:rsid w:val="00BE189A"/>
    <w:rsid w:val="00BE3C8A"/>
    <w:rsid w:val="00BE4111"/>
    <w:rsid w:val="00BE51A9"/>
    <w:rsid w:val="00BF07B1"/>
    <w:rsid w:val="00BF1B8E"/>
    <w:rsid w:val="00BF1CA9"/>
    <w:rsid w:val="00BF278E"/>
    <w:rsid w:val="00BF39EF"/>
    <w:rsid w:val="00BF3CAE"/>
    <w:rsid w:val="00C0001F"/>
    <w:rsid w:val="00C00436"/>
    <w:rsid w:val="00C01243"/>
    <w:rsid w:val="00C027A7"/>
    <w:rsid w:val="00C04404"/>
    <w:rsid w:val="00C04EA7"/>
    <w:rsid w:val="00C0539E"/>
    <w:rsid w:val="00C11564"/>
    <w:rsid w:val="00C126E7"/>
    <w:rsid w:val="00C12BE8"/>
    <w:rsid w:val="00C15466"/>
    <w:rsid w:val="00C15B7D"/>
    <w:rsid w:val="00C15D1A"/>
    <w:rsid w:val="00C2035B"/>
    <w:rsid w:val="00C21024"/>
    <w:rsid w:val="00C21502"/>
    <w:rsid w:val="00C21EF5"/>
    <w:rsid w:val="00C22B48"/>
    <w:rsid w:val="00C23041"/>
    <w:rsid w:val="00C237FA"/>
    <w:rsid w:val="00C2399C"/>
    <w:rsid w:val="00C26179"/>
    <w:rsid w:val="00C26E1C"/>
    <w:rsid w:val="00C3041E"/>
    <w:rsid w:val="00C31551"/>
    <w:rsid w:val="00C3412D"/>
    <w:rsid w:val="00C34F89"/>
    <w:rsid w:val="00C3553F"/>
    <w:rsid w:val="00C37847"/>
    <w:rsid w:val="00C40B1C"/>
    <w:rsid w:val="00C41768"/>
    <w:rsid w:val="00C41818"/>
    <w:rsid w:val="00C42F60"/>
    <w:rsid w:val="00C45610"/>
    <w:rsid w:val="00C45623"/>
    <w:rsid w:val="00C457F2"/>
    <w:rsid w:val="00C51571"/>
    <w:rsid w:val="00C51F5E"/>
    <w:rsid w:val="00C521BD"/>
    <w:rsid w:val="00C52D47"/>
    <w:rsid w:val="00C55B3C"/>
    <w:rsid w:val="00C55E1B"/>
    <w:rsid w:val="00C561CC"/>
    <w:rsid w:val="00C578F7"/>
    <w:rsid w:val="00C60400"/>
    <w:rsid w:val="00C610C2"/>
    <w:rsid w:val="00C643B6"/>
    <w:rsid w:val="00C66011"/>
    <w:rsid w:val="00C669B5"/>
    <w:rsid w:val="00C700F6"/>
    <w:rsid w:val="00C714C2"/>
    <w:rsid w:val="00C71AB6"/>
    <w:rsid w:val="00C7391C"/>
    <w:rsid w:val="00C74A76"/>
    <w:rsid w:val="00C764AA"/>
    <w:rsid w:val="00C7702C"/>
    <w:rsid w:val="00C77BB0"/>
    <w:rsid w:val="00C802EE"/>
    <w:rsid w:val="00C844F4"/>
    <w:rsid w:val="00C85912"/>
    <w:rsid w:val="00C86134"/>
    <w:rsid w:val="00C86708"/>
    <w:rsid w:val="00C87624"/>
    <w:rsid w:val="00C9263E"/>
    <w:rsid w:val="00C92D9F"/>
    <w:rsid w:val="00C95400"/>
    <w:rsid w:val="00C95972"/>
    <w:rsid w:val="00C96263"/>
    <w:rsid w:val="00C9635C"/>
    <w:rsid w:val="00C963D2"/>
    <w:rsid w:val="00C97878"/>
    <w:rsid w:val="00C97BC9"/>
    <w:rsid w:val="00CA25E5"/>
    <w:rsid w:val="00CA26BD"/>
    <w:rsid w:val="00CA3369"/>
    <w:rsid w:val="00CA3D60"/>
    <w:rsid w:val="00CA4677"/>
    <w:rsid w:val="00CA4FA8"/>
    <w:rsid w:val="00CA5AD2"/>
    <w:rsid w:val="00CA6C7B"/>
    <w:rsid w:val="00CA7954"/>
    <w:rsid w:val="00CB0400"/>
    <w:rsid w:val="00CB0CCA"/>
    <w:rsid w:val="00CB1A5F"/>
    <w:rsid w:val="00CB1B12"/>
    <w:rsid w:val="00CB1D58"/>
    <w:rsid w:val="00CB3144"/>
    <w:rsid w:val="00CB3686"/>
    <w:rsid w:val="00CB39E6"/>
    <w:rsid w:val="00CB45B4"/>
    <w:rsid w:val="00CB5FB1"/>
    <w:rsid w:val="00CB6A90"/>
    <w:rsid w:val="00CB6F4B"/>
    <w:rsid w:val="00CB72E0"/>
    <w:rsid w:val="00CB73C3"/>
    <w:rsid w:val="00CC0D19"/>
    <w:rsid w:val="00CC3206"/>
    <w:rsid w:val="00CC345F"/>
    <w:rsid w:val="00CC48FE"/>
    <w:rsid w:val="00CC5233"/>
    <w:rsid w:val="00CC52F3"/>
    <w:rsid w:val="00CD19B9"/>
    <w:rsid w:val="00CD24AB"/>
    <w:rsid w:val="00CD2C2A"/>
    <w:rsid w:val="00CD31AD"/>
    <w:rsid w:val="00CD39F7"/>
    <w:rsid w:val="00CD4224"/>
    <w:rsid w:val="00CD5D44"/>
    <w:rsid w:val="00CD61A3"/>
    <w:rsid w:val="00CD6344"/>
    <w:rsid w:val="00CD6378"/>
    <w:rsid w:val="00CD6F2F"/>
    <w:rsid w:val="00CE006A"/>
    <w:rsid w:val="00CE1342"/>
    <w:rsid w:val="00CE192E"/>
    <w:rsid w:val="00CE1B56"/>
    <w:rsid w:val="00CE24DA"/>
    <w:rsid w:val="00CE4CA6"/>
    <w:rsid w:val="00CE510C"/>
    <w:rsid w:val="00CE584A"/>
    <w:rsid w:val="00CE5D1F"/>
    <w:rsid w:val="00CE794D"/>
    <w:rsid w:val="00CF2F0B"/>
    <w:rsid w:val="00CF37D1"/>
    <w:rsid w:val="00CF4357"/>
    <w:rsid w:val="00CF539E"/>
    <w:rsid w:val="00CF6A7E"/>
    <w:rsid w:val="00CF6CAC"/>
    <w:rsid w:val="00CF7F6B"/>
    <w:rsid w:val="00D01A60"/>
    <w:rsid w:val="00D02524"/>
    <w:rsid w:val="00D0257B"/>
    <w:rsid w:val="00D03F41"/>
    <w:rsid w:val="00D04832"/>
    <w:rsid w:val="00D04B9B"/>
    <w:rsid w:val="00D05273"/>
    <w:rsid w:val="00D06B30"/>
    <w:rsid w:val="00D07166"/>
    <w:rsid w:val="00D11790"/>
    <w:rsid w:val="00D15528"/>
    <w:rsid w:val="00D158E7"/>
    <w:rsid w:val="00D15D55"/>
    <w:rsid w:val="00D2055B"/>
    <w:rsid w:val="00D2165C"/>
    <w:rsid w:val="00D22251"/>
    <w:rsid w:val="00D224BC"/>
    <w:rsid w:val="00D2557A"/>
    <w:rsid w:val="00D262F1"/>
    <w:rsid w:val="00D27985"/>
    <w:rsid w:val="00D301A5"/>
    <w:rsid w:val="00D30AD8"/>
    <w:rsid w:val="00D30D7E"/>
    <w:rsid w:val="00D312AD"/>
    <w:rsid w:val="00D3358C"/>
    <w:rsid w:val="00D335E1"/>
    <w:rsid w:val="00D4108F"/>
    <w:rsid w:val="00D41C4A"/>
    <w:rsid w:val="00D42A14"/>
    <w:rsid w:val="00D42F63"/>
    <w:rsid w:val="00D43F8D"/>
    <w:rsid w:val="00D448C6"/>
    <w:rsid w:val="00D46008"/>
    <w:rsid w:val="00D475DA"/>
    <w:rsid w:val="00D5009D"/>
    <w:rsid w:val="00D509BE"/>
    <w:rsid w:val="00D51493"/>
    <w:rsid w:val="00D5189E"/>
    <w:rsid w:val="00D52679"/>
    <w:rsid w:val="00D52A7A"/>
    <w:rsid w:val="00D566A8"/>
    <w:rsid w:val="00D613E4"/>
    <w:rsid w:val="00D61E07"/>
    <w:rsid w:val="00D62556"/>
    <w:rsid w:val="00D63243"/>
    <w:rsid w:val="00D63284"/>
    <w:rsid w:val="00D633AB"/>
    <w:rsid w:val="00D63888"/>
    <w:rsid w:val="00D65E77"/>
    <w:rsid w:val="00D6697B"/>
    <w:rsid w:val="00D700F1"/>
    <w:rsid w:val="00D70560"/>
    <w:rsid w:val="00D70844"/>
    <w:rsid w:val="00D71282"/>
    <w:rsid w:val="00D7274E"/>
    <w:rsid w:val="00D73034"/>
    <w:rsid w:val="00D747B2"/>
    <w:rsid w:val="00D747D9"/>
    <w:rsid w:val="00D74E16"/>
    <w:rsid w:val="00D75208"/>
    <w:rsid w:val="00D7716D"/>
    <w:rsid w:val="00D77C64"/>
    <w:rsid w:val="00D80A88"/>
    <w:rsid w:val="00D83202"/>
    <w:rsid w:val="00D8563A"/>
    <w:rsid w:val="00D86A7C"/>
    <w:rsid w:val="00D873B9"/>
    <w:rsid w:val="00D9108F"/>
    <w:rsid w:val="00D925B7"/>
    <w:rsid w:val="00D932FF"/>
    <w:rsid w:val="00D93410"/>
    <w:rsid w:val="00D93CFF"/>
    <w:rsid w:val="00D957F7"/>
    <w:rsid w:val="00D97B3A"/>
    <w:rsid w:val="00DA27FC"/>
    <w:rsid w:val="00DA3147"/>
    <w:rsid w:val="00DA40B1"/>
    <w:rsid w:val="00DA4E02"/>
    <w:rsid w:val="00DA7179"/>
    <w:rsid w:val="00DA7810"/>
    <w:rsid w:val="00DB11E6"/>
    <w:rsid w:val="00DB199A"/>
    <w:rsid w:val="00DB313A"/>
    <w:rsid w:val="00DB3205"/>
    <w:rsid w:val="00DB43F7"/>
    <w:rsid w:val="00DB49E3"/>
    <w:rsid w:val="00DB5357"/>
    <w:rsid w:val="00DB5D1C"/>
    <w:rsid w:val="00DB5E2E"/>
    <w:rsid w:val="00DC0F45"/>
    <w:rsid w:val="00DC14D4"/>
    <w:rsid w:val="00DC1EFF"/>
    <w:rsid w:val="00DC34C8"/>
    <w:rsid w:val="00DC3EC6"/>
    <w:rsid w:val="00DC4ADB"/>
    <w:rsid w:val="00DC4B7B"/>
    <w:rsid w:val="00DC5E76"/>
    <w:rsid w:val="00DC69F1"/>
    <w:rsid w:val="00DC6D41"/>
    <w:rsid w:val="00DC76E3"/>
    <w:rsid w:val="00DC7980"/>
    <w:rsid w:val="00DC7DC0"/>
    <w:rsid w:val="00DD01A4"/>
    <w:rsid w:val="00DD01F7"/>
    <w:rsid w:val="00DD2B00"/>
    <w:rsid w:val="00DD2BF8"/>
    <w:rsid w:val="00DD2C15"/>
    <w:rsid w:val="00DD344D"/>
    <w:rsid w:val="00DD5F62"/>
    <w:rsid w:val="00DD7B24"/>
    <w:rsid w:val="00DD7E05"/>
    <w:rsid w:val="00DD7E41"/>
    <w:rsid w:val="00DE0EFA"/>
    <w:rsid w:val="00DE2941"/>
    <w:rsid w:val="00DE2996"/>
    <w:rsid w:val="00DE29D1"/>
    <w:rsid w:val="00DE2CE9"/>
    <w:rsid w:val="00DE6E90"/>
    <w:rsid w:val="00DE71FC"/>
    <w:rsid w:val="00DE7CEC"/>
    <w:rsid w:val="00DF05B5"/>
    <w:rsid w:val="00DF0E3C"/>
    <w:rsid w:val="00DF27D7"/>
    <w:rsid w:val="00DF33DE"/>
    <w:rsid w:val="00DF5737"/>
    <w:rsid w:val="00DF5B9D"/>
    <w:rsid w:val="00DF5C28"/>
    <w:rsid w:val="00DF6CF5"/>
    <w:rsid w:val="00DF78A4"/>
    <w:rsid w:val="00E01071"/>
    <w:rsid w:val="00E01F98"/>
    <w:rsid w:val="00E02005"/>
    <w:rsid w:val="00E0357C"/>
    <w:rsid w:val="00E037B8"/>
    <w:rsid w:val="00E03B62"/>
    <w:rsid w:val="00E042F3"/>
    <w:rsid w:val="00E04D2D"/>
    <w:rsid w:val="00E059A3"/>
    <w:rsid w:val="00E05BE7"/>
    <w:rsid w:val="00E05C61"/>
    <w:rsid w:val="00E06777"/>
    <w:rsid w:val="00E07120"/>
    <w:rsid w:val="00E07893"/>
    <w:rsid w:val="00E07DBF"/>
    <w:rsid w:val="00E10261"/>
    <w:rsid w:val="00E10393"/>
    <w:rsid w:val="00E123EF"/>
    <w:rsid w:val="00E125FD"/>
    <w:rsid w:val="00E13CA4"/>
    <w:rsid w:val="00E1462E"/>
    <w:rsid w:val="00E16380"/>
    <w:rsid w:val="00E17B66"/>
    <w:rsid w:val="00E20A4F"/>
    <w:rsid w:val="00E20B8B"/>
    <w:rsid w:val="00E210D5"/>
    <w:rsid w:val="00E21E1B"/>
    <w:rsid w:val="00E22ABC"/>
    <w:rsid w:val="00E233C4"/>
    <w:rsid w:val="00E242AA"/>
    <w:rsid w:val="00E258AE"/>
    <w:rsid w:val="00E25E04"/>
    <w:rsid w:val="00E27CA6"/>
    <w:rsid w:val="00E31A33"/>
    <w:rsid w:val="00E31D97"/>
    <w:rsid w:val="00E31E6B"/>
    <w:rsid w:val="00E329F1"/>
    <w:rsid w:val="00E334BD"/>
    <w:rsid w:val="00E33AB4"/>
    <w:rsid w:val="00E343F0"/>
    <w:rsid w:val="00E3520F"/>
    <w:rsid w:val="00E359D4"/>
    <w:rsid w:val="00E40792"/>
    <w:rsid w:val="00E41126"/>
    <w:rsid w:val="00E4152A"/>
    <w:rsid w:val="00E41AB1"/>
    <w:rsid w:val="00E43184"/>
    <w:rsid w:val="00E4321C"/>
    <w:rsid w:val="00E478B6"/>
    <w:rsid w:val="00E51320"/>
    <w:rsid w:val="00E51ABB"/>
    <w:rsid w:val="00E522E6"/>
    <w:rsid w:val="00E525E8"/>
    <w:rsid w:val="00E5387E"/>
    <w:rsid w:val="00E5703B"/>
    <w:rsid w:val="00E57190"/>
    <w:rsid w:val="00E6000F"/>
    <w:rsid w:val="00E61244"/>
    <w:rsid w:val="00E61CE1"/>
    <w:rsid w:val="00E61F1F"/>
    <w:rsid w:val="00E70B0A"/>
    <w:rsid w:val="00E71228"/>
    <w:rsid w:val="00E71340"/>
    <w:rsid w:val="00E71713"/>
    <w:rsid w:val="00E71AAA"/>
    <w:rsid w:val="00E740AB"/>
    <w:rsid w:val="00E756B4"/>
    <w:rsid w:val="00E80E5E"/>
    <w:rsid w:val="00E81CC6"/>
    <w:rsid w:val="00E83177"/>
    <w:rsid w:val="00E83ABB"/>
    <w:rsid w:val="00E8402B"/>
    <w:rsid w:val="00E847CD"/>
    <w:rsid w:val="00E85EEF"/>
    <w:rsid w:val="00E86B3E"/>
    <w:rsid w:val="00E9024F"/>
    <w:rsid w:val="00E91FA6"/>
    <w:rsid w:val="00E92D64"/>
    <w:rsid w:val="00E9412B"/>
    <w:rsid w:val="00E95327"/>
    <w:rsid w:val="00E95428"/>
    <w:rsid w:val="00E95826"/>
    <w:rsid w:val="00E95A45"/>
    <w:rsid w:val="00E9624F"/>
    <w:rsid w:val="00E9636E"/>
    <w:rsid w:val="00EA2FF5"/>
    <w:rsid w:val="00EA3F78"/>
    <w:rsid w:val="00EA6476"/>
    <w:rsid w:val="00EB01D6"/>
    <w:rsid w:val="00EB05D7"/>
    <w:rsid w:val="00EB1E1F"/>
    <w:rsid w:val="00EB3199"/>
    <w:rsid w:val="00EB47F2"/>
    <w:rsid w:val="00EB7569"/>
    <w:rsid w:val="00EC038B"/>
    <w:rsid w:val="00EC1F3B"/>
    <w:rsid w:val="00EC2901"/>
    <w:rsid w:val="00EC3579"/>
    <w:rsid w:val="00EC4873"/>
    <w:rsid w:val="00EC57BA"/>
    <w:rsid w:val="00EC5CC2"/>
    <w:rsid w:val="00EC628B"/>
    <w:rsid w:val="00EC67A6"/>
    <w:rsid w:val="00EC6C21"/>
    <w:rsid w:val="00EC6DF4"/>
    <w:rsid w:val="00EC77A7"/>
    <w:rsid w:val="00ED0873"/>
    <w:rsid w:val="00ED08EC"/>
    <w:rsid w:val="00ED0C95"/>
    <w:rsid w:val="00ED1090"/>
    <w:rsid w:val="00ED18BB"/>
    <w:rsid w:val="00ED338A"/>
    <w:rsid w:val="00ED544B"/>
    <w:rsid w:val="00ED545B"/>
    <w:rsid w:val="00ED5F17"/>
    <w:rsid w:val="00ED7FE8"/>
    <w:rsid w:val="00EE0187"/>
    <w:rsid w:val="00EE099A"/>
    <w:rsid w:val="00EE0DB0"/>
    <w:rsid w:val="00EE12E6"/>
    <w:rsid w:val="00EE1A9B"/>
    <w:rsid w:val="00EE2955"/>
    <w:rsid w:val="00EE2B46"/>
    <w:rsid w:val="00EE3A1B"/>
    <w:rsid w:val="00EE3C51"/>
    <w:rsid w:val="00EE3F87"/>
    <w:rsid w:val="00EE40D6"/>
    <w:rsid w:val="00EE41F0"/>
    <w:rsid w:val="00EE4A95"/>
    <w:rsid w:val="00EE4D70"/>
    <w:rsid w:val="00EE512A"/>
    <w:rsid w:val="00EE6D76"/>
    <w:rsid w:val="00EE6F74"/>
    <w:rsid w:val="00EE70FD"/>
    <w:rsid w:val="00EE7B4F"/>
    <w:rsid w:val="00EF0850"/>
    <w:rsid w:val="00EF39BE"/>
    <w:rsid w:val="00EF474B"/>
    <w:rsid w:val="00EF4A8B"/>
    <w:rsid w:val="00EF4BAF"/>
    <w:rsid w:val="00EF605A"/>
    <w:rsid w:val="00EF626D"/>
    <w:rsid w:val="00F00FEC"/>
    <w:rsid w:val="00F01584"/>
    <w:rsid w:val="00F01F2A"/>
    <w:rsid w:val="00F03776"/>
    <w:rsid w:val="00F04032"/>
    <w:rsid w:val="00F05314"/>
    <w:rsid w:val="00F06353"/>
    <w:rsid w:val="00F065EA"/>
    <w:rsid w:val="00F06F99"/>
    <w:rsid w:val="00F11063"/>
    <w:rsid w:val="00F112DA"/>
    <w:rsid w:val="00F112FF"/>
    <w:rsid w:val="00F13DE8"/>
    <w:rsid w:val="00F15E86"/>
    <w:rsid w:val="00F205CE"/>
    <w:rsid w:val="00F20680"/>
    <w:rsid w:val="00F22C84"/>
    <w:rsid w:val="00F241B3"/>
    <w:rsid w:val="00F252FD"/>
    <w:rsid w:val="00F26622"/>
    <w:rsid w:val="00F30459"/>
    <w:rsid w:val="00F30578"/>
    <w:rsid w:val="00F307D4"/>
    <w:rsid w:val="00F32CF7"/>
    <w:rsid w:val="00F336A2"/>
    <w:rsid w:val="00F35D83"/>
    <w:rsid w:val="00F40AB0"/>
    <w:rsid w:val="00F411D4"/>
    <w:rsid w:val="00F41738"/>
    <w:rsid w:val="00F41990"/>
    <w:rsid w:val="00F41BA4"/>
    <w:rsid w:val="00F43718"/>
    <w:rsid w:val="00F43A43"/>
    <w:rsid w:val="00F44789"/>
    <w:rsid w:val="00F448A9"/>
    <w:rsid w:val="00F44D15"/>
    <w:rsid w:val="00F46C86"/>
    <w:rsid w:val="00F51922"/>
    <w:rsid w:val="00F52E41"/>
    <w:rsid w:val="00F53044"/>
    <w:rsid w:val="00F56B2F"/>
    <w:rsid w:val="00F575E2"/>
    <w:rsid w:val="00F57C28"/>
    <w:rsid w:val="00F619F8"/>
    <w:rsid w:val="00F61DD0"/>
    <w:rsid w:val="00F63B08"/>
    <w:rsid w:val="00F652FD"/>
    <w:rsid w:val="00F655A8"/>
    <w:rsid w:val="00F65DBF"/>
    <w:rsid w:val="00F669A9"/>
    <w:rsid w:val="00F700A2"/>
    <w:rsid w:val="00F71BD0"/>
    <w:rsid w:val="00F75CBE"/>
    <w:rsid w:val="00F7781B"/>
    <w:rsid w:val="00F77B6F"/>
    <w:rsid w:val="00F80EED"/>
    <w:rsid w:val="00F8172B"/>
    <w:rsid w:val="00F82ED1"/>
    <w:rsid w:val="00F8435D"/>
    <w:rsid w:val="00F84435"/>
    <w:rsid w:val="00F84A3B"/>
    <w:rsid w:val="00F84EB4"/>
    <w:rsid w:val="00F850CC"/>
    <w:rsid w:val="00F85372"/>
    <w:rsid w:val="00F85AC7"/>
    <w:rsid w:val="00F85B20"/>
    <w:rsid w:val="00F87143"/>
    <w:rsid w:val="00F91B40"/>
    <w:rsid w:val="00F9252B"/>
    <w:rsid w:val="00F92555"/>
    <w:rsid w:val="00F92B3A"/>
    <w:rsid w:val="00F94444"/>
    <w:rsid w:val="00F94F3F"/>
    <w:rsid w:val="00F95716"/>
    <w:rsid w:val="00F97E63"/>
    <w:rsid w:val="00FA02DF"/>
    <w:rsid w:val="00FA0B99"/>
    <w:rsid w:val="00FA25DC"/>
    <w:rsid w:val="00FA341A"/>
    <w:rsid w:val="00FA35AE"/>
    <w:rsid w:val="00FA3D91"/>
    <w:rsid w:val="00FA4E89"/>
    <w:rsid w:val="00FA4F35"/>
    <w:rsid w:val="00FB0C69"/>
    <w:rsid w:val="00FB0CBB"/>
    <w:rsid w:val="00FB0E31"/>
    <w:rsid w:val="00FB136B"/>
    <w:rsid w:val="00FB2400"/>
    <w:rsid w:val="00FB2549"/>
    <w:rsid w:val="00FB4822"/>
    <w:rsid w:val="00FB556C"/>
    <w:rsid w:val="00FB585E"/>
    <w:rsid w:val="00FB5954"/>
    <w:rsid w:val="00FB6FA9"/>
    <w:rsid w:val="00FB7551"/>
    <w:rsid w:val="00FC2EC2"/>
    <w:rsid w:val="00FC3402"/>
    <w:rsid w:val="00FC3897"/>
    <w:rsid w:val="00FC5FD3"/>
    <w:rsid w:val="00FC630C"/>
    <w:rsid w:val="00FC6437"/>
    <w:rsid w:val="00FC7E68"/>
    <w:rsid w:val="00FD06A5"/>
    <w:rsid w:val="00FD188B"/>
    <w:rsid w:val="00FD28A0"/>
    <w:rsid w:val="00FD4E8B"/>
    <w:rsid w:val="00FD580E"/>
    <w:rsid w:val="00FD5BB7"/>
    <w:rsid w:val="00FD76E5"/>
    <w:rsid w:val="00FD7CC1"/>
    <w:rsid w:val="00FE02B2"/>
    <w:rsid w:val="00FE05E4"/>
    <w:rsid w:val="00FE0C3B"/>
    <w:rsid w:val="00FE1176"/>
    <w:rsid w:val="00FE172B"/>
    <w:rsid w:val="00FE1A00"/>
    <w:rsid w:val="00FE24E5"/>
    <w:rsid w:val="00FE28CE"/>
    <w:rsid w:val="00FE2B19"/>
    <w:rsid w:val="00FE3104"/>
    <w:rsid w:val="00FE36A0"/>
    <w:rsid w:val="00FE557A"/>
    <w:rsid w:val="00FF0247"/>
    <w:rsid w:val="00FF1157"/>
    <w:rsid w:val="00FF149E"/>
    <w:rsid w:val="00FF14C4"/>
    <w:rsid w:val="00FF1A55"/>
    <w:rsid w:val="00FF1D1C"/>
    <w:rsid w:val="00FF20B4"/>
    <w:rsid w:val="00FF234D"/>
    <w:rsid w:val="00FF3AE7"/>
    <w:rsid w:val="00FF4A37"/>
    <w:rsid w:val="00FF68F3"/>
  </w:rsids>
  <m:mathPr>
    <m:mathFont m:val="Cambria Math"/>
    <m:brkBin m:val="before"/>
    <m:brkBinSub m:val="--"/>
    <m:smallFrac m:val="0"/>
    <m:dispDef/>
    <m:lMargin m:val="0"/>
    <m:rMargin m:val="0"/>
    <m:defJc m:val="centerGroup"/>
    <m:wrapRight/>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54E33FA"/>
  <w15:chartTrackingRefBased/>
  <w15:docId w15:val="{F6962E40-1E15-46B3-8311-E6E7F96EF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847"/>
    <w:rPr>
      <w:rFonts w:eastAsia="Times New Roman"/>
      <w:sz w:val="22"/>
      <w:szCs w:val="22"/>
      <w:lang w:val="en-GB"/>
    </w:rPr>
  </w:style>
  <w:style w:type="paragraph" w:styleId="Heading1">
    <w:name w:val="heading 1"/>
    <w:basedOn w:val="Normal"/>
    <w:next w:val="Normal"/>
    <w:link w:val="Heading1Char"/>
    <w:uiPriority w:val="99"/>
    <w:qFormat/>
    <w:rsid w:val="00DF5737"/>
    <w:pPr>
      <w:jc w:val="center"/>
      <w:outlineLvl w:val="0"/>
    </w:pPr>
    <w:rPr>
      <w:b/>
    </w:rPr>
  </w:style>
  <w:style w:type="paragraph" w:styleId="Heading2">
    <w:name w:val="heading 2"/>
    <w:basedOn w:val="Normal"/>
    <w:next w:val="Normal"/>
    <w:link w:val="Heading2Char"/>
    <w:uiPriority w:val="99"/>
    <w:qFormat/>
    <w:rsid w:val="00772EA2"/>
    <w:pPr>
      <w:keepNext/>
      <w:spacing w:before="240" w:after="60"/>
      <w:outlineLvl w:val="1"/>
    </w:pPr>
    <w:rPr>
      <w:rFonts w:ascii="Helvetica" w:hAnsi="Helvetica"/>
      <w:b/>
      <w:i/>
      <w:sz w:val="24"/>
    </w:rPr>
  </w:style>
  <w:style w:type="paragraph" w:styleId="Heading3">
    <w:name w:val="heading 3"/>
    <w:basedOn w:val="Normal"/>
    <w:next w:val="Normal"/>
    <w:link w:val="Heading3Char"/>
    <w:uiPriority w:val="99"/>
    <w:qFormat/>
    <w:rsid w:val="00772EA2"/>
    <w:pPr>
      <w:keepNext/>
      <w:keepLines/>
      <w:spacing w:before="120" w:after="80"/>
      <w:outlineLvl w:val="2"/>
    </w:pPr>
    <w:rPr>
      <w:b/>
      <w:kern w:val="28"/>
      <w:sz w:val="24"/>
      <w:lang w:val="en-US"/>
    </w:rPr>
  </w:style>
  <w:style w:type="paragraph" w:styleId="Heading4">
    <w:name w:val="heading 4"/>
    <w:basedOn w:val="Normal"/>
    <w:next w:val="Normal"/>
    <w:link w:val="Heading4Char"/>
    <w:uiPriority w:val="99"/>
    <w:qFormat/>
    <w:rsid w:val="00772EA2"/>
    <w:pPr>
      <w:keepNext/>
      <w:jc w:val="both"/>
      <w:outlineLvl w:val="3"/>
    </w:pPr>
    <w:rPr>
      <w:b/>
      <w:noProof/>
    </w:rPr>
  </w:style>
  <w:style w:type="paragraph" w:styleId="Heading5">
    <w:name w:val="heading 5"/>
    <w:basedOn w:val="Normal"/>
    <w:next w:val="Normal"/>
    <w:link w:val="Heading5Char"/>
    <w:uiPriority w:val="99"/>
    <w:qFormat/>
    <w:rsid w:val="00772EA2"/>
    <w:pPr>
      <w:keepNext/>
      <w:jc w:val="both"/>
      <w:outlineLvl w:val="4"/>
    </w:pPr>
    <w:rPr>
      <w:noProof/>
    </w:rPr>
  </w:style>
  <w:style w:type="paragraph" w:styleId="Heading6">
    <w:name w:val="heading 6"/>
    <w:basedOn w:val="Normal"/>
    <w:next w:val="Normal"/>
    <w:link w:val="Heading6Char"/>
    <w:uiPriority w:val="99"/>
    <w:qFormat/>
    <w:rsid w:val="00772EA2"/>
    <w:pPr>
      <w:keepNext/>
      <w:tabs>
        <w:tab w:val="left" w:pos="-720"/>
        <w:tab w:val="left" w:pos="4536"/>
      </w:tabs>
      <w:suppressAutoHyphens/>
      <w:outlineLvl w:val="5"/>
    </w:pPr>
    <w:rPr>
      <w:i/>
    </w:rPr>
  </w:style>
  <w:style w:type="paragraph" w:styleId="Heading7">
    <w:name w:val="heading 7"/>
    <w:basedOn w:val="Normal"/>
    <w:next w:val="Normal"/>
    <w:link w:val="Heading7Char"/>
    <w:uiPriority w:val="99"/>
    <w:qFormat/>
    <w:rsid w:val="00772EA2"/>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9"/>
    <w:qFormat/>
    <w:rsid w:val="00772EA2"/>
    <w:pPr>
      <w:keepNext/>
      <w:ind w:left="567" w:hanging="567"/>
      <w:jc w:val="both"/>
      <w:outlineLvl w:val="7"/>
    </w:pPr>
    <w:rPr>
      <w:b/>
      <w:i/>
    </w:rPr>
  </w:style>
  <w:style w:type="paragraph" w:styleId="Heading9">
    <w:name w:val="heading 9"/>
    <w:basedOn w:val="Normal"/>
    <w:next w:val="Normal"/>
    <w:link w:val="Heading9Char"/>
    <w:uiPriority w:val="99"/>
    <w:qFormat/>
    <w:rsid w:val="00772EA2"/>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F5737"/>
    <w:rPr>
      <w:rFonts w:eastAsia="Times New Roman"/>
      <w:b/>
      <w:sz w:val="22"/>
      <w:lang w:eastAsia="en-US"/>
    </w:rPr>
  </w:style>
  <w:style w:type="character" w:customStyle="1" w:styleId="Heading2Char">
    <w:name w:val="Heading 2 Char"/>
    <w:link w:val="Heading2"/>
    <w:uiPriority w:val="99"/>
    <w:locked/>
    <w:rsid w:val="00FE2B19"/>
    <w:rPr>
      <w:rFonts w:ascii="Cambria" w:hAnsi="Cambria" w:cs="Times New Roman"/>
      <w:b/>
      <w:bCs/>
      <w:i/>
      <w:iCs/>
      <w:sz w:val="28"/>
      <w:szCs w:val="28"/>
      <w:lang w:eastAsia="en-US"/>
    </w:rPr>
  </w:style>
  <w:style w:type="character" w:customStyle="1" w:styleId="Heading3Char">
    <w:name w:val="Heading 3 Char"/>
    <w:link w:val="Heading3"/>
    <w:uiPriority w:val="99"/>
    <w:locked/>
    <w:rsid w:val="00FE2B19"/>
    <w:rPr>
      <w:rFonts w:ascii="Cambria" w:hAnsi="Cambria" w:cs="Times New Roman"/>
      <w:b/>
      <w:bCs/>
      <w:sz w:val="26"/>
      <w:szCs w:val="26"/>
      <w:lang w:eastAsia="en-US"/>
    </w:rPr>
  </w:style>
  <w:style w:type="character" w:customStyle="1" w:styleId="Heading4Char">
    <w:name w:val="Heading 4 Char"/>
    <w:link w:val="Heading4"/>
    <w:uiPriority w:val="99"/>
    <w:locked/>
    <w:rsid w:val="00FE2B19"/>
    <w:rPr>
      <w:rFonts w:ascii="Calibri" w:hAnsi="Calibri" w:cs="Times New Roman"/>
      <w:b/>
      <w:bCs/>
      <w:sz w:val="28"/>
      <w:szCs w:val="28"/>
      <w:lang w:eastAsia="en-US"/>
    </w:rPr>
  </w:style>
  <w:style w:type="character" w:customStyle="1" w:styleId="Heading5Char">
    <w:name w:val="Heading 5 Char"/>
    <w:link w:val="Heading5"/>
    <w:uiPriority w:val="99"/>
    <w:locked/>
    <w:rsid w:val="00FE2B19"/>
    <w:rPr>
      <w:rFonts w:ascii="Calibri" w:hAnsi="Calibri" w:cs="Times New Roman"/>
      <w:b/>
      <w:bCs/>
      <w:i/>
      <w:iCs/>
      <w:sz w:val="26"/>
      <w:szCs w:val="26"/>
      <w:lang w:eastAsia="en-US"/>
    </w:rPr>
  </w:style>
  <w:style w:type="character" w:customStyle="1" w:styleId="Heading6Char">
    <w:name w:val="Heading 6 Char"/>
    <w:link w:val="Heading6"/>
    <w:uiPriority w:val="99"/>
    <w:locked/>
    <w:rsid w:val="00FE2B19"/>
    <w:rPr>
      <w:rFonts w:ascii="Calibri" w:hAnsi="Calibri" w:cs="Times New Roman"/>
      <w:b/>
      <w:bCs/>
      <w:lang w:eastAsia="en-US"/>
    </w:rPr>
  </w:style>
  <w:style w:type="character" w:customStyle="1" w:styleId="Heading7Char">
    <w:name w:val="Heading 7 Char"/>
    <w:link w:val="Heading7"/>
    <w:uiPriority w:val="99"/>
    <w:locked/>
    <w:rsid w:val="00FE2B19"/>
    <w:rPr>
      <w:rFonts w:ascii="Calibri" w:hAnsi="Calibri" w:cs="Times New Roman"/>
      <w:sz w:val="24"/>
      <w:szCs w:val="24"/>
      <w:lang w:eastAsia="en-US"/>
    </w:rPr>
  </w:style>
  <w:style w:type="character" w:customStyle="1" w:styleId="Heading8Char">
    <w:name w:val="Heading 8 Char"/>
    <w:link w:val="Heading8"/>
    <w:uiPriority w:val="99"/>
    <w:locked/>
    <w:rsid w:val="00FE2B19"/>
    <w:rPr>
      <w:rFonts w:ascii="Calibri" w:hAnsi="Calibri" w:cs="Times New Roman"/>
      <w:i/>
      <w:iCs/>
      <w:sz w:val="24"/>
      <w:szCs w:val="24"/>
      <w:lang w:eastAsia="en-US"/>
    </w:rPr>
  </w:style>
  <w:style w:type="character" w:customStyle="1" w:styleId="Heading9Char">
    <w:name w:val="Heading 9 Char"/>
    <w:link w:val="Heading9"/>
    <w:uiPriority w:val="99"/>
    <w:locked/>
    <w:rsid w:val="00FE2B19"/>
    <w:rPr>
      <w:rFonts w:ascii="Cambria" w:hAnsi="Cambria" w:cs="Times New Roman"/>
      <w:lang w:eastAsia="en-US"/>
    </w:rPr>
  </w:style>
  <w:style w:type="paragraph" w:styleId="Header">
    <w:name w:val="header"/>
    <w:basedOn w:val="Normal"/>
    <w:link w:val="HeaderChar"/>
    <w:uiPriority w:val="99"/>
    <w:rsid w:val="00772EA2"/>
    <w:pPr>
      <w:tabs>
        <w:tab w:val="center" w:pos="4153"/>
        <w:tab w:val="right" w:pos="8306"/>
      </w:tabs>
    </w:pPr>
    <w:rPr>
      <w:rFonts w:ascii="Helvetica" w:hAnsi="Helvetica"/>
      <w:sz w:val="20"/>
    </w:rPr>
  </w:style>
  <w:style w:type="character" w:customStyle="1" w:styleId="HeaderChar">
    <w:name w:val="Header Char"/>
    <w:link w:val="Header"/>
    <w:uiPriority w:val="99"/>
    <w:locked/>
    <w:rsid w:val="00FE2B19"/>
    <w:rPr>
      <w:rFonts w:cs="Times New Roman"/>
      <w:sz w:val="20"/>
      <w:szCs w:val="20"/>
      <w:lang w:eastAsia="en-US"/>
    </w:rPr>
  </w:style>
  <w:style w:type="paragraph" w:styleId="Footer">
    <w:name w:val="footer"/>
    <w:basedOn w:val="Normal"/>
    <w:link w:val="FooterChar"/>
    <w:uiPriority w:val="99"/>
    <w:rsid w:val="00772EA2"/>
    <w:pPr>
      <w:tabs>
        <w:tab w:val="center" w:pos="4536"/>
        <w:tab w:val="center" w:pos="8930"/>
      </w:tabs>
    </w:pPr>
    <w:rPr>
      <w:rFonts w:ascii="Helvetica" w:hAnsi="Helvetica"/>
      <w:sz w:val="16"/>
    </w:rPr>
  </w:style>
  <w:style w:type="character" w:customStyle="1" w:styleId="FooterChar">
    <w:name w:val="Footer Char"/>
    <w:link w:val="Footer"/>
    <w:uiPriority w:val="99"/>
    <w:locked/>
    <w:rsid w:val="00811494"/>
    <w:rPr>
      <w:rFonts w:ascii="Helvetica" w:hAnsi="Helvetica" w:cs="Times New Roman"/>
      <w:sz w:val="16"/>
      <w:lang w:val="en-GB"/>
    </w:rPr>
  </w:style>
  <w:style w:type="character" w:styleId="PageNumber">
    <w:name w:val="page number"/>
    <w:uiPriority w:val="99"/>
    <w:rsid w:val="00772EA2"/>
    <w:rPr>
      <w:rFonts w:cs="Times New Roman"/>
    </w:rPr>
  </w:style>
  <w:style w:type="paragraph" w:styleId="BodyTextIndent">
    <w:name w:val="Body Text Indent"/>
    <w:basedOn w:val="Normal"/>
    <w:link w:val="BodyTextIndentChar"/>
    <w:uiPriority w:val="99"/>
    <w:rsid w:val="00772EA2"/>
    <w:pPr>
      <w:autoSpaceDE w:val="0"/>
      <w:autoSpaceDN w:val="0"/>
      <w:adjustRightInd w:val="0"/>
      <w:ind w:left="720"/>
      <w:jc w:val="both"/>
    </w:pPr>
    <w:rPr>
      <w:lang w:eastAsia="en-GB"/>
    </w:rPr>
  </w:style>
  <w:style w:type="character" w:customStyle="1" w:styleId="BodyTextIndentChar">
    <w:name w:val="Body Text Indent Char"/>
    <w:link w:val="BodyTextIndent"/>
    <w:uiPriority w:val="99"/>
    <w:locked/>
    <w:rsid w:val="00FE2B19"/>
    <w:rPr>
      <w:rFonts w:cs="Times New Roman"/>
      <w:sz w:val="20"/>
      <w:szCs w:val="20"/>
      <w:lang w:eastAsia="en-US"/>
    </w:rPr>
  </w:style>
  <w:style w:type="paragraph" w:styleId="BodyText3">
    <w:name w:val="Body Text 3"/>
    <w:basedOn w:val="Normal"/>
    <w:link w:val="BodyText3Char"/>
    <w:uiPriority w:val="99"/>
    <w:rsid w:val="00772EA2"/>
    <w:pPr>
      <w:autoSpaceDE w:val="0"/>
      <w:autoSpaceDN w:val="0"/>
      <w:adjustRightInd w:val="0"/>
      <w:jc w:val="both"/>
    </w:pPr>
    <w:rPr>
      <w:color w:val="0000FF"/>
      <w:lang w:eastAsia="en-GB"/>
    </w:rPr>
  </w:style>
  <w:style w:type="character" w:customStyle="1" w:styleId="BodyText3Char">
    <w:name w:val="Body Text 3 Char"/>
    <w:link w:val="BodyText3"/>
    <w:uiPriority w:val="99"/>
    <w:locked/>
    <w:rsid w:val="00FE2B19"/>
    <w:rPr>
      <w:rFonts w:cs="Times New Roman"/>
      <w:sz w:val="16"/>
      <w:szCs w:val="16"/>
      <w:lang w:eastAsia="en-US"/>
    </w:rPr>
  </w:style>
  <w:style w:type="paragraph" w:styleId="BodyTextIndent2">
    <w:name w:val="Body Text Indent 2"/>
    <w:basedOn w:val="Normal"/>
    <w:link w:val="BodyTextIndent2Char"/>
    <w:uiPriority w:val="99"/>
    <w:rsid w:val="00772EA2"/>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character" w:customStyle="1" w:styleId="BodyTextIndent2Char">
    <w:name w:val="Body Text Indent 2 Char"/>
    <w:link w:val="BodyTextIndent2"/>
    <w:uiPriority w:val="99"/>
    <w:locked/>
    <w:rsid w:val="00FE2B19"/>
    <w:rPr>
      <w:rFonts w:cs="Times New Roman"/>
      <w:sz w:val="20"/>
      <w:szCs w:val="20"/>
      <w:lang w:eastAsia="en-US"/>
    </w:rPr>
  </w:style>
  <w:style w:type="paragraph" w:styleId="BodyText">
    <w:name w:val="Body Text"/>
    <w:basedOn w:val="Normal"/>
    <w:link w:val="BodyTextChar"/>
    <w:uiPriority w:val="99"/>
    <w:rsid w:val="00772EA2"/>
    <w:rPr>
      <w:i/>
      <w:color w:val="008000"/>
    </w:rPr>
  </w:style>
  <w:style w:type="character" w:customStyle="1" w:styleId="BodyTextChar">
    <w:name w:val="Body Text Char"/>
    <w:link w:val="BodyText"/>
    <w:uiPriority w:val="99"/>
    <w:locked/>
    <w:rsid w:val="00FE2B19"/>
    <w:rPr>
      <w:rFonts w:cs="Times New Roman"/>
      <w:sz w:val="20"/>
      <w:szCs w:val="20"/>
      <w:lang w:eastAsia="en-US"/>
    </w:rPr>
  </w:style>
  <w:style w:type="paragraph" w:styleId="BodyText2">
    <w:name w:val="Body Text 2"/>
    <w:basedOn w:val="Normal"/>
    <w:link w:val="BodyText2Char"/>
    <w:uiPriority w:val="99"/>
    <w:rsid w:val="00772EA2"/>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customStyle="1" w:styleId="BodyText2Char">
    <w:name w:val="Body Text 2 Char"/>
    <w:link w:val="BodyText2"/>
    <w:uiPriority w:val="99"/>
    <w:locked/>
    <w:rsid w:val="00FE2B19"/>
    <w:rPr>
      <w:rFonts w:cs="Times New Roman"/>
      <w:sz w:val="20"/>
      <w:szCs w:val="20"/>
      <w:lang w:eastAsia="en-US"/>
    </w:rPr>
  </w:style>
  <w:style w:type="character" w:styleId="CommentReference">
    <w:name w:val="annotation reference"/>
    <w:uiPriority w:val="99"/>
    <w:rsid w:val="00A4390E"/>
    <w:rPr>
      <w:rFonts w:cs="Times New Roman"/>
      <w:sz w:val="16"/>
    </w:rPr>
  </w:style>
  <w:style w:type="paragraph" w:styleId="CommentText">
    <w:name w:val="annotation text"/>
    <w:basedOn w:val="Normal"/>
    <w:link w:val="CommentTextChar"/>
    <w:uiPriority w:val="99"/>
    <w:rsid w:val="00772EA2"/>
    <w:rPr>
      <w:sz w:val="20"/>
    </w:rPr>
  </w:style>
  <w:style w:type="character" w:customStyle="1" w:styleId="CommentTextChar">
    <w:name w:val="Comment Text Char"/>
    <w:link w:val="CommentText"/>
    <w:uiPriority w:val="99"/>
    <w:locked/>
    <w:rsid w:val="00CB45B4"/>
    <w:rPr>
      <w:rFonts w:cs="Times New Roman"/>
      <w:lang w:eastAsia="en-US"/>
    </w:rPr>
  </w:style>
  <w:style w:type="paragraph" w:customStyle="1" w:styleId="EMEAEnBodyText">
    <w:name w:val="EMEA En Body Text"/>
    <w:basedOn w:val="Normal"/>
    <w:uiPriority w:val="99"/>
    <w:rsid w:val="00772EA2"/>
    <w:pPr>
      <w:spacing w:before="120" w:after="120"/>
      <w:jc w:val="both"/>
    </w:pPr>
    <w:rPr>
      <w:lang w:val="en-US"/>
    </w:rPr>
  </w:style>
  <w:style w:type="paragraph" w:styleId="DocumentMap">
    <w:name w:val="Document Map"/>
    <w:basedOn w:val="Normal"/>
    <w:link w:val="DocumentMapChar"/>
    <w:uiPriority w:val="99"/>
    <w:semiHidden/>
    <w:rsid w:val="00772EA2"/>
    <w:pPr>
      <w:shd w:val="clear" w:color="auto" w:fill="000080"/>
    </w:pPr>
    <w:rPr>
      <w:rFonts w:ascii="Tahoma" w:hAnsi="Tahoma" w:cs="Tahoma"/>
    </w:rPr>
  </w:style>
  <w:style w:type="character" w:customStyle="1" w:styleId="DocumentMapChar">
    <w:name w:val="Document Map Char"/>
    <w:link w:val="DocumentMap"/>
    <w:uiPriority w:val="99"/>
    <w:semiHidden/>
    <w:locked/>
    <w:rsid w:val="00FE2B19"/>
    <w:rPr>
      <w:rFonts w:cs="Times New Roman"/>
      <w:sz w:val="2"/>
      <w:lang w:eastAsia="en-US"/>
    </w:rPr>
  </w:style>
  <w:style w:type="character" w:styleId="Hyperlink">
    <w:name w:val="Hyperlink"/>
    <w:uiPriority w:val="99"/>
    <w:rsid w:val="00772EA2"/>
    <w:rPr>
      <w:rFonts w:cs="Times New Roman"/>
      <w:color w:val="0000FF"/>
      <w:u w:val="single"/>
    </w:rPr>
  </w:style>
  <w:style w:type="paragraph" w:customStyle="1" w:styleId="AHeader1">
    <w:name w:val="AHeader 1"/>
    <w:basedOn w:val="Normal"/>
    <w:uiPriority w:val="99"/>
    <w:rsid w:val="00772EA2"/>
    <w:pPr>
      <w:numPr>
        <w:numId w:val="1"/>
      </w:numPr>
      <w:spacing w:after="120"/>
      <w:ind w:left="720" w:hanging="360"/>
    </w:pPr>
    <w:rPr>
      <w:rFonts w:ascii="Arial" w:hAnsi="Arial" w:cs="Arial"/>
      <w:b/>
      <w:bCs/>
      <w:sz w:val="24"/>
    </w:rPr>
  </w:style>
  <w:style w:type="paragraph" w:customStyle="1" w:styleId="AHeader2">
    <w:name w:val="AHeader 2"/>
    <w:basedOn w:val="AHeader1"/>
    <w:uiPriority w:val="99"/>
    <w:rsid w:val="00772EA2"/>
    <w:pPr>
      <w:numPr>
        <w:ilvl w:val="1"/>
      </w:numPr>
      <w:tabs>
        <w:tab w:val="clear" w:pos="709"/>
        <w:tab w:val="num" w:pos="360"/>
        <w:tab w:val="num" w:pos="1440"/>
      </w:tabs>
      <w:ind w:left="1440" w:hanging="360"/>
    </w:pPr>
    <w:rPr>
      <w:sz w:val="22"/>
    </w:rPr>
  </w:style>
  <w:style w:type="paragraph" w:customStyle="1" w:styleId="AHeader3">
    <w:name w:val="AHeader 3"/>
    <w:basedOn w:val="AHeader2"/>
    <w:uiPriority w:val="99"/>
    <w:rsid w:val="00772EA2"/>
    <w:pPr>
      <w:numPr>
        <w:ilvl w:val="2"/>
      </w:numPr>
      <w:tabs>
        <w:tab w:val="clear" w:pos="1276"/>
        <w:tab w:val="num" w:pos="360"/>
        <w:tab w:val="num" w:pos="2160"/>
      </w:tabs>
      <w:ind w:left="2160" w:hanging="360"/>
    </w:pPr>
  </w:style>
  <w:style w:type="paragraph" w:customStyle="1" w:styleId="AHeader2abc">
    <w:name w:val="AHeader 2 abc"/>
    <w:basedOn w:val="AHeader3"/>
    <w:uiPriority w:val="99"/>
    <w:rsid w:val="00772EA2"/>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uiPriority w:val="99"/>
    <w:rsid w:val="00772EA2"/>
    <w:pPr>
      <w:numPr>
        <w:ilvl w:val="4"/>
      </w:numPr>
      <w:tabs>
        <w:tab w:val="clear" w:pos="1701"/>
        <w:tab w:val="num" w:pos="360"/>
        <w:tab w:val="num" w:pos="1440"/>
        <w:tab w:val="num" w:pos="3600"/>
      </w:tabs>
      <w:ind w:left="3600" w:hanging="360"/>
    </w:pPr>
  </w:style>
  <w:style w:type="paragraph" w:styleId="BodyTextIndent3">
    <w:name w:val="Body Text Indent 3"/>
    <w:basedOn w:val="Normal"/>
    <w:link w:val="BodyTextIndent3Char"/>
    <w:uiPriority w:val="99"/>
    <w:rsid w:val="00772EA2"/>
    <w:pPr>
      <w:tabs>
        <w:tab w:val="left" w:pos="1134"/>
      </w:tabs>
      <w:autoSpaceDE w:val="0"/>
      <w:autoSpaceDN w:val="0"/>
      <w:adjustRightInd w:val="0"/>
      <w:ind w:left="633"/>
      <w:jc w:val="both"/>
    </w:pPr>
    <w:rPr>
      <w:szCs w:val="21"/>
    </w:rPr>
  </w:style>
  <w:style w:type="character" w:customStyle="1" w:styleId="BodyTextIndent3Char">
    <w:name w:val="Body Text Indent 3 Char"/>
    <w:link w:val="BodyTextIndent3"/>
    <w:uiPriority w:val="99"/>
    <w:locked/>
    <w:rsid w:val="00FE2B19"/>
    <w:rPr>
      <w:rFonts w:cs="Times New Roman"/>
      <w:sz w:val="16"/>
      <w:szCs w:val="16"/>
      <w:lang w:eastAsia="en-US"/>
    </w:rPr>
  </w:style>
  <w:style w:type="character" w:styleId="FollowedHyperlink">
    <w:name w:val="FollowedHyperlink"/>
    <w:uiPriority w:val="99"/>
    <w:rsid w:val="00772EA2"/>
    <w:rPr>
      <w:rFonts w:cs="Times New Roman"/>
      <w:color w:val="800080"/>
      <w:u w:val="single"/>
    </w:rPr>
  </w:style>
  <w:style w:type="paragraph" w:styleId="NormalWeb">
    <w:name w:val="Normal (Web)"/>
    <w:basedOn w:val="Normal"/>
    <w:uiPriority w:val="99"/>
    <w:rsid w:val="00772EA2"/>
    <w:pPr>
      <w:spacing w:before="100" w:beforeAutospacing="1" w:after="100" w:afterAutospacing="1"/>
    </w:pPr>
    <w:rPr>
      <w:rFonts w:ascii="Yu Gothic" w:hAnsi="Yu Gothic"/>
      <w:sz w:val="24"/>
      <w:szCs w:val="24"/>
    </w:rPr>
  </w:style>
  <w:style w:type="paragraph" w:styleId="BalloonText">
    <w:name w:val="Balloon Text"/>
    <w:basedOn w:val="Normal"/>
    <w:link w:val="BalloonTextChar"/>
    <w:uiPriority w:val="99"/>
    <w:semiHidden/>
    <w:rsid w:val="00772EA2"/>
    <w:rPr>
      <w:rFonts w:ascii="Tahoma" w:hAnsi="Tahoma" w:cs="Tahoma"/>
      <w:sz w:val="16"/>
      <w:szCs w:val="16"/>
    </w:rPr>
  </w:style>
  <w:style w:type="character" w:customStyle="1" w:styleId="BalloonTextChar">
    <w:name w:val="Balloon Text Char"/>
    <w:link w:val="BalloonText"/>
    <w:uiPriority w:val="99"/>
    <w:semiHidden/>
    <w:locked/>
    <w:rsid w:val="00FE2B19"/>
    <w:rPr>
      <w:rFonts w:cs="Times New Roman"/>
      <w:sz w:val="2"/>
      <w:lang w:eastAsia="en-US"/>
    </w:rPr>
  </w:style>
  <w:style w:type="paragraph" w:customStyle="1" w:styleId="Text">
    <w:name w:val="Text"/>
    <w:basedOn w:val="Normal"/>
    <w:link w:val="TextChar"/>
    <w:uiPriority w:val="99"/>
    <w:rsid w:val="00666472"/>
    <w:pPr>
      <w:widowControl w:val="0"/>
      <w:spacing w:after="240"/>
      <w:jc w:val="both"/>
    </w:pPr>
    <w:rPr>
      <w:kern w:val="2"/>
      <w:sz w:val="24"/>
      <w:lang w:val="en-US" w:eastAsia="ja-JP"/>
    </w:rPr>
  </w:style>
  <w:style w:type="paragraph" w:styleId="CommentSubject">
    <w:name w:val="annotation subject"/>
    <w:basedOn w:val="CommentText"/>
    <w:next w:val="CommentText"/>
    <w:link w:val="CommentSubjectChar"/>
    <w:uiPriority w:val="99"/>
    <w:semiHidden/>
    <w:rsid w:val="00772EA2"/>
    <w:rPr>
      <w:b/>
      <w:bCs/>
    </w:rPr>
  </w:style>
  <w:style w:type="character" w:customStyle="1" w:styleId="CommentSubjectChar">
    <w:name w:val="Comment Subject Char"/>
    <w:link w:val="CommentSubject"/>
    <w:uiPriority w:val="99"/>
    <w:semiHidden/>
    <w:locked/>
    <w:rsid w:val="00FE2B19"/>
    <w:rPr>
      <w:rFonts w:cs="Times New Roman"/>
      <w:b/>
      <w:bCs/>
      <w:sz w:val="20"/>
      <w:szCs w:val="20"/>
      <w:lang w:eastAsia="en-US"/>
    </w:rPr>
  </w:style>
  <w:style w:type="character" w:customStyle="1" w:styleId="TextChar">
    <w:name w:val="Text Char"/>
    <w:link w:val="Text"/>
    <w:uiPriority w:val="99"/>
    <w:locked/>
    <w:rsid w:val="00666472"/>
    <w:rPr>
      <w:rFonts w:eastAsia="MS Mincho"/>
      <w:kern w:val="2"/>
      <w:sz w:val="24"/>
      <w:lang w:val="en-US" w:eastAsia="ja-JP"/>
    </w:rPr>
  </w:style>
  <w:style w:type="paragraph" w:customStyle="1" w:styleId="Default">
    <w:name w:val="Default"/>
    <w:uiPriority w:val="99"/>
    <w:rsid w:val="00666472"/>
    <w:pPr>
      <w:autoSpaceDE w:val="0"/>
      <w:autoSpaceDN w:val="0"/>
      <w:adjustRightInd w:val="0"/>
    </w:pPr>
    <w:rPr>
      <w:rFonts w:eastAsia="SimSun"/>
      <w:color w:val="000000"/>
      <w:sz w:val="24"/>
      <w:szCs w:val="24"/>
    </w:rPr>
  </w:style>
  <w:style w:type="paragraph" w:customStyle="1" w:styleId="Body">
    <w:name w:val="Body"/>
    <w:basedOn w:val="Normal"/>
    <w:uiPriority w:val="99"/>
    <w:rsid w:val="004F48D6"/>
    <w:pPr>
      <w:ind w:firstLine="288"/>
      <w:jc w:val="both"/>
    </w:pPr>
    <w:rPr>
      <w:rFonts w:ascii="Arial" w:hAnsi="Arial"/>
      <w:sz w:val="20"/>
      <w:lang w:val="en-US"/>
    </w:rPr>
  </w:style>
  <w:style w:type="paragraph" w:styleId="Revision">
    <w:name w:val="Revision"/>
    <w:hidden/>
    <w:uiPriority w:val="99"/>
    <w:semiHidden/>
    <w:rsid w:val="00581432"/>
    <w:rPr>
      <w:sz w:val="22"/>
      <w:lang w:val="en-GB" w:eastAsia="en-US"/>
    </w:rPr>
  </w:style>
  <w:style w:type="table" w:styleId="TableGrid">
    <w:name w:val="Table Grid"/>
    <w:basedOn w:val="TableNormal"/>
    <w:uiPriority w:val="99"/>
    <w:rsid w:val="008E0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uiPriority w:val="99"/>
    <w:rsid w:val="00716B52"/>
  </w:style>
  <w:style w:type="paragraph" w:customStyle="1" w:styleId="BodytextAgency">
    <w:name w:val="Body text (Agency)"/>
    <w:basedOn w:val="Normal"/>
    <w:link w:val="BodytextAgencyChar"/>
    <w:uiPriority w:val="99"/>
    <w:rsid w:val="00224463"/>
    <w:pPr>
      <w:spacing w:after="140" w:line="280" w:lineRule="atLeast"/>
    </w:pPr>
    <w:rPr>
      <w:rFonts w:ascii="Verdana" w:hAnsi="Verdana"/>
      <w:sz w:val="18"/>
    </w:rPr>
  </w:style>
  <w:style w:type="character" w:customStyle="1" w:styleId="BodytextAgencyChar">
    <w:name w:val="Body text (Agency) Char"/>
    <w:link w:val="BodytextAgency"/>
    <w:uiPriority w:val="99"/>
    <w:locked/>
    <w:rsid w:val="00224463"/>
    <w:rPr>
      <w:rFonts w:ascii="Verdana" w:hAnsi="Verdana"/>
      <w:sz w:val="18"/>
    </w:rPr>
  </w:style>
  <w:style w:type="paragraph" w:customStyle="1" w:styleId="No-numheading3Agency">
    <w:name w:val="No-num heading 3 (Agency)"/>
    <w:basedOn w:val="Normal"/>
    <w:next w:val="BodytextAgency"/>
    <w:link w:val="No-numheading3AgencyChar"/>
    <w:uiPriority w:val="99"/>
    <w:rsid w:val="008E2187"/>
    <w:pPr>
      <w:keepNext/>
      <w:spacing w:before="280" w:after="220"/>
      <w:outlineLvl w:val="2"/>
    </w:pPr>
    <w:rPr>
      <w:rFonts w:ascii="Verdana" w:hAnsi="Verdana"/>
      <w:b/>
      <w:kern w:val="32"/>
      <w:lang w:eastAsia="en-GB"/>
    </w:rPr>
  </w:style>
  <w:style w:type="character" w:customStyle="1" w:styleId="No-numheading3AgencyChar">
    <w:name w:val="No-num heading 3 (Agency) Char"/>
    <w:link w:val="No-numheading3Agency"/>
    <w:uiPriority w:val="99"/>
    <w:locked/>
    <w:rsid w:val="008E2187"/>
    <w:rPr>
      <w:rFonts w:ascii="Verdana" w:hAnsi="Verdana"/>
      <w:b/>
      <w:kern w:val="32"/>
      <w:sz w:val="22"/>
      <w:lang w:val="en-GB" w:eastAsia="en-GB"/>
    </w:rPr>
  </w:style>
  <w:style w:type="paragraph" w:customStyle="1" w:styleId="TitleA">
    <w:name w:val="Title A"/>
    <w:basedOn w:val="Normal"/>
    <w:uiPriority w:val="99"/>
    <w:rsid w:val="00A70B5E"/>
    <w:pPr>
      <w:tabs>
        <w:tab w:val="left" w:pos="-1440"/>
        <w:tab w:val="left" w:pos="-720"/>
      </w:tabs>
      <w:jc w:val="center"/>
    </w:pPr>
    <w:rPr>
      <w:b/>
      <w:caps/>
      <w:noProof/>
    </w:rPr>
  </w:style>
  <w:style w:type="paragraph" w:customStyle="1" w:styleId="TitleB">
    <w:name w:val="Title B"/>
    <w:basedOn w:val="BodytextAgency"/>
    <w:uiPriority w:val="99"/>
    <w:rsid w:val="00A70B5E"/>
    <w:pPr>
      <w:numPr>
        <w:numId w:val="2"/>
      </w:numPr>
      <w:tabs>
        <w:tab w:val="clear" w:pos="720"/>
        <w:tab w:val="num" w:pos="360"/>
      </w:tabs>
      <w:spacing w:after="0" w:line="240" w:lineRule="auto"/>
      <w:ind w:left="0" w:hanging="720"/>
    </w:pPr>
    <w:rPr>
      <w:rFonts w:ascii="Times New Roman" w:hAnsi="Times New Roman"/>
      <w:b/>
      <w:caps/>
      <w:noProof/>
      <w:sz w:val="22"/>
    </w:rPr>
  </w:style>
  <w:style w:type="paragraph" w:customStyle="1" w:styleId="DraftingNotesAgency">
    <w:name w:val="Drafting Notes (Agency)"/>
    <w:basedOn w:val="Normal"/>
    <w:next w:val="BodytextAgency"/>
    <w:link w:val="DraftingNotesAgencyChar"/>
    <w:uiPriority w:val="99"/>
    <w:rsid w:val="00811494"/>
    <w:pPr>
      <w:spacing w:after="140" w:line="280" w:lineRule="atLeast"/>
    </w:pPr>
    <w:rPr>
      <w:rFonts w:ascii="Courier New" w:hAnsi="Courier New"/>
      <w:i/>
      <w:color w:val="339966"/>
      <w:sz w:val="18"/>
    </w:rPr>
  </w:style>
  <w:style w:type="paragraph" w:customStyle="1" w:styleId="NormalAgency">
    <w:name w:val="Normal (Agency)"/>
    <w:link w:val="NormalAgencyChar"/>
    <w:uiPriority w:val="99"/>
    <w:rsid w:val="00811494"/>
    <w:rPr>
      <w:rFonts w:ascii="Verdana" w:hAnsi="Verdana"/>
      <w:sz w:val="22"/>
      <w:szCs w:val="22"/>
      <w:lang w:val="en-GB" w:eastAsia="en-GB"/>
    </w:rPr>
  </w:style>
  <w:style w:type="character" w:customStyle="1" w:styleId="NormalAgencyChar">
    <w:name w:val="Normal (Agency) Char"/>
    <w:link w:val="NormalAgency"/>
    <w:uiPriority w:val="99"/>
    <w:locked/>
    <w:rsid w:val="00811494"/>
    <w:rPr>
      <w:rFonts w:ascii="Verdana" w:hAnsi="Verdana"/>
      <w:sz w:val="22"/>
      <w:lang w:val="en-GB" w:eastAsia="en-GB"/>
    </w:rPr>
  </w:style>
  <w:style w:type="character" w:customStyle="1" w:styleId="DraftingNotesAgencyChar">
    <w:name w:val="Drafting Notes (Agency) Char"/>
    <w:link w:val="DraftingNotesAgency"/>
    <w:uiPriority w:val="99"/>
    <w:locked/>
    <w:rsid w:val="00811494"/>
    <w:rPr>
      <w:rFonts w:ascii="Courier New" w:hAnsi="Courier New"/>
      <w:i/>
      <w:color w:val="339966"/>
      <w:sz w:val="18"/>
    </w:rPr>
  </w:style>
  <w:style w:type="paragraph" w:customStyle="1" w:styleId="Paragraph">
    <w:name w:val="Paragraph"/>
    <w:link w:val="ParagraphChar"/>
    <w:uiPriority w:val="99"/>
    <w:rsid w:val="0062483E"/>
    <w:pPr>
      <w:spacing w:before="60" w:after="240"/>
    </w:pPr>
    <w:rPr>
      <w:sz w:val="22"/>
      <w:szCs w:val="22"/>
      <w:lang w:eastAsia="en-US"/>
    </w:rPr>
  </w:style>
  <w:style w:type="character" w:customStyle="1" w:styleId="ParagraphChar">
    <w:name w:val="Paragraph Char"/>
    <w:link w:val="Paragraph"/>
    <w:uiPriority w:val="99"/>
    <w:locked/>
    <w:rsid w:val="0062483E"/>
    <w:rPr>
      <w:sz w:val="22"/>
      <w:lang w:val="en-US" w:eastAsia="en-US"/>
    </w:rPr>
  </w:style>
  <w:style w:type="character" w:customStyle="1" w:styleId="Instructions">
    <w:name w:val="Instructions"/>
    <w:uiPriority w:val="99"/>
    <w:rsid w:val="008E1F5B"/>
    <w:rPr>
      <w:i/>
      <w:vanish/>
      <w:color w:val="008080"/>
    </w:rPr>
  </w:style>
  <w:style w:type="paragraph" w:styleId="ListParagraph">
    <w:name w:val="List Paragraph"/>
    <w:basedOn w:val="Normal"/>
    <w:uiPriority w:val="34"/>
    <w:qFormat/>
    <w:rsid w:val="00CB72E0"/>
    <w:pPr>
      <w:ind w:left="720"/>
      <w:contextualSpacing/>
    </w:pPr>
  </w:style>
  <w:style w:type="paragraph" w:customStyle="1" w:styleId="StyleItalicLinespacingsingle">
    <w:name w:val="Style Italic Line spacing:  single"/>
    <w:basedOn w:val="Normal"/>
    <w:uiPriority w:val="99"/>
    <w:rsid w:val="007A1BFC"/>
    <w:pPr>
      <w:keepNext/>
    </w:pPr>
    <w:rPr>
      <w:i/>
      <w:iCs/>
    </w:rPr>
  </w:style>
  <w:style w:type="paragraph" w:customStyle="1" w:styleId="StyleUnderlineLinespacingsingle">
    <w:name w:val="Style Underline Line spacing:  single"/>
    <w:basedOn w:val="Normal"/>
    <w:uiPriority w:val="99"/>
    <w:rsid w:val="00352506"/>
    <w:pPr>
      <w:keepNext/>
    </w:pPr>
    <w:rPr>
      <w:u w:val="single"/>
    </w:rPr>
  </w:style>
  <w:style w:type="paragraph" w:customStyle="1" w:styleId="DocsubtitleAgency">
    <w:name w:val="Doc subtitle (Agency)"/>
    <w:basedOn w:val="Normal"/>
    <w:next w:val="BodytextAgency"/>
    <w:uiPriority w:val="99"/>
    <w:qFormat/>
    <w:rsid w:val="005D0D55"/>
    <w:pPr>
      <w:spacing w:after="640" w:line="360" w:lineRule="atLeast"/>
    </w:pPr>
    <w:rPr>
      <w:rFonts w:ascii="Verdana" w:eastAsia="Verdana" w:hAnsi="Verdana" w:cs="Verdana"/>
      <w:sz w:val="24"/>
      <w:szCs w:val="24"/>
      <w:lang w:eastAsia="en-GB"/>
    </w:rPr>
  </w:style>
  <w:style w:type="paragraph" w:customStyle="1" w:styleId="msonormal0">
    <w:name w:val="msonormal"/>
    <w:basedOn w:val="Normal"/>
    <w:uiPriority w:val="99"/>
    <w:rsid w:val="00B74DE6"/>
    <w:pPr>
      <w:spacing w:before="100" w:beforeAutospacing="1" w:after="100" w:afterAutospacing="1"/>
    </w:pPr>
    <w:rPr>
      <w:rFonts w:ascii="Yu Gothic" w:hAnsi="Yu Gothic"/>
      <w:sz w:val="24"/>
      <w:szCs w:val="24"/>
    </w:rPr>
  </w:style>
  <w:style w:type="paragraph" w:customStyle="1" w:styleId="StatementHyperlink">
    <w:name w:val="Statement Hyperlink"/>
    <w:basedOn w:val="Normal"/>
    <w:next w:val="Normal"/>
    <w:link w:val="StatementHyperlinkChar"/>
    <w:qFormat/>
    <w:rsid w:val="00B72C06"/>
    <w:pPr>
      <w:pBdr>
        <w:top w:val="single" w:sz="4" w:space="1" w:color="auto"/>
        <w:left w:val="single" w:sz="4" w:space="1" w:color="auto"/>
        <w:bottom w:val="single" w:sz="4" w:space="1" w:color="auto"/>
        <w:right w:val="single" w:sz="4" w:space="1" w:color="auto"/>
      </w:pBdr>
    </w:pPr>
    <w:rPr>
      <w:color w:val="0000FF"/>
      <w:kern w:val="2"/>
      <w:szCs w:val="24"/>
      <w:u w:val="single"/>
      <w14:ligatures w14:val="standardContextual"/>
    </w:rPr>
  </w:style>
  <w:style w:type="character" w:customStyle="1" w:styleId="StatementHyperlinkChar">
    <w:name w:val="Statement Hyperlink Char"/>
    <w:basedOn w:val="DefaultParagraphFont"/>
    <w:link w:val="StatementHyperlink"/>
    <w:rsid w:val="00B72C06"/>
    <w:rPr>
      <w:rFonts w:ascii="Times New Roman" w:eastAsia="Times New Roman" w:hAnsi="Times New Roman" w:cs="Times New Roman"/>
      <w:color w:val="0000FF"/>
      <w:kern w:val="2"/>
      <w:sz w:val="22"/>
      <w:szCs w:val="24"/>
      <w:u w:val="single"/>
      <w:lang w:val="en-GB"/>
      <w14:ligatures w14:val="standardContextual"/>
    </w:rPr>
  </w:style>
  <w:style w:type="character" w:styleId="UnresolvedMention">
    <w:name w:val="Unresolved Mention"/>
    <w:basedOn w:val="DefaultParagraphFont"/>
    <w:uiPriority w:val="99"/>
    <w:semiHidden/>
    <w:unhideWhenUsed/>
    <w:rsid w:val="002429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21777">
      <w:bodyDiv w:val="1"/>
      <w:marLeft w:val="0"/>
      <w:marRight w:val="0"/>
      <w:marTop w:val="0"/>
      <w:marBottom w:val="0"/>
      <w:divBdr>
        <w:top w:val="none" w:sz="0" w:space="0" w:color="auto"/>
        <w:left w:val="none" w:sz="0" w:space="0" w:color="auto"/>
        <w:bottom w:val="none" w:sz="0" w:space="0" w:color="auto"/>
        <w:right w:val="none" w:sz="0" w:space="0" w:color="auto"/>
      </w:divBdr>
    </w:div>
    <w:div w:id="959799689">
      <w:bodyDiv w:val="1"/>
      <w:marLeft w:val="0"/>
      <w:marRight w:val="0"/>
      <w:marTop w:val="0"/>
      <w:marBottom w:val="0"/>
      <w:divBdr>
        <w:top w:val="none" w:sz="0" w:space="0" w:color="auto"/>
        <w:left w:val="none" w:sz="0" w:space="0" w:color="auto"/>
        <w:bottom w:val="none" w:sz="0" w:space="0" w:color="auto"/>
        <w:right w:val="none" w:sz="0" w:space="0" w:color="auto"/>
      </w:divBdr>
    </w:div>
    <w:div w:id="1339961151">
      <w:marLeft w:val="0"/>
      <w:marRight w:val="0"/>
      <w:marTop w:val="0"/>
      <w:marBottom w:val="0"/>
      <w:divBdr>
        <w:top w:val="none" w:sz="0" w:space="0" w:color="auto"/>
        <w:left w:val="none" w:sz="0" w:space="0" w:color="auto"/>
        <w:bottom w:val="none" w:sz="0" w:space="0" w:color="auto"/>
        <w:right w:val="none" w:sz="0" w:space="0" w:color="auto"/>
      </w:divBdr>
      <w:divsChild>
        <w:div w:id="1339961153">
          <w:marLeft w:val="0"/>
          <w:marRight w:val="0"/>
          <w:marTop w:val="0"/>
          <w:marBottom w:val="0"/>
          <w:divBdr>
            <w:top w:val="none" w:sz="0" w:space="0" w:color="auto"/>
            <w:left w:val="none" w:sz="0" w:space="0" w:color="auto"/>
            <w:bottom w:val="none" w:sz="0" w:space="0" w:color="auto"/>
            <w:right w:val="none" w:sz="0" w:space="0" w:color="auto"/>
          </w:divBdr>
          <w:divsChild>
            <w:div w:id="1339961149">
              <w:marLeft w:val="0"/>
              <w:marRight w:val="0"/>
              <w:marTop w:val="0"/>
              <w:marBottom w:val="0"/>
              <w:divBdr>
                <w:top w:val="none" w:sz="0" w:space="0" w:color="auto"/>
                <w:left w:val="none" w:sz="0" w:space="0" w:color="auto"/>
                <w:bottom w:val="none" w:sz="0" w:space="0" w:color="auto"/>
                <w:right w:val="none" w:sz="0" w:space="0" w:color="auto"/>
              </w:divBdr>
              <w:divsChild>
                <w:div w:id="1339961157">
                  <w:marLeft w:val="0"/>
                  <w:marRight w:val="0"/>
                  <w:marTop w:val="0"/>
                  <w:marBottom w:val="0"/>
                  <w:divBdr>
                    <w:top w:val="none" w:sz="0" w:space="0" w:color="auto"/>
                    <w:left w:val="none" w:sz="0" w:space="0" w:color="auto"/>
                    <w:bottom w:val="none" w:sz="0" w:space="0" w:color="auto"/>
                    <w:right w:val="none" w:sz="0" w:space="0" w:color="auto"/>
                  </w:divBdr>
                  <w:divsChild>
                    <w:div w:id="1339961147">
                      <w:marLeft w:val="0"/>
                      <w:marRight w:val="0"/>
                      <w:marTop w:val="0"/>
                      <w:marBottom w:val="0"/>
                      <w:divBdr>
                        <w:top w:val="none" w:sz="0" w:space="0" w:color="auto"/>
                        <w:left w:val="none" w:sz="0" w:space="0" w:color="auto"/>
                        <w:bottom w:val="none" w:sz="0" w:space="0" w:color="auto"/>
                        <w:right w:val="none" w:sz="0" w:space="0" w:color="auto"/>
                      </w:divBdr>
                      <w:divsChild>
                        <w:div w:id="1339961155">
                          <w:marLeft w:val="0"/>
                          <w:marRight w:val="0"/>
                          <w:marTop w:val="0"/>
                          <w:marBottom w:val="0"/>
                          <w:divBdr>
                            <w:top w:val="none" w:sz="0" w:space="0" w:color="auto"/>
                            <w:left w:val="none" w:sz="0" w:space="0" w:color="auto"/>
                            <w:bottom w:val="none" w:sz="0" w:space="0" w:color="auto"/>
                            <w:right w:val="none" w:sz="0" w:space="0" w:color="auto"/>
                          </w:divBdr>
                          <w:divsChild>
                            <w:div w:id="1339961148">
                              <w:marLeft w:val="0"/>
                              <w:marRight w:val="0"/>
                              <w:marTop w:val="0"/>
                              <w:marBottom w:val="0"/>
                              <w:divBdr>
                                <w:top w:val="none" w:sz="0" w:space="0" w:color="auto"/>
                                <w:left w:val="none" w:sz="0" w:space="0" w:color="auto"/>
                                <w:bottom w:val="none" w:sz="0" w:space="0" w:color="auto"/>
                                <w:right w:val="none" w:sz="0" w:space="0" w:color="auto"/>
                              </w:divBdr>
                              <w:divsChild>
                                <w:div w:id="1339961150">
                                  <w:marLeft w:val="0"/>
                                  <w:marRight w:val="0"/>
                                  <w:marTop w:val="0"/>
                                  <w:marBottom w:val="0"/>
                                  <w:divBdr>
                                    <w:top w:val="single" w:sz="6" w:space="0" w:color="F5F5F5"/>
                                    <w:left w:val="single" w:sz="6" w:space="0" w:color="F5F5F5"/>
                                    <w:bottom w:val="single" w:sz="6" w:space="0" w:color="F5F5F5"/>
                                    <w:right w:val="single" w:sz="6" w:space="0" w:color="F5F5F5"/>
                                  </w:divBdr>
                                  <w:divsChild>
                                    <w:div w:id="1339961159">
                                      <w:marLeft w:val="0"/>
                                      <w:marRight w:val="0"/>
                                      <w:marTop w:val="0"/>
                                      <w:marBottom w:val="0"/>
                                      <w:divBdr>
                                        <w:top w:val="none" w:sz="0" w:space="0" w:color="auto"/>
                                        <w:left w:val="none" w:sz="0" w:space="0" w:color="auto"/>
                                        <w:bottom w:val="none" w:sz="0" w:space="0" w:color="auto"/>
                                        <w:right w:val="none" w:sz="0" w:space="0" w:color="auto"/>
                                      </w:divBdr>
                                      <w:divsChild>
                                        <w:div w:id="13399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961152">
      <w:marLeft w:val="0"/>
      <w:marRight w:val="0"/>
      <w:marTop w:val="0"/>
      <w:marBottom w:val="0"/>
      <w:divBdr>
        <w:top w:val="none" w:sz="0" w:space="0" w:color="auto"/>
        <w:left w:val="none" w:sz="0" w:space="0" w:color="auto"/>
        <w:bottom w:val="none" w:sz="0" w:space="0" w:color="auto"/>
        <w:right w:val="none" w:sz="0" w:space="0" w:color="auto"/>
      </w:divBdr>
    </w:div>
    <w:div w:id="1339961154">
      <w:marLeft w:val="0"/>
      <w:marRight w:val="0"/>
      <w:marTop w:val="0"/>
      <w:marBottom w:val="0"/>
      <w:divBdr>
        <w:top w:val="none" w:sz="0" w:space="0" w:color="auto"/>
        <w:left w:val="none" w:sz="0" w:space="0" w:color="auto"/>
        <w:bottom w:val="none" w:sz="0" w:space="0" w:color="auto"/>
        <w:right w:val="none" w:sz="0" w:space="0" w:color="auto"/>
      </w:divBdr>
    </w:div>
    <w:div w:id="1339961156">
      <w:marLeft w:val="0"/>
      <w:marRight w:val="0"/>
      <w:marTop w:val="0"/>
      <w:marBottom w:val="0"/>
      <w:divBdr>
        <w:top w:val="none" w:sz="0" w:space="0" w:color="auto"/>
        <w:left w:val="none" w:sz="0" w:space="0" w:color="auto"/>
        <w:bottom w:val="none" w:sz="0" w:space="0" w:color="auto"/>
        <w:right w:val="none" w:sz="0" w:space="0" w:color="auto"/>
      </w:divBdr>
    </w:div>
    <w:div w:id="1339961158">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ma.europa.eu/documents/template-form/qrd-appendix-v-adverse-drug-reaction-reporting-details_en.docx" TargetMode="External"/><Relationship Id="rId18" Type="http://schemas.openxmlformats.org/officeDocument/2006/relationships/hyperlink" Target="https://www.ema.europa.e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tyles" Target="styles.xml"/><Relationship Id="rId12" Type="http://schemas.openxmlformats.org/officeDocument/2006/relationships/hyperlink" Target="https://www.ema.europa.eu/en/medicines/human/epar/fycompa" TargetMode="External"/><Relationship Id="rId17" Type="http://schemas.openxmlformats.org/officeDocument/2006/relationships/hyperlink" Target="https://www.ema.europa.eu/documents/template-form/qrd-appendix-v-adverse-drug-reaction-reporting-details_en.docx"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openxmlformats.org/officeDocument/2006/relationships/hyperlink" Target="https://www.ema.europa.eu/documents/template-form/qrd-appendix-v-adverse-drug-reaction-reporting-details_en.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ma.europa.eu" TargetMode="External"/><Relationship Id="rId22" Type="http://schemas.openxmlformats.org/officeDocument/2006/relationships/footer" Target="footer1.xml"/><Relationship Id="rId27"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064bfb9f3484ab428612b3796ac29fa2">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734b6e3ba2512ceb1bbfa0715f7f58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dexed="true"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EMADOC-1700519818-3321042</_dlc_DocId>
    <_dlc_DocIdUrl xmlns="a034c160-bfb7-45f5-8632-2eb7e0508071">
      <Url>https://euema.sharepoint.com/sites/CRM/_layouts/15/DocIdRedir.aspx?ID=EMADOC-1700519818-3321042</Url>
      <Description>EMADOC-1700519818-3321042</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43E829-6D59-4759-ADAC-B72DD98F6299}"/>
</file>

<file path=customXml/itemProps2.xml><?xml version="1.0" encoding="utf-8"?>
<ds:datastoreItem xmlns:ds="http://schemas.openxmlformats.org/officeDocument/2006/customXml" ds:itemID="{AB4909E5-8F66-4188-ADB4-29700C353C9C}"/>
</file>

<file path=customXml/itemProps3.xml><?xml version="1.0" encoding="utf-8"?>
<ds:datastoreItem xmlns:ds="http://schemas.openxmlformats.org/officeDocument/2006/customXml" ds:itemID="{EDF89BB0-D28B-4B0E-9F54-59A5FF61690C}">
  <ds:schemaRefs>
    <ds:schemaRef ds:uri="http://schemas.microsoft.com/office/2006/metadata/properties"/>
    <ds:schemaRef ds:uri="http://schemas.microsoft.com/office/infopath/2007/PartnerControls"/>
    <ds:schemaRef ds:uri="2201d4e3-e043-49da-8049-c945d43e0dca"/>
    <ds:schemaRef ds:uri="09f01b29-f6d2-4cd6-876f-e3e5cb7cbbce"/>
  </ds:schemaRefs>
</ds:datastoreItem>
</file>

<file path=customXml/itemProps4.xml><?xml version="1.0" encoding="utf-8"?>
<ds:datastoreItem xmlns:ds="http://schemas.openxmlformats.org/officeDocument/2006/customXml" ds:itemID="{C17780F8-E261-4180-AFF5-B46447BDEF42}">
  <ds:schemaRefs>
    <ds:schemaRef ds:uri="http://schemas.openxmlformats.org/officeDocument/2006/bibliography"/>
  </ds:schemaRefs>
</ds:datastoreItem>
</file>

<file path=customXml/itemProps5.xml><?xml version="1.0" encoding="utf-8"?>
<ds:datastoreItem xmlns:ds="http://schemas.openxmlformats.org/officeDocument/2006/customXml" ds:itemID="{72566C64-FF0A-44A4-AE00-64695B27ED36}">
  <ds:schemaRefs>
    <ds:schemaRef ds:uri="http://schemas.microsoft.com/office/2006/metadata/longProperties"/>
  </ds:schemaRefs>
</ds:datastoreItem>
</file>

<file path=customXml/itemProps6.xml><?xml version="1.0" encoding="utf-8"?>
<ds:datastoreItem xmlns:ds="http://schemas.openxmlformats.org/officeDocument/2006/customXml" ds:itemID="{45D3FE4D-7CFB-41E7-B681-0DE715301386}"/>
</file>

<file path=docProps/app.xml><?xml version="1.0" encoding="utf-8"?>
<Properties xmlns="http://schemas.openxmlformats.org/officeDocument/2006/extended-properties" xmlns:vt="http://schemas.openxmlformats.org/officeDocument/2006/docPropsVTypes">
  <Template>Normal.dotm</Template>
  <TotalTime>36</TotalTime>
  <Pages>87</Pages>
  <Words>27854</Words>
  <Characters>157100</Characters>
  <Application>Microsoft Office Word</Application>
  <DocSecurity>0</DocSecurity>
  <Lines>4909</Lines>
  <Paragraphs>2283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Fycompa, INN-perampanel</vt:lpstr>
      <vt:lpstr>Fycompa, INN-perampanel</vt:lpstr>
    </vt:vector>
  </TitlesOfParts>
  <Company/>
  <LinksUpToDate>false</LinksUpToDate>
  <CharactersWithSpaces>182671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Fycompa: EPAR – Product information - tracked changes</dc:title>
  <dc:subject>EPAR</dc:subject>
  <dc:creator>CHMP</dc:creator>
  <cp:keywords>Fycompa, INN-perampanel</cp:keywords>
  <cp:lastModifiedBy>RWS</cp:lastModifiedBy>
  <cp:revision>33</cp:revision>
  <cp:lastPrinted>2020-02-05T23:15:00Z</cp:lastPrinted>
  <dcterms:created xsi:type="dcterms:W3CDTF">2026-03-24T08:36:00Z</dcterms:created>
  <dcterms:modified xsi:type="dcterms:W3CDTF">2026-04-14T08:52:00Z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15/02/2022 11:30:22</vt:lpwstr>
  </property>
  <property fmtid="{D5CDD505-2E9C-101B-9397-08002B2CF9AE}" pid="6" name="DM_Creator_Name">
    <vt:lpwstr>Chatzimanolis Georgios</vt:lpwstr>
  </property>
  <property fmtid="{D5CDD505-2E9C-101B-9397-08002B2CF9AE}" pid="7" name="DM_DocRefId">
    <vt:lpwstr>EMA/102245/2022</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76626</vt:lpwstr>
  </property>
  <property fmtid="{D5CDD505-2E9C-101B-9397-08002B2CF9AE}" pid="13" name="DM_emea_doc_ref_id">
    <vt:lpwstr>EMA/102245/2022</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2009</vt:lpwstr>
  </property>
  <property fmtid="{D5CDD505-2E9C-101B-9397-08002B2CF9AE}" pid="30" name="DM_Keywords">
    <vt:lpwstr/>
  </property>
  <property fmtid="{D5CDD505-2E9C-101B-9397-08002B2CF9AE}" pid="31" name="DM_Language">
    <vt:lpwstr/>
  </property>
  <property fmtid="{D5CDD505-2E9C-101B-9397-08002B2CF9AE}" pid="32" name="DM_Modifer_Name">
    <vt:lpwstr>Chatzimanolis Georgios</vt:lpwstr>
  </property>
  <property fmtid="{D5CDD505-2E9C-101B-9397-08002B2CF9AE}" pid="33" name="DM_Modified_Date">
    <vt:lpwstr>16/02/2022 09:52:19</vt:lpwstr>
  </property>
  <property fmtid="{D5CDD505-2E9C-101B-9397-08002B2CF9AE}" pid="34" name="DM_Modifier_Name">
    <vt:lpwstr>Chatzimanolis Georgios</vt:lpwstr>
  </property>
  <property fmtid="{D5CDD505-2E9C-101B-9397-08002B2CF9AE}" pid="35" name="DM_Modify_Date">
    <vt:lpwstr>16/02/2022 09:52:19</vt:lpwstr>
  </property>
  <property fmtid="{D5CDD505-2E9C-101B-9397-08002B2CF9AE}" pid="36" name="DM_Name">
    <vt:lpwstr>perampanel (FYCOMPA) PSUSA-9255-202107 - EN PI (highlighted)</vt:lpwstr>
  </property>
  <property fmtid="{D5CDD505-2E9C-101B-9397-08002B2CF9AE}" pid="37" name="DM_Owner">
    <vt:lpwstr>Espinasse Claire</vt:lpwstr>
  </property>
  <property fmtid="{D5CDD505-2E9C-101B-9397-08002B2CF9AE}" pid="38" name="DM_Path">
    <vt:lpwstr>/Submissions/PSURs/PSUSA - Submissions/00005000-00009999/PSUSA00009255/202107/06 CHMP Opinion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1.0,CURRENT</vt:lpwstr>
  </property>
  <property fmtid="{D5CDD505-2E9C-101B-9397-08002B2CF9AE}" pid="44" name="MSIP_Label_0eea11ca-d417-4147-80ed-01a58412c458_ActionId">
    <vt:lpwstr>adc136dd-0d61-4a8d-89a8-1e6112993cfa</vt:lpwstr>
  </property>
  <property fmtid="{D5CDD505-2E9C-101B-9397-08002B2CF9AE}" pid="45" name="MSIP_Label_0eea11ca-d417-4147-80ed-01a58412c458_ContentBits">
    <vt:lpwstr>2</vt:lpwstr>
  </property>
  <property fmtid="{D5CDD505-2E9C-101B-9397-08002B2CF9AE}" pid="46" name="MSIP_Label_0eea11ca-d417-4147-80ed-01a58412c458_Enabled">
    <vt:lpwstr>true</vt:lpwstr>
  </property>
  <property fmtid="{D5CDD505-2E9C-101B-9397-08002B2CF9AE}" pid="47" name="MSIP_Label_0eea11ca-d417-4147-80ed-01a58412c458_Method">
    <vt:lpwstr>Standard</vt:lpwstr>
  </property>
  <property fmtid="{D5CDD505-2E9C-101B-9397-08002B2CF9AE}" pid="48" name="MSIP_Label_0eea11ca-d417-4147-80ed-01a58412c458_Name">
    <vt:lpwstr>0eea11ca-d417-4147-80ed-01a58412c458</vt:lpwstr>
  </property>
  <property fmtid="{D5CDD505-2E9C-101B-9397-08002B2CF9AE}" pid="49" name="MSIP_Label_0eea11ca-d417-4147-80ed-01a58412c458_SetDate">
    <vt:lpwstr>2022-02-15T10:28:40Z</vt:lpwstr>
  </property>
  <property fmtid="{D5CDD505-2E9C-101B-9397-08002B2CF9AE}" pid="50" name="MSIP_Label_0eea11ca-d417-4147-80ed-01a58412c458_SiteId">
    <vt:lpwstr>bc9dc15c-61bc-4f03-b60b-e5b6d8922839</vt:lpwstr>
  </property>
  <property fmtid="{D5CDD505-2E9C-101B-9397-08002B2CF9AE}" pid="51" name="Order">
    <vt:r8>200</vt:r8>
  </property>
  <property fmtid="{D5CDD505-2E9C-101B-9397-08002B2CF9AE}" pid="52" name="_CopySource">
    <vt:lpwstr>http://localhost/site/document</vt:lpwstr>
  </property>
  <property fmtid="{D5CDD505-2E9C-101B-9397-08002B2CF9AE}" pid="53" name="_NewReviewCycle">
    <vt:lpwstr/>
  </property>
  <property fmtid="{D5CDD505-2E9C-101B-9397-08002B2CF9AE}" pid="54" name="ContentTypeId">
    <vt:lpwstr>0x0101000DA6AD19014FF648A49316945EE786F90200176DED4FF78CD74995F64A0F46B59E48</vt:lpwstr>
  </property>
  <property fmtid="{D5CDD505-2E9C-101B-9397-08002B2CF9AE}" pid="55" name="_AdHocReviewCycleID">
    <vt:i4>-1291383260</vt:i4>
  </property>
  <property fmtid="{D5CDD505-2E9C-101B-9397-08002B2CF9AE}" pid="56" name="_EmailSubject">
    <vt:lpwstr> PLEASE REVIEW: Eisai Linguistic Review Perampanel-EMA/PSUR/0000311160</vt:lpwstr>
  </property>
  <property fmtid="{D5CDD505-2E9C-101B-9397-08002B2CF9AE}" pid="57" name="_AuthorEmail">
    <vt:lpwstr>Edson_Aiworo@eisai.net</vt:lpwstr>
  </property>
  <property fmtid="{D5CDD505-2E9C-101B-9397-08002B2CF9AE}" pid="58" name="_AuthorEmailDisplayName">
    <vt:lpwstr>Edson Aiworo</vt:lpwstr>
  </property>
  <property fmtid="{D5CDD505-2E9C-101B-9397-08002B2CF9AE}" pid="59" name="_ReviewingToolsShownOnce">
    <vt:lpwstr/>
  </property>
  <property fmtid="{D5CDD505-2E9C-101B-9397-08002B2CF9AE}" pid="60" name="_dlc_DocIdItemGuid">
    <vt:lpwstr>1c0a4f1b-5963-4ad7-a07b-82697c829ed5</vt:lpwstr>
  </property>
</Properties>
</file>